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89195" w14:textId="77777777" w:rsidR="007A4C63" w:rsidRPr="00A334EF" w:rsidRDefault="007A4C63" w:rsidP="007A4C63">
      <w:pPr>
        <w:spacing w:before="100" w:beforeAutospacing="1" w:after="100" w:afterAutospacing="1" w:line="360" w:lineRule="auto"/>
        <w:jc w:val="center"/>
        <w:rPr>
          <w:rFonts w:ascii="Times New Roman" w:hAnsi="Times New Roman" w:cs="Times New Roman"/>
          <w:b/>
          <w:bCs/>
          <w:i/>
          <w:iCs/>
          <w:sz w:val="24"/>
          <w:szCs w:val="24"/>
          <w:highlight w:val="yellow"/>
          <w:u w:val="single"/>
          <w:lang w:val="en-US"/>
        </w:rPr>
      </w:pPr>
      <w:r w:rsidRPr="00A334EF">
        <w:rPr>
          <w:rFonts w:ascii="Times New Roman" w:hAnsi="Times New Roman" w:cs="Times New Roman"/>
          <w:b/>
          <w:bCs/>
          <w:i/>
          <w:iCs/>
          <w:sz w:val="24"/>
          <w:szCs w:val="24"/>
          <w:highlight w:val="yellow"/>
          <w:u w:val="single"/>
          <w:lang w:val="en-US"/>
        </w:rPr>
        <w:t>Original Research Article</w:t>
      </w:r>
    </w:p>
    <w:p w14:paraId="1D7095D5" w14:textId="0BCFD796" w:rsidR="00A334EF" w:rsidRDefault="00A334EF" w:rsidP="002E1EA1">
      <w:pPr>
        <w:spacing w:before="100" w:beforeAutospacing="1" w:after="100" w:afterAutospacing="1" w:line="360" w:lineRule="auto"/>
        <w:jc w:val="center"/>
        <w:rPr>
          <w:rFonts w:ascii="Times New Roman" w:hAnsi="Times New Roman" w:cs="Times New Roman"/>
          <w:b/>
          <w:bCs/>
          <w:sz w:val="24"/>
          <w:szCs w:val="24"/>
        </w:rPr>
      </w:pPr>
      <w:r w:rsidRPr="00A334EF">
        <w:rPr>
          <w:rFonts w:ascii="Times New Roman" w:hAnsi="Times New Roman" w:cs="Times New Roman"/>
          <w:b/>
          <w:bCs/>
          <w:sz w:val="24"/>
          <w:szCs w:val="24"/>
          <w:highlight w:val="yellow"/>
        </w:rPr>
        <w:t>Exploring the Role of Jeevamrutha Fermentation and Dosage in Promoting Microbial Health and Sustainable Rice Cultivation</w:t>
      </w:r>
    </w:p>
    <w:p w14:paraId="238BE3E2" w14:textId="77777777" w:rsidR="007A4C63" w:rsidRDefault="007A4C63" w:rsidP="00467C7E">
      <w:pPr>
        <w:spacing w:before="100" w:beforeAutospacing="1" w:after="100" w:afterAutospacing="1" w:line="360" w:lineRule="auto"/>
        <w:jc w:val="center"/>
        <w:rPr>
          <w:rFonts w:ascii="Times New Roman" w:hAnsi="Times New Roman" w:cs="Times New Roman"/>
          <w:b/>
          <w:bCs/>
          <w:sz w:val="24"/>
          <w:szCs w:val="24"/>
        </w:rPr>
      </w:pPr>
    </w:p>
    <w:p w14:paraId="4352309C" w14:textId="77777777" w:rsidR="005E7556" w:rsidRPr="00141DAE" w:rsidRDefault="005E7556" w:rsidP="00467C7E">
      <w:pPr>
        <w:spacing w:before="100" w:beforeAutospacing="1" w:after="100" w:afterAutospacing="1" w:line="360" w:lineRule="auto"/>
        <w:jc w:val="center"/>
        <w:rPr>
          <w:rFonts w:ascii="Times New Roman" w:hAnsi="Times New Roman" w:cs="Times New Roman"/>
          <w:b/>
          <w:bCs/>
          <w:sz w:val="24"/>
          <w:szCs w:val="24"/>
        </w:rPr>
      </w:pPr>
    </w:p>
    <w:p w14:paraId="51315895" w14:textId="59BD5904" w:rsidR="0043495A" w:rsidRPr="0043495A" w:rsidRDefault="00992A25" w:rsidP="0043495A">
      <w:pPr>
        <w:spacing w:before="100" w:beforeAutospacing="1" w:after="100" w:afterAutospacing="1" w:line="360" w:lineRule="auto"/>
        <w:jc w:val="both"/>
        <w:rPr>
          <w:rFonts w:ascii="Times New Roman" w:hAnsi="Times New Roman" w:cs="Times New Roman"/>
          <w:b/>
          <w:bCs/>
          <w:sz w:val="24"/>
          <w:szCs w:val="24"/>
        </w:rPr>
      </w:pPr>
      <w:r w:rsidRPr="0043495A">
        <w:rPr>
          <w:rFonts w:ascii="Times New Roman" w:hAnsi="Times New Roman" w:cs="Times New Roman"/>
          <w:b/>
          <w:bCs/>
          <w:sz w:val="24"/>
          <w:szCs w:val="24"/>
        </w:rPr>
        <w:t>ABSTRACT</w:t>
      </w:r>
    </w:p>
    <w:p w14:paraId="5DC4AFC6" w14:textId="7B41A779" w:rsidR="00047F15" w:rsidRDefault="00B0459C" w:rsidP="008235FC">
      <w:pPr>
        <w:spacing w:before="100" w:beforeAutospacing="1" w:after="100" w:afterAutospacing="1" w:line="360" w:lineRule="auto"/>
        <w:jc w:val="both"/>
        <w:rPr>
          <w:rFonts w:ascii="Times New Roman" w:hAnsi="Times New Roman" w:cs="Times New Roman"/>
          <w:sz w:val="24"/>
          <w:szCs w:val="24"/>
        </w:rPr>
      </w:pPr>
      <w:r w:rsidRPr="004E735A">
        <w:rPr>
          <w:rFonts w:ascii="Times New Roman" w:hAnsi="Times New Roman" w:cs="Times New Roman"/>
          <w:sz w:val="24"/>
          <w:szCs w:val="24"/>
          <w:highlight w:val="yellow"/>
        </w:rPr>
        <w:t xml:space="preserve">Microbial activity in soil is a key indicator of soil health and fertility, as microbes play a pivotal role in nutrient cycling, organic matter decomposition, and plant growth promotion. </w:t>
      </w:r>
      <w:r w:rsidR="00CC00C1" w:rsidRPr="004E735A">
        <w:rPr>
          <w:rFonts w:ascii="Times New Roman" w:hAnsi="Times New Roman" w:cs="Times New Roman"/>
          <w:sz w:val="24"/>
          <w:szCs w:val="24"/>
          <w:highlight w:val="yellow"/>
        </w:rPr>
        <w:t>The efficacy of Jeevamrutha depends on several factors, including the source of livestock dung, fermentation conditions, and application rates.</w:t>
      </w:r>
      <w:r w:rsidR="00CC00C1" w:rsidRPr="00CC00C1">
        <w:rPr>
          <w:rFonts w:ascii="Times New Roman" w:hAnsi="Times New Roman" w:cs="Times New Roman"/>
          <w:sz w:val="24"/>
          <w:szCs w:val="24"/>
        </w:rPr>
        <w:t xml:space="preserve"> </w:t>
      </w:r>
      <w:r w:rsidR="0043495A" w:rsidRPr="001C01F3">
        <w:rPr>
          <w:rFonts w:ascii="Times New Roman" w:hAnsi="Times New Roman" w:cs="Times New Roman"/>
          <w:sz w:val="24"/>
          <w:szCs w:val="24"/>
          <w:highlight w:val="yellow"/>
        </w:rPr>
        <w:t xml:space="preserve">This study investigates the </w:t>
      </w:r>
      <w:del w:id="0" w:author="Editor-26" w:date="2025-07-04T15:30:00Z" w16du:dateUtc="2025-07-04T10:00:00Z">
        <w:r w:rsidR="0043495A" w:rsidRPr="001C01F3" w:rsidDel="006C030A">
          <w:rPr>
            <w:rFonts w:ascii="Times New Roman" w:hAnsi="Times New Roman" w:cs="Times New Roman"/>
            <w:sz w:val="24"/>
            <w:szCs w:val="24"/>
            <w:highlight w:val="yellow"/>
          </w:rPr>
          <w:delText xml:space="preserve">optimization </w:delText>
        </w:r>
      </w:del>
      <w:ins w:id="1" w:author="Editor-26" w:date="2025-07-04T15:30:00Z" w16du:dateUtc="2025-07-04T10:00:00Z">
        <w:r w:rsidR="006C030A" w:rsidRPr="001C01F3">
          <w:rPr>
            <w:rFonts w:ascii="Times New Roman" w:hAnsi="Times New Roman" w:cs="Times New Roman"/>
            <w:sz w:val="24"/>
            <w:szCs w:val="24"/>
            <w:highlight w:val="yellow"/>
          </w:rPr>
          <w:t xml:space="preserve">optimisation </w:t>
        </w:r>
      </w:ins>
      <w:r w:rsidR="0043495A" w:rsidRPr="001C01F3">
        <w:rPr>
          <w:rFonts w:ascii="Times New Roman" w:hAnsi="Times New Roman" w:cs="Times New Roman"/>
          <w:sz w:val="24"/>
          <w:szCs w:val="24"/>
          <w:highlight w:val="yellow"/>
        </w:rPr>
        <w:t>of</w:t>
      </w:r>
      <w:r w:rsidR="0043495A" w:rsidRPr="0043495A">
        <w:rPr>
          <w:rFonts w:ascii="Times New Roman" w:hAnsi="Times New Roman" w:cs="Times New Roman"/>
          <w:sz w:val="24"/>
          <w:szCs w:val="24"/>
        </w:rPr>
        <w:t xml:space="preserve"> </w:t>
      </w:r>
      <w:r w:rsidR="0043495A" w:rsidRPr="0043495A">
        <w:rPr>
          <w:rFonts w:ascii="Times New Roman" w:hAnsi="Times New Roman" w:cs="Times New Roman"/>
          <w:i/>
          <w:iCs/>
          <w:sz w:val="24"/>
          <w:szCs w:val="24"/>
        </w:rPr>
        <w:t>Jeevamrutha</w:t>
      </w:r>
      <w:r w:rsidR="0043495A" w:rsidRPr="0043495A">
        <w:rPr>
          <w:rFonts w:ascii="Times New Roman" w:hAnsi="Times New Roman" w:cs="Times New Roman"/>
          <w:sz w:val="24"/>
          <w:szCs w:val="24"/>
        </w:rPr>
        <w:t xml:space="preserve"> fermentation and application rates, combined with </w:t>
      </w:r>
      <w:r w:rsidR="0043495A" w:rsidRPr="0043495A">
        <w:rPr>
          <w:rFonts w:ascii="Times New Roman" w:hAnsi="Times New Roman" w:cs="Times New Roman"/>
          <w:i/>
          <w:iCs/>
          <w:sz w:val="24"/>
          <w:szCs w:val="24"/>
        </w:rPr>
        <w:t>Beejamrutha</w:t>
      </w:r>
      <w:r w:rsidR="0043495A" w:rsidRPr="0043495A">
        <w:rPr>
          <w:rFonts w:ascii="Times New Roman" w:hAnsi="Times New Roman" w:cs="Times New Roman"/>
          <w:sz w:val="24"/>
          <w:szCs w:val="24"/>
        </w:rPr>
        <w:t xml:space="preserve"> seed treatment, to enhance microbial activity and sustainable rice production in transplanted systems. </w:t>
      </w:r>
      <w:r w:rsidR="000A3B0E" w:rsidRPr="000A3B0E">
        <w:rPr>
          <w:rFonts w:ascii="Times New Roman" w:hAnsi="Times New Roman" w:cs="Times New Roman"/>
          <w:sz w:val="24"/>
          <w:szCs w:val="24"/>
        </w:rPr>
        <w:t>The present study was conducted during the Kharif season of 2024 at the NSP-6 Farm of Acharya Narendra Deva University of Agriculture and Technology, Kumarganj, Ayodhya (U.P.),</w:t>
      </w:r>
      <w:r w:rsidR="00090453">
        <w:rPr>
          <w:rFonts w:ascii="Times New Roman" w:hAnsi="Times New Roman" w:cs="Times New Roman"/>
          <w:sz w:val="24"/>
          <w:szCs w:val="24"/>
        </w:rPr>
        <w:t xml:space="preserve"> India.</w:t>
      </w:r>
      <w:r w:rsidR="000A3B0E" w:rsidRPr="000A3B0E">
        <w:rPr>
          <w:rFonts w:ascii="Times New Roman" w:hAnsi="Times New Roman" w:cs="Times New Roman"/>
          <w:sz w:val="24"/>
          <w:szCs w:val="24"/>
        </w:rPr>
        <w:t xml:space="preserve"> </w:t>
      </w:r>
      <w:r w:rsidR="0043495A" w:rsidRPr="0043495A">
        <w:rPr>
          <w:rFonts w:ascii="Times New Roman" w:hAnsi="Times New Roman" w:cs="Times New Roman"/>
          <w:i/>
          <w:iCs/>
          <w:sz w:val="24"/>
          <w:szCs w:val="24"/>
        </w:rPr>
        <w:t>Jeevamrutha</w:t>
      </w:r>
      <w:r w:rsidR="0043495A" w:rsidRPr="0043495A">
        <w:rPr>
          <w:rFonts w:ascii="Times New Roman" w:hAnsi="Times New Roman" w:cs="Times New Roman"/>
          <w:sz w:val="24"/>
          <w:szCs w:val="24"/>
        </w:rPr>
        <w:t xml:space="preserve">, prepared from various livestock dung sources, was applied at rates of 1000–2500 L ha⁻¹ alongside 20–100% recommended </w:t>
      </w:r>
      <w:del w:id="2" w:author="Editor-26" w:date="2025-07-04T15:30:00Z" w16du:dateUtc="2025-07-04T10:00:00Z">
        <w:r w:rsidR="0043495A" w:rsidRPr="001C01F3" w:rsidDel="006C030A">
          <w:rPr>
            <w:rFonts w:ascii="Times New Roman" w:hAnsi="Times New Roman" w:cs="Times New Roman"/>
            <w:sz w:val="24"/>
            <w:szCs w:val="24"/>
            <w:highlight w:val="yellow"/>
          </w:rPr>
          <w:delText xml:space="preserve">fertilizer </w:delText>
        </w:r>
      </w:del>
      <w:ins w:id="3" w:author="Editor-26" w:date="2025-07-04T15:30:00Z" w16du:dateUtc="2025-07-04T10:00:00Z">
        <w:r w:rsidR="006C030A" w:rsidRPr="001C01F3">
          <w:rPr>
            <w:rFonts w:ascii="Times New Roman" w:hAnsi="Times New Roman" w:cs="Times New Roman"/>
            <w:sz w:val="24"/>
            <w:szCs w:val="24"/>
            <w:highlight w:val="yellow"/>
          </w:rPr>
          <w:t xml:space="preserve">fertiliser </w:t>
        </w:r>
      </w:ins>
      <w:r w:rsidR="0043495A" w:rsidRPr="001C01F3">
        <w:rPr>
          <w:rFonts w:ascii="Times New Roman" w:hAnsi="Times New Roman" w:cs="Times New Roman"/>
          <w:sz w:val="24"/>
          <w:szCs w:val="24"/>
          <w:highlight w:val="yellow"/>
        </w:rPr>
        <w:t>doses (RDF</w:t>
      </w:r>
      <w:r w:rsidR="0043495A" w:rsidRPr="0043495A">
        <w:rPr>
          <w:rFonts w:ascii="Times New Roman" w:hAnsi="Times New Roman" w:cs="Times New Roman"/>
          <w:sz w:val="24"/>
          <w:szCs w:val="24"/>
        </w:rPr>
        <w:t xml:space="preserve">) across ten treatments. The experiment assessed microbial populations in </w:t>
      </w:r>
      <w:r w:rsidR="0043495A" w:rsidRPr="0043495A">
        <w:rPr>
          <w:rFonts w:ascii="Times New Roman" w:hAnsi="Times New Roman" w:cs="Times New Roman"/>
          <w:i/>
          <w:iCs/>
          <w:sz w:val="24"/>
          <w:szCs w:val="24"/>
        </w:rPr>
        <w:t>Jeevamrutha</w:t>
      </w:r>
      <w:del w:id="4" w:author="Editor-26" w:date="2025-07-04T15:30:00Z" w16du:dateUtc="2025-07-04T10:00:00Z">
        <w:r w:rsidR="0043495A" w:rsidRPr="0043495A" w:rsidDel="006C030A">
          <w:rPr>
            <w:rFonts w:ascii="Times New Roman" w:hAnsi="Times New Roman" w:cs="Times New Roman"/>
            <w:sz w:val="24"/>
            <w:szCs w:val="24"/>
          </w:rPr>
          <w:delText>,</w:delText>
        </w:r>
      </w:del>
      <w:r w:rsidR="0043495A" w:rsidRPr="0043495A">
        <w:rPr>
          <w:rFonts w:ascii="Times New Roman" w:hAnsi="Times New Roman" w:cs="Times New Roman"/>
          <w:sz w:val="24"/>
          <w:szCs w:val="24"/>
        </w:rPr>
        <w:t xml:space="preserve"> and its effects on rice growth, yield attributes, and yield. Results revealed significant variations in plant height, tiller numbers, panicle length, grains per panicle, test weight, and yields across treatments. </w:t>
      </w:r>
      <w:r w:rsidR="0043495A" w:rsidRPr="001729F9">
        <w:rPr>
          <w:rFonts w:ascii="Times New Roman" w:hAnsi="Times New Roman" w:cs="Times New Roman"/>
          <w:sz w:val="24"/>
          <w:szCs w:val="24"/>
          <w:highlight w:val="yellow"/>
        </w:rPr>
        <w:t xml:space="preserve">Treatment T3 (90% RDF + 1125 L ha⁻¹ </w:t>
      </w:r>
      <w:r w:rsidR="0043495A" w:rsidRPr="001729F9">
        <w:rPr>
          <w:rFonts w:ascii="Times New Roman" w:hAnsi="Times New Roman" w:cs="Times New Roman"/>
          <w:i/>
          <w:iCs/>
          <w:sz w:val="24"/>
          <w:szCs w:val="24"/>
          <w:highlight w:val="yellow"/>
        </w:rPr>
        <w:t>Jeevamrutha</w:t>
      </w:r>
      <w:r w:rsidR="0043495A" w:rsidRPr="0043495A">
        <w:rPr>
          <w:rFonts w:ascii="Times New Roman" w:hAnsi="Times New Roman" w:cs="Times New Roman"/>
          <w:sz w:val="24"/>
          <w:szCs w:val="24"/>
        </w:rPr>
        <w:t xml:space="preserve">) consistently outperformed others, achieving the highest plant height (108.10 cm), tiller numbers (449.65 m⁻²), panicle length (25.00 cm), grains per panicle (190.00), test weight (23.21 g), and grain yield (47.67 q ha⁻¹). </w:t>
      </w:r>
      <w:r w:rsidR="0043495A" w:rsidRPr="0043495A">
        <w:rPr>
          <w:rFonts w:ascii="Times New Roman" w:hAnsi="Times New Roman" w:cs="Times New Roman"/>
          <w:i/>
          <w:iCs/>
          <w:sz w:val="24"/>
          <w:szCs w:val="24"/>
        </w:rPr>
        <w:t>Beejamrutha</w:t>
      </w:r>
      <w:r w:rsidR="0043495A" w:rsidRPr="0043495A">
        <w:rPr>
          <w:rFonts w:ascii="Times New Roman" w:hAnsi="Times New Roman" w:cs="Times New Roman"/>
          <w:sz w:val="24"/>
          <w:szCs w:val="24"/>
        </w:rPr>
        <w:t xml:space="preserve"> seed treatment supported early vigo</w:t>
      </w:r>
      <w:ins w:id="5" w:author="Editor-26" w:date="2025-07-04T15:30:00Z" w16du:dateUtc="2025-07-04T10:00:00Z">
        <w:r w:rsidR="006C030A">
          <w:rPr>
            <w:rFonts w:ascii="Times New Roman" w:hAnsi="Times New Roman" w:cs="Times New Roman"/>
            <w:sz w:val="24"/>
            <w:szCs w:val="24"/>
          </w:rPr>
          <w:t>u</w:t>
        </w:r>
      </w:ins>
      <w:r w:rsidR="0043495A" w:rsidRPr="0043495A">
        <w:rPr>
          <w:rFonts w:ascii="Times New Roman" w:hAnsi="Times New Roman" w:cs="Times New Roman"/>
          <w:sz w:val="24"/>
          <w:szCs w:val="24"/>
        </w:rPr>
        <w:t xml:space="preserve">r, aiding nutrient </w:t>
      </w:r>
      <w:r w:rsidR="0043495A" w:rsidRPr="00192798">
        <w:rPr>
          <w:rFonts w:ascii="Times New Roman" w:hAnsi="Times New Roman" w:cs="Times New Roman"/>
          <w:sz w:val="24"/>
          <w:szCs w:val="24"/>
          <w:highlight w:val="yellow"/>
        </w:rPr>
        <w:t xml:space="preserve">uptake. Sole </w:t>
      </w:r>
      <w:r w:rsidR="0043495A" w:rsidRPr="00192798">
        <w:rPr>
          <w:rFonts w:ascii="Times New Roman" w:hAnsi="Times New Roman" w:cs="Times New Roman"/>
          <w:i/>
          <w:iCs/>
          <w:sz w:val="24"/>
          <w:szCs w:val="24"/>
          <w:highlight w:val="yellow"/>
        </w:rPr>
        <w:t>Je</w:t>
      </w:r>
      <w:r w:rsidR="0043495A" w:rsidRPr="0043495A">
        <w:rPr>
          <w:rFonts w:ascii="Times New Roman" w:hAnsi="Times New Roman" w:cs="Times New Roman"/>
          <w:i/>
          <w:iCs/>
          <w:sz w:val="24"/>
          <w:szCs w:val="24"/>
        </w:rPr>
        <w:t>evamrutha</w:t>
      </w:r>
      <w:r w:rsidR="0043495A" w:rsidRPr="0043495A">
        <w:rPr>
          <w:rFonts w:ascii="Times New Roman" w:hAnsi="Times New Roman" w:cs="Times New Roman"/>
          <w:sz w:val="24"/>
          <w:szCs w:val="24"/>
        </w:rPr>
        <w:t xml:space="preserve"> application (T1) yielded the lowest </w:t>
      </w:r>
      <w:r w:rsidR="0043495A" w:rsidRPr="00192798">
        <w:rPr>
          <w:rFonts w:ascii="Times New Roman" w:hAnsi="Times New Roman" w:cs="Times New Roman"/>
          <w:sz w:val="24"/>
          <w:szCs w:val="24"/>
          <w:highlight w:val="yellow"/>
        </w:rPr>
        <w:t xml:space="preserve">results, indicating insufficient nutrient supply without RDF. T4 (80% RDF + 1250 L ha⁻¹ </w:t>
      </w:r>
      <w:r w:rsidR="0043495A" w:rsidRPr="00192798">
        <w:rPr>
          <w:rFonts w:ascii="Times New Roman" w:hAnsi="Times New Roman" w:cs="Times New Roman"/>
          <w:i/>
          <w:iCs/>
          <w:sz w:val="24"/>
          <w:szCs w:val="24"/>
          <w:highlight w:val="yellow"/>
        </w:rPr>
        <w:t>Jeevamrutha</w:t>
      </w:r>
      <w:r w:rsidR="0043495A" w:rsidRPr="00192798">
        <w:rPr>
          <w:rFonts w:ascii="Times New Roman" w:hAnsi="Times New Roman" w:cs="Times New Roman"/>
          <w:sz w:val="24"/>
          <w:szCs w:val="24"/>
          <w:highlight w:val="yellow"/>
        </w:rPr>
        <w:t>) also</w:t>
      </w:r>
      <w:r w:rsidR="0043495A" w:rsidRPr="0043495A">
        <w:rPr>
          <w:rFonts w:ascii="Times New Roman" w:hAnsi="Times New Roman" w:cs="Times New Roman"/>
          <w:sz w:val="24"/>
          <w:szCs w:val="24"/>
        </w:rPr>
        <w:t xml:space="preserve"> showed promising results, suggesting potential for reduced chemical inputs. These findings advocate </w:t>
      </w:r>
      <w:r w:rsidR="001729F9" w:rsidRPr="00E57E06">
        <w:rPr>
          <w:rFonts w:ascii="Times New Roman" w:hAnsi="Times New Roman" w:cs="Times New Roman"/>
          <w:sz w:val="24"/>
          <w:szCs w:val="24"/>
          <w:highlight w:val="yellow"/>
        </w:rPr>
        <w:t xml:space="preserve">Integrated nutrient management (INM) </w:t>
      </w:r>
      <w:r w:rsidR="0043495A" w:rsidRPr="00E57E06">
        <w:rPr>
          <w:rFonts w:ascii="Times New Roman" w:hAnsi="Times New Roman" w:cs="Times New Roman"/>
          <w:sz w:val="24"/>
          <w:szCs w:val="24"/>
          <w:highlight w:val="yellow"/>
        </w:rPr>
        <w:t>for sustai</w:t>
      </w:r>
      <w:r w:rsidR="0043495A" w:rsidRPr="0043495A">
        <w:rPr>
          <w:rFonts w:ascii="Times New Roman" w:hAnsi="Times New Roman" w:cs="Times New Roman"/>
          <w:sz w:val="24"/>
          <w:szCs w:val="24"/>
        </w:rPr>
        <w:t>nable rice production, with T3 as an optimal strategy, warranting further research into long-term soil health and scalability.</w:t>
      </w:r>
    </w:p>
    <w:p w14:paraId="67CF5A0D" w14:textId="137EEC34" w:rsidR="009B189A" w:rsidRPr="00047F15" w:rsidRDefault="009B189A" w:rsidP="0079381F">
      <w:pPr>
        <w:spacing w:before="100" w:beforeAutospacing="1" w:after="100" w:afterAutospacing="1" w:line="360" w:lineRule="auto"/>
        <w:jc w:val="both"/>
        <w:rPr>
          <w:rFonts w:ascii="Times New Roman" w:hAnsi="Times New Roman" w:cs="Times New Roman"/>
          <w:sz w:val="24"/>
          <w:szCs w:val="24"/>
        </w:rPr>
      </w:pPr>
      <w:r w:rsidRPr="004D0EDC">
        <w:rPr>
          <w:rFonts w:ascii="Times New Roman" w:hAnsi="Times New Roman" w:cs="Times New Roman"/>
          <w:b/>
          <w:bCs/>
          <w:sz w:val="24"/>
          <w:szCs w:val="24"/>
          <w:highlight w:val="yellow"/>
        </w:rPr>
        <w:t>Key Words:</w:t>
      </w:r>
      <w:r w:rsidRPr="004D0EDC">
        <w:rPr>
          <w:rFonts w:ascii="Times New Roman" w:hAnsi="Times New Roman" w:cs="Times New Roman"/>
          <w:sz w:val="24"/>
          <w:szCs w:val="24"/>
          <w:highlight w:val="yellow"/>
        </w:rPr>
        <w:t xml:space="preserve"> </w:t>
      </w:r>
      <w:r w:rsidR="00F34712" w:rsidRPr="004D0EDC">
        <w:rPr>
          <w:rFonts w:ascii="Times New Roman" w:hAnsi="Times New Roman" w:cs="Times New Roman"/>
          <w:sz w:val="24"/>
          <w:szCs w:val="24"/>
          <w:highlight w:val="yellow"/>
        </w:rPr>
        <w:t xml:space="preserve">Beejamrutha, </w:t>
      </w:r>
      <w:r w:rsidR="00432B0B" w:rsidRPr="00432B0B">
        <w:rPr>
          <w:rFonts w:ascii="Times New Roman" w:hAnsi="Times New Roman" w:cs="Times New Roman"/>
          <w:sz w:val="24"/>
          <w:szCs w:val="24"/>
        </w:rPr>
        <w:t>INM</w:t>
      </w:r>
      <w:r w:rsidR="00432B0B">
        <w:rPr>
          <w:rFonts w:ascii="Times New Roman" w:hAnsi="Times New Roman" w:cs="Times New Roman"/>
          <w:sz w:val="24"/>
          <w:szCs w:val="24"/>
          <w:highlight w:val="yellow"/>
        </w:rPr>
        <w:t xml:space="preserve">, </w:t>
      </w:r>
      <w:r w:rsidR="0079381F" w:rsidRPr="004D0EDC">
        <w:rPr>
          <w:rFonts w:ascii="Times New Roman" w:hAnsi="Times New Roman" w:cs="Times New Roman"/>
          <w:sz w:val="24"/>
          <w:szCs w:val="24"/>
          <w:highlight w:val="yellow"/>
        </w:rPr>
        <w:t xml:space="preserve">Jeevamrutha, </w:t>
      </w:r>
      <w:r w:rsidR="005C47CD" w:rsidRPr="004D0EDC">
        <w:rPr>
          <w:rFonts w:ascii="Times New Roman" w:hAnsi="Times New Roman" w:cs="Times New Roman"/>
          <w:sz w:val="24"/>
          <w:szCs w:val="24"/>
          <w:highlight w:val="yellow"/>
        </w:rPr>
        <w:t>Microbes,</w:t>
      </w:r>
      <w:r w:rsidR="0079381F" w:rsidRPr="004D0EDC">
        <w:rPr>
          <w:rFonts w:ascii="Times New Roman" w:hAnsi="Times New Roman" w:cs="Times New Roman"/>
          <w:sz w:val="24"/>
          <w:szCs w:val="24"/>
          <w:highlight w:val="yellow"/>
        </w:rPr>
        <w:t xml:space="preserve"> Transplanted Rice</w:t>
      </w:r>
    </w:p>
    <w:p w14:paraId="5CB1533E" w14:textId="6AB309A2" w:rsidR="002D0AE9" w:rsidRPr="002D0AE9" w:rsidRDefault="00E445F2" w:rsidP="00141DAE">
      <w:pPr>
        <w:spacing w:before="100" w:beforeAutospacing="1" w:after="100" w:afterAutospacing="1" w:line="360" w:lineRule="auto"/>
        <w:jc w:val="both"/>
        <w:rPr>
          <w:rFonts w:ascii="Times New Roman" w:hAnsi="Times New Roman" w:cs="Times New Roman"/>
          <w:b/>
          <w:bCs/>
          <w:sz w:val="24"/>
          <w:szCs w:val="24"/>
        </w:rPr>
      </w:pPr>
      <w:r w:rsidRPr="00141DAE">
        <w:rPr>
          <w:rFonts w:ascii="Times New Roman" w:hAnsi="Times New Roman" w:cs="Times New Roman"/>
          <w:b/>
          <w:bCs/>
          <w:sz w:val="24"/>
          <w:szCs w:val="24"/>
        </w:rPr>
        <w:lastRenderedPageBreak/>
        <w:t xml:space="preserve">1 </w:t>
      </w:r>
      <w:r w:rsidR="00992A25" w:rsidRPr="002D0AE9">
        <w:rPr>
          <w:rFonts w:ascii="Times New Roman" w:hAnsi="Times New Roman" w:cs="Times New Roman"/>
          <w:b/>
          <w:bCs/>
          <w:sz w:val="24"/>
          <w:szCs w:val="24"/>
        </w:rPr>
        <w:t>INTRODUCTION</w:t>
      </w:r>
    </w:p>
    <w:p w14:paraId="19D34A17" w14:textId="6380D113" w:rsidR="002D0AE9" w:rsidRPr="002D0AE9" w:rsidRDefault="002D0AE9" w:rsidP="00EC570A">
      <w:pPr>
        <w:spacing w:before="100" w:beforeAutospacing="1" w:after="100" w:afterAutospacing="1" w:line="360" w:lineRule="auto"/>
        <w:ind w:firstLine="720"/>
        <w:jc w:val="both"/>
        <w:rPr>
          <w:rFonts w:ascii="Times New Roman" w:hAnsi="Times New Roman" w:cs="Times New Roman"/>
          <w:sz w:val="24"/>
          <w:szCs w:val="24"/>
        </w:rPr>
      </w:pPr>
      <w:r w:rsidRPr="002D0AE9">
        <w:rPr>
          <w:rFonts w:ascii="Times New Roman" w:hAnsi="Times New Roman" w:cs="Times New Roman"/>
          <w:sz w:val="24"/>
          <w:szCs w:val="24"/>
        </w:rPr>
        <w:t>Rice (</w:t>
      </w:r>
      <w:r w:rsidRPr="002D0AE9">
        <w:rPr>
          <w:rFonts w:ascii="Times New Roman" w:hAnsi="Times New Roman" w:cs="Times New Roman"/>
          <w:i/>
          <w:iCs/>
          <w:sz w:val="24"/>
          <w:szCs w:val="24"/>
        </w:rPr>
        <w:t>Oryza sativa</w:t>
      </w:r>
      <w:r w:rsidRPr="002D0AE9">
        <w:rPr>
          <w:rFonts w:ascii="Times New Roman" w:hAnsi="Times New Roman" w:cs="Times New Roman"/>
          <w:sz w:val="24"/>
          <w:szCs w:val="24"/>
        </w:rPr>
        <w:t xml:space="preserve"> L.) is a staple crop for over half of the global population, contributing significantly to food security, particularly in Asia, where it accounts for approximately 90% of global production and consumption (IRRI, 2020). In India, rice occupies about 44 million hectares of arable land, making it a cornerstone of agricultural economies and livelihoods (Directorate of Economics and Statistics, 2023). However, conventional rice production relies heavily on chemical fertilizers and pesticides, which, while boosting yields in the short term, have led to soil degradation, reduced microbial diversity, and environmental pollution (</w:t>
      </w:r>
      <w:r w:rsidR="00CB2FD2" w:rsidRPr="00CB2FD2">
        <w:rPr>
          <w:rFonts w:ascii="Times New Roman" w:hAnsi="Times New Roman" w:cs="Times New Roman"/>
          <w:sz w:val="24"/>
          <w:szCs w:val="24"/>
        </w:rPr>
        <w:t>Srivastava</w:t>
      </w:r>
      <w:r w:rsidR="00CB2FD2" w:rsidRPr="00CB2FD2">
        <w:rPr>
          <w:rFonts w:ascii="Times New Roman" w:hAnsi="Times New Roman" w:cs="Times New Roman"/>
          <w:sz w:val="24"/>
          <w:szCs w:val="24"/>
        </w:rPr>
        <w:t xml:space="preserve"> </w:t>
      </w:r>
      <w:r w:rsidRPr="002D0AE9">
        <w:rPr>
          <w:rFonts w:ascii="Times New Roman" w:hAnsi="Times New Roman" w:cs="Times New Roman"/>
          <w:sz w:val="24"/>
          <w:szCs w:val="24"/>
        </w:rPr>
        <w:t xml:space="preserve">et al., </w:t>
      </w:r>
      <w:r w:rsidR="00CB2FD2">
        <w:rPr>
          <w:rFonts w:ascii="Times New Roman" w:hAnsi="Times New Roman" w:cs="Times New Roman"/>
          <w:sz w:val="24"/>
          <w:szCs w:val="24"/>
        </w:rPr>
        <w:t>2020</w:t>
      </w:r>
      <w:r w:rsidRPr="002D0AE9">
        <w:rPr>
          <w:rFonts w:ascii="Times New Roman" w:hAnsi="Times New Roman" w:cs="Times New Roman"/>
          <w:sz w:val="24"/>
          <w:szCs w:val="24"/>
        </w:rPr>
        <w:t>). The long-term sustainability of rice farming is thus threatened, necessitating the exploration of eco-friendly alternatives that enhance soil health, promote microbial activity, and maintain or improve crop productivity.</w:t>
      </w:r>
    </w:p>
    <w:p w14:paraId="541459C0" w14:textId="768AA1A2" w:rsidR="002D0AE9" w:rsidRPr="002D0AE9" w:rsidRDefault="002D0AE9" w:rsidP="00B230F4">
      <w:pPr>
        <w:spacing w:before="100" w:beforeAutospacing="1" w:after="100" w:afterAutospacing="1" w:line="360" w:lineRule="auto"/>
        <w:ind w:firstLine="720"/>
        <w:jc w:val="both"/>
        <w:rPr>
          <w:rFonts w:ascii="Times New Roman" w:hAnsi="Times New Roman" w:cs="Times New Roman"/>
          <w:sz w:val="24"/>
          <w:szCs w:val="24"/>
        </w:rPr>
      </w:pPr>
      <w:r w:rsidRPr="002D0AE9">
        <w:rPr>
          <w:rFonts w:ascii="Times New Roman" w:hAnsi="Times New Roman" w:cs="Times New Roman"/>
          <w:sz w:val="24"/>
          <w:szCs w:val="24"/>
        </w:rPr>
        <w:t>Organic and natural farming practices, rooted in traditional agricultural knowledge, have gained traction as viable solutions to address these challenges</w:t>
      </w:r>
      <w:r w:rsidRPr="004571C8">
        <w:rPr>
          <w:rFonts w:ascii="Times New Roman" w:hAnsi="Times New Roman" w:cs="Times New Roman"/>
          <w:sz w:val="24"/>
          <w:szCs w:val="24"/>
          <w:highlight w:val="yellow"/>
        </w:rPr>
        <w:t xml:space="preserve">. </w:t>
      </w:r>
      <w:r w:rsidR="00B230F4" w:rsidRPr="004571C8">
        <w:rPr>
          <w:rFonts w:ascii="Times New Roman" w:hAnsi="Times New Roman" w:cs="Times New Roman"/>
          <w:sz w:val="24"/>
          <w:szCs w:val="24"/>
          <w:highlight w:val="yellow"/>
        </w:rPr>
        <w:t xml:space="preserve">Organic farming based on cows has long been used for its dual benefits of increasing crop yield and improving soil fertility. For centuries, people have </w:t>
      </w:r>
      <w:r w:rsidR="0026434F" w:rsidRPr="004571C8">
        <w:rPr>
          <w:rFonts w:ascii="Times New Roman" w:hAnsi="Times New Roman" w:cs="Times New Roman"/>
          <w:sz w:val="24"/>
          <w:szCs w:val="24"/>
          <w:highlight w:val="yellow"/>
        </w:rPr>
        <w:t>utilised</w:t>
      </w:r>
      <w:r w:rsidR="00B230F4" w:rsidRPr="004571C8">
        <w:rPr>
          <w:rFonts w:ascii="Times New Roman" w:hAnsi="Times New Roman" w:cs="Times New Roman"/>
          <w:sz w:val="24"/>
          <w:szCs w:val="24"/>
          <w:highlight w:val="yellow"/>
        </w:rPr>
        <w:t xml:space="preserve"> well-known organic </w:t>
      </w:r>
      <w:r w:rsidR="0026434F" w:rsidRPr="004571C8">
        <w:rPr>
          <w:rFonts w:ascii="Times New Roman" w:hAnsi="Times New Roman" w:cs="Times New Roman"/>
          <w:sz w:val="24"/>
          <w:szCs w:val="24"/>
          <w:highlight w:val="yellow"/>
        </w:rPr>
        <w:t>fertilisers</w:t>
      </w:r>
      <w:r w:rsidR="00B230F4" w:rsidRPr="004571C8">
        <w:rPr>
          <w:rFonts w:ascii="Times New Roman" w:hAnsi="Times New Roman" w:cs="Times New Roman"/>
          <w:sz w:val="24"/>
          <w:szCs w:val="24"/>
          <w:highlight w:val="yellow"/>
        </w:rPr>
        <w:t xml:space="preserve"> made from cow dung and urine</w:t>
      </w:r>
      <w:r w:rsidR="00B230F2">
        <w:rPr>
          <w:rFonts w:ascii="Times New Roman" w:hAnsi="Times New Roman" w:cs="Times New Roman"/>
          <w:sz w:val="24"/>
          <w:szCs w:val="24"/>
          <w:highlight w:val="yellow"/>
        </w:rPr>
        <w:t xml:space="preserve"> (</w:t>
      </w:r>
      <w:r w:rsidR="00B230F2" w:rsidRPr="00B230F2">
        <w:rPr>
          <w:rFonts w:ascii="Times New Roman" w:hAnsi="Times New Roman" w:cs="Times New Roman"/>
          <w:sz w:val="24"/>
          <w:szCs w:val="24"/>
        </w:rPr>
        <w:t>Kannaujiya</w:t>
      </w:r>
      <w:r w:rsidR="00B230F2">
        <w:rPr>
          <w:rFonts w:ascii="Times New Roman" w:hAnsi="Times New Roman" w:cs="Times New Roman"/>
          <w:sz w:val="24"/>
          <w:szCs w:val="24"/>
        </w:rPr>
        <w:t xml:space="preserve"> et al., 2025</w:t>
      </w:r>
      <w:r w:rsidR="00C5709F">
        <w:rPr>
          <w:rFonts w:ascii="Times New Roman" w:hAnsi="Times New Roman" w:cs="Times New Roman"/>
          <w:sz w:val="24"/>
          <w:szCs w:val="24"/>
        </w:rPr>
        <w:t xml:space="preserve">; </w:t>
      </w:r>
      <w:r w:rsidR="00C5709F" w:rsidRPr="00C5709F">
        <w:rPr>
          <w:rFonts w:ascii="Times New Roman" w:hAnsi="Times New Roman" w:cs="Times New Roman"/>
          <w:sz w:val="24"/>
          <w:szCs w:val="24"/>
        </w:rPr>
        <w:t>Hegde</w:t>
      </w:r>
      <w:r w:rsidR="00C5709F">
        <w:rPr>
          <w:rFonts w:ascii="Times New Roman" w:hAnsi="Times New Roman" w:cs="Times New Roman"/>
          <w:sz w:val="24"/>
          <w:szCs w:val="24"/>
        </w:rPr>
        <w:t xml:space="preserve"> et al., 2023</w:t>
      </w:r>
      <w:r w:rsidR="00B230F2">
        <w:rPr>
          <w:rFonts w:ascii="Times New Roman" w:hAnsi="Times New Roman" w:cs="Times New Roman"/>
          <w:sz w:val="24"/>
          <w:szCs w:val="24"/>
        </w:rPr>
        <w:t>)</w:t>
      </w:r>
      <w:r w:rsidR="00B230F4" w:rsidRPr="004571C8">
        <w:rPr>
          <w:rFonts w:ascii="Times New Roman" w:hAnsi="Times New Roman" w:cs="Times New Roman"/>
          <w:sz w:val="24"/>
          <w:szCs w:val="24"/>
          <w:highlight w:val="yellow"/>
        </w:rPr>
        <w:t>.</w:t>
      </w:r>
      <w:r w:rsidR="00B230F4" w:rsidRPr="00B230F4">
        <w:rPr>
          <w:rFonts w:ascii="Times New Roman" w:hAnsi="Times New Roman" w:cs="Times New Roman"/>
          <w:sz w:val="24"/>
          <w:szCs w:val="24"/>
        </w:rPr>
        <w:t xml:space="preserve"> </w:t>
      </w:r>
      <w:r w:rsidR="00B230F4">
        <w:rPr>
          <w:rFonts w:ascii="Times New Roman" w:hAnsi="Times New Roman" w:cs="Times New Roman"/>
          <w:sz w:val="24"/>
          <w:szCs w:val="24"/>
        </w:rPr>
        <w:t xml:space="preserve"> </w:t>
      </w:r>
      <w:r w:rsidRPr="002D0AE9">
        <w:rPr>
          <w:rFonts w:ascii="Times New Roman" w:hAnsi="Times New Roman" w:cs="Times New Roman"/>
          <w:sz w:val="24"/>
          <w:szCs w:val="24"/>
        </w:rPr>
        <w:t xml:space="preserve">Among these, the use of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a fermented liquid biofertilizer integral to natural farming systems like Zero Budget Natural Farming (ZBNF), has shown promise in improving soil fertility and crop performance (Palekar, 2006). </w:t>
      </w:r>
      <w:r w:rsidR="00140C8C" w:rsidRPr="00C8481D">
        <w:rPr>
          <w:rFonts w:ascii="Times New Roman" w:hAnsi="Times New Roman" w:cs="Times New Roman"/>
          <w:sz w:val="24"/>
          <w:szCs w:val="24"/>
          <w:highlight w:val="yellow"/>
        </w:rPr>
        <w:t xml:space="preserve">Farmers using </w:t>
      </w:r>
      <w:r w:rsidR="00C8481D" w:rsidRPr="002D0AE9">
        <w:rPr>
          <w:rFonts w:ascii="Times New Roman" w:hAnsi="Times New Roman" w:cs="Times New Roman"/>
          <w:i/>
          <w:iCs/>
          <w:sz w:val="24"/>
          <w:szCs w:val="24"/>
        </w:rPr>
        <w:t>Jeevamrutha</w:t>
      </w:r>
      <w:r w:rsidR="00C8481D" w:rsidRPr="00C8481D">
        <w:rPr>
          <w:rFonts w:ascii="Times New Roman" w:hAnsi="Times New Roman" w:cs="Times New Roman"/>
          <w:sz w:val="24"/>
          <w:szCs w:val="24"/>
          <w:highlight w:val="yellow"/>
        </w:rPr>
        <w:t xml:space="preserve"> </w:t>
      </w:r>
      <w:r w:rsidR="00140C8C" w:rsidRPr="00C8481D">
        <w:rPr>
          <w:rFonts w:ascii="Times New Roman" w:hAnsi="Times New Roman" w:cs="Times New Roman"/>
          <w:sz w:val="24"/>
          <w:szCs w:val="24"/>
          <w:highlight w:val="yellow"/>
        </w:rPr>
        <w:t>frequently describe it as inexpensive, sustainable, and environmentally friendly, and it improves plant and soil health</w:t>
      </w:r>
      <w:r w:rsidR="009A4F2F" w:rsidRPr="00C8481D">
        <w:rPr>
          <w:rFonts w:ascii="Times New Roman" w:hAnsi="Times New Roman" w:cs="Times New Roman"/>
          <w:sz w:val="24"/>
          <w:szCs w:val="24"/>
          <w:highlight w:val="yellow"/>
        </w:rPr>
        <w:t xml:space="preserve"> (Duraivadivel et al., 2022)</w:t>
      </w:r>
      <w:r w:rsidR="00140C8C" w:rsidRPr="00C8481D">
        <w:rPr>
          <w:rFonts w:ascii="Times New Roman" w:hAnsi="Times New Roman" w:cs="Times New Roman"/>
          <w:sz w:val="24"/>
          <w:szCs w:val="24"/>
          <w:highlight w:val="yellow"/>
        </w:rPr>
        <w:t>.</w:t>
      </w:r>
      <w:r w:rsidR="00140C8C" w:rsidRPr="00140C8C">
        <w:rPr>
          <w:rFonts w:ascii="Times New Roman" w:hAnsi="Times New Roman" w:cs="Times New Roman"/>
          <w:sz w:val="24"/>
          <w:szCs w:val="24"/>
        </w:rPr>
        <w:t xml:space="preserve">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is prepared through the anaerobic fermentation of livestock dung, urine, jaggery, pulse flour, and water, creating a rich microbial consortium that enhances soil biological activity and nutrient availability (Devakumar et al., 2014). The application of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is often complemented by seed treatments such as </w:t>
      </w:r>
      <w:r w:rsidRPr="002D0AE9">
        <w:rPr>
          <w:rFonts w:ascii="Times New Roman" w:hAnsi="Times New Roman" w:cs="Times New Roman"/>
          <w:i/>
          <w:iCs/>
          <w:sz w:val="24"/>
          <w:szCs w:val="24"/>
        </w:rPr>
        <w:t>Beejamrutha</w:t>
      </w:r>
      <w:r w:rsidRPr="002D0AE9">
        <w:rPr>
          <w:rFonts w:ascii="Times New Roman" w:hAnsi="Times New Roman" w:cs="Times New Roman"/>
          <w:sz w:val="24"/>
          <w:szCs w:val="24"/>
        </w:rPr>
        <w:t>, a microbial seed inoculant that promotes early seedling vigo</w:t>
      </w:r>
      <w:ins w:id="6" w:author="Editor-26" w:date="2025-07-04T15:30:00Z" w16du:dateUtc="2025-07-04T10:00:00Z">
        <w:r w:rsidR="006C030A">
          <w:rPr>
            <w:rFonts w:ascii="Times New Roman" w:hAnsi="Times New Roman" w:cs="Times New Roman"/>
            <w:sz w:val="24"/>
            <w:szCs w:val="24"/>
          </w:rPr>
          <w:t>u</w:t>
        </w:r>
      </w:ins>
      <w:r w:rsidRPr="002D0AE9">
        <w:rPr>
          <w:rFonts w:ascii="Times New Roman" w:hAnsi="Times New Roman" w:cs="Times New Roman"/>
          <w:sz w:val="24"/>
          <w:szCs w:val="24"/>
        </w:rPr>
        <w:t>r and protects against seed-borne pathogens (Sreenivasa et al., 2010).</w:t>
      </w:r>
      <w:r w:rsidR="00EC570A">
        <w:rPr>
          <w:rFonts w:ascii="Times New Roman" w:hAnsi="Times New Roman" w:cs="Times New Roman"/>
          <w:sz w:val="24"/>
          <w:szCs w:val="24"/>
        </w:rPr>
        <w:t xml:space="preserve"> </w:t>
      </w:r>
      <w:r w:rsidRPr="002D0AE9">
        <w:rPr>
          <w:rFonts w:ascii="Times New Roman" w:hAnsi="Times New Roman" w:cs="Times New Roman"/>
          <w:sz w:val="24"/>
          <w:szCs w:val="24"/>
        </w:rPr>
        <w:t xml:space="preserve">The efficacy of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depends on several factors, including the source of livestock dung, fermentation conditions, and application rates. Different livestock species (e.g., cow, buffalo, or mixed dung sources) contribute distinct microbial profiles and nutrient compositions to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influencing its effectiveness in stimulating soil microbial populations and plant growth (Boraiah et al., 2017). For instance, cow dung-based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is often reported to harbo</w:t>
      </w:r>
      <w:ins w:id="7" w:author="Editor-26" w:date="2025-07-04T15:30:00Z" w16du:dateUtc="2025-07-04T10:00:00Z">
        <w:r w:rsidR="006C030A">
          <w:rPr>
            <w:rFonts w:ascii="Times New Roman" w:hAnsi="Times New Roman" w:cs="Times New Roman"/>
            <w:sz w:val="24"/>
            <w:szCs w:val="24"/>
          </w:rPr>
          <w:t>u</w:t>
        </w:r>
      </w:ins>
      <w:r w:rsidRPr="002D0AE9">
        <w:rPr>
          <w:rFonts w:ascii="Times New Roman" w:hAnsi="Times New Roman" w:cs="Times New Roman"/>
          <w:sz w:val="24"/>
          <w:szCs w:val="24"/>
        </w:rPr>
        <w:t>r higher populations of beneficial microbes, such as nitrogen-fixing bacteria and phosphate</w:t>
      </w:r>
      <w:r w:rsidRPr="001C01F3">
        <w:rPr>
          <w:rFonts w:ascii="Times New Roman" w:hAnsi="Times New Roman" w:cs="Times New Roman"/>
          <w:sz w:val="24"/>
          <w:szCs w:val="24"/>
          <w:highlight w:val="yellow"/>
        </w:rPr>
        <w:t>-</w:t>
      </w:r>
      <w:del w:id="8" w:author="Editor-26" w:date="2025-07-04T15:30:00Z" w16du:dateUtc="2025-07-04T10:00:00Z">
        <w:r w:rsidRPr="001C01F3" w:rsidDel="006C030A">
          <w:rPr>
            <w:rFonts w:ascii="Times New Roman" w:hAnsi="Times New Roman" w:cs="Times New Roman"/>
            <w:sz w:val="24"/>
            <w:szCs w:val="24"/>
            <w:highlight w:val="yellow"/>
          </w:rPr>
          <w:delText xml:space="preserve">solubilizing </w:delText>
        </w:r>
      </w:del>
      <w:ins w:id="9" w:author="Editor-26" w:date="2025-07-04T15:30:00Z" w16du:dateUtc="2025-07-04T10:00:00Z">
        <w:r w:rsidR="006C030A" w:rsidRPr="001C01F3">
          <w:rPr>
            <w:rFonts w:ascii="Times New Roman" w:hAnsi="Times New Roman" w:cs="Times New Roman"/>
            <w:sz w:val="24"/>
            <w:szCs w:val="24"/>
            <w:highlight w:val="yellow"/>
          </w:rPr>
          <w:t xml:space="preserve">solubilising </w:t>
        </w:r>
      </w:ins>
      <w:r w:rsidRPr="001C01F3">
        <w:rPr>
          <w:rFonts w:ascii="Times New Roman" w:hAnsi="Times New Roman" w:cs="Times New Roman"/>
          <w:sz w:val="24"/>
          <w:szCs w:val="24"/>
          <w:highlight w:val="yellow"/>
        </w:rPr>
        <w:t>fungi, c</w:t>
      </w:r>
      <w:r w:rsidRPr="002D0AE9">
        <w:rPr>
          <w:rFonts w:ascii="Times New Roman" w:hAnsi="Times New Roman" w:cs="Times New Roman"/>
          <w:sz w:val="24"/>
          <w:szCs w:val="24"/>
        </w:rPr>
        <w:t xml:space="preserve">ompared to other sources (Devakumar </w:t>
      </w:r>
      <w:r w:rsidRPr="002D0AE9">
        <w:rPr>
          <w:rFonts w:ascii="Times New Roman" w:hAnsi="Times New Roman" w:cs="Times New Roman"/>
          <w:sz w:val="24"/>
          <w:szCs w:val="24"/>
        </w:rPr>
        <w:lastRenderedPageBreak/>
        <w:t xml:space="preserve">et al., 2014). However, systematic comparisons of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prepared from various dung sources and their impacts on crop performance remain limited, particularly in the context of transplanted rice systems.</w:t>
      </w:r>
    </w:p>
    <w:p w14:paraId="2BC408F9" w14:textId="7D49D9EB" w:rsidR="002D0AE9" w:rsidRPr="002D0AE9" w:rsidRDefault="002D0AE9" w:rsidP="00EC570A">
      <w:pPr>
        <w:spacing w:before="100" w:beforeAutospacing="1" w:after="100" w:afterAutospacing="1" w:line="360" w:lineRule="auto"/>
        <w:ind w:firstLine="720"/>
        <w:jc w:val="both"/>
        <w:rPr>
          <w:rFonts w:ascii="Times New Roman" w:hAnsi="Times New Roman" w:cs="Times New Roman"/>
          <w:sz w:val="24"/>
          <w:szCs w:val="24"/>
        </w:rPr>
      </w:pPr>
      <w:r w:rsidRPr="002D0AE9">
        <w:rPr>
          <w:rFonts w:ascii="Times New Roman" w:hAnsi="Times New Roman" w:cs="Times New Roman"/>
          <w:sz w:val="24"/>
          <w:szCs w:val="24"/>
        </w:rPr>
        <w:t xml:space="preserve">Transplanted rice, a dominant cultivation method in India, requires precise nutrient management </w:t>
      </w:r>
      <w:r w:rsidRPr="001C01F3">
        <w:rPr>
          <w:rFonts w:ascii="Times New Roman" w:hAnsi="Times New Roman" w:cs="Times New Roman"/>
          <w:sz w:val="24"/>
          <w:szCs w:val="24"/>
          <w:highlight w:val="yellow"/>
        </w:rPr>
        <w:t xml:space="preserve">to </w:t>
      </w:r>
      <w:del w:id="10" w:author="Editor-26" w:date="2025-07-04T15:30:00Z" w16du:dateUtc="2025-07-04T10:00:00Z">
        <w:r w:rsidRPr="001C01F3" w:rsidDel="006C030A">
          <w:rPr>
            <w:rFonts w:ascii="Times New Roman" w:hAnsi="Times New Roman" w:cs="Times New Roman"/>
            <w:sz w:val="24"/>
            <w:szCs w:val="24"/>
            <w:highlight w:val="yellow"/>
          </w:rPr>
          <w:delText xml:space="preserve">optimize </w:delText>
        </w:r>
      </w:del>
      <w:ins w:id="11" w:author="Editor-26" w:date="2025-07-04T15:30:00Z" w16du:dateUtc="2025-07-04T10:00:00Z">
        <w:r w:rsidR="006C030A" w:rsidRPr="001C01F3">
          <w:rPr>
            <w:rFonts w:ascii="Times New Roman" w:hAnsi="Times New Roman" w:cs="Times New Roman"/>
            <w:sz w:val="24"/>
            <w:szCs w:val="24"/>
            <w:highlight w:val="yellow"/>
          </w:rPr>
          <w:t xml:space="preserve">optimise </w:t>
        </w:r>
      </w:ins>
      <w:r w:rsidRPr="001C01F3">
        <w:rPr>
          <w:rFonts w:ascii="Times New Roman" w:hAnsi="Times New Roman" w:cs="Times New Roman"/>
          <w:sz w:val="24"/>
          <w:szCs w:val="24"/>
          <w:highlight w:val="yellow"/>
        </w:rPr>
        <w:t>growth</w:t>
      </w:r>
      <w:r w:rsidRPr="002D0AE9">
        <w:rPr>
          <w:rFonts w:ascii="Times New Roman" w:hAnsi="Times New Roman" w:cs="Times New Roman"/>
          <w:sz w:val="24"/>
          <w:szCs w:val="24"/>
        </w:rPr>
        <w:t xml:space="preserve">, yield, and resource use efficiency. While chemical </w:t>
      </w:r>
      <w:del w:id="12" w:author="Editor-26" w:date="2025-07-04T15:30:00Z" w16du:dateUtc="2025-07-04T10:00:00Z">
        <w:r w:rsidRPr="002D0AE9" w:rsidDel="006C030A">
          <w:rPr>
            <w:rFonts w:ascii="Times New Roman" w:hAnsi="Times New Roman" w:cs="Times New Roman"/>
            <w:sz w:val="24"/>
            <w:szCs w:val="24"/>
          </w:rPr>
          <w:delText xml:space="preserve">fertilizers </w:delText>
        </w:r>
      </w:del>
      <w:ins w:id="13" w:author="Editor-26" w:date="2025-07-04T15:30:00Z" w16du:dateUtc="2025-07-04T10:00:00Z">
        <w:r w:rsidR="006C030A" w:rsidRPr="002D0AE9">
          <w:rPr>
            <w:rFonts w:ascii="Times New Roman" w:hAnsi="Times New Roman" w:cs="Times New Roman"/>
            <w:sz w:val="24"/>
            <w:szCs w:val="24"/>
          </w:rPr>
          <w:t>fertili</w:t>
        </w:r>
        <w:r w:rsidR="006C030A">
          <w:rPr>
            <w:rFonts w:ascii="Times New Roman" w:hAnsi="Times New Roman" w:cs="Times New Roman"/>
            <w:sz w:val="24"/>
            <w:szCs w:val="24"/>
          </w:rPr>
          <w:t>s</w:t>
        </w:r>
        <w:r w:rsidR="006C030A" w:rsidRPr="002D0AE9">
          <w:rPr>
            <w:rFonts w:ascii="Times New Roman" w:hAnsi="Times New Roman" w:cs="Times New Roman"/>
            <w:sz w:val="24"/>
            <w:szCs w:val="24"/>
          </w:rPr>
          <w:t xml:space="preserve">ers </w:t>
        </w:r>
      </w:ins>
      <w:r w:rsidRPr="002D0AE9">
        <w:rPr>
          <w:rFonts w:ascii="Times New Roman" w:hAnsi="Times New Roman" w:cs="Times New Roman"/>
          <w:sz w:val="24"/>
          <w:szCs w:val="24"/>
        </w:rPr>
        <w:t>provide readily available nutrients, their overuse has led to diminishing returns and environmental concerns, including greenhouse gas emissions and water contamination (</w:t>
      </w:r>
      <w:r w:rsidR="006506DA" w:rsidRPr="006506DA">
        <w:rPr>
          <w:rFonts w:ascii="Times New Roman" w:hAnsi="Times New Roman" w:cs="Times New Roman"/>
          <w:sz w:val="24"/>
          <w:szCs w:val="24"/>
        </w:rPr>
        <w:t>Tully &amp; Ryals, 2017</w:t>
      </w:r>
      <w:r w:rsidRPr="002D0AE9">
        <w:rPr>
          <w:rFonts w:ascii="Times New Roman" w:hAnsi="Times New Roman" w:cs="Times New Roman"/>
          <w:sz w:val="24"/>
          <w:szCs w:val="24"/>
        </w:rPr>
        <w:t xml:space="preserve">). Integrating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with reduced doses of recommended </w:t>
      </w:r>
      <w:r w:rsidRPr="001C01F3">
        <w:rPr>
          <w:rFonts w:ascii="Times New Roman" w:hAnsi="Times New Roman" w:cs="Times New Roman"/>
          <w:sz w:val="24"/>
          <w:szCs w:val="24"/>
          <w:highlight w:val="yellow"/>
        </w:rPr>
        <w:t xml:space="preserve">chemical </w:t>
      </w:r>
      <w:del w:id="14" w:author="Editor-26" w:date="2025-07-04T15:30:00Z" w16du:dateUtc="2025-07-04T10:00:00Z">
        <w:r w:rsidRPr="001C01F3" w:rsidDel="006C030A">
          <w:rPr>
            <w:rFonts w:ascii="Times New Roman" w:hAnsi="Times New Roman" w:cs="Times New Roman"/>
            <w:sz w:val="24"/>
            <w:szCs w:val="24"/>
            <w:highlight w:val="yellow"/>
          </w:rPr>
          <w:delText xml:space="preserve">fertilizers </w:delText>
        </w:r>
      </w:del>
      <w:ins w:id="15" w:author="Editor-26" w:date="2025-07-04T15:30:00Z" w16du:dateUtc="2025-07-04T10:00:00Z">
        <w:r w:rsidR="006C030A" w:rsidRPr="001C01F3">
          <w:rPr>
            <w:rFonts w:ascii="Times New Roman" w:hAnsi="Times New Roman" w:cs="Times New Roman"/>
            <w:sz w:val="24"/>
            <w:szCs w:val="24"/>
            <w:highlight w:val="yellow"/>
          </w:rPr>
          <w:t xml:space="preserve">fertilisers </w:t>
        </w:r>
      </w:ins>
      <w:r w:rsidRPr="001C01F3">
        <w:rPr>
          <w:rFonts w:ascii="Times New Roman" w:hAnsi="Times New Roman" w:cs="Times New Roman"/>
          <w:sz w:val="24"/>
          <w:szCs w:val="24"/>
          <w:highlight w:val="yellow"/>
        </w:rPr>
        <w:t>(RDF) offers a potential strategy to balance productivity and sustainability. Previous studies have demonstrated</w:t>
      </w:r>
      <w:r w:rsidRPr="002D0AE9">
        <w:rPr>
          <w:rFonts w:ascii="Times New Roman" w:hAnsi="Times New Roman" w:cs="Times New Roman"/>
          <w:sz w:val="24"/>
          <w:szCs w:val="24"/>
        </w:rPr>
        <w:t xml:space="preserve"> that combining organic inputs with </w:t>
      </w:r>
      <w:r w:rsidRPr="001C01F3">
        <w:rPr>
          <w:rFonts w:ascii="Times New Roman" w:hAnsi="Times New Roman" w:cs="Times New Roman"/>
          <w:sz w:val="24"/>
          <w:szCs w:val="24"/>
          <w:highlight w:val="yellow"/>
        </w:rPr>
        <w:t xml:space="preserve">chemical </w:t>
      </w:r>
      <w:del w:id="16" w:author="Editor-26" w:date="2025-07-04T15:30:00Z" w16du:dateUtc="2025-07-04T10:00:00Z">
        <w:r w:rsidRPr="001C01F3" w:rsidDel="006C030A">
          <w:rPr>
            <w:rFonts w:ascii="Times New Roman" w:hAnsi="Times New Roman" w:cs="Times New Roman"/>
            <w:sz w:val="24"/>
            <w:szCs w:val="24"/>
            <w:highlight w:val="yellow"/>
          </w:rPr>
          <w:delText xml:space="preserve">fertilizers </w:delText>
        </w:r>
      </w:del>
      <w:ins w:id="17" w:author="Editor-26" w:date="2025-07-04T15:30:00Z" w16du:dateUtc="2025-07-04T10:00:00Z">
        <w:r w:rsidR="006C030A" w:rsidRPr="001C01F3">
          <w:rPr>
            <w:rFonts w:ascii="Times New Roman" w:hAnsi="Times New Roman" w:cs="Times New Roman"/>
            <w:sz w:val="24"/>
            <w:szCs w:val="24"/>
            <w:highlight w:val="yellow"/>
          </w:rPr>
          <w:t xml:space="preserve">fertilisers </w:t>
        </w:r>
      </w:ins>
      <w:r w:rsidRPr="001C01F3">
        <w:rPr>
          <w:rFonts w:ascii="Times New Roman" w:hAnsi="Times New Roman" w:cs="Times New Roman"/>
          <w:sz w:val="24"/>
          <w:szCs w:val="24"/>
          <w:highlight w:val="yellow"/>
        </w:rPr>
        <w:t>can e</w:t>
      </w:r>
      <w:r w:rsidRPr="002D0AE9">
        <w:rPr>
          <w:rFonts w:ascii="Times New Roman" w:hAnsi="Times New Roman" w:cs="Times New Roman"/>
          <w:sz w:val="24"/>
          <w:szCs w:val="24"/>
        </w:rPr>
        <w:t>nhance soil microbial activity, improve nutrient uptake, and sustain crop yields (</w:t>
      </w:r>
      <w:r w:rsidR="006A2BFC" w:rsidRPr="006A2BFC">
        <w:rPr>
          <w:rFonts w:ascii="Times New Roman" w:hAnsi="Times New Roman" w:cs="Times New Roman"/>
          <w:sz w:val="24"/>
          <w:szCs w:val="24"/>
        </w:rPr>
        <w:t>Sharma et al. 2019</w:t>
      </w:r>
      <w:r w:rsidRPr="002D0AE9">
        <w:rPr>
          <w:rFonts w:ascii="Times New Roman" w:hAnsi="Times New Roman" w:cs="Times New Roman"/>
          <w:sz w:val="24"/>
          <w:szCs w:val="24"/>
        </w:rPr>
        <w:t xml:space="preserve">). However, optimal application rates of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in combination with varying RDF levels for rice have not been adequately </w:t>
      </w:r>
      <w:del w:id="18" w:author="Editor-26" w:date="2025-07-04T15:30:00Z" w16du:dateUtc="2025-07-04T10:00:00Z">
        <w:r w:rsidRPr="001C01F3" w:rsidDel="006C030A">
          <w:rPr>
            <w:rFonts w:ascii="Times New Roman" w:hAnsi="Times New Roman" w:cs="Times New Roman"/>
            <w:sz w:val="24"/>
            <w:szCs w:val="24"/>
            <w:highlight w:val="yellow"/>
          </w:rPr>
          <w:delText>standardized</w:delText>
        </w:r>
      </w:del>
      <w:ins w:id="19" w:author="Editor-26" w:date="2025-07-04T15:30:00Z" w16du:dateUtc="2025-07-04T10:00:00Z">
        <w:r w:rsidR="006C030A" w:rsidRPr="001C01F3">
          <w:rPr>
            <w:rFonts w:ascii="Times New Roman" w:hAnsi="Times New Roman" w:cs="Times New Roman"/>
            <w:sz w:val="24"/>
            <w:szCs w:val="24"/>
            <w:highlight w:val="yellow"/>
          </w:rPr>
          <w:t>standardised</w:t>
        </w:r>
      </w:ins>
      <w:r w:rsidRPr="001C01F3">
        <w:rPr>
          <w:rFonts w:ascii="Times New Roman" w:hAnsi="Times New Roman" w:cs="Times New Roman"/>
          <w:sz w:val="24"/>
          <w:szCs w:val="24"/>
          <w:highlight w:val="yellow"/>
        </w:rPr>
        <w:t>, highlightin</w:t>
      </w:r>
      <w:r w:rsidRPr="002D0AE9">
        <w:rPr>
          <w:rFonts w:ascii="Times New Roman" w:hAnsi="Times New Roman" w:cs="Times New Roman"/>
          <w:sz w:val="24"/>
          <w:szCs w:val="24"/>
        </w:rPr>
        <w:t>g a critical research gap.</w:t>
      </w:r>
    </w:p>
    <w:p w14:paraId="1A98F35A" w14:textId="4C16B174" w:rsidR="002D0AE9" w:rsidRPr="002D0AE9" w:rsidRDefault="002D0AE9" w:rsidP="00EC570A">
      <w:pPr>
        <w:spacing w:before="100" w:beforeAutospacing="1" w:after="100" w:afterAutospacing="1" w:line="360" w:lineRule="auto"/>
        <w:ind w:firstLine="720"/>
        <w:jc w:val="both"/>
        <w:rPr>
          <w:rFonts w:ascii="Times New Roman" w:hAnsi="Times New Roman" w:cs="Times New Roman"/>
          <w:sz w:val="24"/>
          <w:szCs w:val="24"/>
        </w:rPr>
      </w:pPr>
      <w:r w:rsidRPr="002D0AE9">
        <w:rPr>
          <w:rFonts w:ascii="Times New Roman" w:hAnsi="Times New Roman" w:cs="Times New Roman"/>
          <w:sz w:val="24"/>
          <w:szCs w:val="24"/>
        </w:rPr>
        <w:t xml:space="preserve">Microbial activity in soil is a key indicator of soil health and fertility, as microbes play a pivotal role in nutrient cycling, organic matter decomposition, and plant growth promotion (Jacoby et al., 2017). </w:t>
      </w:r>
      <w:r w:rsidRPr="001C01F3">
        <w:rPr>
          <w:rFonts w:ascii="Times New Roman" w:hAnsi="Times New Roman" w:cs="Times New Roman"/>
          <w:i/>
          <w:iCs/>
          <w:sz w:val="24"/>
          <w:szCs w:val="24"/>
          <w:highlight w:val="yellow"/>
        </w:rPr>
        <w:t>Jeevamrutha</w:t>
      </w:r>
      <w:r w:rsidRPr="001C01F3">
        <w:rPr>
          <w:rFonts w:ascii="Times New Roman" w:hAnsi="Times New Roman" w:cs="Times New Roman"/>
          <w:sz w:val="24"/>
          <w:szCs w:val="24"/>
          <w:highlight w:val="yellow"/>
        </w:rPr>
        <w:t xml:space="preserve"> is </w:t>
      </w:r>
      <w:del w:id="20" w:author="Editor-26" w:date="2025-07-04T15:30:00Z" w16du:dateUtc="2025-07-04T10:00:00Z">
        <w:r w:rsidRPr="001C01F3" w:rsidDel="006C030A">
          <w:rPr>
            <w:rFonts w:ascii="Times New Roman" w:hAnsi="Times New Roman" w:cs="Times New Roman"/>
            <w:sz w:val="24"/>
            <w:szCs w:val="24"/>
            <w:highlight w:val="yellow"/>
          </w:rPr>
          <w:delText xml:space="preserve">hypothesized </w:delText>
        </w:r>
      </w:del>
      <w:ins w:id="21" w:author="Editor-26" w:date="2025-07-04T15:30:00Z" w16du:dateUtc="2025-07-04T10:00:00Z">
        <w:r w:rsidR="006C030A" w:rsidRPr="001C01F3">
          <w:rPr>
            <w:rFonts w:ascii="Times New Roman" w:hAnsi="Times New Roman" w:cs="Times New Roman"/>
            <w:sz w:val="24"/>
            <w:szCs w:val="24"/>
            <w:highlight w:val="yellow"/>
          </w:rPr>
          <w:t xml:space="preserve">hypothesised </w:t>
        </w:r>
      </w:ins>
      <w:r w:rsidRPr="001C01F3">
        <w:rPr>
          <w:rFonts w:ascii="Times New Roman" w:hAnsi="Times New Roman" w:cs="Times New Roman"/>
          <w:sz w:val="24"/>
          <w:szCs w:val="24"/>
          <w:highlight w:val="yellow"/>
        </w:rPr>
        <w:t>to boos</w:t>
      </w:r>
      <w:r w:rsidRPr="002D0AE9">
        <w:rPr>
          <w:rFonts w:ascii="Times New Roman" w:hAnsi="Times New Roman" w:cs="Times New Roman"/>
          <w:sz w:val="24"/>
          <w:szCs w:val="24"/>
        </w:rPr>
        <w:t xml:space="preserve">t populations of beneficial soil microbes, such as </w:t>
      </w:r>
      <w:r w:rsidRPr="002D0AE9">
        <w:rPr>
          <w:rFonts w:ascii="Times New Roman" w:hAnsi="Times New Roman" w:cs="Times New Roman"/>
          <w:i/>
          <w:iCs/>
          <w:sz w:val="24"/>
          <w:szCs w:val="24"/>
        </w:rPr>
        <w:t>Azotobacter</w:t>
      </w:r>
      <w:r w:rsidRPr="002D0AE9">
        <w:rPr>
          <w:rFonts w:ascii="Times New Roman" w:hAnsi="Times New Roman" w:cs="Times New Roman"/>
          <w:sz w:val="24"/>
          <w:szCs w:val="24"/>
        </w:rPr>
        <w:t xml:space="preserve">, </w:t>
      </w:r>
      <w:r w:rsidRPr="002D0AE9">
        <w:rPr>
          <w:rFonts w:ascii="Times New Roman" w:hAnsi="Times New Roman" w:cs="Times New Roman"/>
          <w:i/>
          <w:iCs/>
          <w:sz w:val="24"/>
          <w:szCs w:val="24"/>
        </w:rPr>
        <w:t>Pseudomonas</w:t>
      </w:r>
      <w:r w:rsidRPr="002D0AE9">
        <w:rPr>
          <w:rFonts w:ascii="Times New Roman" w:hAnsi="Times New Roman" w:cs="Times New Roman"/>
          <w:sz w:val="24"/>
          <w:szCs w:val="24"/>
        </w:rPr>
        <w:t xml:space="preserve">, and </w:t>
      </w:r>
      <w:r w:rsidRPr="002D0AE9">
        <w:rPr>
          <w:rFonts w:ascii="Times New Roman" w:hAnsi="Times New Roman" w:cs="Times New Roman"/>
          <w:i/>
          <w:iCs/>
          <w:sz w:val="24"/>
          <w:szCs w:val="24"/>
        </w:rPr>
        <w:t>Trichoderma</w:t>
      </w:r>
      <w:r w:rsidRPr="002D0AE9">
        <w:rPr>
          <w:rFonts w:ascii="Times New Roman" w:hAnsi="Times New Roman" w:cs="Times New Roman"/>
          <w:sz w:val="24"/>
          <w:szCs w:val="24"/>
        </w:rPr>
        <w:t xml:space="preserve">, which contribute to nitrogen fixation, phosphorus solubilization, and disease suppression, respectively (Boraiah et al., 2017). The microbial population dynamics in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itself, influenced by the dung source and fermentation process, further determine its effectiveness as a soil amendment. For example, studies have reported that well-fermented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can achieve microbial counts exceeding 10^8 CFU mL^-1, providing a robust inoculum for soil application (Sreenivasa et al., 2010). Understanding how these </w:t>
      </w:r>
      <w:r w:rsidRPr="001C01F3">
        <w:rPr>
          <w:rFonts w:ascii="Times New Roman" w:hAnsi="Times New Roman" w:cs="Times New Roman"/>
          <w:sz w:val="24"/>
          <w:szCs w:val="24"/>
          <w:highlight w:val="yellow"/>
        </w:rPr>
        <w:t xml:space="preserve">microbial populations translate to soil microbial diversity and activity in rice fields is essential for </w:t>
      </w:r>
      <w:del w:id="22" w:author="Editor-26" w:date="2025-07-04T15:30:00Z" w16du:dateUtc="2025-07-04T10:00:00Z">
        <w:r w:rsidRPr="001C01F3" w:rsidDel="006C030A">
          <w:rPr>
            <w:rFonts w:ascii="Times New Roman" w:hAnsi="Times New Roman" w:cs="Times New Roman"/>
            <w:sz w:val="24"/>
            <w:szCs w:val="24"/>
            <w:highlight w:val="yellow"/>
          </w:rPr>
          <w:delText xml:space="preserve">optimizing </w:delText>
        </w:r>
      </w:del>
      <w:ins w:id="23" w:author="Editor-26" w:date="2025-07-04T15:30:00Z" w16du:dateUtc="2025-07-04T10:00:00Z">
        <w:r w:rsidR="006C030A" w:rsidRPr="001C01F3">
          <w:rPr>
            <w:rFonts w:ascii="Times New Roman" w:hAnsi="Times New Roman" w:cs="Times New Roman"/>
            <w:sz w:val="24"/>
            <w:szCs w:val="24"/>
            <w:highlight w:val="yellow"/>
          </w:rPr>
          <w:t xml:space="preserve">optimising </w:t>
        </w:r>
      </w:ins>
      <w:r w:rsidRPr="001C01F3">
        <w:rPr>
          <w:rFonts w:ascii="Times New Roman" w:hAnsi="Times New Roman" w:cs="Times New Roman"/>
          <w:i/>
          <w:iCs/>
          <w:sz w:val="24"/>
          <w:szCs w:val="24"/>
          <w:highlight w:val="yellow"/>
        </w:rPr>
        <w:t>Jeevamrutha</w:t>
      </w:r>
      <w:r w:rsidRPr="001C01F3">
        <w:rPr>
          <w:rFonts w:ascii="Times New Roman" w:hAnsi="Times New Roman" w:cs="Times New Roman"/>
          <w:sz w:val="24"/>
          <w:szCs w:val="24"/>
          <w:highlight w:val="yellow"/>
        </w:rPr>
        <w:t xml:space="preserve"> use.</w:t>
      </w:r>
    </w:p>
    <w:p w14:paraId="78BC94B1" w14:textId="72064626" w:rsidR="002D0AE9" w:rsidRPr="002D0AE9" w:rsidRDefault="002D0AE9" w:rsidP="00EC570A">
      <w:pPr>
        <w:spacing w:before="100" w:beforeAutospacing="1" w:after="100" w:afterAutospacing="1" w:line="360" w:lineRule="auto"/>
        <w:ind w:firstLine="720"/>
        <w:jc w:val="both"/>
        <w:rPr>
          <w:rFonts w:ascii="Times New Roman" w:hAnsi="Times New Roman" w:cs="Times New Roman"/>
          <w:sz w:val="24"/>
          <w:szCs w:val="24"/>
        </w:rPr>
      </w:pPr>
      <w:r w:rsidRPr="002D0AE9">
        <w:rPr>
          <w:rFonts w:ascii="Times New Roman" w:hAnsi="Times New Roman" w:cs="Times New Roman"/>
          <w:sz w:val="24"/>
          <w:szCs w:val="24"/>
        </w:rPr>
        <w:t xml:space="preserve">The present study investigates </w:t>
      </w:r>
      <w:r w:rsidRPr="001C01F3">
        <w:rPr>
          <w:rFonts w:ascii="Times New Roman" w:hAnsi="Times New Roman" w:cs="Times New Roman"/>
          <w:sz w:val="24"/>
          <w:szCs w:val="24"/>
          <w:highlight w:val="yellow"/>
        </w:rPr>
        <w:t xml:space="preserve">the </w:t>
      </w:r>
      <w:del w:id="24" w:author="Editor-26" w:date="2025-07-04T15:31:00Z" w16du:dateUtc="2025-07-04T10:01:00Z">
        <w:r w:rsidRPr="001C01F3" w:rsidDel="006C030A">
          <w:rPr>
            <w:rFonts w:ascii="Times New Roman" w:hAnsi="Times New Roman" w:cs="Times New Roman"/>
            <w:sz w:val="24"/>
            <w:szCs w:val="24"/>
            <w:highlight w:val="yellow"/>
          </w:rPr>
          <w:delText xml:space="preserve">optimization </w:delText>
        </w:r>
      </w:del>
      <w:ins w:id="25" w:author="Editor-26" w:date="2025-07-04T15:31:00Z" w16du:dateUtc="2025-07-04T10:01:00Z">
        <w:r w:rsidR="006C030A" w:rsidRPr="001C01F3">
          <w:rPr>
            <w:rFonts w:ascii="Times New Roman" w:hAnsi="Times New Roman" w:cs="Times New Roman"/>
            <w:sz w:val="24"/>
            <w:szCs w:val="24"/>
            <w:highlight w:val="yellow"/>
          </w:rPr>
          <w:t xml:space="preserve">optimisation </w:t>
        </w:r>
      </w:ins>
      <w:r w:rsidRPr="001C01F3">
        <w:rPr>
          <w:rFonts w:ascii="Times New Roman" w:hAnsi="Times New Roman" w:cs="Times New Roman"/>
          <w:sz w:val="24"/>
          <w:szCs w:val="24"/>
          <w:highlight w:val="yellow"/>
        </w:rPr>
        <w:t xml:space="preserve">of </w:t>
      </w:r>
      <w:r w:rsidRPr="001C01F3">
        <w:rPr>
          <w:rFonts w:ascii="Times New Roman" w:hAnsi="Times New Roman" w:cs="Times New Roman"/>
          <w:i/>
          <w:iCs/>
          <w:sz w:val="24"/>
          <w:szCs w:val="24"/>
          <w:highlight w:val="yellow"/>
        </w:rPr>
        <w:t>Jeevamrutha</w:t>
      </w:r>
      <w:r w:rsidRPr="002D0AE9">
        <w:rPr>
          <w:rFonts w:ascii="Times New Roman" w:hAnsi="Times New Roman" w:cs="Times New Roman"/>
          <w:sz w:val="24"/>
          <w:szCs w:val="24"/>
        </w:rPr>
        <w:t xml:space="preserve"> fermentation and application rates to enhance microbial activity and sustainable rice production. Specifically, it evaluates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prepared from different livestock dung sources (e.g., cow, buffalo, and mixed dung) for its microbial population dynamics and efficacy in promoting the growth, yield, and yield-attributing characters of transplanted rice. The experimental design includes ten treatments, ranging from sole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application (2500 </w:t>
      </w:r>
      <w:r w:rsidRPr="002D0AE9">
        <w:rPr>
          <w:rFonts w:ascii="Times New Roman" w:hAnsi="Times New Roman" w:cs="Times New Roman"/>
          <w:sz w:val="24"/>
          <w:szCs w:val="24"/>
        </w:rPr>
        <w:lastRenderedPageBreak/>
        <w:t xml:space="preserve">L ha^-1) to </w:t>
      </w:r>
      <w:r w:rsidRPr="00913D94">
        <w:rPr>
          <w:rFonts w:ascii="Times New Roman" w:hAnsi="Times New Roman" w:cs="Times New Roman"/>
          <w:sz w:val="24"/>
          <w:szCs w:val="24"/>
          <w:highlight w:val="yellow"/>
        </w:rPr>
        <w:t>integrated nutrient management</w:t>
      </w:r>
      <w:r w:rsidR="002D4CB4" w:rsidRPr="00913D94">
        <w:rPr>
          <w:rFonts w:ascii="Times New Roman" w:hAnsi="Times New Roman" w:cs="Times New Roman"/>
          <w:sz w:val="24"/>
          <w:szCs w:val="24"/>
          <w:highlight w:val="yellow"/>
        </w:rPr>
        <w:t>(INM)</w:t>
      </w:r>
      <w:r w:rsidRPr="002D0AE9">
        <w:rPr>
          <w:rFonts w:ascii="Times New Roman" w:hAnsi="Times New Roman" w:cs="Times New Roman"/>
          <w:sz w:val="24"/>
          <w:szCs w:val="24"/>
        </w:rPr>
        <w:t xml:space="preserve"> with varying proportions of RDF (20–100%) and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(1000–2000 L ha^-1), as detailed in the treatment schedule. Additionally, all treatments incorporate </w:t>
      </w:r>
      <w:r w:rsidRPr="001C01F3">
        <w:rPr>
          <w:rFonts w:ascii="Times New Roman" w:hAnsi="Times New Roman" w:cs="Times New Roman"/>
          <w:i/>
          <w:iCs/>
          <w:sz w:val="24"/>
          <w:szCs w:val="24"/>
          <w:highlight w:val="yellow"/>
        </w:rPr>
        <w:t>Beejamrutha</w:t>
      </w:r>
      <w:r w:rsidRPr="001C01F3">
        <w:rPr>
          <w:rFonts w:ascii="Times New Roman" w:hAnsi="Times New Roman" w:cs="Times New Roman"/>
          <w:sz w:val="24"/>
          <w:szCs w:val="24"/>
          <w:highlight w:val="yellow"/>
        </w:rPr>
        <w:t xml:space="preserve"> seed treatment to enhance seedling establishment and early growth. The study </w:t>
      </w:r>
      <w:del w:id="26" w:author="Editor-26" w:date="2025-07-04T15:31:00Z" w16du:dateUtc="2025-07-04T10:01:00Z">
        <w:r w:rsidRPr="001C01F3" w:rsidDel="006C030A">
          <w:rPr>
            <w:rFonts w:ascii="Times New Roman" w:hAnsi="Times New Roman" w:cs="Times New Roman"/>
            <w:sz w:val="24"/>
            <w:szCs w:val="24"/>
            <w:highlight w:val="yellow"/>
          </w:rPr>
          <w:delText xml:space="preserve">hypothesizes </w:delText>
        </w:r>
      </w:del>
      <w:ins w:id="27" w:author="Editor-26" w:date="2025-07-04T15:31:00Z" w16du:dateUtc="2025-07-04T10:01:00Z">
        <w:r w:rsidR="006C030A" w:rsidRPr="001C01F3">
          <w:rPr>
            <w:rFonts w:ascii="Times New Roman" w:hAnsi="Times New Roman" w:cs="Times New Roman"/>
            <w:sz w:val="24"/>
            <w:szCs w:val="24"/>
            <w:highlight w:val="yellow"/>
          </w:rPr>
          <w:t xml:space="preserve">hypothesises </w:t>
        </w:r>
      </w:ins>
      <w:r w:rsidRPr="001C01F3">
        <w:rPr>
          <w:rFonts w:ascii="Times New Roman" w:hAnsi="Times New Roman" w:cs="Times New Roman"/>
          <w:sz w:val="24"/>
          <w:szCs w:val="24"/>
          <w:highlight w:val="yellow"/>
        </w:rPr>
        <w:t xml:space="preserve">that integrating moderate doses of RDF with </w:t>
      </w:r>
      <w:del w:id="28" w:author="Editor-26" w:date="2025-07-04T15:31:00Z" w16du:dateUtc="2025-07-04T10:01:00Z">
        <w:r w:rsidRPr="001C01F3" w:rsidDel="006C030A">
          <w:rPr>
            <w:rFonts w:ascii="Times New Roman" w:hAnsi="Times New Roman" w:cs="Times New Roman"/>
            <w:sz w:val="24"/>
            <w:szCs w:val="24"/>
            <w:highlight w:val="yellow"/>
          </w:rPr>
          <w:delText xml:space="preserve">optimized </w:delText>
        </w:r>
      </w:del>
      <w:ins w:id="29" w:author="Editor-26" w:date="2025-07-04T15:31:00Z" w16du:dateUtc="2025-07-04T10:01:00Z">
        <w:r w:rsidR="006C030A" w:rsidRPr="001C01F3">
          <w:rPr>
            <w:rFonts w:ascii="Times New Roman" w:hAnsi="Times New Roman" w:cs="Times New Roman"/>
            <w:sz w:val="24"/>
            <w:szCs w:val="24"/>
            <w:highlight w:val="yellow"/>
          </w:rPr>
          <w:t xml:space="preserve">optimised </w:t>
        </w:r>
      </w:ins>
      <w:r w:rsidRPr="001C01F3">
        <w:rPr>
          <w:rFonts w:ascii="Times New Roman" w:hAnsi="Times New Roman" w:cs="Times New Roman"/>
          <w:i/>
          <w:iCs/>
          <w:sz w:val="24"/>
          <w:szCs w:val="24"/>
          <w:highlight w:val="yellow"/>
        </w:rPr>
        <w:t>Jeevamrutha</w:t>
      </w:r>
      <w:r w:rsidRPr="001C01F3">
        <w:rPr>
          <w:rFonts w:ascii="Times New Roman" w:hAnsi="Times New Roman" w:cs="Times New Roman"/>
          <w:sz w:val="24"/>
          <w:szCs w:val="24"/>
          <w:highlight w:val="yellow"/>
        </w:rPr>
        <w:t xml:space="preserve"> application rates will </w:t>
      </w:r>
      <w:del w:id="30" w:author="Editor-26" w:date="2025-07-04T15:31:00Z" w16du:dateUtc="2025-07-04T10:01:00Z">
        <w:r w:rsidRPr="001C01F3" w:rsidDel="006C030A">
          <w:rPr>
            <w:rFonts w:ascii="Times New Roman" w:hAnsi="Times New Roman" w:cs="Times New Roman"/>
            <w:sz w:val="24"/>
            <w:szCs w:val="24"/>
            <w:highlight w:val="yellow"/>
          </w:rPr>
          <w:delText xml:space="preserve">maximize </w:delText>
        </w:r>
      </w:del>
      <w:ins w:id="31" w:author="Editor-26" w:date="2025-07-04T15:31:00Z" w16du:dateUtc="2025-07-04T10:01:00Z">
        <w:r w:rsidR="006C030A" w:rsidRPr="001C01F3">
          <w:rPr>
            <w:rFonts w:ascii="Times New Roman" w:hAnsi="Times New Roman" w:cs="Times New Roman"/>
            <w:sz w:val="24"/>
            <w:szCs w:val="24"/>
            <w:highlight w:val="yellow"/>
          </w:rPr>
          <w:t xml:space="preserve">maximise </w:t>
        </w:r>
      </w:ins>
      <w:r w:rsidRPr="001C01F3">
        <w:rPr>
          <w:rFonts w:ascii="Times New Roman" w:hAnsi="Times New Roman" w:cs="Times New Roman"/>
          <w:sz w:val="24"/>
          <w:szCs w:val="24"/>
          <w:highlight w:val="yellow"/>
        </w:rPr>
        <w:t>soil</w:t>
      </w:r>
      <w:r w:rsidRPr="002D0AE9">
        <w:rPr>
          <w:rFonts w:ascii="Times New Roman" w:hAnsi="Times New Roman" w:cs="Times New Roman"/>
          <w:sz w:val="24"/>
          <w:szCs w:val="24"/>
        </w:rPr>
        <w:t xml:space="preserve"> microbial activity, nutrient availability, and rice yield while reducing reliance on chemical inputs.</w:t>
      </w:r>
    </w:p>
    <w:p w14:paraId="43FC9358" w14:textId="6499DB1C" w:rsidR="002D0AE9" w:rsidRPr="00141DAE" w:rsidRDefault="002D0AE9" w:rsidP="00EC570A">
      <w:pPr>
        <w:spacing w:before="100" w:beforeAutospacing="1" w:after="100" w:afterAutospacing="1" w:line="360" w:lineRule="auto"/>
        <w:ind w:firstLine="720"/>
        <w:jc w:val="both"/>
        <w:rPr>
          <w:rFonts w:ascii="Times New Roman" w:hAnsi="Times New Roman" w:cs="Times New Roman"/>
          <w:sz w:val="24"/>
          <w:szCs w:val="24"/>
        </w:rPr>
      </w:pPr>
      <w:r w:rsidRPr="002D0AE9">
        <w:rPr>
          <w:rFonts w:ascii="Times New Roman" w:hAnsi="Times New Roman" w:cs="Times New Roman"/>
          <w:sz w:val="24"/>
          <w:szCs w:val="24"/>
        </w:rPr>
        <w:t xml:space="preserve">The objectives of this research are threefold: (1) to characterize the microbial populations in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prepared from different livestock dung sources, (2) to assess the impact of varying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application rates and RDF combinations on soil microbial activity and rice growth parameters, and (3) to determine the optimal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 xml:space="preserve"> and RDF integration strategy for sustainable rice production. By addressing these objectives, the study aims to contribute to the scientific validation of </w:t>
      </w:r>
      <w:r w:rsidRPr="002D0AE9">
        <w:rPr>
          <w:rFonts w:ascii="Times New Roman" w:hAnsi="Times New Roman" w:cs="Times New Roman"/>
          <w:i/>
          <w:iCs/>
          <w:sz w:val="24"/>
          <w:szCs w:val="24"/>
        </w:rPr>
        <w:t>Jeevamrutha</w:t>
      </w:r>
      <w:r w:rsidRPr="002D0AE9">
        <w:rPr>
          <w:rFonts w:ascii="Times New Roman" w:hAnsi="Times New Roman" w:cs="Times New Roman"/>
          <w:sz w:val="24"/>
          <w:szCs w:val="24"/>
        </w:rPr>
        <w:t>-based natural farming practices and provide evidence-based recommendations for farmers seeking sustainable alternatives to conventional rice cultivation.</w:t>
      </w:r>
      <w:r w:rsidR="00EC570A">
        <w:rPr>
          <w:rFonts w:ascii="Times New Roman" w:hAnsi="Times New Roman" w:cs="Times New Roman"/>
          <w:sz w:val="24"/>
          <w:szCs w:val="24"/>
        </w:rPr>
        <w:t xml:space="preserve"> </w:t>
      </w:r>
      <w:r w:rsidRPr="002D0AE9">
        <w:rPr>
          <w:rFonts w:ascii="Times New Roman" w:hAnsi="Times New Roman" w:cs="Times New Roman"/>
          <w:sz w:val="24"/>
          <w:szCs w:val="24"/>
        </w:rPr>
        <w:t xml:space="preserve">This research is timely and relevant, given the global push toward sustainable agriculture and the Indian government’s promotion of natural farming under initiatives like the National Mission on Natural Farming (Ministry of Agriculture and Farmers’ Welfare, 2022). </w:t>
      </w:r>
      <w:r w:rsidRPr="001C01F3">
        <w:rPr>
          <w:rFonts w:ascii="Times New Roman" w:hAnsi="Times New Roman" w:cs="Times New Roman"/>
          <w:sz w:val="24"/>
          <w:szCs w:val="24"/>
          <w:highlight w:val="yellow"/>
        </w:rPr>
        <w:t xml:space="preserve">By </w:t>
      </w:r>
      <w:del w:id="32" w:author="Editor-26" w:date="2025-07-04T15:31:00Z" w16du:dateUtc="2025-07-04T10:01:00Z">
        <w:r w:rsidRPr="001C01F3" w:rsidDel="006C030A">
          <w:rPr>
            <w:rFonts w:ascii="Times New Roman" w:hAnsi="Times New Roman" w:cs="Times New Roman"/>
            <w:sz w:val="24"/>
            <w:szCs w:val="24"/>
            <w:highlight w:val="yellow"/>
          </w:rPr>
          <w:delText xml:space="preserve">optimizing </w:delText>
        </w:r>
      </w:del>
      <w:ins w:id="33" w:author="Editor-26" w:date="2025-07-04T15:31:00Z" w16du:dateUtc="2025-07-04T10:01:00Z">
        <w:r w:rsidR="006C030A" w:rsidRPr="001C01F3">
          <w:rPr>
            <w:rFonts w:ascii="Times New Roman" w:hAnsi="Times New Roman" w:cs="Times New Roman"/>
            <w:sz w:val="24"/>
            <w:szCs w:val="24"/>
            <w:highlight w:val="yellow"/>
          </w:rPr>
          <w:t xml:space="preserve">optimising </w:t>
        </w:r>
      </w:ins>
      <w:r w:rsidRPr="001C01F3">
        <w:rPr>
          <w:rFonts w:ascii="Times New Roman" w:hAnsi="Times New Roman" w:cs="Times New Roman"/>
          <w:i/>
          <w:iCs/>
          <w:sz w:val="24"/>
          <w:szCs w:val="24"/>
          <w:highlight w:val="yellow"/>
        </w:rPr>
        <w:t>Jeevamrutha</w:t>
      </w:r>
      <w:r w:rsidRPr="001C01F3">
        <w:rPr>
          <w:rFonts w:ascii="Times New Roman" w:hAnsi="Times New Roman" w:cs="Times New Roman"/>
          <w:sz w:val="24"/>
          <w:szCs w:val="24"/>
          <w:highlight w:val="yellow"/>
        </w:rPr>
        <w:t xml:space="preserve"> use, this study aligns with broader goals of reducing chemical </w:t>
      </w:r>
      <w:del w:id="34" w:author="Editor-26" w:date="2025-07-04T15:31:00Z" w16du:dateUtc="2025-07-04T10:01:00Z">
        <w:r w:rsidRPr="001C01F3" w:rsidDel="006C030A">
          <w:rPr>
            <w:rFonts w:ascii="Times New Roman" w:hAnsi="Times New Roman" w:cs="Times New Roman"/>
            <w:sz w:val="24"/>
            <w:szCs w:val="24"/>
            <w:highlight w:val="yellow"/>
          </w:rPr>
          <w:delText xml:space="preserve">fertilizer </w:delText>
        </w:r>
      </w:del>
      <w:ins w:id="35" w:author="Editor-26" w:date="2025-07-04T15:31:00Z" w16du:dateUtc="2025-07-04T10:01:00Z">
        <w:r w:rsidR="006C030A" w:rsidRPr="001C01F3">
          <w:rPr>
            <w:rFonts w:ascii="Times New Roman" w:hAnsi="Times New Roman" w:cs="Times New Roman"/>
            <w:sz w:val="24"/>
            <w:szCs w:val="24"/>
            <w:highlight w:val="yellow"/>
          </w:rPr>
          <w:t xml:space="preserve">fertiliser </w:t>
        </w:r>
      </w:ins>
      <w:r w:rsidRPr="001C01F3">
        <w:rPr>
          <w:rFonts w:ascii="Times New Roman" w:hAnsi="Times New Roman" w:cs="Times New Roman"/>
          <w:sz w:val="24"/>
          <w:szCs w:val="24"/>
          <w:highlight w:val="yellow"/>
        </w:rPr>
        <w:t>dependency</w:t>
      </w:r>
      <w:r w:rsidRPr="002D0AE9">
        <w:rPr>
          <w:rFonts w:ascii="Times New Roman" w:hAnsi="Times New Roman" w:cs="Times New Roman"/>
          <w:sz w:val="24"/>
          <w:szCs w:val="24"/>
        </w:rPr>
        <w:t>, enhancing soil health, and ensuring food security through environmentally sound practices. The findings are expected to inform policy, extension services, and farmer adoption of natural farming techniques, particularly in rice-growing regions of India.</w:t>
      </w:r>
    </w:p>
    <w:p w14:paraId="076D70B6" w14:textId="122F3672" w:rsidR="00AA68A7" w:rsidRPr="00AA68A7" w:rsidRDefault="00E445F2" w:rsidP="00141DAE">
      <w:pPr>
        <w:spacing w:before="100" w:beforeAutospacing="1" w:after="100" w:afterAutospacing="1" w:line="360" w:lineRule="auto"/>
        <w:jc w:val="both"/>
        <w:rPr>
          <w:rFonts w:ascii="Times New Roman" w:hAnsi="Times New Roman" w:cs="Times New Roman"/>
          <w:b/>
          <w:bCs/>
          <w:sz w:val="24"/>
          <w:szCs w:val="24"/>
        </w:rPr>
      </w:pPr>
      <w:r w:rsidRPr="00141DAE">
        <w:rPr>
          <w:rFonts w:ascii="Times New Roman" w:hAnsi="Times New Roman" w:cs="Times New Roman"/>
          <w:b/>
          <w:bCs/>
          <w:sz w:val="24"/>
          <w:szCs w:val="24"/>
        </w:rPr>
        <w:t xml:space="preserve">2. </w:t>
      </w:r>
      <w:r w:rsidR="00992A25" w:rsidRPr="00141DAE">
        <w:rPr>
          <w:rFonts w:ascii="Times New Roman" w:hAnsi="Times New Roman" w:cs="Times New Roman"/>
          <w:b/>
          <w:bCs/>
          <w:sz w:val="24"/>
          <w:szCs w:val="24"/>
        </w:rPr>
        <w:t>METHODOLOGY</w:t>
      </w:r>
    </w:p>
    <w:p w14:paraId="0C89B895" w14:textId="77777777" w:rsidR="00AA68A7" w:rsidRPr="00AA68A7" w:rsidRDefault="00AA68A7" w:rsidP="00474175">
      <w:pPr>
        <w:spacing w:before="100" w:beforeAutospacing="1" w:after="100" w:afterAutospacing="1" w:line="360" w:lineRule="auto"/>
        <w:ind w:firstLine="720"/>
        <w:jc w:val="both"/>
        <w:rPr>
          <w:rFonts w:ascii="Times New Roman" w:hAnsi="Times New Roman" w:cs="Times New Roman"/>
          <w:sz w:val="24"/>
          <w:szCs w:val="24"/>
        </w:rPr>
      </w:pPr>
      <w:r w:rsidRPr="00AA68A7">
        <w:rPr>
          <w:rFonts w:ascii="Times New Roman" w:hAnsi="Times New Roman" w:cs="Times New Roman"/>
          <w:sz w:val="24"/>
          <w:szCs w:val="24"/>
        </w:rPr>
        <w:t xml:space="preserve">The present study was conducted during the Kharif season of 2024 at the NSP-6 Farm of Acharya Narendra Deva University of Agriculture and Technology, Kumarganj, Ayodhya (U.P.), situated on the Ayodhya–Raebareli Road, approximately 42 km from Ayodhya city. The region belongs to the semi-arid Indo-Gangetic plain with alluvial calcareous soil. Geographically, the site lies between 24.4°–26.56°N latitude and 82.12°E longitude at an elevation of 113 meters above mean sea level. The climate of the area is subtropical with hot summers and cool winters. The annual average rainfall is around 1200 mm. During the crop period (June to November 2024), meteorological observations indicated average maximum temperatures between 30.4°C and 38.7°C, minimum temperatures between 19.5°C and 27.5°C, </w:t>
      </w:r>
      <w:r w:rsidRPr="00AA68A7">
        <w:rPr>
          <w:rFonts w:ascii="Times New Roman" w:hAnsi="Times New Roman" w:cs="Times New Roman"/>
          <w:sz w:val="24"/>
          <w:szCs w:val="24"/>
        </w:rPr>
        <w:lastRenderedPageBreak/>
        <w:t>and relative humidity ranging from 59% to 83%. Total rainfall recorded was 771.4 mm with notable precipitation in July and August, while sunshine hours varied from 0.4 to 7.6 hours per day.</w:t>
      </w:r>
    </w:p>
    <w:p w14:paraId="1A7AE407" w14:textId="77777777" w:rsidR="00AA68A7" w:rsidRPr="00AA68A7" w:rsidRDefault="00AA68A7" w:rsidP="00474175">
      <w:pPr>
        <w:spacing w:before="100" w:beforeAutospacing="1" w:after="100" w:afterAutospacing="1" w:line="360" w:lineRule="auto"/>
        <w:ind w:firstLine="720"/>
        <w:jc w:val="both"/>
        <w:rPr>
          <w:rFonts w:ascii="Times New Roman" w:hAnsi="Times New Roman" w:cs="Times New Roman"/>
          <w:sz w:val="24"/>
          <w:szCs w:val="24"/>
        </w:rPr>
      </w:pPr>
      <w:r w:rsidRPr="00AA68A7">
        <w:rPr>
          <w:rFonts w:ascii="Times New Roman" w:hAnsi="Times New Roman" w:cs="Times New Roman"/>
          <w:sz w:val="24"/>
          <w:szCs w:val="24"/>
        </w:rPr>
        <w:t xml:space="preserve">Prior to the start of the experiment, composite soil samples were collected from 0–15 cm and 15–30 cm depths using a soil auger to determine the initial physico-chemical properties. The experimental soil was silty loam in texture (27.6% sand, 54.3% silt, and 18.1% clay) with a bulk density of 1.39 Mg m⁻³. It exhibited an alkaline pH of 8.81, EC </w:t>
      </w:r>
      <w:r w:rsidRPr="001C01F3">
        <w:rPr>
          <w:rFonts w:ascii="Times New Roman" w:hAnsi="Times New Roman" w:cs="Times New Roman"/>
          <w:sz w:val="24"/>
          <w:szCs w:val="24"/>
          <w:highlight w:val="yellow"/>
        </w:rPr>
        <w:t>of 0.63 dS m⁻¹, and</w:t>
      </w:r>
      <w:r w:rsidRPr="00AA68A7">
        <w:rPr>
          <w:rFonts w:ascii="Times New Roman" w:hAnsi="Times New Roman" w:cs="Times New Roman"/>
          <w:sz w:val="24"/>
          <w:szCs w:val="24"/>
        </w:rPr>
        <w:t xml:space="preserve"> organic carbon content of 0.34%. The available nitrogen, phosphorus, and potassium were 148.1, 14.5, and 218.</w:t>
      </w:r>
      <w:r w:rsidRPr="001C01F3">
        <w:rPr>
          <w:rFonts w:ascii="Times New Roman" w:hAnsi="Times New Roman" w:cs="Times New Roman"/>
          <w:sz w:val="24"/>
          <w:szCs w:val="24"/>
          <w:highlight w:val="yellow"/>
        </w:rPr>
        <w:t>51 kg ha⁻¹, respectively.</w:t>
      </w:r>
    </w:p>
    <w:p w14:paraId="778AA759" w14:textId="0234933B" w:rsidR="00AA68A7" w:rsidRPr="00AA68A7" w:rsidRDefault="00AA68A7" w:rsidP="00474175">
      <w:pPr>
        <w:spacing w:before="100" w:beforeAutospacing="1" w:after="100" w:afterAutospacing="1" w:line="360" w:lineRule="auto"/>
        <w:ind w:firstLine="720"/>
        <w:jc w:val="both"/>
        <w:rPr>
          <w:rFonts w:ascii="Times New Roman" w:hAnsi="Times New Roman" w:cs="Times New Roman"/>
          <w:sz w:val="24"/>
          <w:szCs w:val="24"/>
        </w:rPr>
      </w:pPr>
      <w:r w:rsidRPr="00AA68A7">
        <w:rPr>
          <w:rFonts w:ascii="Times New Roman" w:hAnsi="Times New Roman" w:cs="Times New Roman"/>
          <w:sz w:val="24"/>
          <w:szCs w:val="24"/>
        </w:rPr>
        <w:t xml:space="preserve">The experiment was laid </w:t>
      </w:r>
      <w:r w:rsidRPr="001C01F3">
        <w:rPr>
          <w:rFonts w:ascii="Times New Roman" w:hAnsi="Times New Roman" w:cs="Times New Roman"/>
          <w:sz w:val="24"/>
          <w:szCs w:val="24"/>
          <w:highlight w:val="yellow"/>
        </w:rPr>
        <w:t xml:space="preserve">out in a </w:t>
      </w:r>
      <w:del w:id="36" w:author="Editor-26" w:date="2025-07-04T15:31:00Z" w16du:dateUtc="2025-07-04T10:01:00Z">
        <w:r w:rsidRPr="001C01F3" w:rsidDel="006C030A">
          <w:rPr>
            <w:rFonts w:ascii="Times New Roman" w:hAnsi="Times New Roman" w:cs="Times New Roman"/>
            <w:sz w:val="24"/>
            <w:szCs w:val="24"/>
            <w:highlight w:val="yellow"/>
          </w:rPr>
          <w:delText xml:space="preserve">randomized </w:delText>
        </w:r>
      </w:del>
      <w:ins w:id="37" w:author="Editor-26" w:date="2025-07-04T15:31:00Z" w16du:dateUtc="2025-07-04T10:01:00Z">
        <w:r w:rsidR="006C030A" w:rsidRPr="001C01F3">
          <w:rPr>
            <w:rFonts w:ascii="Times New Roman" w:hAnsi="Times New Roman" w:cs="Times New Roman"/>
            <w:sz w:val="24"/>
            <w:szCs w:val="24"/>
            <w:highlight w:val="yellow"/>
          </w:rPr>
          <w:t xml:space="preserve">randomised </w:t>
        </w:r>
      </w:ins>
      <w:r w:rsidRPr="001C01F3">
        <w:rPr>
          <w:rFonts w:ascii="Times New Roman" w:hAnsi="Times New Roman" w:cs="Times New Roman"/>
          <w:sz w:val="24"/>
          <w:szCs w:val="24"/>
          <w:highlight w:val="yellow"/>
        </w:rPr>
        <w:t>block design</w:t>
      </w:r>
      <w:r w:rsidRPr="00AA68A7">
        <w:rPr>
          <w:rFonts w:ascii="Times New Roman" w:hAnsi="Times New Roman" w:cs="Times New Roman"/>
          <w:sz w:val="24"/>
          <w:szCs w:val="24"/>
        </w:rPr>
        <w:t xml:space="preserve"> (RBD) with 10 treatments and three replications, </w:t>
      </w:r>
      <w:r w:rsidRPr="001C01F3">
        <w:rPr>
          <w:rFonts w:ascii="Times New Roman" w:hAnsi="Times New Roman" w:cs="Times New Roman"/>
          <w:sz w:val="24"/>
          <w:szCs w:val="24"/>
          <w:highlight w:val="yellow"/>
        </w:rPr>
        <w:t>tota</w:t>
      </w:r>
      <w:ins w:id="38" w:author="Editor-26" w:date="2025-07-04T15:31:00Z" w16du:dateUtc="2025-07-04T10:01:00Z">
        <w:r w:rsidR="006C030A" w:rsidRPr="001C01F3">
          <w:rPr>
            <w:rFonts w:ascii="Times New Roman" w:hAnsi="Times New Roman" w:cs="Times New Roman"/>
            <w:sz w:val="24"/>
            <w:szCs w:val="24"/>
            <w:highlight w:val="yellow"/>
          </w:rPr>
          <w:t>l</w:t>
        </w:r>
      </w:ins>
      <w:r w:rsidRPr="001C01F3">
        <w:rPr>
          <w:rFonts w:ascii="Times New Roman" w:hAnsi="Times New Roman" w:cs="Times New Roman"/>
          <w:sz w:val="24"/>
          <w:szCs w:val="24"/>
          <w:highlight w:val="yellow"/>
        </w:rPr>
        <w:t>ling 30 plots. Ea</w:t>
      </w:r>
      <w:r w:rsidRPr="00AA68A7">
        <w:rPr>
          <w:rFonts w:ascii="Times New Roman" w:hAnsi="Times New Roman" w:cs="Times New Roman"/>
          <w:sz w:val="24"/>
          <w:szCs w:val="24"/>
        </w:rPr>
        <w:t>ch gross plot measured 4.5 m × 3.5 m (15.75 m²), while the net plot area was 4 m × 3 m (12 m²), with a spacing of 20 cm × 10 cm between transplanted hills. The tested variety was Sarju-52, a high-yielding mid-duration rice cultivar developed by NDUAT, known for its resistance to blast disease and adaptability to lowland irrigated conditions. It matures in about 135–140 days and yields between 4000–5000 kg ha⁻¹.</w:t>
      </w:r>
    </w:p>
    <w:p w14:paraId="1D42F420" w14:textId="0FA732F4" w:rsidR="00AA68A7" w:rsidRPr="00AA68A7" w:rsidRDefault="00AA68A7" w:rsidP="00141DAE">
      <w:p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 xml:space="preserve">The experimental treatments included different combinations of Jeevamrutha and recommended doses of </w:t>
      </w:r>
      <w:del w:id="39" w:author="Editor-26" w:date="2025-07-04T15:31:00Z" w16du:dateUtc="2025-07-04T10:01:00Z">
        <w:r w:rsidRPr="00AA68A7" w:rsidDel="006C030A">
          <w:rPr>
            <w:rFonts w:ascii="Times New Roman" w:hAnsi="Times New Roman" w:cs="Times New Roman"/>
            <w:sz w:val="24"/>
            <w:szCs w:val="24"/>
          </w:rPr>
          <w:delText xml:space="preserve">fertilizers </w:delText>
        </w:r>
      </w:del>
      <w:ins w:id="40" w:author="Editor-26" w:date="2025-07-04T15:31:00Z" w16du:dateUtc="2025-07-04T10:01:00Z">
        <w:r w:rsidR="006C030A" w:rsidRPr="00AA68A7">
          <w:rPr>
            <w:rFonts w:ascii="Times New Roman" w:hAnsi="Times New Roman" w:cs="Times New Roman"/>
            <w:sz w:val="24"/>
            <w:szCs w:val="24"/>
          </w:rPr>
          <w:t>fertili</w:t>
        </w:r>
        <w:r w:rsidR="006C030A">
          <w:rPr>
            <w:rFonts w:ascii="Times New Roman" w:hAnsi="Times New Roman" w:cs="Times New Roman"/>
            <w:sz w:val="24"/>
            <w:szCs w:val="24"/>
          </w:rPr>
          <w:t>s</w:t>
        </w:r>
        <w:r w:rsidR="006C030A" w:rsidRPr="00AA68A7">
          <w:rPr>
            <w:rFonts w:ascii="Times New Roman" w:hAnsi="Times New Roman" w:cs="Times New Roman"/>
            <w:sz w:val="24"/>
            <w:szCs w:val="24"/>
          </w:rPr>
          <w:t xml:space="preserve">ers </w:t>
        </w:r>
      </w:ins>
      <w:r w:rsidRPr="00AA68A7">
        <w:rPr>
          <w:rFonts w:ascii="Times New Roman" w:hAnsi="Times New Roman" w:cs="Times New Roman"/>
          <w:sz w:val="24"/>
          <w:szCs w:val="24"/>
        </w:rPr>
        <w:t>(RDF) as follows:</w:t>
      </w:r>
    </w:p>
    <w:p w14:paraId="2C9C2D98"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T1: Jeevamrutha @ 2500 L ha⁻¹ + Beejamrutha seed treatment</w:t>
      </w:r>
    </w:p>
    <w:p w14:paraId="7E8DDC02"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T2: 100% RDF + Jeevamrutha @ 1000 L ha⁻¹ + Beejamrutha</w:t>
      </w:r>
    </w:p>
    <w:p w14:paraId="233E36FC"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T3: 90% RDF + Jeevamrutha @ 1125 L ha⁻¹ + Beejamrutha</w:t>
      </w:r>
    </w:p>
    <w:p w14:paraId="24D01792"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T4: 80% RDF + Jeevamrutha @ 1250 L ha⁻¹ + Beejamrutha</w:t>
      </w:r>
    </w:p>
    <w:p w14:paraId="5E251474"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T5: 70% RDF + Jeevamrutha @ 1250 L ha⁻¹ + Beejamrutha</w:t>
      </w:r>
    </w:p>
    <w:p w14:paraId="4F8E8CDE"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T6: 60% RDF + Jeevamrutha @ 1500 L ha⁻¹ + Beejamrutha</w:t>
      </w:r>
    </w:p>
    <w:p w14:paraId="2ABEFB9D"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T7: 50% RDF + Jeevamrutha @ 1625 L ha⁻¹ + Beejamrutha</w:t>
      </w:r>
    </w:p>
    <w:p w14:paraId="7BC77D24"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T8: 40% RDF + Jeevamrutha @ 1750 L ha⁻¹ + Beejamrutha</w:t>
      </w:r>
    </w:p>
    <w:p w14:paraId="2F18B661"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T9: 30% RDF + Jeevamrutha @ 1875 L ha⁻¹ + Beejamrutha</w:t>
      </w:r>
    </w:p>
    <w:p w14:paraId="62197B15"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T10: 20% RDF + Jeevamrutha @ 2000 L ha⁻¹ + Beejamrutha</w:t>
      </w:r>
    </w:p>
    <w:p w14:paraId="2C6CE958" w14:textId="2CDAB990" w:rsidR="00227381" w:rsidRDefault="00AA68A7" w:rsidP="00474175">
      <w:pPr>
        <w:spacing w:before="100" w:beforeAutospacing="1" w:after="100" w:afterAutospacing="1" w:line="360" w:lineRule="auto"/>
        <w:ind w:firstLine="360"/>
        <w:jc w:val="both"/>
        <w:rPr>
          <w:rFonts w:ascii="Times New Roman" w:hAnsi="Times New Roman" w:cs="Times New Roman"/>
          <w:sz w:val="24"/>
          <w:szCs w:val="24"/>
        </w:rPr>
      </w:pPr>
      <w:r w:rsidRPr="00AA68A7">
        <w:rPr>
          <w:rFonts w:ascii="Times New Roman" w:hAnsi="Times New Roman" w:cs="Times New Roman"/>
          <w:sz w:val="24"/>
          <w:szCs w:val="24"/>
        </w:rPr>
        <w:t xml:space="preserve">The nursery for rice transplanting was prepared using well-soaked, pre-germinated seeds of Sarju-52. Seedlings aged 25–30 days were transplanted on 15th July 2024. The field was </w:t>
      </w:r>
      <w:r w:rsidRPr="00AA68A7">
        <w:rPr>
          <w:rFonts w:ascii="Times New Roman" w:hAnsi="Times New Roman" w:cs="Times New Roman"/>
          <w:sz w:val="24"/>
          <w:szCs w:val="24"/>
        </w:rPr>
        <w:lastRenderedPageBreak/>
        <w:t>puddled thoroughly before transplanting and maintained under ideal moisture conditions through scheduled irrigations at critical growth stages: active tillering, booting, panicle initiation, heading, and flowering. The crop was harvested manually on 14th November 2024.</w:t>
      </w:r>
      <w:r w:rsidR="00474175">
        <w:rPr>
          <w:rFonts w:ascii="Times New Roman" w:hAnsi="Times New Roman" w:cs="Times New Roman"/>
          <w:sz w:val="24"/>
          <w:szCs w:val="24"/>
        </w:rPr>
        <w:t xml:space="preserve"> </w:t>
      </w:r>
      <w:r w:rsidRPr="00AA68A7">
        <w:rPr>
          <w:rFonts w:ascii="Times New Roman" w:hAnsi="Times New Roman" w:cs="Times New Roman"/>
          <w:sz w:val="24"/>
          <w:szCs w:val="24"/>
        </w:rPr>
        <w:t>Jeevamrutha was prepared using fresh and 2-day-old dung from four breeds: Sahiwal, Murrah (buffalo), Sahiwal × Holstein Friesian (crossbred), and Tharparkar. The formulation included 10 kg dung, 10 L urine from the same animal, 2 kg jaggery, 2 kg gram flour, and 1 kg rhizospheric soil, all mixed in 100 L water and fermented in shade under aerobic conditions. Laboratory analysis of microbial populations was conducted every three days for 20 days using serial dilution and plate count methods on nutrient agar (bacteria), Martin’s Rose Bengal medium (fungi), and Ken-Knight’s medium (actinomycetes).</w:t>
      </w:r>
      <w:r w:rsidR="00227381" w:rsidRPr="00141DAE">
        <w:rPr>
          <w:rFonts w:ascii="Times New Roman" w:hAnsi="Times New Roman" w:cs="Times New Roman"/>
          <w:sz w:val="24"/>
          <w:szCs w:val="24"/>
        </w:rPr>
        <w:t xml:space="preserve"> </w:t>
      </w:r>
      <w:r w:rsidR="00227381" w:rsidRPr="00227381">
        <w:rPr>
          <w:rFonts w:ascii="Times New Roman" w:hAnsi="Times New Roman" w:cs="Times New Roman"/>
          <w:sz w:val="24"/>
          <w:szCs w:val="24"/>
        </w:rPr>
        <w:t>T</w:t>
      </w:r>
      <w:del w:id="41" w:author="Editor-26" w:date="2025-07-04T15:31:00Z" w16du:dateUtc="2025-07-04T10:01:00Z">
        <w:r w:rsidR="00227381" w:rsidRPr="00227381" w:rsidDel="006C030A">
          <w:rPr>
            <w:rFonts w:ascii="Times New Roman" w:hAnsi="Times New Roman" w:cs="Times New Roman"/>
            <w:sz w:val="24"/>
            <w:szCs w:val="24"/>
          </w:rPr>
          <w:delText>he t</w:delText>
        </w:r>
      </w:del>
      <w:r w:rsidR="00227381" w:rsidRPr="00227381">
        <w:rPr>
          <w:rFonts w:ascii="Times New Roman" w:hAnsi="Times New Roman" w:cs="Times New Roman"/>
          <w:sz w:val="24"/>
          <w:szCs w:val="24"/>
        </w:rPr>
        <w:t>able</w:t>
      </w:r>
      <w:r w:rsidR="00227381" w:rsidRPr="00141DAE">
        <w:rPr>
          <w:rFonts w:ascii="Times New Roman" w:hAnsi="Times New Roman" w:cs="Times New Roman"/>
          <w:sz w:val="24"/>
          <w:szCs w:val="24"/>
        </w:rPr>
        <w:t xml:space="preserve"> 1</w:t>
      </w:r>
      <w:r w:rsidR="00227381" w:rsidRPr="00227381">
        <w:rPr>
          <w:rFonts w:ascii="Times New Roman" w:hAnsi="Times New Roman" w:cs="Times New Roman"/>
          <w:sz w:val="24"/>
          <w:szCs w:val="24"/>
        </w:rPr>
        <w:t xml:space="preserve"> presents the microbial population dynamics—specifically of bacteria, fungi, and actinomycetes—in Jeevamrutha prepared using dung from different livestock sources over a 20-day fermentation period. The microbial population is expressed in colony-forming units (CFU) for each microbial group: bacteria (×10⁷), fungi (×10⁴), and actinomycetes (×10⁵). The substrates used include fresh and 2-day-old dung from Murrah buffalo, Sahiwal cow, Tharparkar cow, and a crossbred (Sahiwal × Holstein Friesian).</w:t>
      </w:r>
    </w:p>
    <w:p w14:paraId="77E8EC50" w14:textId="77777777" w:rsidR="00C77205" w:rsidRDefault="00C77205" w:rsidP="00C77205">
      <w:pPr>
        <w:spacing w:after="0" w:line="240" w:lineRule="auto"/>
        <w:jc w:val="center"/>
        <w:outlineLvl w:val="2"/>
        <w:rPr>
          <w:rFonts w:ascii="Times New Roman" w:hAnsi="Times New Roman" w:cs="Times New Roman"/>
          <w:b/>
          <w:bCs/>
          <w:szCs w:val="24"/>
        </w:rPr>
        <w:sectPr w:rsidR="00C77205" w:rsidSect="005E755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pPr>
    </w:p>
    <w:p w14:paraId="27647B5F" w14:textId="77777777" w:rsidR="00C77205" w:rsidRPr="00E578CF" w:rsidRDefault="00C77205" w:rsidP="00C77205">
      <w:pPr>
        <w:spacing w:after="0" w:line="240" w:lineRule="auto"/>
        <w:jc w:val="center"/>
        <w:outlineLvl w:val="2"/>
        <w:rPr>
          <w:rFonts w:ascii="Times New Roman" w:eastAsia="Times New Roman" w:hAnsi="Times New Roman" w:cs="Times New Roman"/>
          <w:b/>
          <w:bCs/>
          <w:kern w:val="0"/>
          <w:szCs w:val="24"/>
          <w:lang w:eastAsia="en-IN"/>
          <w14:ligatures w14:val="none"/>
        </w:rPr>
      </w:pPr>
      <w:r w:rsidRPr="00E578CF">
        <w:rPr>
          <w:rFonts w:ascii="Times New Roman" w:hAnsi="Times New Roman" w:cs="Times New Roman"/>
          <w:b/>
          <w:bCs/>
          <w:szCs w:val="24"/>
        </w:rPr>
        <w:lastRenderedPageBreak/>
        <w:t>Table.1</w:t>
      </w:r>
      <w:r>
        <w:rPr>
          <w:rFonts w:ascii="Times New Roman" w:hAnsi="Times New Roman" w:cs="Times New Roman"/>
          <w:b/>
          <w:bCs/>
          <w:szCs w:val="24"/>
        </w:rPr>
        <w:t>:</w:t>
      </w:r>
      <w:r w:rsidRPr="00E578CF">
        <w:rPr>
          <w:rFonts w:ascii="Times New Roman" w:hAnsi="Times New Roman" w:cs="Times New Roman"/>
          <w:b/>
          <w:bCs/>
          <w:szCs w:val="24"/>
        </w:rPr>
        <w:t xml:space="preserve"> </w:t>
      </w:r>
      <w:r w:rsidRPr="00E578CF">
        <w:rPr>
          <w:rFonts w:ascii="Times New Roman" w:eastAsia="Times New Roman" w:hAnsi="Times New Roman" w:cs="Times New Roman"/>
          <w:b/>
          <w:bCs/>
          <w:kern w:val="0"/>
          <w:szCs w:val="24"/>
          <w:lang w:eastAsia="en-IN"/>
          <w14:ligatures w14:val="none"/>
        </w:rPr>
        <w:t>Microbial Population Dynamics in Different Substrates Over Time</w:t>
      </w:r>
    </w:p>
    <w:p w14:paraId="54DDAA4D" w14:textId="77777777" w:rsidR="00C77205" w:rsidRPr="00574386" w:rsidRDefault="00C77205" w:rsidP="00C77205">
      <w:pPr>
        <w:spacing w:after="0" w:line="240" w:lineRule="auto"/>
        <w:jc w:val="center"/>
        <w:rPr>
          <w:rFonts w:ascii="Times New Roman" w:hAnsi="Times New Roman" w:cs="Times New Roman"/>
          <w:szCs w:val="24"/>
        </w:rPr>
      </w:pPr>
      <w:r w:rsidRPr="00574386">
        <w:rPr>
          <w:rFonts w:ascii="Times New Roman" w:eastAsia="Times New Roman" w:hAnsi="Times New Roman" w:cs="Times New Roman"/>
          <w:kern w:val="0"/>
          <w:szCs w:val="24"/>
          <w:lang w:eastAsia="en-IN"/>
          <w14:ligatures w14:val="none"/>
        </w:rPr>
        <w:t>(Unit – Colony Forming Units (CFU); Bacteria ×10⁷, Fungus ×10⁴, Actinomycetes ×10⁵)</w:t>
      </w:r>
    </w:p>
    <w:tbl>
      <w:tblPr>
        <w:tblStyle w:val="TableGrid"/>
        <w:tblW w:w="13607" w:type="dxa"/>
        <w:tblLook w:val="04A0" w:firstRow="1" w:lastRow="0" w:firstColumn="1" w:lastColumn="0" w:noHBand="0" w:noVBand="1"/>
      </w:tblPr>
      <w:tblGrid>
        <w:gridCol w:w="1832"/>
        <w:gridCol w:w="1757"/>
        <w:gridCol w:w="1672"/>
        <w:gridCol w:w="1465"/>
        <w:gridCol w:w="1237"/>
        <w:gridCol w:w="1113"/>
        <w:gridCol w:w="1346"/>
        <w:gridCol w:w="1521"/>
        <w:gridCol w:w="1664"/>
      </w:tblGrid>
      <w:tr w:rsidR="00C77205" w:rsidRPr="00574386" w14:paraId="5A7A1E54" w14:textId="77777777" w:rsidTr="00C01935">
        <w:trPr>
          <w:trHeight w:val="257"/>
        </w:trPr>
        <w:tc>
          <w:tcPr>
            <w:tcW w:w="0" w:type="auto"/>
            <w:vMerge w:val="restart"/>
            <w:vAlign w:val="center"/>
          </w:tcPr>
          <w:p w14:paraId="56DB2E0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 xml:space="preserve">Days After Preparation </w:t>
            </w:r>
          </w:p>
        </w:tc>
        <w:tc>
          <w:tcPr>
            <w:tcW w:w="0" w:type="auto"/>
            <w:vMerge w:val="restart"/>
            <w:vAlign w:val="center"/>
          </w:tcPr>
          <w:p w14:paraId="3182A002"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Microbial Group</w:t>
            </w:r>
          </w:p>
        </w:tc>
        <w:tc>
          <w:tcPr>
            <w:tcW w:w="0" w:type="auto"/>
            <w:vMerge w:val="restart"/>
            <w:vAlign w:val="center"/>
          </w:tcPr>
          <w:p w14:paraId="7B414D28"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Buffalo (Murrah) Fresh</w:t>
            </w:r>
          </w:p>
        </w:tc>
        <w:tc>
          <w:tcPr>
            <w:tcW w:w="0" w:type="auto"/>
            <w:vMerge w:val="restart"/>
            <w:vAlign w:val="center"/>
          </w:tcPr>
          <w:p w14:paraId="1339EEF8"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r w:rsidRPr="00574386">
              <w:rPr>
                <w:rFonts w:ascii="Times New Roman" w:eastAsia="Times New Roman" w:hAnsi="Times New Roman" w:cs="Times New Roman"/>
                <w:b/>
                <w:bCs/>
                <w:color w:val="000000"/>
                <w:kern w:val="0"/>
                <w:szCs w:val="24"/>
                <w:lang w:eastAsia="en-IN"/>
                <w14:ligatures w14:val="none"/>
              </w:rPr>
              <w:t xml:space="preserve">Buffalo (Murrah) </w:t>
            </w:r>
          </w:p>
          <w:p w14:paraId="30916840"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2 Days Old</w:t>
            </w:r>
          </w:p>
        </w:tc>
        <w:tc>
          <w:tcPr>
            <w:tcW w:w="0" w:type="auto"/>
            <w:gridSpan w:val="5"/>
            <w:vAlign w:val="center"/>
          </w:tcPr>
          <w:p w14:paraId="5559360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Cow</w:t>
            </w:r>
          </w:p>
        </w:tc>
      </w:tr>
      <w:tr w:rsidR="00C77205" w:rsidRPr="00574386" w14:paraId="4B92BC32" w14:textId="77777777" w:rsidTr="00C01935">
        <w:trPr>
          <w:trHeight w:val="133"/>
        </w:trPr>
        <w:tc>
          <w:tcPr>
            <w:tcW w:w="0" w:type="auto"/>
            <w:vMerge/>
            <w:vAlign w:val="center"/>
          </w:tcPr>
          <w:p w14:paraId="19EA656B" w14:textId="77777777" w:rsidR="00C77205" w:rsidRPr="00574386" w:rsidRDefault="00C77205" w:rsidP="00C01935">
            <w:pPr>
              <w:jc w:val="center"/>
              <w:rPr>
                <w:rFonts w:ascii="Times New Roman" w:eastAsia="Times New Roman" w:hAnsi="Times New Roman" w:cs="Times New Roman"/>
                <w:b/>
                <w:bCs/>
                <w:color w:val="000000"/>
                <w:kern w:val="0"/>
                <w:szCs w:val="24"/>
                <w:lang w:eastAsia="en-IN"/>
                <w14:ligatures w14:val="none"/>
              </w:rPr>
            </w:pPr>
          </w:p>
        </w:tc>
        <w:tc>
          <w:tcPr>
            <w:tcW w:w="0" w:type="auto"/>
            <w:vMerge/>
            <w:vAlign w:val="center"/>
          </w:tcPr>
          <w:p w14:paraId="504178BC"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p>
        </w:tc>
        <w:tc>
          <w:tcPr>
            <w:tcW w:w="0" w:type="auto"/>
            <w:vMerge/>
            <w:vAlign w:val="center"/>
          </w:tcPr>
          <w:p w14:paraId="7AC1AD58"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p>
        </w:tc>
        <w:tc>
          <w:tcPr>
            <w:tcW w:w="0" w:type="auto"/>
            <w:vMerge/>
            <w:vAlign w:val="center"/>
          </w:tcPr>
          <w:p w14:paraId="7323FC21"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p>
        </w:tc>
        <w:tc>
          <w:tcPr>
            <w:tcW w:w="0" w:type="auto"/>
            <w:vAlign w:val="center"/>
          </w:tcPr>
          <w:p w14:paraId="468C853C"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r w:rsidRPr="00574386">
              <w:rPr>
                <w:rFonts w:ascii="Times New Roman" w:eastAsia="Times New Roman" w:hAnsi="Times New Roman" w:cs="Times New Roman"/>
                <w:b/>
                <w:bCs/>
                <w:color w:val="000000"/>
                <w:kern w:val="0"/>
                <w:szCs w:val="24"/>
                <w:lang w:eastAsia="en-IN"/>
                <w14:ligatures w14:val="none"/>
              </w:rPr>
              <w:t>Sahiwal Fresh</w:t>
            </w:r>
          </w:p>
        </w:tc>
        <w:tc>
          <w:tcPr>
            <w:tcW w:w="0" w:type="auto"/>
            <w:vAlign w:val="center"/>
          </w:tcPr>
          <w:p w14:paraId="17E02365"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r w:rsidRPr="00574386">
              <w:rPr>
                <w:rFonts w:ascii="Times New Roman" w:eastAsia="Times New Roman" w:hAnsi="Times New Roman" w:cs="Times New Roman"/>
                <w:b/>
                <w:bCs/>
                <w:color w:val="000000"/>
                <w:kern w:val="0"/>
                <w:szCs w:val="24"/>
                <w:lang w:eastAsia="en-IN"/>
                <w14:ligatures w14:val="none"/>
              </w:rPr>
              <w:t xml:space="preserve">Sahiwal </w:t>
            </w:r>
          </w:p>
          <w:p w14:paraId="0CBA8FF1"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r w:rsidRPr="00574386">
              <w:rPr>
                <w:rFonts w:ascii="Times New Roman" w:eastAsia="Times New Roman" w:hAnsi="Times New Roman" w:cs="Times New Roman"/>
                <w:b/>
                <w:bCs/>
                <w:color w:val="000000"/>
                <w:kern w:val="0"/>
                <w:szCs w:val="24"/>
                <w:lang w:eastAsia="en-IN"/>
                <w14:ligatures w14:val="none"/>
              </w:rPr>
              <w:t>2Days Old</w:t>
            </w:r>
          </w:p>
        </w:tc>
        <w:tc>
          <w:tcPr>
            <w:tcW w:w="0" w:type="auto"/>
            <w:vAlign w:val="center"/>
          </w:tcPr>
          <w:p w14:paraId="6C30D781"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r w:rsidRPr="00574386">
              <w:rPr>
                <w:rFonts w:ascii="Times New Roman" w:eastAsia="Times New Roman" w:hAnsi="Times New Roman" w:cs="Times New Roman"/>
                <w:b/>
                <w:bCs/>
                <w:color w:val="000000"/>
                <w:kern w:val="0"/>
                <w:szCs w:val="24"/>
                <w:lang w:eastAsia="en-IN"/>
                <w14:ligatures w14:val="none"/>
              </w:rPr>
              <w:t>*Cross (S×H) Fresh</w:t>
            </w:r>
          </w:p>
        </w:tc>
        <w:tc>
          <w:tcPr>
            <w:tcW w:w="0" w:type="auto"/>
            <w:vAlign w:val="center"/>
          </w:tcPr>
          <w:p w14:paraId="28C87098"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r w:rsidRPr="00574386">
              <w:rPr>
                <w:rFonts w:ascii="Times New Roman" w:eastAsia="Times New Roman" w:hAnsi="Times New Roman" w:cs="Times New Roman"/>
                <w:b/>
                <w:bCs/>
                <w:color w:val="000000"/>
                <w:kern w:val="0"/>
                <w:szCs w:val="24"/>
                <w:lang w:eastAsia="en-IN"/>
                <w14:ligatures w14:val="none"/>
              </w:rPr>
              <w:t>*Cross (S×H) 2 Days Old</w:t>
            </w:r>
          </w:p>
        </w:tc>
        <w:tc>
          <w:tcPr>
            <w:tcW w:w="0" w:type="auto"/>
            <w:vAlign w:val="center"/>
          </w:tcPr>
          <w:p w14:paraId="2C942D18"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r w:rsidRPr="00574386">
              <w:rPr>
                <w:rFonts w:ascii="Times New Roman" w:eastAsia="Times New Roman" w:hAnsi="Times New Roman" w:cs="Times New Roman"/>
                <w:b/>
                <w:bCs/>
                <w:color w:val="000000"/>
                <w:kern w:val="0"/>
                <w:szCs w:val="24"/>
                <w:lang w:eastAsia="en-IN"/>
                <w14:ligatures w14:val="none"/>
              </w:rPr>
              <w:t>Tharparkar Fresh</w:t>
            </w:r>
          </w:p>
        </w:tc>
      </w:tr>
      <w:tr w:rsidR="00C77205" w:rsidRPr="00574386" w14:paraId="532488FE" w14:textId="77777777" w:rsidTr="00C01935">
        <w:trPr>
          <w:trHeight w:val="246"/>
        </w:trPr>
        <w:tc>
          <w:tcPr>
            <w:tcW w:w="0" w:type="auto"/>
            <w:vMerge w:val="restart"/>
            <w:vAlign w:val="center"/>
          </w:tcPr>
          <w:p w14:paraId="574AB92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1</w:t>
            </w:r>
          </w:p>
        </w:tc>
        <w:tc>
          <w:tcPr>
            <w:tcW w:w="0" w:type="auto"/>
            <w:vAlign w:val="center"/>
          </w:tcPr>
          <w:p w14:paraId="68AD2790"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Bacteria</w:t>
            </w:r>
          </w:p>
        </w:tc>
        <w:tc>
          <w:tcPr>
            <w:tcW w:w="0" w:type="auto"/>
            <w:vAlign w:val="center"/>
          </w:tcPr>
          <w:p w14:paraId="55D3B3D3"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72</w:t>
            </w:r>
          </w:p>
        </w:tc>
        <w:tc>
          <w:tcPr>
            <w:tcW w:w="0" w:type="auto"/>
            <w:vAlign w:val="center"/>
          </w:tcPr>
          <w:p w14:paraId="35A690C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86</w:t>
            </w:r>
          </w:p>
        </w:tc>
        <w:tc>
          <w:tcPr>
            <w:tcW w:w="0" w:type="auto"/>
            <w:vAlign w:val="center"/>
          </w:tcPr>
          <w:p w14:paraId="520DD89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96</w:t>
            </w:r>
          </w:p>
        </w:tc>
        <w:tc>
          <w:tcPr>
            <w:tcW w:w="0" w:type="auto"/>
            <w:vAlign w:val="center"/>
          </w:tcPr>
          <w:p w14:paraId="783A398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108</w:t>
            </w:r>
          </w:p>
        </w:tc>
        <w:tc>
          <w:tcPr>
            <w:tcW w:w="0" w:type="auto"/>
            <w:vAlign w:val="center"/>
          </w:tcPr>
          <w:p w14:paraId="6CBE87E6"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52</w:t>
            </w:r>
          </w:p>
        </w:tc>
        <w:tc>
          <w:tcPr>
            <w:tcW w:w="0" w:type="auto"/>
            <w:vAlign w:val="center"/>
          </w:tcPr>
          <w:p w14:paraId="64706CE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79</w:t>
            </w:r>
          </w:p>
        </w:tc>
        <w:tc>
          <w:tcPr>
            <w:tcW w:w="0" w:type="auto"/>
            <w:vAlign w:val="center"/>
          </w:tcPr>
          <w:p w14:paraId="480DC3F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83</w:t>
            </w:r>
          </w:p>
        </w:tc>
      </w:tr>
      <w:tr w:rsidR="00C77205" w:rsidRPr="00574386" w14:paraId="7B480705" w14:textId="77777777" w:rsidTr="00C01935">
        <w:trPr>
          <w:trHeight w:val="133"/>
        </w:trPr>
        <w:tc>
          <w:tcPr>
            <w:tcW w:w="0" w:type="auto"/>
            <w:vMerge/>
            <w:vAlign w:val="center"/>
          </w:tcPr>
          <w:p w14:paraId="3BA84813"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41E1C589"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Fungus</w:t>
            </w:r>
          </w:p>
        </w:tc>
        <w:tc>
          <w:tcPr>
            <w:tcW w:w="0" w:type="auto"/>
            <w:vAlign w:val="center"/>
          </w:tcPr>
          <w:p w14:paraId="0D64014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56</w:t>
            </w:r>
          </w:p>
        </w:tc>
        <w:tc>
          <w:tcPr>
            <w:tcW w:w="0" w:type="auto"/>
            <w:vAlign w:val="center"/>
          </w:tcPr>
          <w:p w14:paraId="509282FF"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74</w:t>
            </w:r>
          </w:p>
        </w:tc>
        <w:tc>
          <w:tcPr>
            <w:tcW w:w="0" w:type="auto"/>
            <w:vAlign w:val="center"/>
          </w:tcPr>
          <w:p w14:paraId="1FB847E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63</w:t>
            </w:r>
          </w:p>
        </w:tc>
        <w:tc>
          <w:tcPr>
            <w:tcW w:w="0" w:type="auto"/>
            <w:vAlign w:val="center"/>
          </w:tcPr>
          <w:p w14:paraId="7BAC4063"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85</w:t>
            </w:r>
          </w:p>
        </w:tc>
        <w:tc>
          <w:tcPr>
            <w:tcW w:w="0" w:type="auto"/>
            <w:vAlign w:val="center"/>
          </w:tcPr>
          <w:p w14:paraId="1A2F086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47</w:t>
            </w:r>
          </w:p>
        </w:tc>
        <w:tc>
          <w:tcPr>
            <w:tcW w:w="0" w:type="auto"/>
            <w:vAlign w:val="center"/>
          </w:tcPr>
          <w:p w14:paraId="1961592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52</w:t>
            </w:r>
          </w:p>
        </w:tc>
        <w:tc>
          <w:tcPr>
            <w:tcW w:w="0" w:type="auto"/>
            <w:vAlign w:val="center"/>
          </w:tcPr>
          <w:p w14:paraId="46A677A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56</w:t>
            </w:r>
          </w:p>
        </w:tc>
      </w:tr>
      <w:tr w:rsidR="00C77205" w:rsidRPr="00574386" w14:paraId="0BCB087F" w14:textId="77777777" w:rsidTr="00C01935">
        <w:trPr>
          <w:trHeight w:val="133"/>
        </w:trPr>
        <w:tc>
          <w:tcPr>
            <w:tcW w:w="0" w:type="auto"/>
            <w:vMerge/>
            <w:vAlign w:val="center"/>
          </w:tcPr>
          <w:p w14:paraId="1542391D"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2895CF66"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Actinomycetes</w:t>
            </w:r>
          </w:p>
        </w:tc>
        <w:tc>
          <w:tcPr>
            <w:tcW w:w="0" w:type="auto"/>
            <w:vAlign w:val="center"/>
          </w:tcPr>
          <w:p w14:paraId="164248EF"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145</w:t>
            </w:r>
          </w:p>
        </w:tc>
        <w:tc>
          <w:tcPr>
            <w:tcW w:w="0" w:type="auto"/>
            <w:vAlign w:val="center"/>
          </w:tcPr>
          <w:p w14:paraId="07F4BA3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178</w:t>
            </w:r>
          </w:p>
        </w:tc>
        <w:tc>
          <w:tcPr>
            <w:tcW w:w="0" w:type="auto"/>
            <w:vAlign w:val="center"/>
          </w:tcPr>
          <w:p w14:paraId="52997F9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165</w:t>
            </w:r>
          </w:p>
        </w:tc>
        <w:tc>
          <w:tcPr>
            <w:tcW w:w="0" w:type="auto"/>
            <w:vAlign w:val="center"/>
          </w:tcPr>
          <w:p w14:paraId="65C09DF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210</w:t>
            </w:r>
          </w:p>
        </w:tc>
        <w:tc>
          <w:tcPr>
            <w:tcW w:w="0" w:type="auto"/>
            <w:vAlign w:val="center"/>
          </w:tcPr>
          <w:p w14:paraId="297A06D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115</w:t>
            </w:r>
          </w:p>
        </w:tc>
        <w:tc>
          <w:tcPr>
            <w:tcW w:w="0" w:type="auto"/>
            <w:vAlign w:val="center"/>
          </w:tcPr>
          <w:p w14:paraId="49646F3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162</w:t>
            </w:r>
          </w:p>
        </w:tc>
        <w:tc>
          <w:tcPr>
            <w:tcW w:w="0" w:type="auto"/>
            <w:vAlign w:val="center"/>
          </w:tcPr>
          <w:p w14:paraId="2D0AA0E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90</w:t>
            </w:r>
          </w:p>
        </w:tc>
      </w:tr>
      <w:tr w:rsidR="00C77205" w:rsidRPr="00574386" w14:paraId="677685B3" w14:textId="77777777" w:rsidTr="00C01935">
        <w:trPr>
          <w:trHeight w:val="257"/>
        </w:trPr>
        <w:tc>
          <w:tcPr>
            <w:tcW w:w="0" w:type="auto"/>
            <w:vMerge w:val="restart"/>
            <w:vAlign w:val="center"/>
          </w:tcPr>
          <w:p w14:paraId="0711B66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3</w:t>
            </w:r>
          </w:p>
        </w:tc>
        <w:tc>
          <w:tcPr>
            <w:tcW w:w="0" w:type="auto"/>
            <w:vAlign w:val="center"/>
          </w:tcPr>
          <w:p w14:paraId="4D900F3F"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Bacteria</w:t>
            </w:r>
          </w:p>
        </w:tc>
        <w:tc>
          <w:tcPr>
            <w:tcW w:w="0" w:type="auto"/>
            <w:vAlign w:val="center"/>
          </w:tcPr>
          <w:p w14:paraId="2AA5BEB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147</w:t>
            </w:r>
          </w:p>
        </w:tc>
        <w:tc>
          <w:tcPr>
            <w:tcW w:w="0" w:type="auto"/>
            <w:vAlign w:val="center"/>
          </w:tcPr>
          <w:p w14:paraId="3391B89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182</w:t>
            </w:r>
          </w:p>
        </w:tc>
        <w:tc>
          <w:tcPr>
            <w:tcW w:w="0" w:type="auto"/>
            <w:vAlign w:val="center"/>
          </w:tcPr>
          <w:p w14:paraId="7862367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207</w:t>
            </w:r>
          </w:p>
        </w:tc>
        <w:tc>
          <w:tcPr>
            <w:tcW w:w="0" w:type="auto"/>
            <w:vAlign w:val="center"/>
          </w:tcPr>
          <w:p w14:paraId="6AD152D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297</w:t>
            </w:r>
          </w:p>
        </w:tc>
        <w:tc>
          <w:tcPr>
            <w:tcW w:w="0" w:type="auto"/>
            <w:vAlign w:val="center"/>
          </w:tcPr>
          <w:p w14:paraId="7B64F96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111</w:t>
            </w:r>
          </w:p>
        </w:tc>
        <w:tc>
          <w:tcPr>
            <w:tcW w:w="0" w:type="auto"/>
            <w:vAlign w:val="center"/>
          </w:tcPr>
          <w:p w14:paraId="6BC177E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156</w:t>
            </w:r>
          </w:p>
        </w:tc>
        <w:tc>
          <w:tcPr>
            <w:tcW w:w="0" w:type="auto"/>
            <w:vAlign w:val="center"/>
          </w:tcPr>
          <w:p w14:paraId="7822BB4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92</w:t>
            </w:r>
          </w:p>
        </w:tc>
      </w:tr>
      <w:tr w:rsidR="00C77205" w:rsidRPr="00574386" w14:paraId="313BB633" w14:textId="77777777" w:rsidTr="00C01935">
        <w:trPr>
          <w:trHeight w:val="133"/>
        </w:trPr>
        <w:tc>
          <w:tcPr>
            <w:tcW w:w="0" w:type="auto"/>
            <w:vMerge/>
            <w:vAlign w:val="center"/>
          </w:tcPr>
          <w:p w14:paraId="48F4232E"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58F67EEA"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Fungus</w:t>
            </w:r>
          </w:p>
        </w:tc>
        <w:tc>
          <w:tcPr>
            <w:tcW w:w="0" w:type="auto"/>
            <w:vAlign w:val="center"/>
          </w:tcPr>
          <w:p w14:paraId="036FC3B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210</w:t>
            </w:r>
          </w:p>
        </w:tc>
        <w:tc>
          <w:tcPr>
            <w:tcW w:w="0" w:type="auto"/>
            <w:vAlign w:val="center"/>
          </w:tcPr>
          <w:p w14:paraId="71B4A5E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265</w:t>
            </w:r>
          </w:p>
        </w:tc>
        <w:tc>
          <w:tcPr>
            <w:tcW w:w="0" w:type="auto"/>
            <w:vAlign w:val="center"/>
          </w:tcPr>
          <w:p w14:paraId="3A4DD8B3"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367</w:t>
            </w:r>
          </w:p>
        </w:tc>
        <w:tc>
          <w:tcPr>
            <w:tcW w:w="0" w:type="auto"/>
            <w:vAlign w:val="center"/>
          </w:tcPr>
          <w:p w14:paraId="577F2B0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392</w:t>
            </w:r>
          </w:p>
        </w:tc>
        <w:tc>
          <w:tcPr>
            <w:tcW w:w="0" w:type="auto"/>
            <w:vAlign w:val="center"/>
          </w:tcPr>
          <w:p w14:paraId="44A1DFB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116</w:t>
            </w:r>
          </w:p>
        </w:tc>
        <w:tc>
          <w:tcPr>
            <w:tcW w:w="0" w:type="auto"/>
            <w:vAlign w:val="center"/>
          </w:tcPr>
          <w:p w14:paraId="1110503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139</w:t>
            </w:r>
          </w:p>
        </w:tc>
        <w:tc>
          <w:tcPr>
            <w:tcW w:w="0" w:type="auto"/>
            <w:vAlign w:val="center"/>
          </w:tcPr>
          <w:p w14:paraId="39E2149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242</w:t>
            </w:r>
          </w:p>
        </w:tc>
      </w:tr>
      <w:tr w:rsidR="00C77205" w:rsidRPr="00574386" w14:paraId="6A5524D9" w14:textId="77777777" w:rsidTr="00C01935">
        <w:trPr>
          <w:trHeight w:val="133"/>
        </w:trPr>
        <w:tc>
          <w:tcPr>
            <w:tcW w:w="0" w:type="auto"/>
            <w:vMerge/>
            <w:vAlign w:val="center"/>
          </w:tcPr>
          <w:p w14:paraId="5AC98CDB"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012D8E98"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Actinomycetes</w:t>
            </w:r>
          </w:p>
        </w:tc>
        <w:tc>
          <w:tcPr>
            <w:tcW w:w="0" w:type="auto"/>
            <w:vAlign w:val="center"/>
          </w:tcPr>
          <w:p w14:paraId="4BC4195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183</w:t>
            </w:r>
          </w:p>
        </w:tc>
        <w:tc>
          <w:tcPr>
            <w:tcW w:w="0" w:type="auto"/>
            <w:vAlign w:val="center"/>
          </w:tcPr>
          <w:p w14:paraId="3D0BDF7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219</w:t>
            </w:r>
          </w:p>
        </w:tc>
        <w:tc>
          <w:tcPr>
            <w:tcW w:w="0" w:type="auto"/>
            <w:vAlign w:val="center"/>
          </w:tcPr>
          <w:p w14:paraId="0B88AF8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256</w:t>
            </w:r>
          </w:p>
        </w:tc>
        <w:tc>
          <w:tcPr>
            <w:tcW w:w="0" w:type="auto"/>
            <w:vAlign w:val="center"/>
          </w:tcPr>
          <w:p w14:paraId="15C2729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271</w:t>
            </w:r>
          </w:p>
        </w:tc>
        <w:tc>
          <w:tcPr>
            <w:tcW w:w="0" w:type="auto"/>
            <w:vAlign w:val="center"/>
          </w:tcPr>
          <w:p w14:paraId="5FB396B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137</w:t>
            </w:r>
          </w:p>
        </w:tc>
        <w:tc>
          <w:tcPr>
            <w:tcW w:w="0" w:type="auto"/>
            <w:vAlign w:val="center"/>
          </w:tcPr>
          <w:p w14:paraId="07AA1F1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182</w:t>
            </w:r>
          </w:p>
        </w:tc>
        <w:tc>
          <w:tcPr>
            <w:tcW w:w="0" w:type="auto"/>
            <w:vAlign w:val="center"/>
          </w:tcPr>
          <w:p w14:paraId="247652D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113</w:t>
            </w:r>
          </w:p>
        </w:tc>
      </w:tr>
      <w:tr w:rsidR="00C77205" w:rsidRPr="00574386" w14:paraId="1526423A" w14:textId="77777777" w:rsidTr="00C01935">
        <w:trPr>
          <w:trHeight w:val="246"/>
        </w:trPr>
        <w:tc>
          <w:tcPr>
            <w:tcW w:w="0" w:type="auto"/>
            <w:vMerge w:val="restart"/>
            <w:vAlign w:val="center"/>
          </w:tcPr>
          <w:p w14:paraId="5F7386C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6</w:t>
            </w:r>
          </w:p>
        </w:tc>
        <w:tc>
          <w:tcPr>
            <w:tcW w:w="0" w:type="auto"/>
            <w:vAlign w:val="center"/>
          </w:tcPr>
          <w:p w14:paraId="6E055F7F"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Bacteria</w:t>
            </w:r>
          </w:p>
        </w:tc>
        <w:tc>
          <w:tcPr>
            <w:tcW w:w="0" w:type="auto"/>
            <w:vAlign w:val="center"/>
          </w:tcPr>
          <w:p w14:paraId="5F2D6C9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288</w:t>
            </w:r>
          </w:p>
        </w:tc>
        <w:tc>
          <w:tcPr>
            <w:tcW w:w="0" w:type="auto"/>
            <w:vAlign w:val="center"/>
          </w:tcPr>
          <w:p w14:paraId="6CACCF6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396</w:t>
            </w:r>
          </w:p>
        </w:tc>
        <w:tc>
          <w:tcPr>
            <w:tcW w:w="0" w:type="auto"/>
            <w:vAlign w:val="center"/>
          </w:tcPr>
          <w:p w14:paraId="3C9C77E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414</w:t>
            </w:r>
          </w:p>
        </w:tc>
        <w:tc>
          <w:tcPr>
            <w:tcW w:w="0" w:type="auto"/>
            <w:vAlign w:val="center"/>
          </w:tcPr>
          <w:p w14:paraId="59AFE30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437</w:t>
            </w:r>
          </w:p>
        </w:tc>
        <w:tc>
          <w:tcPr>
            <w:tcW w:w="0" w:type="auto"/>
            <w:vAlign w:val="center"/>
          </w:tcPr>
          <w:p w14:paraId="4BA674A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285</w:t>
            </w:r>
          </w:p>
        </w:tc>
        <w:tc>
          <w:tcPr>
            <w:tcW w:w="0" w:type="auto"/>
            <w:vAlign w:val="center"/>
          </w:tcPr>
          <w:p w14:paraId="4BD5884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315</w:t>
            </w:r>
          </w:p>
        </w:tc>
        <w:tc>
          <w:tcPr>
            <w:tcW w:w="0" w:type="auto"/>
            <w:vAlign w:val="center"/>
          </w:tcPr>
          <w:p w14:paraId="59D9D75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386</w:t>
            </w:r>
          </w:p>
        </w:tc>
      </w:tr>
      <w:tr w:rsidR="00C77205" w:rsidRPr="00574386" w14:paraId="48A6CB7F" w14:textId="77777777" w:rsidTr="00C01935">
        <w:trPr>
          <w:trHeight w:val="133"/>
        </w:trPr>
        <w:tc>
          <w:tcPr>
            <w:tcW w:w="0" w:type="auto"/>
            <w:vMerge/>
            <w:vAlign w:val="center"/>
          </w:tcPr>
          <w:p w14:paraId="77C771F3"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396B7109"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Fungus</w:t>
            </w:r>
          </w:p>
        </w:tc>
        <w:tc>
          <w:tcPr>
            <w:tcW w:w="0" w:type="auto"/>
            <w:vAlign w:val="center"/>
          </w:tcPr>
          <w:p w14:paraId="69DC468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292</w:t>
            </w:r>
          </w:p>
        </w:tc>
        <w:tc>
          <w:tcPr>
            <w:tcW w:w="0" w:type="auto"/>
            <w:vAlign w:val="center"/>
          </w:tcPr>
          <w:p w14:paraId="428B78B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305</w:t>
            </w:r>
          </w:p>
        </w:tc>
        <w:tc>
          <w:tcPr>
            <w:tcW w:w="0" w:type="auto"/>
            <w:vAlign w:val="center"/>
          </w:tcPr>
          <w:p w14:paraId="7BA3217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387</w:t>
            </w:r>
          </w:p>
        </w:tc>
        <w:tc>
          <w:tcPr>
            <w:tcW w:w="0" w:type="auto"/>
            <w:vAlign w:val="center"/>
          </w:tcPr>
          <w:p w14:paraId="3C474D96"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403</w:t>
            </w:r>
          </w:p>
        </w:tc>
        <w:tc>
          <w:tcPr>
            <w:tcW w:w="0" w:type="auto"/>
            <w:vAlign w:val="center"/>
          </w:tcPr>
          <w:p w14:paraId="1678437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278</w:t>
            </w:r>
          </w:p>
        </w:tc>
        <w:tc>
          <w:tcPr>
            <w:tcW w:w="0" w:type="auto"/>
            <w:vAlign w:val="center"/>
          </w:tcPr>
          <w:p w14:paraId="1EC018A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283</w:t>
            </w:r>
          </w:p>
        </w:tc>
        <w:tc>
          <w:tcPr>
            <w:tcW w:w="0" w:type="auto"/>
            <w:vAlign w:val="center"/>
          </w:tcPr>
          <w:p w14:paraId="4A7D6C0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380</w:t>
            </w:r>
          </w:p>
        </w:tc>
      </w:tr>
      <w:tr w:rsidR="00C77205" w:rsidRPr="00574386" w14:paraId="6F4E21E4" w14:textId="77777777" w:rsidTr="00C01935">
        <w:trPr>
          <w:trHeight w:val="133"/>
        </w:trPr>
        <w:tc>
          <w:tcPr>
            <w:tcW w:w="0" w:type="auto"/>
            <w:vMerge/>
            <w:vAlign w:val="center"/>
          </w:tcPr>
          <w:p w14:paraId="41D99763"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5391790C"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Actinomycetes</w:t>
            </w:r>
          </w:p>
        </w:tc>
        <w:tc>
          <w:tcPr>
            <w:tcW w:w="0" w:type="auto"/>
            <w:vAlign w:val="center"/>
          </w:tcPr>
          <w:p w14:paraId="0EDD912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212</w:t>
            </w:r>
          </w:p>
        </w:tc>
        <w:tc>
          <w:tcPr>
            <w:tcW w:w="0" w:type="auto"/>
            <w:vAlign w:val="center"/>
          </w:tcPr>
          <w:p w14:paraId="6516968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257</w:t>
            </w:r>
          </w:p>
        </w:tc>
        <w:tc>
          <w:tcPr>
            <w:tcW w:w="0" w:type="auto"/>
            <w:vAlign w:val="center"/>
          </w:tcPr>
          <w:p w14:paraId="2E99A19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273</w:t>
            </w:r>
          </w:p>
        </w:tc>
        <w:tc>
          <w:tcPr>
            <w:tcW w:w="0" w:type="auto"/>
            <w:vAlign w:val="center"/>
          </w:tcPr>
          <w:p w14:paraId="56D8206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289</w:t>
            </w:r>
          </w:p>
        </w:tc>
        <w:tc>
          <w:tcPr>
            <w:tcW w:w="0" w:type="auto"/>
            <w:vAlign w:val="center"/>
          </w:tcPr>
          <w:p w14:paraId="3C60CCE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198</w:t>
            </w:r>
          </w:p>
        </w:tc>
        <w:tc>
          <w:tcPr>
            <w:tcW w:w="0" w:type="auto"/>
            <w:vAlign w:val="center"/>
          </w:tcPr>
          <w:p w14:paraId="68A111C1"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223</w:t>
            </w:r>
          </w:p>
        </w:tc>
        <w:tc>
          <w:tcPr>
            <w:tcW w:w="0" w:type="auto"/>
            <w:vAlign w:val="center"/>
          </w:tcPr>
          <w:p w14:paraId="06330B88"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169</w:t>
            </w:r>
          </w:p>
        </w:tc>
      </w:tr>
      <w:tr w:rsidR="00C77205" w:rsidRPr="00574386" w14:paraId="3797E27B" w14:textId="77777777" w:rsidTr="00C01935">
        <w:trPr>
          <w:trHeight w:val="257"/>
        </w:trPr>
        <w:tc>
          <w:tcPr>
            <w:tcW w:w="0" w:type="auto"/>
            <w:vMerge w:val="restart"/>
            <w:vAlign w:val="center"/>
          </w:tcPr>
          <w:p w14:paraId="23771E9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9</w:t>
            </w:r>
          </w:p>
        </w:tc>
        <w:tc>
          <w:tcPr>
            <w:tcW w:w="0" w:type="auto"/>
            <w:vAlign w:val="center"/>
          </w:tcPr>
          <w:p w14:paraId="2BDD5CF3"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Bacteria</w:t>
            </w:r>
          </w:p>
        </w:tc>
        <w:tc>
          <w:tcPr>
            <w:tcW w:w="0" w:type="auto"/>
            <w:vAlign w:val="center"/>
          </w:tcPr>
          <w:p w14:paraId="6643A4C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423</w:t>
            </w:r>
          </w:p>
        </w:tc>
        <w:tc>
          <w:tcPr>
            <w:tcW w:w="0" w:type="auto"/>
            <w:vAlign w:val="center"/>
          </w:tcPr>
          <w:p w14:paraId="4C16341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487</w:t>
            </w:r>
          </w:p>
        </w:tc>
        <w:tc>
          <w:tcPr>
            <w:tcW w:w="0" w:type="auto"/>
            <w:vAlign w:val="center"/>
          </w:tcPr>
          <w:p w14:paraId="0AD984F1"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694</w:t>
            </w:r>
          </w:p>
        </w:tc>
        <w:tc>
          <w:tcPr>
            <w:tcW w:w="0" w:type="auto"/>
            <w:vAlign w:val="center"/>
          </w:tcPr>
          <w:p w14:paraId="55CDCD91"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712</w:t>
            </w:r>
          </w:p>
        </w:tc>
        <w:tc>
          <w:tcPr>
            <w:tcW w:w="0" w:type="auto"/>
            <w:vAlign w:val="center"/>
          </w:tcPr>
          <w:p w14:paraId="5354207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396</w:t>
            </w:r>
          </w:p>
        </w:tc>
        <w:tc>
          <w:tcPr>
            <w:tcW w:w="0" w:type="auto"/>
            <w:vAlign w:val="center"/>
          </w:tcPr>
          <w:p w14:paraId="5D6E91E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454</w:t>
            </w:r>
          </w:p>
        </w:tc>
        <w:tc>
          <w:tcPr>
            <w:tcW w:w="0" w:type="auto"/>
            <w:vAlign w:val="center"/>
          </w:tcPr>
          <w:p w14:paraId="75E043D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478</w:t>
            </w:r>
          </w:p>
        </w:tc>
      </w:tr>
      <w:tr w:rsidR="00C77205" w:rsidRPr="00574386" w14:paraId="2E54688F" w14:textId="77777777" w:rsidTr="00C01935">
        <w:trPr>
          <w:trHeight w:val="133"/>
        </w:trPr>
        <w:tc>
          <w:tcPr>
            <w:tcW w:w="0" w:type="auto"/>
            <w:vMerge/>
            <w:vAlign w:val="center"/>
          </w:tcPr>
          <w:p w14:paraId="58D84BE5"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7CE46768"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Fungus</w:t>
            </w:r>
          </w:p>
        </w:tc>
        <w:tc>
          <w:tcPr>
            <w:tcW w:w="0" w:type="auto"/>
            <w:vAlign w:val="center"/>
          </w:tcPr>
          <w:p w14:paraId="615FEB1A"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369</w:t>
            </w:r>
          </w:p>
        </w:tc>
        <w:tc>
          <w:tcPr>
            <w:tcW w:w="0" w:type="auto"/>
            <w:vAlign w:val="center"/>
          </w:tcPr>
          <w:p w14:paraId="37CB3B0F"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496</w:t>
            </w:r>
          </w:p>
        </w:tc>
        <w:tc>
          <w:tcPr>
            <w:tcW w:w="0" w:type="auto"/>
            <w:vAlign w:val="center"/>
          </w:tcPr>
          <w:p w14:paraId="0AA5768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422</w:t>
            </w:r>
          </w:p>
        </w:tc>
        <w:tc>
          <w:tcPr>
            <w:tcW w:w="0" w:type="auto"/>
            <w:vAlign w:val="center"/>
          </w:tcPr>
          <w:p w14:paraId="08C10F35"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527</w:t>
            </w:r>
          </w:p>
        </w:tc>
        <w:tc>
          <w:tcPr>
            <w:tcW w:w="0" w:type="auto"/>
            <w:vAlign w:val="center"/>
          </w:tcPr>
          <w:p w14:paraId="717128E3"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342</w:t>
            </w:r>
          </w:p>
        </w:tc>
        <w:tc>
          <w:tcPr>
            <w:tcW w:w="0" w:type="auto"/>
            <w:vAlign w:val="center"/>
          </w:tcPr>
          <w:p w14:paraId="1D3A74F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377</w:t>
            </w:r>
          </w:p>
        </w:tc>
        <w:tc>
          <w:tcPr>
            <w:tcW w:w="0" w:type="auto"/>
            <w:vAlign w:val="center"/>
          </w:tcPr>
          <w:p w14:paraId="66A6F6B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430</w:t>
            </w:r>
          </w:p>
        </w:tc>
      </w:tr>
      <w:tr w:rsidR="00C77205" w:rsidRPr="00574386" w14:paraId="7AEB19A0" w14:textId="77777777" w:rsidTr="00C01935">
        <w:trPr>
          <w:trHeight w:val="133"/>
        </w:trPr>
        <w:tc>
          <w:tcPr>
            <w:tcW w:w="0" w:type="auto"/>
            <w:vMerge/>
            <w:vAlign w:val="center"/>
          </w:tcPr>
          <w:p w14:paraId="773BFCC1"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535C6AE7"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Actinomycetes</w:t>
            </w:r>
          </w:p>
        </w:tc>
        <w:tc>
          <w:tcPr>
            <w:tcW w:w="0" w:type="auto"/>
            <w:vAlign w:val="center"/>
          </w:tcPr>
          <w:p w14:paraId="1B7E044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239</w:t>
            </w:r>
          </w:p>
        </w:tc>
        <w:tc>
          <w:tcPr>
            <w:tcW w:w="0" w:type="auto"/>
            <w:vAlign w:val="center"/>
          </w:tcPr>
          <w:p w14:paraId="4C75C70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276</w:t>
            </w:r>
          </w:p>
        </w:tc>
        <w:tc>
          <w:tcPr>
            <w:tcW w:w="0" w:type="auto"/>
            <w:vAlign w:val="center"/>
          </w:tcPr>
          <w:p w14:paraId="5D61C8E3"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298</w:t>
            </w:r>
          </w:p>
        </w:tc>
        <w:tc>
          <w:tcPr>
            <w:tcW w:w="0" w:type="auto"/>
            <w:vAlign w:val="center"/>
          </w:tcPr>
          <w:p w14:paraId="0B6488C8"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325</w:t>
            </w:r>
          </w:p>
        </w:tc>
        <w:tc>
          <w:tcPr>
            <w:tcW w:w="0" w:type="auto"/>
            <w:vAlign w:val="center"/>
          </w:tcPr>
          <w:p w14:paraId="2AE00BB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217</w:t>
            </w:r>
          </w:p>
        </w:tc>
        <w:tc>
          <w:tcPr>
            <w:tcW w:w="0" w:type="auto"/>
            <w:vAlign w:val="center"/>
          </w:tcPr>
          <w:p w14:paraId="702F3C81"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252</w:t>
            </w:r>
          </w:p>
        </w:tc>
        <w:tc>
          <w:tcPr>
            <w:tcW w:w="0" w:type="auto"/>
            <w:vAlign w:val="center"/>
          </w:tcPr>
          <w:p w14:paraId="5F3121D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212</w:t>
            </w:r>
          </w:p>
        </w:tc>
      </w:tr>
      <w:tr w:rsidR="00C77205" w:rsidRPr="00574386" w14:paraId="3D31A7C5" w14:textId="77777777" w:rsidTr="00C01935">
        <w:trPr>
          <w:trHeight w:val="246"/>
        </w:trPr>
        <w:tc>
          <w:tcPr>
            <w:tcW w:w="0" w:type="auto"/>
            <w:vMerge w:val="restart"/>
            <w:vAlign w:val="center"/>
          </w:tcPr>
          <w:p w14:paraId="2843130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12</w:t>
            </w:r>
          </w:p>
        </w:tc>
        <w:tc>
          <w:tcPr>
            <w:tcW w:w="0" w:type="auto"/>
            <w:vAlign w:val="center"/>
          </w:tcPr>
          <w:p w14:paraId="303CB4DA"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Bacteria</w:t>
            </w:r>
          </w:p>
        </w:tc>
        <w:tc>
          <w:tcPr>
            <w:tcW w:w="0" w:type="auto"/>
            <w:vAlign w:val="center"/>
          </w:tcPr>
          <w:p w14:paraId="23F2DE7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553</w:t>
            </w:r>
          </w:p>
        </w:tc>
        <w:tc>
          <w:tcPr>
            <w:tcW w:w="0" w:type="auto"/>
            <w:vAlign w:val="center"/>
          </w:tcPr>
          <w:p w14:paraId="374D822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564</w:t>
            </w:r>
          </w:p>
        </w:tc>
        <w:tc>
          <w:tcPr>
            <w:tcW w:w="0" w:type="auto"/>
            <w:vAlign w:val="center"/>
          </w:tcPr>
          <w:p w14:paraId="3387D75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762</w:t>
            </w:r>
          </w:p>
        </w:tc>
        <w:tc>
          <w:tcPr>
            <w:tcW w:w="0" w:type="auto"/>
            <w:vAlign w:val="center"/>
          </w:tcPr>
          <w:p w14:paraId="7D5DA42F"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791</w:t>
            </w:r>
          </w:p>
        </w:tc>
        <w:tc>
          <w:tcPr>
            <w:tcW w:w="0" w:type="auto"/>
            <w:vAlign w:val="center"/>
          </w:tcPr>
          <w:p w14:paraId="0C708F05"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456</w:t>
            </w:r>
          </w:p>
        </w:tc>
        <w:tc>
          <w:tcPr>
            <w:tcW w:w="0" w:type="auto"/>
            <w:vAlign w:val="center"/>
          </w:tcPr>
          <w:p w14:paraId="552B74A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524</w:t>
            </w:r>
          </w:p>
        </w:tc>
        <w:tc>
          <w:tcPr>
            <w:tcW w:w="0" w:type="auto"/>
            <w:vAlign w:val="center"/>
          </w:tcPr>
          <w:p w14:paraId="7F280415"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521</w:t>
            </w:r>
          </w:p>
        </w:tc>
      </w:tr>
      <w:tr w:rsidR="00C77205" w:rsidRPr="00574386" w14:paraId="4A43E156" w14:textId="77777777" w:rsidTr="00C01935">
        <w:trPr>
          <w:trHeight w:val="133"/>
        </w:trPr>
        <w:tc>
          <w:tcPr>
            <w:tcW w:w="0" w:type="auto"/>
            <w:vMerge/>
            <w:vAlign w:val="center"/>
          </w:tcPr>
          <w:p w14:paraId="34FDFA12"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0E6F65A6"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Fungus</w:t>
            </w:r>
          </w:p>
        </w:tc>
        <w:tc>
          <w:tcPr>
            <w:tcW w:w="0" w:type="auto"/>
            <w:vAlign w:val="center"/>
          </w:tcPr>
          <w:p w14:paraId="629B545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448</w:t>
            </w:r>
          </w:p>
        </w:tc>
        <w:tc>
          <w:tcPr>
            <w:tcW w:w="0" w:type="auto"/>
            <w:vAlign w:val="center"/>
          </w:tcPr>
          <w:p w14:paraId="7C00636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517</w:t>
            </w:r>
          </w:p>
        </w:tc>
        <w:tc>
          <w:tcPr>
            <w:tcW w:w="0" w:type="auto"/>
            <w:vAlign w:val="center"/>
          </w:tcPr>
          <w:p w14:paraId="35F33F2A"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492</w:t>
            </w:r>
          </w:p>
        </w:tc>
        <w:tc>
          <w:tcPr>
            <w:tcW w:w="0" w:type="auto"/>
            <w:vAlign w:val="center"/>
          </w:tcPr>
          <w:p w14:paraId="4FCAFDC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542</w:t>
            </w:r>
          </w:p>
        </w:tc>
        <w:tc>
          <w:tcPr>
            <w:tcW w:w="0" w:type="auto"/>
            <w:vAlign w:val="center"/>
          </w:tcPr>
          <w:p w14:paraId="3975CA9A"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409</w:t>
            </w:r>
          </w:p>
        </w:tc>
        <w:tc>
          <w:tcPr>
            <w:tcW w:w="0" w:type="auto"/>
            <w:vAlign w:val="center"/>
          </w:tcPr>
          <w:p w14:paraId="76EA489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429</w:t>
            </w:r>
          </w:p>
        </w:tc>
        <w:tc>
          <w:tcPr>
            <w:tcW w:w="0" w:type="auto"/>
            <w:vAlign w:val="center"/>
          </w:tcPr>
          <w:p w14:paraId="14EFB01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467</w:t>
            </w:r>
          </w:p>
        </w:tc>
      </w:tr>
      <w:tr w:rsidR="00C77205" w:rsidRPr="00574386" w14:paraId="1E1CBAE2" w14:textId="77777777" w:rsidTr="00C01935">
        <w:trPr>
          <w:trHeight w:val="133"/>
        </w:trPr>
        <w:tc>
          <w:tcPr>
            <w:tcW w:w="0" w:type="auto"/>
            <w:vMerge/>
            <w:vAlign w:val="center"/>
          </w:tcPr>
          <w:p w14:paraId="29287ECE"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11956128"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Actinomycetes</w:t>
            </w:r>
          </w:p>
        </w:tc>
        <w:tc>
          <w:tcPr>
            <w:tcW w:w="0" w:type="auto"/>
            <w:vAlign w:val="center"/>
          </w:tcPr>
          <w:p w14:paraId="2ABCF77A"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323</w:t>
            </w:r>
          </w:p>
        </w:tc>
        <w:tc>
          <w:tcPr>
            <w:tcW w:w="0" w:type="auto"/>
            <w:vAlign w:val="center"/>
          </w:tcPr>
          <w:p w14:paraId="2E6EC2C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347</w:t>
            </w:r>
          </w:p>
        </w:tc>
        <w:tc>
          <w:tcPr>
            <w:tcW w:w="0" w:type="auto"/>
            <w:vAlign w:val="center"/>
          </w:tcPr>
          <w:p w14:paraId="6A336D16"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362</w:t>
            </w:r>
          </w:p>
        </w:tc>
        <w:tc>
          <w:tcPr>
            <w:tcW w:w="0" w:type="auto"/>
            <w:vAlign w:val="center"/>
          </w:tcPr>
          <w:p w14:paraId="51ECDD8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412</w:t>
            </w:r>
          </w:p>
        </w:tc>
        <w:tc>
          <w:tcPr>
            <w:tcW w:w="0" w:type="auto"/>
            <w:vAlign w:val="center"/>
          </w:tcPr>
          <w:p w14:paraId="06FC4E08"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263</w:t>
            </w:r>
          </w:p>
        </w:tc>
        <w:tc>
          <w:tcPr>
            <w:tcW w:w="0" w:type="auto"/>
            <w:vAlign w:val="center"/>
          </w:tcPr>
          <w:p w14:paraId="184A3A4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298</w:t>
            </w:r>
          </w:p>
        </w:tc>
        <w:tc>
          <w:tcPr>
            <w:tcW w:w="0" w:type="auto"/>
            <w:vAlign w:val="center"/>
          </w:tcPr>
          <w:p w14:paraId="72AAD0E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276</w:t>
            </w:r>
          </w:p>
        </w:tc>
      </w:tr>
      <w:tr w:rsidR="00C77205" w:rsidRPr="00574386" w14:paraId="1629B395" w14:textId="77777777" w:rsidTr="00C01935">
        <w:trPr>
          <w:trHeight w:val="257"/>
        </w:trPr>
        <w:tc>
          <w:tcPr>
            <w:tcW w:w="0" w:type="auto"/>
            <w:vMerge w:val="restart"/>
            <w:vAlign w:val="center"/>
          </w:tcPr>
          <w:p w14:paraId="4F3A33E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15</w:t>
            </w:r>
          </w:p>
        </w:tc>
        <w:tc>
          <w:tcPr>
            <w:tcW w:w="0" w:type="auto"/>
            <w:vAlign w:val="center"/>
          </w:tcPr>
          <w:p w14:paraId="06E65A40"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Bacteria</w:t>
            </w:r>
          </w:p>
        </w:tc>
        <w:tc>
          <w:tcPr>
            <w:tcW w:w="0" w:type="auto"/>
            <w:vAlign w:val="center"/>
          </w:tcPr>
          <w:p w14:paraId="4E20EC3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504</w:t>
            </w:r>
          </w:p>
        </w:tc>
        <w:tc>
          <w:tcPr>
            <w:tcW w:w="0" w:type="auto"/>
            <w:vAlign w:val="center"/>
          </w:tcPr>
          <w:p w14:paraId="6013D9B1"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526</w:t>
            </w:r>
          </w:p>
        </w:tc>
        <w:tc>
          <w:tcPr>
            <w:tcW w:w="0" w:type="auto"/>
            <w:vAlign w:val="center"/>
          </w:tcPr>
          <w:p w14:paraId="74934CF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689</w:t>
            </w:r>
          </w:p>
        </w:tc>
        <w:tc>
          <w:tcPr>
            <w:tcW w:w="0" w:type="auto"/>
            <w:vAlign w:val="center"/>
          </w:tcPr>
          <w:p w14:paraId="51FC8EA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712</w:t>
            </w:r>
          </w:p>
        </w:tc>
        <w:tc>
          <w:tcPr>
            <w:tcW w:w="0" w:type="auto"/>
            <w:vAlign w:val="center"/>
          </w:tcPr>
          <w:p w14:paraId="60F8635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402</w:t>
            </w:r>
          </w:p>
        </w:tc>
        <w:tc>
          <w:tcPr>
            <w:tcW w:w="0" w:type="auto"/>
            <w:vAlign w:val="center"/>
          </w:tcPr>
          <w:p w14:paraId="340905C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493</w:t>
            </w:r>
          </w:p>
        </w:tc>
        <w:tc>
          <w:tcPr>
            <w:tcW w:w="0" w:type="auto"/>
            <w:vAlign w:val="center"/>
          </w:tcPr>
          <w:p w14:paraId="592FB46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482</w:t>
            </w:r>
          </w:p>
        </w:tc>
      </w:tr>
      <w:tr w:rsidR="00C77205" w:rsidRPr="00574386" w14:paraId="3147DB6F" w14:textId="77777777" w:rsidTr="00C01935">
        <w:trPr>
          <w:trHeight w:val="133"/>
        </w:trPr>
        <w:tc>
          <w:tcPr>
            <w:tcW w:w="0" w:type="auto"/>
            <w:vMerge/>
            <w:vAlign w:val="center"/>
          </w:tcPr>
          <w:p w14:paraId="58DB29E1"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6AE272E7"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Fungus</w:t>
            </w:r>
          </w:p>
        </w:tc>
        <w:tc>
          <w:tcPr>
            <w:tcW w:w="0" w:type="auto"/>
            <w:vAlign w:val="center"/>
          </w:tcPr>
          <w:p w14:paraId="0C5F03C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407</w:t>
            </w:r>
          </w:p>
        </w:tc>
        <w:tc>
          <w:tcPr>
            <w:tcW w:w="0" w:type="auto"/>
            <w:vAlign w:val="center"/>
          </w:tcPr>
          <w:p w14:paraId="3420A683"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483</w:t>
            </w:r>
          </w:p>
        </w:tc>
        <w:tc>
          <w:tcPr>
            <w:tcW w:w="0" w:type="auto"/>
            <w:vAlign w:val="center"/>
          </w:tcPr>
          <w:p w14:paraId="63A0B26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426</w:t>
            </w:r>
          </w:p>
        </w:tc>
        <w:tc>
          <w:tcPr>
            <w:tcW w:w="0" w:type="auto"/>
            <w:vAlign w:val="center"/>
          </w:tcPr>
          <w:p w14:paraId="26E9DA56"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498</w:t>
            </w:r>
          </w:p>
        </w:tc>
        <w:tc>
          <w:tcPr>
            <w:tcW w:w="0" w:type="auto"/>
            <w:vAlign w:val="center"/>
          </w:tcPr>
          <w:p w14:paraId="7469EDC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389</w:t>
            </w:r>
          </w:p>
        </w:tc>
        <w:tc>
          <w:tcPr>
            <w:tcW w:w="0" w:type="auto"/>
            <w:vAlign w:val="center"/>
          </w:tcPr>
          <w:p w14:paraId="1ED4EC8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396</w:t>
            </w:r>
          </w:p>
        </w:tc>
        <w:tc>
          <w:tcPr>
            <w:tcW w:w="0" w:type="auto"/>
            <w:vAlign w:val="center"/>
          </w:tcPr>
          <w:p w14:paraId="6981BD4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384</w:t>
            </w:r>
          </w:p>
        </w:tc>
      </w:tr>
      <w:tr w:rsidR="00C77205" w:rsidRPr="00574386" w14:paraId="54C09D41" w14:textId="77777777" w:rsidTr="00C01935">
        <w:trPr>
          <w:trHeight w:val="133"/>
        </w:trPr>
        <w:tc>
          <w:tcPr>
            <w:tcW w:w="0" w:type="auto"/>
            <w:vMerge/>
            <w:vAlign w:val="center"/>
          </w:tcPr>
          <w:p w14:paraId="2CBA0E76"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78C9963C"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Actinomycetes</w:t>
            </w:r>
          </w:p>
        </w:tc>
        <w:tc>
          <w:tcPr>
            <w:tcW w:w="0" w:type="auto"/>
            <w:vAlign w:val="center"/>
          </w:tcPr>
          <w:p w14:paraId="6895860A"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284</w:t>
            </w:r>
          </w:p>
        </w:tc>
        <w:tc>
          <w:tcPr>
            <w:tcW w:w="0" w:type="auto"/>
            <w:vAlign w:val="center"/>
          </w:tcPr>
          <w:p w14:paraId="4B440C6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306</w:t>
            </w:r>
          </w:p>
        </w:tc>
        <w:tc>
          <w:tcPr>
            <w:tcW w:w="0" w:type="auto"/>
            <w:vAlign w:val="center"/>
          </w:tcPr>
          <w:p w14:paraId="0C9D361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318</w:t>
            </w:r>
          </w:p>
        </w:tc>
        <w:tc>
          <w:tcPr>
            <w:tcW w:w="0" w:type="auto"/>
            <w:vAlign w:val="center"/>
          </w:tcPr>
          <w:p w14:paraId="06310CAA"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383</w:t>
            </w:r>
          </w:p>
        </w:tc>
        <w:tc>
          <w:tcPr>
            <w:tcW w:w="0" w:type="auto"/>
            <w:vAlign w:val="center"/>
          </w:tcPr>
          <w:p w14:paraId="22BF965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235</w:t>
            </w:r>
          </w:p>
        </w:tc>
        <w:tc>
          <w:tcPr>
            <w:tcW w:w="0" w:type="auto"/>
            <w:vAlign w:val="center"/>
          </w:tcPr>
          <w:p w14:paraId="2AF79DD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262</w:t>
            </w:r>
          </w:p>
        </w:tc>
        <w:tc>
          <w:tcPr>
            <w:tcW w:w="0" w:type="auto"/>
            <w:vAlign w:val="center"/>
          </w:tcPr>
          <w:p w14:paraId="786EFBD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185</w:t>
            </w:r>
          </w:p>
        </w:tc>
      </w:tr>
      <w:tr w:rsidR="00C77205" w:rsidRPr="00574386" w14:paraId="0BEB2210" w14:textId="77777777" w:rsidTr="00C01935">
        <w:trPr>
          <w:trHeight w:val="246"/>
        </w:trPr>
        <w:tc>
          <w:tcPr>
            <w:tcW w:w="0" w:type="auto"/>
            <w:vMerge w:val="restart"/>
            <w:vAlign w:val="center"/>
          </w:tcPr>
          <w:p w14:paraId="7C5DB65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20</w:t>
            </w:r>
          </w:p>
        </w:tc>
        <w:tc>
          <w:tcPr>
            <w:tcW w:w="0" w:type="auto"/>
            <w:vAlign w:val="center"/>
          </w:tcPr>
          <w:p w14:paraId="3228AE0D"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Bacteria</w:t>
            </w:r>
          </w:p>
        </w:tc>
        <w:tc>
          <w:tcPr>
            <w:tcW w:w="0" w:type="auto"/>
            <w:vAlign w:val="center"/>
          </w:tcPr>
          <w:p w14:paraId="5DA9F42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143</w:t>
            </w:r>
          </w:p>
        </w:tc>
        <w:tc>
          <w:tcPr>
            <w:tcW w:w="0" w:type="auto"/>
            <w:vAlign w:val="center"/>
          </w:tcPr>
          <w:p w14:paraId="5C0938D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157</w:t>
            </w:r>
          </w:p>
        </w:tc>
        <w:tc>
          <w:tcPr>
            <w:tcW w:w="0" w:type="auto"/>
            <w:vAlign w:val="center"/>
          </w:tcPr>
          <w:p w14:paraId="68D574E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172</w:t>
            </w:r>
          </w:p>
        </w:tc>
        <w:tc>
          <w:tcPr>
            <w:tcW w:w="0" w:type="auto"/>
            <w:vAlign w:val="center"/>
          </w:tcPr>
          <w:p w14:paraId="5FF3A17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193</w:t>
            </w:r>
          </w:p>
        </w:tc>
        <w:tc>
          <w:tcPr>
            <w:tcW w:w="0" w:type="auto"/>
            <w:vAlign w:val="center"/>
          </w:tcPr>
          <w:p w14:paraId="2086CF6A"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189</w:t>
            </w:r>
          </w:p>
        </w:tc>
        <w:tc>
          <w:tcPr>
            <w:tcW w:w="0" w:type="auto"/>
            <w:vAlign w:val="center"/>
          </w:tcPr>
          <w:p w14:paraId="6ECFE64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158</w:t>
            </w:r>
          </w:p>
        </w:tc>
        <w:tc>
          <w:tcPr>
            <w:tcW w:w="0" w:type="auto"/>
            <w:vAlign w:val="center"/>
          </w:tcPr>
          <w:p w14:paraId="38C22AA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139</w:t>
            </w:r>
          </w:p>
        </w:tc>
      </w:tr>
      <w:tr w:rsidR="00C77205" w:rsidRPr="00574386" w14:paraId="67FB426D" w14:textId="77777777" w:rsidTr="00C01935">
        <w:trPr>
          <w:trHeight w:val="133"/>
        </w:trPr>
        <w:tc>
          <w:tcPr>
            <w:tcW w:w="0" w:type="auto"/>
            <w:vMerge/>
            <w:vAlign w:val="center"/>
          </w:tcPr>
          <w:p w14:paraId="568667AC"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7D442399"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Fungus</w:t>
            </w:r>
          </w:p>
        </w:tc>
        <w:tc>
          <w:tcPr>
            <w:tcW w:w="0" w:type="auto"/>
            <w:vAlign w:val="center"/>
          </w:tcPr>
          <w:p w14:paraId="3A1696E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125</w:t>
            </w:r>
          </w:p>
        </w:tc>
        <w:tc>
          <w:tcPr>
            <w:tcW w:w="0" w:type="auto"/>
            <w:vAlign w:val="center"/>
          </w:tcPr>
          <w:p w14:paraId="0FA8BCC5"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179</w:t>
            </w:r>
          </w:p>
        </w:tc>
        <w:tc>
          <w:tcPr>
            <w:tcW w:w="0" w:type="auto"/>
            <w:vAlign w:val="center"/>
          </w:tcPr>
          <w:p w14:paraId="575E8DA8"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162</w:t>
            </w:r>
          </w:p>
        </w:tc>
        <w:tc>
          <w:tcPr>
            <w:tcW w:w="0" w:type="auto"/>
            <w:vAlign w:val="center"/>
          </w:tcPr>
          <w:p w14:paraId="616D59C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171</w:t>
            </w:r>
          </w:p>
        </w:tc>
        <w:tc>
          <w:tcPr>
            <w:tcW w:w="0" w:type="auto"/>
            <w:vAlign w:val="center"/>
          </w:tcPr>
          <w:p w14:paraId="3B1AB2F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187</w:t>
            </w:r>
          </w:p>
        </w:tc>
        <w:tc>
          <w:tcPr>
            <w:tcW w:w="0" w:type="auto"/>
            <w:vAlign w:val="center"/>
          </w:tcPr>
          <w:p w14:paraId="0A4F7423"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189</w:t>
            </w:r>
          </w:p>
        </w:tc>
        <w:tc>
          <w:tcPr>
            <w:tcW w:w="0" w:type="auto"/>
            <w:vAlign w:val="center"/>
          </w:tcPr>
          <w:p w14:paraId="2527191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94</w:t>
            </w:r>
          </w:p>
        </w:tc>
      </w:tr>
      <w:tr w:rsidR="00C77205" w:rsidRPr="00574386" w14:paraId="6D36BECE" w14:textId="77777777" w:rsidTr="00C01935">
        <w:trPr>
          <w:trHeight w:val="133"/>
        </w:trPr>
        <w:tc>
          <w:tcPr>
            <w:tcW w:w="0" w:type="auto"/>
            <w:vMerge/>
            <w:vAlign w:val="center"/>
          </w:tcPr>
          <w:p w14:paraId="2D304815"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304A2A77"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Actinomycetes</w:t>
            </w:r>
          </w:p>
        </w:tc>
        <w:tc>
          <w:tcPr>
            <w:tcW w:w="0" w:type="auto"/>
            <w:vAlign w:val="center"/>
          </w:tcPr>
          <w:p w14:paraId="284BF318"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62</w:t>
            </w:r>
          </w:p>
        </w:tc>
        <w:tc>
          <w:tcPr>
            <w:tcW w:w="0" w:type="auto"/>
            <w:vAlign w:val="center"/>
          </w:tcPr>
          <w:p w14:paraId="04B9ADB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79</w:t>
            </w:r>
          </w:p>
        </w:tc>
        <w:tc>
          <w:tcPr>
            <w:tcW w:w="0" w:type="auto"/>
            <w:vAlign w:val="center"/>
          </w:tcPr>
          <w:p w14:paraId="624A490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69</w:t>
            </w:r>
          </w:p>
        </w:tc>
        <w:tc>
          <w:tcPr>
            <w:tcW w:w="0" w:type="auto"/>
            <w:vAlign w:val="center"/>
          </w:tcPr>
          <w:p w14:paraId="56E1766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84</w:t>
            </w:r>
          </w:p>
        </w:tc>
        <w:tc>
          <w:tcPr>
            <w:tcW w:w="0" w:type="auto"/>
            <w:vAlign w:val="center"/>
          </w:tcPr>
          <w:p w14:paraId="2289135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72</w:t>
            </w:r>
          </w:p>
        </w:tc>
        <w:tc>
          <w:tcPr>
            <w:tcW w:w="0" w:type="auto"/>
            <w:vAlign w:val="center"/>
          </w:tcPr>
          <w:p w14:paraId="7FB8692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73</w:t>
            </w:r>
          </w:p>
        </w:tc>
        <w:tc>
          <w:tcPr>
            <w:tcW w:w="0" w:type="auto"/>
            <w:vAlign w:val="center"/>
          </w:tcPr>
          <w:p w14:paraId="60A6772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76</w:t>
            </w:r>
          </w:p>
        </w:tc>
      </w:tr>
    </w:tbl>
    <w:p w14:paraId="6842CD49" w14:textId="77777777" w:rsidR="00C77205" w:rsidRDefault="00C77205" w:rsidP="00C77205">
      <w:r w:rsidRPr="00574386">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574386">
        <w:rPr>
          <w:rFonts w:ascii="Times New Roman" w:hAnsi="Times New Roman" w:cs="Times New Roman"/>
          <w:b/>
          <w:bCs/>
          <w:szCs w:val="24"/>
        </w:rPr>
        <w:t>*</w:t>
      </w:r>
      <w:r w:rsidRPr="00574386">
        <w:rPr>
          <w:rFonts w:ascii="Times New Roman" w:eastAsia="Times New Roman" w:hAnsi="Times New Roman" w:cs="Times New Roman"/>
          <w:b/>
          <w:bCs/>
          <w:color w:val="000000"/>
          <w:kern w:val="0"/>
          <w:szCs w:val="24"/>
          <w:lang w:eastAsia="en-IN"/>
          <w14:ligatures w14:val="none"/>
        </w:rPr>
        <w:t xml:space="preserve">(S×H) </w:t>
      </w:r>
      <w:r w:rsidRPr="00574386">
        <w:rPr>
          <w:rFonts w:ascii="Times New Roman" w:hAnsi="Times New Roman" w:cs="Times New Roman"/>
          <w:b/>
          <w:bCs/>
          <w:szCs w:val="24"/>
        </w:rPr>
        <w:t>= Sahiwal*Holstein Frisian</w:t>
      </w:r>
    </w:p>
    <w:p w14:paraId="01A4FC80" w14:textId="77777777" w:rsidR="00B12766" w:rsidRPr="00227381" w:rsidRDefault="00B12766" w:rsidP="00474175">
      <w:pPr>
        <w:spacing w:before="100" w:beforeAutospacing="1" w:after="100" w:afterAutospacing="1" w:line="360" w:lineRule="auto"/>
        <w:ind w:firstLine="360"/>
        <w:jc w:val="both"/>
        <w:rPr>
          <w:rFonts w:ascii="Times New Roman" w:hAnsi="Times New Roman" w:cs="Times New Roman"/>
          <w:sz w:val="24"/>
          <w:szCs w:val="24"/>
        </w:rPr>
      </w:pPr>
    </w:p>
    <w:p w14:paraId="3DBEB72B" w14:textId="77777777" w:rsidR="00C77205" w:rsidRDefault="00C77205" w:rsidP="00C77205">
      <w:pPr>
        <w:spacing w:before="100" w:beforeAutospacing="1" w:after="100" w:afterAutospacing="1" w:line="360" w:lineRule="auto"/>
        <w:ind w:firstLine="720"/>
        <w:jc w:val="both"/>
        <w:rPr>
          <w:rFonts w:ascii="Times New Roman" w:hAnsi="Times New Roman" w:cs="Times New Roman"/>
          <w:sz w:val="24"/>
          <w:szCs w:val="24"/>
        </w:rPr>
        <w:sectPr w:rsidR="00C77205" w:rsidSect="005E7556">
          <w:type w:val="continuous"/>
          <w:pgSz w:w="16838" w:h="11906" w:orient="landscape"/>
          <w:pgMar w:top="1440" w:right="1440" w:bottom="1440" w:left="1440" w:header="709" w:footer="709" w:gutter="0"/>
          <w:cols w:space="708"/>
          <w:docGrid w:linePitch="360"/>
        </w:sectPr>
      </w:pPr>
    </w:p>
    <w:p w14:paraId="5F4A6D47" w14:textId="13A56B7A" w:rsidR="00227381" w:rsidRPr="00141DAE" w:rsidRDefault="00227381" w:rsidP="00C77205">
      <w:pPr>
        <w:spacing w:before="100" w:beforeAutospacing="1" w:after="100" w:afterAutospacing="1" w:line="360" w:lineRule="auto"/>
        <w:ind w:firstLine="720"/>
        <w:jc w:val="both"/>
        <w:rPr>
          <w:rFonts w:ascii="Times New Roman" w:hAnsi="Times New Roman" w:cs="Times New Roman"/>
          <w:sz w:val="24"/>
          <w:szCs w:val="24"/>
        </w:rPr>
      </w:pPr>
      <w:r w:rsidRPr="00227381">
        <w:rPr>
          <w:rFonts w:ascii="Times New Roman" w:hAnsi="Times New Roman" w:cs="Times New Roman"/>
          <w:sz w:val="24"/>
          <w:szCs w:val="24"/>
        </w:rPr>
        <w:lastRenderedPageBreak/>
        <w:t>At the initial stage (Day 1), microbial counts were relatively low in all substrates, with Sahiwal 2-day-old dung showing the highest counts for all three groups, especially actinomycetes (210 ×10⁵ CFU). From Day 3 onwards, microbial populations increased substantially, peaking between Day 9 and Day 12 across most treatments. For instance, bacterial populations reached their maximum on Day 12 in Sahiwal 2-day-old Jeevamrutha (791 ×10⁷ CFU), followed closely by the fresh Sahiwal sample (762 ×10⁷ CFU). Similarly, fungal populations were highest on Day 12 in Sahiwal 2-day-old (542 ×10⁴ CFU), while Tharparkar and Murrah dung also exhibited notable fungal activity.</w:t>
      </w:r>
      <w:r w:rsidR="00474175">
        <w:rPr>
          <w:rFonts w:ascii="Times New Roman" w:hAnsi="Times New Roman" w:cs="Times New Roman"/>
          <w:sz w:val="24"/>
          <w:szCs w:val="24"/>
        </w:rPr>
        <w:t xml:space="preserve"> </w:t>
      </w:r>
      <w:r w:rsidRPr="00227381">
        <w:rPr>
          <w:rFonts w:ascii="Times New Roman" w:hAnsi="Times New Roman" w:cs="Times New Roman"/>
          <w:sz w:val="24"/>
          <w:szCs w:val="24"/>
        </w:rPr>
        <w:t>Actinomycetes also showed a similar trend, peaking on Day 12 in the Sahiwal 2-day-old substrate (412 ×10⁵ CFU), suggesting that slightly aged dung may provide a more favo</w:t>
      </w:r>
      <w:ins w:id="42" w:author="Editor-26" w:date="2025-07-04T15:32:00Z" w16du:dateUtc="2025-07-04T10:02:00Z">
        <w:r w:rsidR="006C030A">
          <w:rPr>
            <w:rFonts w:ascii="Times New Roman" w:hAnsi="Times New Roman" w:cs="Times New Roman"/>
            <w:sz w:val="24"/>
            <w:szCs w:val="24"/>
          </w:rPr>
          <w:t>u</w:t>
        </w:r>
      </w:ins>
      <w:r w:rsidRPr="00227381">
        <w:rPr>
          <w:rFonts w:ascii="Times New Roman" w:hAnsi="Times New Roman" w:cs="Times New Roman"/>
          <w:sz w:val="24"/>
          <w:szCs w:val="24"/>
        </w:rPr>
        <w:t>rable environment for actinomycetes proliferation. After Day 12, microbial populations declined steadily in all substrates, with a sharp reduction observed by Day 20. For example, bacterial CFU in Sahiwal 2-day-old decreased from 791 on Day 12 to 193 on Day 20, indicating the exhaustion of nutrients and microbial self-limiting behavio</w:t>
      </w:r>
      <w:ins w:id="43" w:author="Editor-26" w:date="2025-07-04T15:32:00Z" w16du:dateUtc="2025-07-04T10:02:00Z">
        <w:r w:rsidR="006C030A">
          <w:rPr>
            <w:rFonts w:ascii="Times New Roman" w:hAnsi="Times New Roman" w:cs="Times New Roman"/>
            <w:sz w:val="24"/>
            <w:szCs w:val="24"/>
          </w:rPr>
          <w:t>u</w:t>
        </w:r>
      </w:ins>
      <w:r w:rsidRPr="00227381">
        <w:rPr>
          <w:rFonts w:ascii="Times New Roman" w:hAnsi="Times New Roman" w:cs="Times New Roman"/>
          <w:sz w:val="24"/>
          <w:szCs w:val="24"/>
        </w:rPr>
        <w:t>r due to competition or pH changes.</w:t>
      </w:r>
      <w:r w:rsidRPr="00141DAE">
        <w:rPr>
          <w:rFonts w:ascii="Times New Roman" w:hAnsi="Times New Roman" w:cs="Times New Roman"/>
          <w:sz w:val="24"/>
          <w:szCs w:val="24"/>
        </w:rPr>
        <w:t xml:space="preserve"> Overall, the data highlight that the 9th to 12th day after preparation is the most biologically active period for Jeevamrutha, with Sahiwal cow dung (especially 2-day-old) supporting the highest microbial proliferation across all groups.</w:t>
      </w:r>
    </w:p>
    <w:p w14:paraId="19663C15" w14:textId="02EED58E" w:rsidR="00AA68A7" w:rsidRPr="00AA68A7" w:rsidRDefault="00AA68A7" w:rsidP="00E6170B">
      <w:pPr>
        <w:spacing w:before="100" w:beforeAutospacing="1" w:after="100" w:afterAutospacing="1" w:line="360" w:lineRule="auto"/>
        <w:ind w:firstLine="720"/>
        <w:jc w:val="both"/>
        <w:rPr>
          <w:rFonts w:ascii="Times New Roman" w:hAnsi="Times New Roman" w:cs="Times New Roman"/>
          <w:sz w:val="24"/>
          <w:szCs w:val="24"/>
        </w:rPr>
      </w:pPr>
      <w:r w:rsidRPr="00AA68A7">
        <w:rPr>
          <w:rFonts w:ascii="Times New Roman" w:hAnsi="Times New Roman" w:cs="Times New Roman"/>
          <w:sz w:val="24"/>
          <w:szCs w:val="24"/>
        </w:rPr>
        <w:t>Basal application of half nitrogen (N) along with full doses of phosphorus (P), potassium (K), and zinc (Zn) was carried out at the time of field preparation using urea, DAP, MOP, and zinc sulfate, respectively. Remaining nitrogen was top-dressed in two equal splits at 25 and 45 days after transplanting (DAT). Weeding was performed manually at 30 and 45 DAT.</w:t>
      </w:r>
      <w:r w:rsidR="00E6170B">
        <w:rPr>
          <w:rFonts w:ascii="Times New Roman" w:hAnsi="Times New Roman" w:cs="Times New Roman"/>
          <w:sz w:val="24"/>
          <w:szCs w:val="24"/>
        </w:rPr>
        <w:t xml:space="preserve"> </w:t>
      </w:r>
      <w:r w:rsidRPr="00AA68A7">
        <w:rPr>
          <w:rFonts w:ascii="Times New Roman" w:hAnsi="Times New Roman" w:cs="Times New Roman"/>
          <w:sz w:val="24"/>
          <w:szCs w:val="24"/>
        </w:rPr>
        <w:t>Growth observations</w:t>
      </w:r>
      <w:ins w:id="44" w:author="Editor-26" w:date="2025-07-04T15:32:00Z" w16du:dateUtc="2025-07-04T10:02:00Z">
        <w:r w:rsidR="006C030A">
          <w:rPr>
            <w:rFonts w:ascii="Times New Roman" w:hAnsi="Times New Roman" w:cs="Times New Roman"/>
            <w:sz w:val="24"/>
            <w:szCs w:val="24"/>
          </w:rPr>
          <w:t>,</w:t>
        </w:r>
      </w:ins>
      <w:r w:rsidRPr="00AA68A7">
        <w:rPr>
          <w:rFonts w:ascii="Times New Roman" w:hAnsi="Times New Roman" w:cs="Times New Roman"/>
          <w:sz w:val="24"/>
          <w:szCs w:val="24"/>
        </w:rPr>
        <w:t xml:space="preserve"> including plant height and number of tillers</w:t>
      </w:r>
      <w:ins w:id="45" w:author="Editor-26" w:date="2025-07-04T15:32:00Z" w16du:dateUtc="2025-07-04T10:02:00Z">
        <w:r w:rsidR="006C030A">
          <w:rPr>
            <w:rFonts w:ascii="Times New Roman" w:hAnsi="Times New Roman" w:cs="Times New Roman"/>
            <w:sz w:val="24"/>
            <w:szCs w:val="24"/>
          </w:rPr>
          <w:t>,</w:t>
        </w:r>
      </w:ins>
      <w:r w:rsidRPr="00AA68A7">
        <w:rPr>
          <w:rFonts w:ascii="Times New Roman" w:hAnsi="Times New Roman" w:cs="Times New Roman"/>
          <w:sz w:val="24"/>
          <w:szCs w:val="24"/>
        </w:rPr>
        <w:t xml:space="preserve"> were recorded at 30, 60, 90 DAT, and at harvest. Plant height was measured from the base to the tip of the tallest panicle. Yield attributes such as panicle length, number of grains per panicle, and test weight (1000-grain weight) were observed from randomly selected plants. Grain yield was computed from </w:t>
      </w:r>
      <w:r w:rsidR="001C01F3" w:rsidRPr="001C01F3">
        <w:rPr>
          <w:rFonts w:ascii="Times New Roman" w:hAnsi="Times New Roman" w:cs="Times New Roman"/>
          <w:sz w:val="24"/>
          <w:szCs w:val="24"/>
          <w:highlight w:val="yellow"/>
        </w:rPr>
        <w:t xml:space="preserve">the </w:t>
      </w:r>
      <w:r w:rsidRPr="001C01F3">
        <w:rPr>
          <w:rFonts w:ascii="Times New Roman" w:hAnsi="Times New Roman" w:cs="Times New Roman"/>
          <w:sz w:val="24"/>
          <w:szCs w:val="24"/>
          <w:highlight w:val="yellow"/>
        </w:rPr>
        <w:t>net plot a</w:t>
      </w:r>
      <w:r w:rsidRPr="00AA68A7">
        <w:rPr>
          <w:rFonts w:ascii="Times New Roman" w:hAnsi="Times New Roman" w:cs="Times New Roman"/>
          <w:sz w:val="24"/>
          <w:szCs w:val="24"/>
        </w:rPr>
        <w:t xml:space="preserve">rea </w:t>
      </w:r>
      <w:r w:rsidRPr="001C01F3">
        <w:rPr>
          <w:rFonts w:ascii="Times New Roman" w:hAnsi="Times New Roman" w:cs="Times New Roman"/>
          <w:sz w:val="24"/>
          <w:szCs w:val="24"/>
          <w:highlight w:val="yellow"/>
        </w:rPr>
        <w:t>produce</w:t>
      </w:r>
      <w:ins w:id="46" w:author="Editor-26" w:date="2025-07-04T15:32:00Z" w16du:dateUtc="2025-07-04T10:02:00Z">
        <w:r w:rsidR="006C030A" w:rsidRPr="001C01F3">
          <w:rPr>
            <w:rFonts w:ascii="Times New Roman" w:hAnsi="Times New Roman" w:cs="Times New Roman"/>
            <w:sz w:val="24"/>
            <w:szCs w:val="24"/>
            <w:highlight w:val="yellow"/>
          </w:rPr>
          <w:t>d</w:t>
        </w:r>
      </w:ins>
      <w:r w:rsidRPr="001C01F3">
        <w:rPr>
          <w:rFonts w:ascii="Times New Roman" w:hAnsi="Times New Roman" w:cs="Times New Roman"/>
          <w:sz w:val="24"/>
          <w:szCs w:val="24"/>
          <w:highlight w:val="yellow"/>
        </w:rPr>
        <w:t xml:space="preserve"> and expressed as</w:t>
      </w:r>
      <w:r w:rsidRPr="00AA68A7">
        <w:rPr>
          <w:rFonts w:ascii="Times New Roman" w:hAnsi="Times New Roman" w:cs="Times New Roman"/>
          <w:sz w:val="24"/>
          <w:szCs w:val="24"/>
        </w:rPr>
        <w:t xml:space="preserve"> q ha⁻¹. Straw yield was derived by subtracting grain yield from total biological yield. </w:t>
      </w:r>
    </w:p>
    <w:p w14:paraId="021BB6CB" w14:textId="67C9CBCC" w:rsidR="00AA68A7" w:rsidRPr="00141DAE" w:rsidRDefault="00AA68A7" w:rsidP="00E6170B">
      <w:pPr>
        <w:spacing w:before="100" w:beforeAutospacing="1" w:after="100" w:afterAutospacing="1" w:line="360" w:lineRule="auto"/>
        <w:ind w:firstLine="720"/>
        <w:jc w:val="both"/>
        <w:rPr>
          <w:rFonts w:ascii="Times New Roman" w:hAnsi="Times New Roman" w:cs="Times New Roman"/>
          <w:sz w:val="24"/>
          <w:szCs w:val="24"/>
        </w:rPr>
      </w:pPr>
      <w:r w:rsidRPr="00AA68A7">
        <w:rPr>
          <w:rFonts w:ascii="Times New Roman" w:hAnsi="Times New Roman" w:cs="Times New Roman"/>
          <w:sz w:val="24"/>
          <w:szCs w:val="24"/>
        </w:rPr>
        <w:t xml:space="preserve">For statistical </w:t>
      </w:r>
      <w:r w:rsidRPr="001C01F3">
        <w:rPr>
          <w:rFonts w:ascii="Times New Roman" w:hAnsi="Times New Roman" w:cs="Times New Roman"/>
          <w:sz w:val="24"/>
          <w:szCs w:val="24"/>
          <w:highlight w:val="yellow"/>
        </w:rPr>
        <w:t xml:space="preserve">analysis, data from various parameters were subjected to analysis of variance (ANOVA) under </w:t>
      </w:r>
      <w:ins w:id="47" w:author="Editor-26" w:date="2025-07-04T15:32:00Z" w16du:dateUtc="2025-07-04T10:02:00Z">
        <w:r w:rsidR="006C030A" w:rsidRPr="001C01F3">
          <w:rPr>
            <w:rFonts w:ascii="Times New Roman" w:hAnsi="Times New Roman" w:cs="Times New Roman"/>
            <w:sz w:val="24"/>
            <w:szCs w:val="24"/>
            <w:highlight w:val="yellow"/>
          </w:rPr>
          <w:t xml:space="preserve">a </w:t>
        </w:r>
      </w:ins>
      <w:del w:id="48" w:author="Editor-26" w:date="2025-07-04T15:32:00Z" w16du:dateUtc="2025-07-04T10:02:00Z">
        <w:r w:rsidRPr="001C01F3" w:rsidDel="006C030A">
          <w:rPr>
            <w:rFonts w:ascii="Times New Roman" w:hAnsi="Times New Roman" w:cs="Times New Roman"/>
            <w:sz w:val="24"/>
            <w:szCs w:val="24"/>
            <w:highlight w:val="yellow"/>
          </w:rPr>
          <w:delText xml:space="preserve">randomized </w:delText>
        </w:r>
      </w:del>
      <w:ins w:id="49" w:author="Editor-26" w:date="2025-07-04T15:32:00Z" w16du:dateUtc="2025-07-04T10:02:00Z">
        <w:r w:rsidR="006C030A" w:rsidRPr="001C01F3">
          <w:rPr>
            <w:rFonts w:ascii="Times New Roman" w:hAnsi="Times New Roman" w:cs="Times New Roman"/>
            <w:sz w:val="24"/>
            <w:szCs w:val="24"/>
            <w:highlight w:val="yellow"/>
          </w:rPr>
          <w:t xml:space="preserve">randomised </w:t>
        </w:r>
      </w:ins>
      <w:r w:rsidRPr="001C01F3">
        <w:rPr>
          <w:rFonts w:ascii="Times New Roman" w:hAnsi="Times New Roman" w:cs="Times New Roman"/>
          <w:sz w:val="24"/>
          <w:szCs w:val="24"/>
          <w:highlight w:val="yellow"/>
        </w:rPr>
        <w:t>block</w:t>
      </w:r>
      <w:r w:rsidRPr="00AA68A7">
        <w:rPr>
          <w:rFonts w:ascii="Times New Roman" w:hAnsi="Times New Roman" w:cs="Times New Roman"/>
          <w:sz w:val="24"/>
          <w:szCs w:val="24"/>
        </w:rPr>
        <w:t xml:space="preserve"> design using standard statistical procedures as described by Cochran and Cox (1970). Treatment means were compared using the critical difference (CD) test at 5% level of significance. The data analysis was supported by SPSS (version 26.0), and graphical representations were prepared where necessary.</w:t>
      </w:r>
    </w:p>
    <w:p w14:paraId="540D9DDC" w14:textId="4D00A54A" w:rsidR="001A5345" w:rsidRPr="00141DAE" w:rsidRDefault="003C49D1" w:rsidP="00141DAE">
      <w:pPr>
        <w:spacing w:before="100" w:beforeAutospacing="1" w:after="100" w:afterAutospacing="1" w:line="360" w:lineRule="auto"/>
        <w:contextualSpacing/>
        <w:jc w:val="both"/>
        <w:rPr>
          <w:rFonts w:ascii="Times New Roman" w:hAnsi="Times New Roman" w:cs="Times New Roman"/>
          <w:b/>
          <w:bCs/>
          <w:sz w:val="24"/>
          <w:szCs w:val="24"/>
        </w:rPr>
      </w:pPr>
      <w:r w:rsidRPr="00141DAE">
        <w:rPr>
          <w:rFonts w:ascii="Times New Roman" w:hAnsi="Times New Roman" w:cs="Times New Roman"/>
          <w:b/>
          <w:bCs/>
          <w:sz w:val="24"/>
          <w:szCs w:val="24"/>
        </w:rPr>
        <w:lastRenderedPageBreak/>
        <w:t xml:space="preserve">3. </w:t>
      </w:r>
      <w:r w:rsidR="00992A25" w:rsidRPr="00141DAE">
        <w:rPr>
          <w:rFonts w:ascii="Times New Roman" w:hAnsi="Times New Roman" w:cs="Times New Roman"/>
          <w:b/>
          <w:bCs/>
          <w:sz w:val="24"/>
          <w:szCs w:val="24"/>
        </w:rPr>
        <w:t xml:space="preserve">RESULTS &amp; </w:t>
      </w:r>
      <w:r w:rsidR="00992A25" w:rsidRPr="001A5345">
        <w:rPr>
          <w:rFonts w:ascii="Times New Roman" w:hAnsi="Times New Roman" w:cs="Times New Roman"/>
          <w:b/>
          <w:bCs/>
          <w:sz w:val="24"/>
          <w:szCs w:val="24"/>
        </w:rPr>
        <w:t>DISCUSSION</w:t>
      </w:r>
    </w:p>
    <w:p w14:paraId="22F6C4EA" w14:textId="2C81FBE8" w:rsidR="003C49D1" w:rsidRPr="001A5345" w:rsidRDefault="003C49D1" w:rsidP="00141DAE">
      <w:pPr>
        <w:spacing w:before="100" w:beforeAutospacing="1" w:after="100" w:afterAutospacing="1" w:line="360" w:lineRule="auto"/>
        <w:jc w:val="both"/>
        <w:rPr>
          <w:rFonts w:ascii="Times New Roman" w:hAnsi="Times New Roman" w:cs="Times New Roman"/>
          <w:b/>
          <w:bCs/>
          <w:sz w:val="24"/>
          <w:szCs w:val="24"/>
        </w:rPr>
      </w:pPr>
      <w:r w:rsidRPr="00141DAE">
        <w:rPr>
          <w:rFonts w:ascii="Times New Roman" w:hAnsi="Times New Roman" w:cs="Times New Roman"/>
          <w:b/>
          <w:bCs/>
          <w:sz w:val="24"/>
          <w:szCs w:val="24"/>
        </w:rPr>
        <w:t>3.1 Growth Parameters</w:t>
      </w:r>
    </w:p>
    <w:p w14:paraId="296DDAC3" w14:textId="1125C542" w:rsidR="001A5345" w:rsidRPr="001A5345" w:rsidRDefault="001A5345" w:rsidP="00914945">
      <w:pPr>
        <w:spacing w:before="100" w:beforeAutospacing="1" w:after="100" w:afterAutospacing="1" w:line="360" w:lineRule="auto"/>
        <w:ind w:firstLine="720"/>
        <w:jc w:val="both"/>
        <w:rPr>
          <w:rFonts w:ascii="Times New Roman" w:hAnsi="Times New Roman" w:cs="Times New Roman"/>
          <w:sz w:val="24"/>
          <w:szCs w:val="24"/>
        </w:rPr>
      </w:pPr>
      <w:r w:rsidRPr="001A5345">
        <w:rPr>
          <w:rFonts w:ascii="Times New Roman" w:hAnsi="Times New Roman" w:cs="Times New Roman"/>
          <w:sz w:val="24"/>
          <w:szCs w:val="24"/>
        </w:rPr>
        <w:t xml:space="preserve">The results in Table 2 illustrate the effects of </w:t>
      </w:r>
      <w:r w:rsidRPr="001A5345">
        <w:rPr>
          <w:rFonts w:ascii="Times New Roman" w:hAnsi="Times New Roman" w:cs="Times New Roman"/>
          <w:i/>
          <w:iCs/>
          <w:sz w:val="24"/>
          <w:szCs w:val="24"/>
        </w:rPr>
        <w:t>Jeevamrutha</w:t>
      </w:r>
      <w:r w:rsidRPr="001A5345">
        <w:rPr>
          <w:rFonts w:ascii="Times New Roman" w:hAnsi="Times New Roman" w:cs="Times New Roman"/>
          <w:sz w:val="24"/>
          <w:szCs w:val="24"/>
        </w:rPr>
        <w:t xml:space="preserve"> application, combined with varying levels of recommended chemical fertilizer doses (RDF) and uniform </w:t>
      </w:r>
      <w:r w:rsidRPr="001A5345">
        <w:rPr>
          <w:rFonts w:ascii="Times New Roman" w:hAnsi="Times New Roman" w:cs="Times New Roman"/>
          <w:i/>
          <w:iCs/>
          <w:sz w:val="24"/>
          <w:szCs w:val="24"/>
        </w:rPr>
        <w:t>Beejamrutha</w:t>
      </w:r>
      <w:r w:rsidRPr="001A5345">
        <w:rPr>
          <w:rFonts w:ascii="Times New Roman" w:hAnsi="Times New Roman" w:cs="Times New Roman"/>
          <w:sz w:val="24"/>
          <w:szCs w:val="24"/>
        </w:rPr>
        <w:t xml:space="preserve"> seed treatment, on plant height and tiller number in transplanted rice across growth stages (30, 60, 90 days after transplanting [DAT], and at harvest). These growth parameters are critical indicators of rice vigo</w:t>
      </w:r>
      <w:ins w:id="50" w:author="Editor-26" w:date="2025-07-04T15:32:00Z" w16du:dateUtc="2025-07-04T10:02:00Z">
        <w:r w:rsidR="006C030A">
          <w:rPr>
            <w:rFonts w:ascii="Times New Roman" w:hAnsi="Times New Roman" w:cs="Times New Roman"/>
            <w:sz w:val="24"/>
            <w:szCs w:val="24"/>
          </w:rPr>
          <w:t>u</w:t>
        </w:r>
      </w:ins>
      <w:r w:rsidRPr="001A5345">
        <w:rPr>
          <w:rFonts w:ascii="Times New Roman" w:hAnsi="Times New Roman" w:cs="Times New Roman"/>
          <w:sz w:val="24"/>
          <w:szCs w:val="24"/>
        </w:rPr>
        <w:t xml:space="preserve">r and yield potential (Yoshida, 1981). The observed trends reflect the interplay of nutrient availability, </w:t>
      </w:r>
      <w:r w:rsidRPr="00913D94">
        <w:rPr>
          <w:rFonts w:ascii="Times New Roman" w:hAnsi="Times New Roman" w:cs="Times New Roman"/>
          <w:sz w:val="24"/>
          <w:szCs w:val="24"/>
          <w:highlight w:val="yellow"/>
        </w:rPr>
        <w:t>microbial activity, and INM.</w:t>
      </w:r>
    </w:p>
    <w:p w14:paraId="766E3C82" w14:textId="7050EF29" w:rsidR="001A5345" w:rsidRPr="001A5345" w:rsidRDefault="001A5345" w:rsidP="00914945">
      <w:pPr>
        <w:spacing w:before="100" w:beforeAutospacing="1" w:after="100" w:afterAutospacing="1" w:line="360" w:lineRule="auto"/>
        <w:ind w:firstLine="720"/>
        <w:jc w:val="both"/>
        <w:rPr>
          <w:rFonts w:ascii="Times New Roman" w:hAnsi="Times New Roman" w:cs="Times New Roman"/>
          <w:sz w:val="24"/>
          <w:szCs w:val="24"/>
        </w:rPr>
      </w:pPr>
      <w:r w:rsidRPr="001A5345">
        <w:rPr>
          <w:rFonts w:ascii="Times New Roman" w:hAnsi="Times New Roman" w:cs="Times New Roman"/>
          <w:sz w:val="24"/>
          <w:szCs w:val="24"/>
        </w:rPr>
        <w:t xml:space="preserve">At 30 DAT, plant height ranged from 43.34 cm (T1: 2500 L ha⁻¹ </w:t>
      </w:r>
      <w:r w:rsidRPr="001A5345">
        <w:rPr>
          <w:rFonts w:ascii="Times New Roman" w:hAnsi="Times New Roman" w:cs="Times New Roman"/>
          <w:i/>
          <w:iCs/>
          <w:sz w:val="24"/>
          <w:szCs w:val="24"/>
        </w:rPr>
        <w:t>Jeevamrutha</w:t>
      </w:r>
      <w:r w:rsidRPr="001A5345">
        <w:rPr>
          <w:rFonts w:ascii="Times New Roman" w:hAnsi="Times New Roman" w:cs="Times New Roman"/>
          <w:sz w:val="24"/>
          <w:szCs w:val="24"/>
        </w:rPr>
        <w:t xml:space="preserve"> alone) to 51.75 cm (T3: 90% RDF + 1125 L ha⁻¹ </w:t>
      </w:r>
      <w:r w:rsidRPr="001A5345">
        <w:rPr>
          <w:rFonts w:ascii="Times New Roman" w:hAnsi="Times New Roman" w:cs="Times New Roman"/>
          <w:i/>
          <w:iCs/>
          <w:sz w:val="24"/>
          <w:szCs w:val="24"/>
        </w:rPr>
        <w:t>Jeevamrutha</w:t>
      </w:r>
      <w:r w:rsidRPr="001A5345">
        <w:rPr>
          <w:rFonts w:ascii="Times New Roman" w:hAnsi="Times New Roman" w:cs="Times New Roman"/>
          <w:sz w:val="24"/>
          <w:szCs w:val="24"/>
        </w:rPr>
        <w:t xml:space="preserve">), with no significant differences (CD = NS). Tiller numbers similarly showed no significant variation, ranging from 182.23 to 197.22 m⁻². The uniform </w:t>
      </w:r>
      <w:r w:rsidRPr="001A5345">
        <w:rPr>
          <w:rFonts w:ascii="Times New Roman" w:hAnsi="Times New Roman" w:cs="Times New Roman"/>
          <w:i/>
          <w:iCs/>
          <w:sz w:val="24"/>
          <w:szCs w:val="24"/>
        </w:rPr>
        <w:t>Beejamrutha</w:t>
      </w:r>
      <w:r w:rsidRPr="001A5345">
        <w:rPr>
          <w:rFonts w:ascii="Times New Roman" w:hAnsi="Times New Roman" w:cs="Times New Roman"/>
          <w:sz w:val="24"/>
          <w:szCs w:val="24"/>
        </w:rPr>
        <w:t xml:space="preserve"> seed treatment likely promoted early seedling vigo</w:t>
      </w:r>
      <w:ins w:id="51" w:author="Editor-26" w:date="2025-07-04T15:32:00Z" w16du:dateUtc="2025-07-04T10:02:00Z">
        <w:r w:rsidR="006C030A">
          <w:rPr>
            <w:rFonts w:ascii="Times New Roman" w:hAnsi="Times New Roman" w:cs="Times New Roman"/>
            <w:sz w:val="24"/>
            <w:szCs w:val="24"/>
          </w:rPr>
          <w:t>u</w:t>
        </w:r>
      </w:ins>
      <w:r w:rsidRPr="001A5345">
        <w:rPr>
          <w:rFonts w:ascii="Times New Roman" w:hAnsi="Times New Roman" w:cs="Times New Roman"/>
          <w:sz w:val="24"/>
          <w:szCs w:val="24"/>
        </w:rPr>
        <w:t xml:space="preserve">r across treatments by enhancing rhizosphere microbial activity, aiding root development, and protecting against pathogens (Sreenivasa et al., 2010). However, the lack of significant differences suggests that nutrient demands at this stage are met primarily by seed reserves and early microbial activity, with limited impact from </w:t>
      </w:r>
      <w:r w:rsidRPr="001A5345">
        <w:rPr>
          <w:rFonts w:ascii="Times New Roman" w:hAnsi="Times New Roman" w:cs="Times New Roman"/>
          <w:i/>
          <w:iCs/>
          <w:sz w:val="24"/>
          <w:szCs w:val="24"/>
        </w:rPr>
        <w:t>Jeevamrutha</w:t>
      </w:r>
      <w:r w:rsidRPr="001A5345">
        <w:rPr>
          <w:rFonts w:ascii="Times New Roman" w:hAnsi="Times New Roman" w:cs="Times New Roman"/>
          <w:sz w:val="24"/>
          <w:szCs w:val="24"/>
        </w:rPr>
        <w:t xml:space="preserve"> or RDF (Boraiah et al., 2017).</w:t>
      </w:r>
    </w:p>
    <w:p w14:paraId="7E1446FA" w14:textId="30E87DA3" w:rsidR="001A5345" w:rsidRPr="001A5345" w:rsidRDefault="001A5345" w:rsidP="00914945">
      <w:pPr>
        <w:spacing w:before="100" w:beforeAutospacing="1" w:after="100" w:afterAutospacing="1" w:line="360" w:lineRule="auto"/>
        <w:ind w:firstLine="720"/>
        <w:jc w:val="both"/>
        <w:rPr>
          <w:rFonts w:ascii="Times New Roman" w:hAnsi="Times New Roman" w:cs="Times New Roman"/>
          <w:sz w:val="24"/>
          <w:szCs w:val="24"/>
        </w:rPr>
      </w:pPr>
      <w:r w:rsidRPr="001A5345">
        <w:rPr>
          <w:rFonts w:ascii="Times New Roman" w:hAnsi="Times New Roman" w:cs="Times New Roman"/>
          <w:sz w:val="24"/>
          <w:szCs w:val="24"/>
        </w:rPr>
        <w:t xml:space="preserve">By 60 DAT, significant differences emerged, with T3 (91.27 cm) and T2 (88.70 cm; 100% RDF + 1000 L ha⁻¹ </w:t>
      </w:r>
      <w:r w:rsidRPr="001A5345">
        <w:rPr>
          <w:rFonts w:ascii="Times New Roman" w:hAnsi="Times New Roman" w:cs="Times New Roman"/>
          <w:i/>
          <w:iCs/>
          <w:sz w:val="24"/>
          <w:szCs w:val="24"/>
        </w:rPr>
        <w:t>Jeevamrutha</w:t>
      </w:r>
      <w:r w:rsidRPr="001A5345">
        <w:rPr>
          <w:rFonts w:ascii="Times New Roman" w:hAnsi="Times New Roman" w:cs="Times New Roman"/>
          <w:sz w:val="24"/>
          <w:szCs w:val="24"/>
        </w:rPr>
        <w:t xml:space="preserve">) recording the tallest plants, and T3 (409.45 m⁻²) and T2 (408.56 m⁻²) showing the highest tiller numbers (CD = 10.27 for height, 40.04 for tillers, P=0.05). This stage, coinciding with active tillering, demands high nitrogen and phosphorus (Yoshida, 1981). The superior performance of T3 and T2 likely stems from the synergy of RDF’s readily available nutrients and </w:t>
      </w:r>
      <w:r w:rsidRPr="001A5345">
        <w:rPr>
          <w:rFonts w:ascii="Times New Roman" w:hAnsi="Times New Roman" w:cs="Times New Roman"/>
          <w:i/>
          <w:iCs/>
          <w:sz w:val="24"/>
          <w:szCs w:val="24"/>
        </w:rPr>
        <w:t>Jeevamrutha</w:t>
      </w:r>
      <w:r w:rsidRPr="001A5345">
        <w:rPr>
          <w:rFonts w:ascii="Times New Roman" w:hAnsi="Times New Roman" w:cs="Times New Roman"/>
          <w:sz w:val="24"/>
          <w:szCs w:val="24"/>
        </w:rPr>
        <w:t xml:space="preserve">’s microbial-mediated nutrient release, including nitrogen fixation and phosphorus solubilization by </w:t>
      </w:r>
      <w:r w:rsidRPr="001A5345">
        <w:rPr>
          <w:rFonts w:ascii="Times New Roman" w:hAnsi="Times New Roman" w:cs="Times New Roman"/>
          <w:i/>
          <w:iCs/>
          <w:sz w:val="24"/>
          <w:szCs w:val="24"/>
        </w:rPr>
        <w:t>Azotobacter</w:t>
      </w:r>
      <w:r w:rsidRPr="001A5345">
        <w:rPr>
          <w:rFonts w:ascii="Times New Roman" w:hAnsi="Times New Roman" w:cs="Times New Roman"/>
          <w:sz w:val="24"/>
          <w:szCs w:val="24"/>
        </w:rPr>
        <w:t xml:space="preserve"> and </w:t>
      </w:r>
      <w:r w:rsidRPr="001A5345">
        <w:rPr>
          <w:rFonts w:ascii="Times New Roman" w:hAnsi="Times New Roman" w:cs="Times New Roman"/>
          <w:i/>
          <w:iCs/>
          <w:sz w:val="24"/>
          <w:szCs w:val="24"/>
        </w:rPr>
        <w:t>Pseudomonas</w:t>
      </w:r>
      <w:r w:rsidRPr="001A5345">
        <w:rPr>
          <w:rFonts w:ascii="Times New Roman" w:hAnsi="Times New Roman" w:cs="Times New Roman"/>
          <w:sz w:val="24"/>
          <w:szCs w:val="24"/>
        </w:rPr>
        <w:t xml:space="preserve"> (Devakumar et al., 2014). T1 showed the lowest height (71.53 cm) and tiller number (327.78 m⁻²), indicating that </w:t>
      </w:r>
      <w:r w:rsidRPr="001A5345">
        <w:rPr>
          <w:rFonts w:ascii="Times New Roman" w:hAnsi="Times New Roman" w:cs="Times New Roman"/>
          <w:i/>
          <w:iCs/>
          <w:sz w:val="24"/>
          <w:szCs w:val="24"/>
        </w:rPr>
        <w:t>Jeevamrutha</w:t>
      </w:r>
      <w:r w:rsidRPr="001A5345">
        <w:rPr>
          <w:rFonts w:ascii="Times New Roman" w:hAnsi="Times New Roman" w:cs="Times New Roman"/>
          <w:sz w:val="24"/>
          <w:szCs w:val="24"/>
        </w:rPr>
        <w:t xml:space="preserve"> alone cannot meet nutrient demands during peak vegetative growth (</w:t>
      </w:r>
      <w:r w:rsidR="006A2BFC" w:rsidRPr="006A2BFC">
        <w:rPr>
          <w:rFonts w:ascii="Times New Roman" w:hAnsi="Times New Roman" w:cs="Times New Roman"/>
          <w:sz w:val="24"/>
          <w:szCs w:val="24"/>
        </w:rPr>
        <w:t>Sharma et al. 2019</w:t>
      </w:r>
      <w:r w:rsidRPr="001A5345">
        <w:rPr>
          <w:rFonts w:ascii="Times New Roman" w:hAnsi="Times New Roman" w:cs="Times New Roman"/>
          <w:sz w:val="24"/>
          <w:szCs w:val="24"/>
        </w:rPr>
        <w:t>).</w:t>
      </w:r>
    </w:p>
    <w:p w14:paraId="6AF3D97B" w14:textId="6E5F026C" w:rsidR="001A5345" w:rsidRPr="001A5345" w:rsidRDefault="001A5345" w:rsidP="00914945">
      <w:pPr>
        <w:spacing w:before="100" w:beforeAutospacing="1" w:after="100" w:afterAutospacing="1" w:line="360" w:lineRule="auto"/>
        <w:ind w:firstLine="720"/>
        <w:jc w:val="both"/>
        <w:rPr>
          <w:rFonts w:ascii="Times New Roman" w:hAnsi="Times New Roman" w:cs="Times New Roman"/>
          <w:sz w:val="24"/>
          <w:szCs w:val="24"/>
        </w:rPr>
      </w:pPr>
      <w:r w:rsidRPr="001A5345">
        <w:rPr>
          <w:rFonts w:ascii="Times New Roman" w:hAnsi="Times New Roman" w:cs="Times New Roman"/>
          <w:sz w:val="24"/>
          <w:szCs w:val="24"/>
        </w:rPr>
        <w:t xml:space="preserve">At 90 DAT, T3 (105.77 cm, 449.65 m⁻²) and T2 (103.30 cm, 448.52 m⁻²) maintained significantly higher plant height and tiller numbers compared to T1 (86.20 cm, 361.98 m⁻²) and T7–T10 (CD = 9.44 for height, 71.28 for tillers, P=0.05). This reproductive stage benefits from sustained nutrient availability, which INM in T3 and T2 likely provided through microbial activity and </w:t>
      </w:r>
      <w:r w:rsidRPr="001C01F3">
        <w:rPr>
          <w:rFonts w:ascii="Times New Roman" w:hAnsi="Times New Roman" w:cs="Times New Roman"/>
          <w:sz w:val="24"/>
          <w:szCs w:val="24"/>
          <w:highlight w:val="yellow"/>
        </w:rPr>
        <w:t xml:space="preserve">chemical </w:t>
      </w:r>
      <w:del w:id="52" w:author="Editor-26" w:date="2025-07-04T15:32:00Z" w16du:dateUtc="2025-07-04T10:02:00Z">
        <w:r w:rsidRPr="001C01F3" w:rsidDel="006C030A">
          <w:rPr>
            <w:rFonts w:ascii="Times New Roman" w:hAnsi="Times New Roman" w:cs="Times New Roman"/>
            <w:sz w:val="24"/>
            <w:szCs w:val="24"/>
            <w:highlight w:val="yellow"/>
          </w:rPr>
          <w:delText xml:space="preserve">fertilizers </w:delText>
        </w:r>
      </w:del>
      <w:ins w:id="53" w:author="Editor-26" w:date="2025-07-04T15:32:00Z" w16du:dateUtc="2025-07-04T10:02:00Z">
        <w:r w:rsidR="006C030A" w:rsidRPr="001C01F3">
          <w:rPr>
            <w:rFonts w:ascii="Times New Roman" w:hAnsi="Times New Roman" w:cs="Times New Roman"/>
            <w:sz w:val="24"/>
            <w:szCs w:val="24"/>
            <w:highlight w:val="yellow"/>
          </w:rPr>
          <w:t xml:space="preserve">fertilisers </w:t>
        </w:r>
      </w:ins>
      <w:r w:rsidRPr="001C01F3">
        <w:rPr>
          <w:rFonts w:ascii="Times New Roman" w:hAnsi="Times New Roman" w:cs="Times New Roman"/>
          <w:sz w:val="24"/>
          <w:szCs w:val="24"/>
          <w:highlight w:val="yellow"/>
        </w:rPr>
        <w:t>(Jacoby et al.,</w:t>
      </w:r>
      <w:r w:rsidRPr="001A5345">
        <w:rPr>
          <w:rFonts w:ascii="Times New Roman" w:hAnsi="Times New Roman" w:cs="Times New Roman"/>
          <w:sz w:val="24"/>
          <w:szCs w:val="24"/>
        </w:rPr>
        <w:t xml:space="preserve"> 2017). Higher </w:t>
      </w:r>
      <w:r w:rsidRPr="001A5345">
        <w:rPr>
          <w:rFonts w:ascii="Times New Roman" w:hAnsi="Times New Roman" w:cs="Times New Roman"/>
          <w:i/>
          <w:iCs/>
          <w:sz w:val="24"/>
          <w:szCs w:val="24"/>
        </w:rPr>
        <w:t>Jeevamrutha</w:t>
      </w:r>
      <w:r w:rsidRPr="001A5345">
        <w:rPr>
          <w:rFonts w:ascii="Times New Roman" w:hAnsi="Times New Roman" w:cs="Times New Roman"/>
          <w:sz w:val="24"/>
          <w:szCs w:val="24"/>
        </w:rPr>
        <w:t xml:space="preserve"> rates in </w:t>
      </w:r>
      <w:r w:rsidRPr="001A5345">
        <w:rPr>
          <w:rFonts w:ascii="Times New Roman" w:hAnsi="Times New Roman" w:cs="Times New Roman"/>
          <w:sz w:val="24"/>
          <w:szCs w:val="24"/>
        </w:rPr>
        <w:lastRenderedPageBreak/>
        <w:t>T7–T10 (1625–2000 L ha⁻¹) with reduced RDF (20–50%) showed moderate performance, suggesting partial compensation through microbial nutrient cycling, but insufficient to match T3 (</w:t>
      </w:r>
      <w:r w:rsidR="00CB2FD2" w:rsidRPr="00CB2FD2">
        <w:rPr>
          <w:rFonts w:ascii="Times New Roman" w:hAnsi="Times New Roman" w:cs="Times New Roman"/>
          <w:sz w:val="24"/>
          <w:szCs w:val="24"/>
        </w:rPr>
        <w:t>Srivastava</w:t>
      </w:r>
      <w:r w:rsidR="00CB2FD2" w:rsidRPr="00CB2FD2">
        <w:rPr>
          <w:rFonts w:ascii="Times New Roman" w:hAnsi="Times New Roman" w:cs="Times New Roman"/>
          <w:sz w:val="24"/>
          <w:szCs w:val="24"/>
        </w:rPr>
        <w:t xml:space="preserve"> </w:t>
      </w:r>
      <w:r w:rsidRPr="001A5345">
        <w:rPr>
          <w:rFonts w:ascii="Times New Roman" w:hAnsi="Times New Roman" w:cs="Times New Roman"/>
          <w:sz w:val="24"/>
          <w:szCs w:val="24"/>
        </w:rPr>
        <w:t>et al., 20</w:t>
      </w:r>
      <w:r w:rsidR="00CB2FD2">
        <w:rPr>
          <w:rFonts w:ascii="Times New Roman" w:hAnsi="Times New Roman" w:cs="Times New Roman"/>
          <w:sz w:val="24"/>
          <w:szCs w:val="24"/>
        </w:rPr>
        <w:t>20</w:t>
      </w:r>
      <w:r w:rsidRPr="001A5345">
        <w:rPr>
          <w:rFonts w:ascii="Times New Roman" w:hAnsi="Times New Roman" w:cs="Times New Roman"/>
          <w:sz w:val="24"/>
          <w:szCs w:val="24"/>
        </w:rPr>
        <w:t>).</w:t>
      </w:r>
    </w:p>
    <w:p w14:paraId="27EB3CD8" w14:textId="77D79EA4" w:rsidR="001A5345" w:rsidRPr="001A5345" w:rsidRDefault="001A5345" w:rsidP="00914945">
      <w:pPr>
        <w:spacing w:before="100" w:beforeAutospacing="1" w:after="100" w:afterAutospacing="1" w:line="360" w:lineRule="auto"/>
        <w:ind w:firstLine="720"/>
        <w:jc w:val="both"/>
        <w:rPr>
          <w:rFonts w:ascii="Times New Roman" w:hAnsi="Times New Roman" w:cs="Times New Roman"/>
          <w:sz w:val="24"/>
          <w:szCs w:val="24"/>
        </w:rPr>
      </w:pPr>
      <w:r w:rsidRPr="001A5345">
        <w:rPr>
          <w:rFonts w:ascii="Times New Roman" w:hAnsi="Times New Roman" w:cs="Times New Roman"/>
          <w:sz w:val="24"/>
          <w:szCs w:val="24"/>
        </w:rPr>
        <w:t xml:space="preserve">At harvest, T3 (108.10 cm, 449.65 m⁻²) and T2 (105.97 cm, 448.52 m⁻²) outperformed others (CD = 9.00 for height), reflecting cumulative nutrient and microbial benefits. T3’s optimal balance of 90% RDF and 1125 L ha⁻¹ </w:t>
      </w:r>
      <w:r w:rsidRPr="001A5345">
        <w:rPr>
          <w:rFonts w:ascii="Times New Roman" w:hAnsi="Times New Roman" w:cs="Times New Roman"/>
          <w:i/>
          <w:iCs/>
          <w:sz w:val="24"/>
          <w:szCs w:val="24"/>
        </w:rPr>
        <w:t>Jeevamrutha</w:t>
      </w:r>
      <w:r w:rsidRPr="001A5345">
        <w:rPr>
          <w:rFonts w:ascii="Times New Roman" w:hAnsi="Times New Roman" w:cs="Times New Roman"/>
          <w:sz w:val="24"/>
          <w:szCs w:val="24"/>
        </w:rPr>
        <w:t xml:space="preserve"> likely </w:t>
      </w:r>
      <w:del w:id="54" w:author="Editor-26" w:date="2025-07-04T15:32:00Z" w16du:dateUtc="2025-07-04T10:02:00Z">
        <w:r w:rsidRPr="001A5345" w:rsidDel="006C030A">
          <w:rPr>
            <w:rFonts w:ascii="Times New Roman" w:hAnsi="Times New Roman" w:cs="Times New Roman"/>
            <w:sz w:val="24"/>
            <w:szCs w:val="24"/>
          </w:rPr>
          <w:delText xml:space="preserve">maximized </w:delText>
        </w:r>
      </w:del>
      <w:ins w:id="55" w:author="Editor-26" w:date="2025-07-04T15:32:00Z" w16du:dateUtc="2025-07-04T10:02:00Z">
        <w:r w:rsidR="006C030A" w:rsidRPr="001A5345">
          <w:rPr>
            <w:rFonts w:ascii="Times New Roman" w:hAnsi="Times New Roman" w:cs="Times New Roman"/>
            <w:sz w:val="24"/>
            <w:szCs w:val="24"/>
          </w:rPr>
          <w:t>maximi</w:t>
        </w:r>
        <w:r w:rsidR="006C030A">
          <w:rPr>
            <w:rFonts w:ascii="Times New Roman" w:hAnsi="Times New Roman" w:cs="Times New Roman"/>
            <w:sz w:val="24"/>
            <w:szCs w:val="24"/>
          </w:rPr>
          <w:t>s</w:t>
        </w:r>
        <w:r w:rsidR="006C030A" w:rsidRPr="001A5345">
          <w:rPr>
            <w:rFonts w:ascii="Times New Roman" w:hAnsi="Times New Roman" w:cs="Times New Roman"/>
            <w:sz w:val="24"/>
            <w:szCs w:val="24"/>
          </w:rPr>
          <w:t xml:space="preserve">ed </w:t>
        </w:r>
      </w:ins>
      <w:r w:rsidRPr="001A5345">
        <w:rPr>
          <w:rFonts w:ascii="Times New Roman" w:hAnsi="Times New Roman" w:cs="Times New Roman"/>
          <w:sz w:val="24"/>
          <w:szCs w:val="24"/>
        </w:rPr>
        <w:t>nutrient uptake and soil health, supporting robust growth (</w:t>
      </w:r>
      <w:r w:rsidR="006506DA" w:rsidRPr="006506DA">
        <w:rPr>
          <w:rFonts w:ascii="Times New Roman" w:hAnsi="Times New Roman" w:cs="Times New Roman"/>
          <w:sz w:val="24"/>
          <w:szCs w:val="24"/>
        </w:rPr>
        <w:t>Tully &amp; Ryals, 2017</w:t>
      </w:r>
      <w:r w:rsidRPr="001A5345">
        <w:rPr>
          <w:rFonts w:ascii="Times New Roman" w:hAnsi="Times New Roman" w:cs="Times New Roman"/>
          <w:sz w:val="24"/>
          <w:szCs w:val="24"/>
        </w:rPr>
        <w:t xml:space="preserve">). T1’s lower performance underscores the limitations of sole </w:t>
      </w:r>
      <w:r w:rsidRPr="001A5345">
        <w:rPr>
          <w:rFonts w:ascii="Times New Roman" w:hAnsi="Times New Roman" w:cs="Times New Roman"/>
          <w:i/>
          <w:iCs/>
          <w:sz w:val="24"/>
          <w:szCs w:val="24"/>
        </w:rPr>
        <w:t>Jeevamrutha</w:t>
      </w:r>
      <w:r w:rsidRPr="001A5345">
        <w:rPr>
          <w:rFonts w:ascii="Times New Roman" w:hAnsi="Times New Roman" w:cs="Times New Roman"/>
          <w:sz w:val="24"/>
          <w:szCs w:val="24"/>
        </w:rPr>
        <w:t xml:space="preserve"> application for meeting rice’s nutrient demands (</w:t>
      </w:r>
      <w:r w:rsidR="006A2BFC" w:rsidRPr="006A2BFC">
        <w:rPr>
          <w:rFonts w:ascii="Times New Roman" w:hAnsi="Times New Roman" w:cs="Times New Roman"/>
          <w:sz w:val="24"/>
          <w:szCs w:val="24"/>
        </w:rPr>
        <w:t>Sharma et al. 2019</w:t>
      </w:r>
      <w:r w:rsidRPr="001A5345">
        <w:rPr>
          <w:rFonts w:ascii="Times New Roman" w:hAnsi="Times New Roman" w:cs="Times New Roman"/>
          <w:sz w:val="24"/>
          <w:szCs w:val="24"/>
        </w:rPr>
        <w:t>).</w:t>
      </w:r>
    </w:p>
    <w:p w14:paraId="0689F95F" w14:textId="1B309F30" w:rsidR="001A5345" w:rsidRDefault="001A5345" w:rsidP="00914945">
      <w:pPr>
        <w:spacing w:before="100" w:beforeAutospacing="1" w:after="100" w:afterAutospacing="1" w:line="360" w:lineRule="auto"/>
        <w:ind w:firstLine="720"/>
        <w:jc w:val="both"/>
        <w:rPr>
          <w:rFonts w:ascii="Times New Roman" w:hAnsi="Times New Roman" w:cs="Times New Roman"/>
          <w:sz w:val="24"/>
          <w:szCs w:val="24"/>
        </w:rPr>
      </w:pPr>
      <w:r w:rsidRPr="001A5345">
        <w:rPr>
          <w:rFonts w:ascii="Times New Roman" w:hAnsi="Times New Roman" w:cs="Times New Roman"/>
          <w:sz w:val="24"/>
          <w:szCs w:val="24"/>
        </w:rPr>
        <w:t xml:space="preserve">These findings highlight that INM, particularly T3, </w:t>
      </w:r>
      <w:del w:id="56" w:author="Editor-26" w:date="2025-07-04T15:32:00Z" w16du:dateUtc="2025-07-04T10:02:00Z">
        <w:r w:rsidRPr="001A5345" w:rsidDel="006C030A">
          <w:rPr>
            <w:rFonts w:ascii="Times New Roman" w:hAnsi="Times New Roman" w:cs="Times New Roman"/>
            <w:sz w:val="24"/>
            <w:szCs w:val="24"/>
          </w:rPr>
          <w:delText xml:space="preserve">optimizes </w:delText>
        </w:r>
      </w:del>
      <w:ins w:id="57" w:author="Editor-26" w:date="2025-07-04T15:32:00Z" w16du:dateUtc="2025-07-04T10:02:00Z">
        <w:r w:rsidR="006C030A" w:rsidRPr="001A5345">
          <w:rPr>
            <w:rFonts w:ascii="Times New Roman" w:hAnsi="Times New Roman" w:cs="Times New Roman"/>
            <w:sz w:val="24"/>
            <w:szCs w:val="24"/>
          </w:rPr>
          <w:t>optimi</w:t>
        </w:r>
        <w:r w:rsidR="006C030A">
          <w:rPr>
            <w:rFonts w:ascii="Times New Roman" w:hAnsi="Times New Roman" w:cs="Times New Roman"/>
            <w:sz w:val="24"/>
            <w:szCs w:val="24"/>
          </w:rPr>
          <w:t>s</w:t>
        </w:r>
        <w:r w:rsidR="006C030A" w:rsidRPr="001A5345">
          <w:rPr>
            <w:rFonts w:ascii="Times New Roman" w:hAnsi="Times New Roman" w:cs="Times New Roman"/>
            <w:sz w:val="24"/>
            <w:szCs w:val="24"/>
          </w:rPr>
          <w:t xml:space="preserve">es </w:t>
        </w:r>
      </w:ins>
      <w:r w:rsidRPr="001A5345">
        <w:rPr>
          <w:rFonts w:ascii="Times New Roman" w:hAnsi="Times New Roman" w:cs="Times New Roman"/>
          <w:sz w:val="24"/>
          <w:szCs w:val="24"/>
        </w:rPr>
        <w:t>rice growth by balancing chemical and organic inputs, reducing environmental impacts while sustaining productivity (</w:t>
      </w:r>
      <w:r w:rsidR="006506DA" w:rsidRPr="006506DA">
        <w:rPr>
          <w:rFonts w:ascii="Times New Roman" w:hAnsi="Times New Roman" w:cs="Times New Roman"/>
          <w:sz w:val="24"/>
          <w:szCs w:val="24"/>
        </w:rPr>
        <w:t>Tully &amp; Ryals, 2017</w:t>
      </w:r>
      <w:r w:rsidRPr="001A5345">
        <w:rPr>
          <w:rFonts w:ascii="Times New Roman" w:hAnsi="Times New Roman" w:cs="Times New Roman"/>
          <w:sz w:val="24"/>
          <w:szCs w:val="24"/>
        </w:rPr>
        <w:t xml:space="preserve">). Further studies should explore yield impacts and microbial dynamics to refine </w:t>
      </w:r>
      <w:r w:rsidRPr="001A5345">
        <w:rPr>
          <w:rFonts w:ascii="Times New Roman" w:hAnsi="Times New Roman" w:cs="Times New Roman"/>
          <w:i/>
          <w:iCs/>
          <w:sz w:val="24"/>
          <w:szCs w:val="24"/>
        </w:rPr>
        <w:t>Jeevamrutha</w:t>
      </w:r>
      <w:r w:rsidRPr="001A5345">
        <w:rPr>
          <w:rFonts w:ascii="Times New Roman" w:hAnsi="Times New Roman" w:cs="Times New Roman"/>
          <w:sz w:val="24"/>
          <w:szCs w:val="24"/>
        </w:rPr>
        <w:t>-based strategies.</w:t>
      </w:r>
    </w:p>
    <w:p w14:paraId="017149E6" w14:textId="4BD0010F" w:rsidR="00CB074C" w:rsidRDefault="00CB074C" w:rsidP="00CB074C">
      <w:pPr>
        <w:spacing w:before="100" w:beforeAutospacing="1" w:after="100" w:afterAutospacing="1" w:line="360" w:lineRule="auto"/>
        <w:jc w:val="both"/>
        <w:rPr>
          <w:rFonts w:ascii="Times New Roman" w:hAnsi="Times New Roman" w:cs="Times New Roman"/>
          <w:b/>
          <w:bCs/>
          <w:szCs w:val="24"/>
        </w:rPr>
      </w:pPr>
      <w:r w:rsidRPr="00800C30">
        <w:rPr>
          <w:rFonts w:ascii="Times New Roman" w:hAnsi="Times New Roman" w:cs="Times New Roman"/>
          <w:b/>
          <w:szCs w:val="24"/>
        </w:rPr>
        <w:t>Table.</w:t>
      </w:r>
      <w:r>
        <w:rPr>
          <w:rFonts w:ascii="Times New Roman" w:hAnsi="Times New Roman" w:cs="Times New Roman"/>
          <w:b/>
          <w:szCs w:val="24"/>
        </w:rPr>
        <w:t>2</w:t>
      </w:r>
      <w:r w:rsidRPr="00800C30">
        <w:rPr>
          <w:rFonts w:ascii="Times New Roman" w:hAnsi="Times New Roman" w:cs="Times New Roman"/>
          <w:b/>
          <w:szCs w:val="24"/>
        </w:rPr>
        <w:t xml:space="preserve">: Effect </w:t>
      </w:r>
      <w:r w:rsidRPr="00FE3B28">
        <w:rPr>
          <w:rFonts w:ascii="Times New Roman" w:hAnsi="Times New Roman" w:cs="Times New Roman"/>
          <w:b/>
          <w:szCs w:val="24"/>
          <w:highlight w:val="yellow"/>
        </w:rPr>
        <w:t xml:space="preserve">of </w:t>
      </w:r>
      <w:r w:rsidR="00FE3B28" w:rsidRPr="00FE3B28">
        <w:rPr>
          <w:rFonts w:ascii="Times New Roman" w:hAnsi="Times New Roman" w:cs="Times New Roman"/>
          <w:b/>
          <w:szCs w:val="24"/>
          <w:highlight w:val="yellow"/>
        </w:rPr>
        <w:t>Jeevamrutha</w:t>
      </w:r>
      <w:r w:rsidRPr="00800C30">
        <w:rPr>
          <w:rFonts w:ascii="Times New Roman" w:hAnsi="Times New Roman" w:cs="Times New Roman"/>
          <w:b/>
          <w:szCs w:val="24"/>
        </w:rPr>
        <w:t xml:space="preserve"> on</w:t>
      </w:r>
      <w:r>
        <w:rPr>
          <w:rFonts w:ascii="Times New Roman" w:hAnsi="Times New Roman" w:cs="Times New Roman"/>
          <w:b/>
          <w:szCs w:val="24"/>
        </w:rPr>
        <w:t xml:space="preserve"> growth parameters of transplanted r</w:t>
      </w:r>
      <w:r w:rsidRPr="00800C30">
        <w:rPr>
          <w:rFonts w:ascii="Times New Roman" w:hAnsi="Times New Roman" w:cs="Times New Roman"/>
          <w:b/>
          <w:bCs/>
          <w:szCs w:val="24"/>
        </w:rPr>
        <w:t>ice</w:t>
      </w:r>
      <w:r>
        <w:rPr>
          <w:rFonts w:ascii="Times New Roman" w:hAnsi="Times New Roman" w:cs="Times New Roman"/>
          <w:b/>
          <w:bCs/>
          <w:szCs w:val="24"/>
        </w:rPr>
        <w:t>.</w:t>
      </w:r>
    </w:p>
    <w:tbl>
      <w:tblPr>
        <w:tblStyle w:val="TableGrid"/>
        <w:tblW w:w="0" w:type="auto"/>
        <w:tblLook w:val="04A0" w:firstRow="1" w:lastRow="0" w:firstColumn="1" w:lastColumn="0" w:noHBand="0" w:noVBand="1"/>
      </w:tblPr>
      <w:tblGrid>
        <w:gridCol w:w="2830"/>
        <w:gridCol w:w="851"/>
        <w:gridCol w:w="850"/>
        <w:gridCol w:w="905"/>
        <w:gridCol w:w="1030"/>
        <w:gridCol w:w="850"/>
        <w:gridCol w:w="850"/>
        <w:gridCol w:w="850"/>
      </w:tblGrid>
      <w:tr w:rsidR="00CB074C" w14:paraId="1765860F" w14:textId="77777777" w:rsidTr="007737EC">
        <w:tc>
          <w:tcPr>
            <w:tcW w:w="2830" w:type="dxa"/>
            <w:vMerge w:val="restart"/>
            <w:tcBorders>
              <w:tl2br w:val="single" w:sz="4" w:space="0" w:color="auto"/>
            </w:tcBorders>
          </w:tcPr>
          <w:p w14:paraId="722CA949" w14:textId="059EB020" w:rsidR="00CB074C" w:rsidRDefault="00CB074C" w:rsidP="00C01935">
            <w:pPr>
              <w:ind w:left="599"/>
              <w:contextualSpacing/>
              <w:jc w:val="both"/>
              <w:rPr>
                <w:rFonts w:ascii="Times New Roman" w:hAnsi="Times New Roman" w:cs="Times New Roman"/>
                <w:b/>
                <w:bCs/>
                <w:szCs w:val="24"/>
              </w:rPr>
            </w:pPr>
            <w:r>
              <w:rPr>
                <w:rFonts w:ascii="Times New Roman" w:hAnsi="Times New Roman" w:cs="Times New Roman"/>
                <w:b/>
                <w:bCs/>
                <w:szCs w:val="24"/>
              </w:rPr>
              <w:t xml:space="preserve"> </w:t>
            </w:r>
            <w:r w:rsidR="00DA1C76">
              <w:rPr>
                <w:rFonts w:ascii="Times New Roman" w:hAnsi="Times New Roman" w:cs="Times New Roman"/>
                <w:b/>
                <w:bCs/>
                <w:szCs w:val="24"/>
              </w:rPr>
              <w:t xml:space="preserve">    </w:t>
            </w:r>
            <w:r w:rsidR="001D25AD">
              <w:rPr>
                <w:rFonts w:ascii="Times New Roman" w:hAnsi="Times New Roman" w:cs="Times New Roman"/>
                <w:b/>
                <w:bCs/>
                <w:szCs w:val="24"/>
              </w:rPr>
              <w:t xml:space="preserve">     </w:t>
            </w:r>
            <w:r>
              <w:rPr>
                <w:rFonts w:ascii="Times New Roman" w:hAnsi="Times New Roman" w:cs="Times New Roman"/>
                <w:b/>
                <w:bCs/>
                <w:szCs w:val="24"/>
              </w:rPr>
              <w:t>Observation</w:t>
            </w:r>
          </w:p>
          <w:p w14:paraId="36674038" w14:textId="6CBA6FE9" w:rsidR="00CB074C" w:rsidRDefault="00CB074C" w:rsidP="00C01935">
            <w:pPr>
              <w:ind w:left="599"/>
              <w:contextualSpacing/>
              <w:jc w:val="both"/>
              <w:rPr>
                <w:rFonts w:ascii="Times New Roman" w:hAnsi="Times New Roman" w:cs="Times New Roman"/>
                <w:b/>
                <w:bCs/>
                <w:szCs w:val="24"/>
              </w:rPr>
            </w:pPr>
            <w:r>
              <w:rPr>
                <w:rFonts w:ascii="Times New Roman" w:hAnsi="Times New Roman" w:cs="Times New Roman"/>
                <w:b/>
                <w:bCs/>
                <w:szCs w:val="24"/>
              </w:rPr>
              <w:t xml:space="preserve">            </w:t>
            </w:r>
            <w:r w:rsidR="001D25AD">
              <w:rPr>
                <w:rFonts w:ascii="Times New Roman" w:hAnsi="Times New Roman" w:cs="Times New Roman"/>
                <w:b/>
                <w:bCs/>
                <w:szCs w:val="24"/>
              </w:rPr>
              <w:t xml:space="preserve">       </w:t>
            </w:r>
            <w:r>
              <w:rPr>
                <w:rFonts w:ascii="Times New Roman" w:hAnsi="Times New Roman" w:cs="Times New Roman"/>
                <w:b/>
                <w:bCs/>
                <w:szCs w:val="24"/>
              </w:rPr>
              <w:t xml:space="preserve">period </w:t>
            </w:r>
          </w:p>
          <w:p w14:paraId="32177C89"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Treatment</w:t>
            </w:r>
            <w:r>
              <w:rPr>
                <w:rFonts w:ascii="Times New Roman" w:eastAsia="Times New Roman" w:hAnsi="Times New Roman" w:cs="Times New Roman"/>
                <w:b/>
                <w:bCs/>
                <w:kern w:val="0"/>
                <w:szCs w:val="24"/>
                <w:lang w:eastAsia="en-IN"/>
                <w14:ligatures w14:val="none"/>
              </w:rPr>
              <w:t>s</w:t>
            </w:r>
          </w:p>
        </w:tc>
        <w:tc>
          <w:tcPr>
            <w:tcW w:w="3636" w:type="dxa"/>
            <w:gridSpan w:val="4"/>
            <w:vAlign w:val="center"/>
          </w:tcPr>
          <w:p w14:paraId="4A116597" w14:textId="77777777" w:rsidR="00CB074C" w:rsidRDefault="00CB074C" w:rsidP="00C01935">
            <w:pPr>
              <w:contextualSpacing/>
              <w:jc w:val="center"/>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Plant Height (cm)</w:t>
            </w:r>
          </w:p>
        </w:tc>
        <w:tc>
          <w:tcPr>
            <w:tcW w:w="0" w:type="auto"/>
            <w:gridSpan w:val="3"/>
            <w:vAlign w:val="center"/>
          </w:tcPr>
          <w:p w14:paraId="1873392F"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b/>
                <w:bCs/>
              </w:rPr>
              <w:t>Number of tillers (m</w:t>
            </w:r>
            <w:r w:rsidRPr="00347D82">
              <w:rPr>
                <w:rFonts w:ascii="Times New Roman" w:hAnsi="Times New Roman" w:cs="Times New Roman"/>
                <w:b/>
                <w:bCs/>
                <w:vertAlign w:val="superscript"/>
              </w:rPr>
              <w:t>-2</w:t>
            </w:r>
            <w:r w:rsidRPr="00347D82">
              <w:rPr>
                <w:rFonts w:ascii="Times New Roman" w:hAnsi="Times New Roman" w:cs="Times New Roman"/>
                <w:b/>
                <w:bCs/>
              </w:rPr>
              <w:t>)</w:t>
            </w:r>
          </w:p>
        </w:tc>
      </w:tr>
      <w:tr w:rsidR="007737EC" w14:paraId="3E8B04DB" w14:textId="77777777" w:rsidTr="007737EC">
        <w:tc>
          <w:tcPr>
            <w:tcW w:w="2830" w:type="dxa"/>
            <w:vMerge/>
          </w:tcPr>
          <w:p w14:paraId="2CD4B9F4" w14:textId="77777777" w:rsidR="00CB074C" w:rsidRDefault="00CB074C" w:rsidP="00C01935">
            <w:pPr>
              <w:contextualSpacing/>
              <w:jc w:val="both"/>
              <w:rPr>
                <w:rFonts w:ascii="Times New Roman" w:hAnsi="Times New Roman" w:cs="Times New Roman"/>
                <w:b/>
                <w:bCs/>
                <w:szCs w:val="24"/>
              </w:rPr>
            </w:pPr>
          </w:p>
        </w:tc>
        <w:tc>
          <w:tcPr>
            <w:tcW w:w="851" w:type="dxa"/>
            <w:vAlign w:val="center"/>
          </w:tcPr>
          <w:p w14:paraId="77EE8A92" w14:textId="6D600E10"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30</w:t>
            </w:r>
            <w:r w:rsidR="007737EC">
              <w:rPr>
                <w:rFonts w:ascii="Times New Roman" w:eastAsia="Times New Roman" w:hAnsi="Times New Roman" w:cs="Times New Roman"/>
                <w:b/>
                <w:bCs/>
                <w:kern w:val="0"/>
                <w:szCs w:val="24"/>
                <w:lang w:eastAsia="en-IN"/>
                <w14:ligatures w14:val="none"/>
              </w:rPr>
              <w:t xml:space="preserve"> </w:t>
            </w:r>
            <w:r w:rsidRPr="00BB0D68">
              <w:rPr>
                <w:rFonts w:ascii="Times New Roman" w:eastAsia="Times New Roman" w:hAnsi="Times New Roman" w:cs="Times New Roman"/>
                <w:b/>
                <w:bCs/>
                <w:kern w:val="0"/>
                <w:szCs w:val="24"/>
                <w:lang w:eastAsia="en-IN"/>
                <w14:ligatures w14:val="none"/>
              </w:rPr>
              <w:t>DAT</w:t>
            </w:r>
          </w:p>
        </w:tc>
        <w:tc>
          <w:tcPr>
            <w:tcW w:w="850" w:type="dxa"/>
            <w:vAlign w:val="center"/>
          </w:tcPr>
          <w:p w14:paraId="15470771" w14:textId="52F71EA9"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60</w:t>
            </w:r>
            <w:r w:rsidR="007737EC">
              <w:rPr>
                <w:rFonts w:ascii="Times New Roman" w:eastAsia="Times New Roman" w:hAnsi="Times New Roman" w:cs="Times New Roman"/>
                <w:b/>
                <w:bCs/>
                <w:kern w:val="0"/>
                <w:szCs w:val="24"/>
                <w:lang w:eastAsia="en-IN"/>
                <w14:ligatures w14:val="none"/>
              </w:rPr>
              <w:t xml:space="preserve"> </w:t>
            </w:r>
            <w:r w:rsidRPr="00BB0D68">
              <w:rPr>
                <w:rFonts w:ascii="Times New Roman" w:eastAsia="Times New Roman" w:hAnsi="Times New Roman" w:cs="Times New Roman"/>
                <w:b/>
                <w:bCs/>
                <w:kern w:val="0"/>
                <w:szCs w:val="24"/>
                <w:lang w:eastAsia="en-IN"/>
                <w14:ligatures w14:val="none"/>
              </w:rPr>
              <w:t>DAT</w:t>
            </w:r>
          </w:p>
        </w:tc>
        <w:tc>
          <w:tcPr>
            <w:tcW w:w="905" w:type="dxa"/>
            <w:vAlign w:val="center"/>
          </w:tcPr>
          <w:p w14:paraId="60F52C07"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90 DAT</w:t>
            </w:r>
          </w:p>
        </w:tc>
        <w:tc>
          <w:tcPr>
            <w:tcW w:w="1030" w:type="dxa"/>
            <w:vAlign w:val="center"/>
          </w:tcPr>
          <w:p w14:paraId="38A6E84D"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At Harvest</w:t>
            </w:r>
          </w:p>
        </w:tc>
        <w:tc>
          <w:tcPr>
            <w:tcW w:w="0" w:type="auto"/>
            <w:vAlign w:val="center"/>
          </w:tcPr>
          <w:p w14:paraId="762AB10E"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30</w:t>
            </w:r>
            <w:r>
              <w:rPr>
                <w:rFonts w:ascii="Times New Roman" w:hAnsi="Times New Roman" w:cs="Times New Roman"/>
                <w:b/>
                <w:bCs/>
                <w:sz w:val="22"/>
                <w:szCs w:val="22"/>
              </w:rPr>
              <w:t xml:space="preserve"> </w:t>
            </w:r>
            <w:r w:rsidRPr="00BB0D68">
              <w:rPr>
                <w:rFonts w:ascii="Times New Roman" w:hAnsi="Times New Roman" w:cs="Times New Roman"/>
                <w:b/>
                <w:bCs/>
                <w:sz w:val="22"/>
                <w:szCs w:val="22"/>
              </w:rPr>
              <w:t>DAT</w:t>
            </w:r>
          </w:p>
        </w:tc>
        <w:tc>
          <w:tcPr>
            <w:tcW w:w="0" w:type="auto"/>
            <w:vAlign w:val="center"/>
          </w:tcPr>
          <w:p w14:paraId="5ED7532E"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60</w:t>
            </w:r>
            <w:r>
              <w:rPr>
                <w:rFonts w:ascii="Times New Roman" w:hAnsi="Times New Roman" w:cs="Times New Roman"/>
                <w:b/>
                <w:bCs/>
                <w:sz w:val="22"/>
                <w:szCs w:val="22"/>
              </w:rPr>
              <w:t xml:space="preserve"> </w:t>
            </w:r>
            <w:r w:rsidRPr="00BB0D68">
              <w:rPr>
                <w:rFonts w:ascii="Times New Roman" w:hAnsi="Times New Roman" w:cs="Times New Roman"/>
                <w:b/>
                <w:bCs/>
                <w:sz w:val="22"/>
                <w:szCs w:val="22"/>
              </w:rPr>
              <w:t>DAT</w:t>
            </w:r>
          </w:p>
        </w:tc>
        <w:tc>
          <w:tcPr>
            <w:tcW w:w="0" w:type="auto"/>
            <w:vAlign w:val="center"/>
          </w:tcPr>
          <w:p w14:paraId="059EF789"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90 DAT</w:t>
            </w:r>
          </w:p>
        </w:tc>
      </w:tr>
      <w:tr w:rsidR="00CB074C" w14:paraId="248EA8EC" w14:textId="77777777" w:rsidTr="007737EC">
        <w:tc>
          <w:tcPr>
            <w:tcW w:w="2830" w:type="dxa"/>
            <w:vAlign w:val="center"/>
          </w:tcPr>
          <w:p w14:paraId="76462756"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1</w:t>
            </w:r>
            <w:r w:rsidRPr="00347D82">
              <w:rPr>
                <w:rFonts w:ascii="Times New Roman" w:eastAsia="Times New Roman" w:hAnsi="Times New Roman" w:cs="Times New Roman"/>
                <w:kern w:val="0"/>
                <w:szCs w:val="24"/>
                <w:lang w:eastAsia="en-IN"/>
                <w14:ligatures w14:val="none"/>
              </w:rPr>
              <w:t>-2500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7C601004"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43.34</w:t>
            </w:r>
          </w:p>
        </w:tc>
        <w:tc>
          <w:tcPr>
            <w:tcW w:w="850" w:type="dxa"/>
            <w:vAlign w:val="center"/>
          </w:tcPr>
          <w:p w14:paraId="0C535A60"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71.53</w:t>
            </w:r>
          </w:p>
        </w:tc>
        <w:tc>
          <w:tcPr>
            <w:tcW w:w="905" w:type="dxa"/>
            <w:vAlign w:val="center"/>
          </w:tcPr>
          <w:p w14:paraId="74BEBE28"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86.20</w:t>
            </w:r>
          </w:p>
        </w:tc>
        <w:tc>
          <w:tcPr>
            <w:tcW w:w="1030" w:type="dxa"/>
            <w:vAlign w:val="center"/>
          </w:tcPr>
          <w:p w14:paraId="549207F4"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87.21</w:t>
            </w:r>
          </w:p>
        </w:tc>
        <w:tc>
          <w:tcPr>
            <w:tcW w:w="0" w:type="auto"/>
            <w:vAlign w:val="center"/>
          </w:tcPr>
          <w:p w14:paraId="01480C90"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182.23</w:t>
            </w:r>
          </w:p>
        </w:tc>
        <w:tc>
          <w:tcPr>
            <w:tcW w:w="0" w:type="auto"/>
            <w:vAlign w:val="center"/>
          </w:tcPr>
          <w:p w14:paraId="44169986"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327.78</w:t>
            </w:r>
          </w:p>
        </w:tc>
        <w:tc>
          <w:tcPr>
            <w:tcW w:w="0" w:type="auto"/>
            <w:vAlign w:val="center"/>
          </w:tcPr>
          <w:p w14:paraId="320C7FC6"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361.98</w:t>
            </w:r>
          </w:p>
        </w:tc>
      </w:tr>
      <w:tr w:rsidR="00CB074C" w14:paraId="45B6D3B5" w14:textId="77777777" w:rsidTr="007737EC">
        <w:tc>
          <w:tcPr>
            <w:tcW w:w="2830" w:type="dxa"/>
            <w:vAlign w:val="center"/>
          </w:tcPr>
          <w:p w14:paraId="0FF31EFC"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2</w:t>
            </w:r>
            <w:r w:rsidRPr="00347D82">
              <w:rPr>
                <w:rFonts w:ascii="Times New Roman" w:eastAsia="Times New Roman" w:hAnsi="Times New Roman" w:cs="Times New Roman"/>
                <w:kern w:val="0"/>
                <w:szCs w:val="24"/>
                <w:lang w:eastAsia="en-IN"/>
                <w14:ligatures w14:val="none"/>
              </w:rPr>
              <w:t>-100% RDF + 1000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7CF85454"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50.00</w:t>
            </w:r>
          </w:p>
        </w:tc>
        <w:tc>
          <w:tcPr>
            <w:tcW w:w="850" w:type="dxa"/>
            <w:vAlign w:val="center"/>
          </w:tcPr>
          <w:p w14:paraId="5DC80FDA"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88.70</w:t>
            </w:r>
          </w:p>
        </w:tc>
        <w:tc>
          <w:tcPr>
            <w:tcW w:w="905" w:type="dxa"/>
            <w:vAlign w:val="center"/>
          </w:tcPr>
          <w:p w14:paraId="5F15096B"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103.30</w:t>
            </w:r>
          </w:p>
        </w:tc>
        <w:tc>
          <w:tcPr>
            <w:tcW w:w="1030" w:type="dxa"/>
            <w:vAlign w:val="center"/>
          </w:tcPr>
          <w:p w14:paraId="451724F0"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105.97</w:t>
            </w:r>
          </w:p>
        </w:tc>
        <w:tc>
          <w:tcPr>
            <w:tcW w:w="0" w:type="auto"/>
            <w:vAlign w:val="center"/>
          </w:tcPr>
          <w:p w14:paraId="23F0E793"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192.89</w:t>
            </w:r>
          </w:p>
        </w:tc>
        <w:tc>
          <w:tcPr>
            <w:tcW w:w="0" w:type="auto"/>
            <w:vAlign w:val="center"/>
          </w:tcPr>
          <w:p w14:paraId="6BF0CAD1"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408.56</w:t>
            </w:r>
          </w:p>
        </w:tc>
        <w:tc>
          <w:tcPr>
            <w:tcW w:w="0" w:type="auto"/>
            <w:vAlign w:val="center"/>
          </w:tcPr>
          <w:p w14:paraId="0FA19AA8"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448.52</w:t>
            </w:r>
          </w:p>
        </w:tc>
      </w:tr>
      <w:tr w:rsidR="00CB074C" w14:paraId="623315C2" w14:textId="77777777" w:rsidTr="007737EC">
        <w:tc>
          <w:tcPr>
            <w:tcW w:w="2830" w:type="dxa"/>
            <w:vAlign w:val="center"/>
          </w:tcPr>
          <w:p w14:paraId="11E494D5"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3</w:t>
            </w:r>
            <w:r w:rsidRPr="00347D82">
              <w:rPr>
                <w:rFonts w:ascii="Times New Roman" w:eastAsia="Times New Roman" w:hAnsi="Times New Roman" w:cs="Times New Roman"/>
                <w:kern w:val="0"/>
                <w:szCs w:val="24"/>
                <w:lang w:eastAsia="en-IN"/>
                <w14:ligatures w14:val="none"/>
              </w:rPr>
              <w:t>-90% RDF + 1125 L ha</w:t>
            </w:r>
            <w:r w:rsidRPr="00483FDF">
              <w:rPr>
                <w:rFonts w:ascii="Times New Roman" w:eastAsia="Times New Roman" w:hAnsi="Times New Roman" w:cs="Times New Roman"/>
                <w:kern w:val="0"/>
                <w:szCs w:val="24"/>
                <w:vertAlign w:val="superscript"/>
                <w:lang w:eastAsia="en-IN"/>
                <w14:ligatures w14:val="none"/>
              </w:rPr>
              <w:t>-1</w:t>
            </w:r>
            <w:r w:rsidRPr="00347D82">
              <w:rPr>
                <w:rFonts w:ascii="Times New Roman" w:eastAsia="Times New Roman" w:hAnsi="Times New Roman" w:cs="Times New Roman"/>
                <w:kern w:val="0"/>
                <w:szCs w:val="24"/>
                <w:lang w:eastAsia="en-IN"/>
                <w14:ligatures w14:val="none"/>
              </w:rPr>
              <w:t xml:space="preserve"> JM</w:t>
            </w:r>
          </w:p>
        </w:tc>
        <w:tc>
          <w:tcPr>
            <w:tcW w:w="851" w:type="dxa"/>
            <w:vAlign w:val="center"/>
          </w:tcPr>
          <w:p w14:paraId="092E6D33"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51.75</w:t>
            </w:r>
          </w:p>
        </w:tc>
        <w:tc>
          <w:tcPr>
            <w:tcW w:w="850" w:type="dxa"/>
            <w:vAlign w:val="center"/>
          </w:tcPr>
          <w:p w14:paraId="551FEB62"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91.27</w:t>
            </w:r>
          </w:p>
        </w:tc>
        <w:tc>
          <w:tcPr>
            <w:tcW w:w="905" w:type="dxa"/>
            <w:vAlign w:val="center"/>
          </w:tcPr>
          <w:p w14:paraId="4495EEBC"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105.77</w:t>
            </w:r>
          </w:p>
        </w:tc>
        <w:tc>
          <w:tcPr>
            <w:tcW w:w="1030" w:type="dxa"/>
            <w:vAlign w:val="center"/>
          </w:tcPr>
          <w:p w14:paraId="46F47DDC"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108.10</w:t>
            </w:r>
          </w:p>
        </w:tc>
        <w:tc>
          <w:tcPr>
            <w:tcW w:w="0" w:type="auto"/>
            <w:vAlign w:val="center"/>
          </w:tcPr>
          <w:p w14:paraId="2C8D396A"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197.22</w:t>
            </w:r>
          </w:p>
        </w:tc>
        <w:tc>
          <w:tcPr>
            <w:tcW w:w="0" w:type="auto"/>
            <w:vAlign w:val="center"/>
          </w:tcPr>
          <w:p w14:paraId="40E05ED7"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409.45</w:t>
            </w:r>
          </w:p>
        </w:tc>
        <w:tc>
          <w:tcPr>
            <w:tcW w:w="0" w:type="auto"/>
            <w:vAlign w:val="center"/>
          </w:tcPr>
          <w:p w14:paraId="7AA334F2"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449.65</w:t>
            </w:r>
          </w:p>
        </w:tc>
      </w:tr>
      <w:tr w:rsidR="00CB074C" w14:paraId="4FA6908A" w14:textId="77777777" w:rsidTr="007737EC">
        <w:tc>
          <w:tcPr>
            <w:tcW w:w="2830" w:type="dxa"/>
            <w:vAlign w:val="center"/>
          </w:tcPr>
          <w:p w14:paraId="5CD69867"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4</w:t>
            </w:r>
            <w:r w:rsidRPr="00347D82">
              <w:rPr>
                <w:rFonts w:ascii="Times New Roman" w:eastAsia="Times New Roman" w:hAnsi="Times New Roman" w:cs="Times New Roman"/>
                <w:kern w:val="0"/>
                <w:szCs w:val="24"/>
                <w:lang w:eastAsia="en-IN"/>
                <w14:ligatures w14:val="none"/>
              </w:rPr>
              <w:t>-80% RDF + 1250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2FA19AF5"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47.78</w:t>
            </w:r>
          </w:p>
        </w:tc>
        <w:tc>
          <w:tcPr>
            <w:tcW w:w="850" w:type="dxa"/>
            <w:vAlign w:val="center"/>
          </w:tcPr>
          <w:p w14:paraId="65C2864A"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84.80</w:t>
            </w:r>
          </w:p>
        </w:tc>
        <w:tc>
          <w:tcPr>
            <w:tcW w:w="905" w:type="dxa"/>
            <w:vAlign w:val="center"/>
          </w:tcPr>
          <w:p w14:paraId="72A6A430"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96.53</w:t>
            </w:r>
          </w:p>
        </w:tc>
        <w:tc>
          <w:tcPr>
            <w:tcW w:w="1030" w:type="dxa"/>
            <w:vAlign w:val="center"/>
          </w:tcPr>
          <w:p w14:paraId="7DF5C76F"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98.13</w:t>
            </w:r>
          </w:p>
        </w:tc>
        <w:tc>
          <w:tcPr>
            <w:tcW w:w="0" w:type="auto"/>
            <w:vAlign w:val="center"/>
          </w:tcPr>
          <w:p w14:paraId="58F0F338"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189.52</w:t>
            </w:r>
          </w:p>
        </w:tc>
        <w:tc>
          <w:tcPr>
            <w:tcW w:w="0" w:type="auto"/>
            <w:vAlign w:val="center"/>
          </w:tcPr>
          <w:p w14:paraId="2EAF9BF6"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400.86</w:t>
            </w:r>
          </w:p>
        </w:tc>
        <w:tc>
          <w:tcPr>
            <w:tcW w:w="0" w:type="auto"/>
            <w:vAlign w:val="center"/>
          </w:tcPr>
          <w:p w14:paraId="21FF066F"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440.58</w:t>
            </w:r>
          </w:p>
        </w:tc>
      </w:tr>
      <w:tr w:rsidR="00CB074C" w14:paraId="69333097" w14:textId="77777777" w:rsidTr="007737EC">
        <w:tc>
          <w:tcPr>
            <w:tcW w:w="2830" w:type="dxa"/>
            <w:vAlign w:val="center"/>
          </w:tcPr>
          <w:p w14:paraId="4403CB29"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5</w:t>
            </w:r>
            <w:r w:rsidRPr="00347D82">
              <w:rPr>
                <w:rFonts w:ascii="Times New Roman" w:eastAsia="Times New Roman" w:hAnsi="Times New Roman" w:cs="Times New Roman"/>
                <w:kern w:val="0"/>
                <w:szCs w:val="24"/>
                <w:lang w:eastAsia="en-IN"/>
                <w14:ligatures w14:val="none"/>
              </w:rPr>
              <w:t>-70% RDF + 1375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6095B33E"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46.10</w:t>
            </w:r>
          </w:p>
        </w:tc>
        <w:tc>
          <w:tcPr>
            <w:tcW w:w="850" w:type="dxa"/>
            <w:vAlign w:val="center"/>
          </w:tcPr>
          <w:p w14:paraId="6A0A3912"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81.90</w:t>
            </w:r>
          </w:p>
        </w:tc>
        <w:tc>
          <w:tcPr>
            <w:tcW w:w="905" w:type="dxa"/>
            <w:vAlign w:val="center"/>
          </w:tcPr>
          <w:p w14:paraId="253C68CB"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95.29</w:t>
            </w:r>
          </w:p>
        </w:tc>
        <w:tc>
          <w:tcPr>
            <w:tcW w:w="1030" w:type="dxa"/>
            <w:vAlign w:val="center"/>
          </w:tcPr>
          <w:p w14:paraId="198CF3E3"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97.96</w:t>
            </w:r>
          </w:p>
        </w:tc>
        <w:tc>
          <w:tcPr>
            <w:tcW w:w="0" w:type="auto"/>
            <w:vAlign w:val="center"/>
          </w:tcPr>
          <w:p w14:paraId="4F751186"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186.33</w:t>
            </w:r>
          </w:p>
        </w:tc>
        <w:tc>
          <w:tcPr>
            <w:tcW w:w="0" w:type="auto"/>
            <w:vAlign w:val="center"/>
          </w:tcPr>
          <w:p w14:paraId="592E1526"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372.17</w:t>
            </w:r>
          </w:p>
        </w:tc>
        <w:tc>
          <w:tcPr>
            <w:tcW w:w="0" w:type="auto"/>
            <w:vAlign w:val="center"/>
          </w:tcPr>
          <w:p w14:paraId="57EE39FB"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399.21</w:t>
            </w:r>
          </w:p>
        </w:tc>
      </w:tr>
      <w:tr w:rsidR="00CB074C" w14:paraId="76EFDFD1" w14:textId="77777777" w:rsidTr="007737EC">
        <w:tc>
          <w:tcPr>
            <w:tcW w:w="2830" w:type="dxa"/>
            <w:vAlign w:val="center"/>
          </w:tcPr>
          <w:p w14:paraId="6BDC0BF6"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6</w:t>
            </w:r>
            <w:r w:rsidRPr="00347D82">
              <w:rPr>
                <w:rFonts w:ascii="Times New Roman" w:eastAsia="Times New Roman" w:hAnsi="Times New Roman" w:cs="Times New Roman"/>
                <w:kern w:val="0"/>
                <w:szCs w:val="24"/>
                <w:lang w:eastAsia="en-IN"/>
                <w14:ligatures w14:val="none"/>
              </w:rPr>
              <w:t>-60% RDF + 1500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73C3C6EA"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45.90</w:t>
            </w:r>
          </w:p>
        </w:tc>
        <w:tc>
          <w:tcPr>
            <w:tcW w:w="850" w:type="dxa"/>
            <w:vAlign w:val="center"/>
          </w:tcPr>
          <w:p w14:paraId="38B2E43D"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81.70</w:t>
            </w:r>
          </w:p>
        </w:tc>
        <w:tc>
          <w:tcPr>
            <w:tcW w:w="905" w:type="dxa"/>
            <w:vAlign w:val="center"/>
          </w:tcPr>
          <w:p w14:paraId="41EABAEC"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95.27</w:t>
            </w:r>
          </w:p>
        </w:tc>
        <w:tc>
          <w:tcPr>
            <w:tcW w:w="1030" w:type="dxa"/>
            <w:vAlign w:val="center"/>
          </w:tcPr>
          <w:p w14:paraId="6511C381"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96.68</w:t>
            </w:r>
          </w:p>
        </w:tc>
        <w:tc>
          <w:tcPr>
            <w:tcW w:w="0" w:type="auto"/>
            <w:vAlign w:val="center"/>
          </w:tcPr>
          <w:p w14:paraId="7586088C"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186.22</w:t>
            </w:r>
          </w:p>
        </w:tc>
        <w:tc>
          <w:tcPr>
            <w:tcW w:w="0" w:type="auto"/>
            <w:vAlign w:val="center"/>
          </w:tcPr>
          <w:p w14:paraId="3202D726"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359.20</w:t>
            </w:r>
          </w:p>
        </w:tc>
        <w:tc>
          <w:tcPr>
            <w:tcW w:w="0" w:type="auto"/>
            <w:vAlign w:val="center"/>
          </w:tcPr>
          <w:p w14:paraId="3204A30C"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381.00</w:t>
            </w:r>
          </w:p>
        </w:tc>
      </w:tr>
      <w:tr w:rsidR="00CB074C" w14:paraId="1C36004C" w14:textId="77777777" w:rsidTr="007737EC">
        <w:tc>
          <w:tcPr>
            <w:tcW w:w="2830" w:type="dxa"/>
            <w:vAlign w:val="center"/>
          </w:tcPr>
          <w:p w14:paraId="6B6A5AAC"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7</w:t>
            </w:r>
            <w:r w:rsidRPr="00347D82">
              <w:rPr>
                <w:rFonts w:ascii="Times New Roman" w:eastAsia="Times New Roman" w:hAnsi="Times New Roman" w:cs="Times New Roman"/>
                <w:kern w:val="0"/>
                <w:szCs w:val="24"/>
                <w:lang w:eastAsia="en-IN"/>
                <w14:ligatures w14:val="none"/>
              </w:rPr>
              <w:t>-50% RDF + 1625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6A255B2A"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46.38</w:t>
            </w:r>
          </w:p>
        </w:tc>
        <w:tc>
          <w:tcPr>
            <w:tcW w:w="850" w:type="dxa"/>
            <w:vAlign w:val="center"/>
          </w:tcPr>
          <w:p w14:paraId="36273CA4"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77.00</w:t>
            </w:r>
          </w:p>
        </w:tc>
        <w:tc>
          <w:tcPr>
            <w:tcW w:w="905" w:type="dxa"/>
            <w:vAlign w:val="center"/>
          </w:tcPr>
          <w:p w14:paraId="1A4E2603"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94.23</w:t>
            </w:r>
          </w:p>
        </w:tc>
        <w:tc>
          <w:tcPr>
            <w:tcW w:w="1030" w:type="dxa"/>
            <w:vAlign w:val="center"/>
          </w:tcPr>
          <w:p w14:paraId="4315110A"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95.90</w:t>
            </w:r>
          </w:p>
        </w:tc>
        <w:tc>
          <w:tcPr>
            <w:tcW w:w="0" w:type="auto"/>
            <w:vAlign w:val="center"/>
          </w:tcPr>
          <w:p w14:paraId="1A3B7F35"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184.55</w:t>
            </w:r>
          </w:p>
        </w:tc>
        <w:tc>
          <w:tcPr>
            <w:tcW w:w="0" w:type="auto"/>
            <w:vAlign w:val="center"/>
          </w:tcPr>
          <w:p w14:paraId="778BCE2C"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345.23</w:t>
            </w:r>
          </w:p>
        </w:tc>
        <w:tc>
          <w:tcPr>
            <w:tcW w:w="0" w:type="auto"/>
            <w:vAlign w:val="center"/>
          </w:tcPr>
          <w:p w14:paraId="4971577C"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363.24</w:t>
            </w:r>
          </w:p>
        </w:tc>
      </w:tr>
      <w:tr w:rsidR="00CB074C" w14:paraId="7E7AB3A9" w14:textId="77777777" w:rsidTr="007737EC">
        <w:tc>
          <w:tcPr>
            <w:tcW w:w="2830" w:type="dxa"/>
            <w:vAlign w:val="center"/>
          </w:tcPr>
          <w:p w14:paraId="5EB62BB0"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8</w:t>
            </w:r>
            <w:r w:rsidRPr="00347D82">
              <w:rPr>
                <w:rFonts w:ascii="Times New Roman" w:eastAsia="Times New Roman" w:hAnsi="Times New Roman" w:cs="Times New Roman"/>
                <w:kern w:val="0"/>
                <w:szCs w:val="24"/>
                <w:lang w:eastAsia="en-IN"/>
                <w14:ligatures w14:val="none"/>
              </w:rPr>
              <w:t>-40% RDF + 1750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0DB6F51A"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44.98</w:t>
            </w:r>
          </w:p>
        </w:tc>
        <w:tc>
          <w:tcPr>
            <w:tcW w:w="850" w:type="dxa"/>
            <w:vAlign w:val="center"/>
          </w:tcPr>
          <w:p w14:paraId="3EE5AB14"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76.37</w:t>
            </w:r>
          </w:p>
        </w:tc>
        <w:tc>
          <w:tcPr>
            <w:tcW w:w="905" w:type="dxa"/>
            <w:vAlign w:val="center"/>
          </w:tcPr>
          <w:p w14:paraId="0BE106CB"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92.93</w:t>
            </w:r>
          </w:p>
        </w:tc>
        <w:tc>
          <w:tcPr>
            <w:tcW w:w="1030" w:type="dxa"/>
            <w:vAlign w:val="center"/>
          </w:tcPr>
          <w:p w14:paraId="52CE5C22"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94.93</w:t>
            </w:r>
          </w:p>
        </w:tc>
        <w:tc>
          <w:tcPr>
            <w:tcW w:w="0" w:type="auto"/>
            <w:vAlign w:val="center"/>
          </w:tcPr>
          <w:p w14:paraId="51B15BA4"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183.10</w:t>
            </w:r>
          </w:p>
        </w:tc>
        <w:tc>
          <w:tcPr>
            <w:tcW w:w="0" w:type="auto"/>
            <w:vAlign w:val="center"/>
          </w:tcPr>
          <w:p w14:paraId="1C1593DF"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340.55</w:t>
            </w:r>
          </w:p>
        </w:tc>
        <w:tc>
          <w:tcPr>
            <w:tcW w:w="0" w:type="auto"/>
            <w:vAlign w:val="center"/>
          </w:tcPr>
          <w:p w14:paraId="02D69E11"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339.65</w:t>
            </w:r>
          </w:p>
        </w:tc>
      </w:tr>
      <w:tr w:rsidR="00CB074C" w14:paraId="6A3964C8" w14:textId="77777777" w:rsidTr="007737EC">
        <w:tc>
          <w:tcPr>
            <w:tcW w:w="2830" w:type="dxa"/>
            <w:vAlign w:val="center"/>
          </w:tcPr>
          <w:p w14:paraId="444B5129"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9</w:t>
            </w:r>
            <w:r w:rsidRPr="00347D82">
              <w:rPr>
                <w:rFonts w:ascii="Times New Roman" w:eastAsia="Times New Roman" w:hAnsi="Times New Roman" w:cs="Times New Roman"/>
                <w:kern w:val="0"/>
                <w:szCs w:val="24"/>
                <w:lang w:eastAsia="en-IN"/>
                <w14:ligatures w14:val="none"/>
              </w:rPr>
              <w:t>-30% RDF + 1875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1875588E"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44.94</w:t>
            </w:r>
          </w:p>
        </w:tc>
        <w:tc>
          <w:tcPr>
            <w:tcW w:w="850" w:type="dxa"/>
            <w:vAlign w:val="center"/>
          </w:tcPr>
          <w:p w14:paraId="68D2FE13"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77.93</w:t>
            </w:r>
          </w:p>
        </w:tc>
        <w:tc>
          <w:tcPr>
            <w:tcW w:w="905" w:type="dxa"/>
            <w:vAlign w:val="center"/>
          </w:tcPr>
          <w:p w14:paraId="016A0B7A"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92.73</w:t>
            </w:r>
          </w:p>
        </w:tc>
        <w:tc>
          <w:tcPr>
            <w:tcW w:w="1030" w:type="dxa"/>
            <w:vAlign w:val="center"/>
          </w:tcPr>
          <w:p w14:paraId="5C47025D"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94.73</w:t>
            </w:r>
          </w:p>
        </w:tc>
        <w:tc>
          <w:tcPr>
            <w:tcW w:w="0" w:type="auto"/>
            <w:vAlign w:val="center"/>
          </w:tcPr>
          <w:p w14:paraId="2B3288B9"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182.96</w:t>
            </w:r>
          </w:p>
        </w:tc>
        <w:tc>
          <w:tcPr>
            <w:tcW w:w="0" w:type="auto"/>
            <w:vAlign w:val="center"/>
          </w:tcPr>
          <w:p w14:paraId="4CB3E577"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339.98</w:t>
            </w:r>
          </w:p>
        </w:tc>
        <w:tc>
          <w:tcPr>
            <w:tcW w:w="0" w:type="auto"/>
            <w:vAlign w:val="center"/>
          </w:tcPr>
          <w:p w14:paraId="2C76F247"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340.00</w:t>
            </w:r>
          </w:p>
        </w:tc>
      </w:tr>
      <w:tr w:rsidR="00CB074C" w14:paraId="0E83C4B7" w14:textId="77777777" w:rsidTr="007737EC">
        <w:tc>
          <w:tcPr>
            <w:tcW w:w="2830" w:type="dxa"/>
            <w:vAlign w:val="center"/>
          </w:tcPr>
          <w:p w14:paraId="36DC4870"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10</w:t>
            </w:r>
            <w:r w:rsidRPr="00347D82">
              <w:rPr>
                <w:rFonts w:ascii="Times New Roman" w:eastAsia="Times New Roman" w:hAnsi="Times New Roman" w:cs="Times New Roman"/>
                <w:kern w:val="0"/>
                <w:szCs w:val="24"/>
                <w:lang w:eastAsia="en-IN"/>
                <w14:ligatures w14:val="none"/>
              </w:rPr>
              <w:t>-20% RDF + 2000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3BD3CD39"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44.57</w:t>
            </w:r>
          </w:p>
        </w:tc>
        <w:tc>
          <w:tcPr>
            <w:tcW w:w="850" w:type="dxa"/>
            <w:vAlign w:val="center"/>
          </w:tcPr>
          <w:p w14:paraId="4774EA0F"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74.22</w:t>
            </w:r>
          </w:p>
        </w:tc>
        <w:tc>
          <w:tcPr>
            <w:tcW w:w="905" w:type="dxa"/>
            <w:vAlign w:val="center"/>
          </w:tcPr>
          <w:p w14:paraId="6B441FEE"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92.25</w:t>
            </w:r>
          </w:p>
        </w:tc>
        <w:tc>
          <w:tcPr>
            <w:tcW w:w="1030" w:type="dxa"/>
            <w:vAlign w:val="center"/>
          </w:tcPr>
          <w:p w14:paraId="2F89EF8A"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92.92</w:t>
            </w:r>
          </w:p>
        </w:tc>
        <w:tc>
          <w:tcPr>
            <w:tcW w:w="0" w:type="auto"/>
            <w:vAlign w:val="center"/>
          </w:tcPr>
          <w:p w14:paraId="59B74132"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182.60</w:t>
            </w:r>
          </w:p>
        </w:tc>
        <w:tc>
          <w:tcPr>
            <w:tcW w:w="0" w:type="auto"/>
            <w:vAlign w:val="center"/>
          </w:tcPr>
          <w:p w14:paraId="664D009D"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330.20</w:t>
            </w:r>
          </w:p>
        </w:tc>
        <w:tc>
          <w:tcPr>
            <w:tcW w:w="0" w:type="auto"/>
            <w:vAlign w:val="center"/>
          </w:tcPr>
          <w:p w14:paraId="331D84FE"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359.98</w:t>
            </w:r>
          </w:p>
        </w:tc>
      </w:tr>
      <w:tr w:rsidR="00CB074C" w14:paraId="207BBBFC" w14:textId="77777777" w:rsidTr="007737EC">
        <w:tc>
          <w:tcPr>
            <w:tcW w:w="2830" w:type="dxa"/>
          </w:tcPr>
          <w:p w14:paraId="701E5C0C"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S</w:t>
            </w:r>
            <w:r>
              <w:rPr>
                <w:rFonts w:ascii="Times New Roman" w:eastAsia="Times New Roman" w:hAnsi="Times New Roman" w:cs="Times New Roman"/>
                <w:b/>
                <w:bCs/>
                <w:kern w:val="0"/>
                <w:szCs w:val="24"/>
                <w:lang w:eastAsia="en-IN"/>
                <w14:ligatures w14:val="none"/>
              </w:rPr>
              <w:t xml:space="preserve"> </w:t>
            </w:r>
            <w:r w:rsidRPr="00BB0D68">
              <w:rPr>
                <w:rFonts w:ascii="Times New Roman" w:eastAsia="Times New Roman" w:hAnsi="Times New Roman" w:cs="Times New Roman"/>
                <w:b/>
                <w:bCs/>
                <w:kern w:val="0"/>
                <w:szCs w:val="24"/>
                <w:lang w:eastAsia="en-IN"/>
                <w14:ligatures w14:val="none"/>
              </w:rPr>
              <w:t>Em±</w:t>
            </w:r>
          </w:p>
        </w:tc>
        <w:tc>
          <w:tcPr>
            <w:tcW w:w="851" w:type="dxa"/>
            <w:vAlign w:val="center"/>
          </w:tcPr>
          <w:p w14:paraId="57BE21B5"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2.24</w:t>
            </w:r>
          </w:p>
        </w:tc>
        <w:tc>
          <w:tcPr>
            <w:tcW w:w="850" w:type="dxa"/>
            <w:vAlign w:val="center"/>
          </w:tcPr>
          <w:p w14:paraId="34200594"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2.52</w:t>
            </w:r>
          </w:p>
        </w:tc>
        <w:tc>
          <w:tcPr>
            <w:tcW w:w="905" w:type="dxa"/>
            <w:vAlign w:val="center"/>
          </w:tcPr>
          <w:p w14:paraId="4B82DD06"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2.32</w:t>
            </w:r>
          </w:p>
        </w:tc>
        <w:tc>
          <w:tcPr>
            <w:tcW w:w="1030" w:type="dxa"/>
            <w:vAlign w:val="center"/>
          </w:tcPr>
          <w:p w14:paraId="76661C59"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2.21</w:t>
            </w:r>
          </w:p>
        </w:tc>
        <w:tc>
          <w:tcPr>
            <w:tcW w:w="0" w:type="auto"/>
            <w:vAlign w:val="center"/>
          </w:tcPr>
          <w:p w14:paraId="465A751F"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6.76</w:t>
            </w:r>
          </w:p>
        </w:tc>
        <w:tc>
          <w:tcPr>
            <w:tcW w:w="0" w:type="auto"/>
            <w:vAlign w:val="center"/>
          </w:tcPr>
          <w:p w14:paraId="174C0A98"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9.83</w:t>
            </w:r>
          </w:p>
        </w:tc>
        <w:tc>
          <w:tcPr>
            <w:tcW w:w="0" w:type="auto"/>
            <w:vAlign w:val="center"/>
          </w:tcPr>
          <w:p w14:paraId="5B3F2503"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17.51</w:t>
            </w:r>
          </w:p>
        </w:tc>
      </w:tr>
      <w:tr w:rsidR="00CB074C" w14:paraId="49C79F8E" w14:textId="77777777" w:rsidTr="007737EC">
        <w:tc>
          <w:tcPr>
            <w:tcW w:w="2830" w:type="dxa"/>
          </w:tcPr>
          <w:p w14:paraId="45E7687F"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CD (P=0.05)</w:t>
            </w:r>
          </w:p>
        </w:tc>
        <w:tc>
          <w:tcPr>
            <w:tcW w:w="851" w:type="dxa"/>
            <w:vAlign w:val="center"/>
          </w:tcPr>
          <w:p w14:paraId="59A0A195"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NS</w:t>
            </w:r>
          </w:p>
        </w:tc>
        <w:tc>
          <w:tcPr>
            <w:tcW w:w="850" w:type="dxa"/>
            <w:vAlign w:val="center"/>
          </w:tcPr>
          <w:p w14:paraId="0263BBFB"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10.27</w:t>
            </w:r>
          </w:p>
        </w:tc>
        <w:tc>
          <w:tcPr>
            <w:tcW w:w="905" w:type="dxa"/>
            <w:vAlign w:val="center"/>
          </w:tcPr>
          <w:p w14:paraId="472F4069"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9.44</w:t>
            </w:r>
          </w:p>
        </w:tc>
        <w:tc>
          <w:tcPr>
            <w:tcW w:w="1030" w:type="dxa"/>
            <w:vAlign w:val="center"/>
          </w:tcPr>
          <w:p w14:paraId="7AC6C6C6"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9.00</w:t>
            </w:r>
          </w:p>
        </w:tc>
        <w:tc>
          <w:tcPr>
            <w:tcW w:w="0" w:type="auto"/>
            <w:vAlign w:val="center"/>
          </w:tcPr>
          <w:p w14:paraId="36C4877A"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NS</w:t>
            </w:r>
          </w:p>
        </w:tc>
        <w:tc>
          <w:tcPr>
            <w:tcW w:w="0" w:type="auto"/>
            <w:vAlign w:val="center"/>
          </w:tcPr>
          <w:p w14:paraId="2C8E1C60"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40.04</w:t>
            </w:r>
          </w:p>
        </w:tc>
        <w:tc>
          <w:tcPr>
            <w:tcW w:w="0" w:type="auto"/>
            <w:vAlign w:val="center"/>
          </w:tcPr>
          <w:p w14:paraId="62E36C89"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71.28</w:t>
            </w:r>
          </w:p>
        </w:tc>
      </w:tr>
    </w:tbl>
    <w:p w14:paraId="4C88A63E" w14:textId="0A329B94" w:rsidR="00736227" w:rsidRPr="00736227" w:rsidRDefault="003059EE" w:rsidP="00141DAE">
      <w:pPr>
        <w:spacing w:before="100" w:beforeAutospacing="1" w:after="100" w:afterAutospacing="1" w:line="360" w:lineRule="auto"/>
        <w:jc w:val="both"/>
        <w:rPr>
          <w:rFonts w:ascii="Times New Roman" w:hAnsi="Times New Roman" w:cs="Times New Roman"/>
          <w:b/>
          <w:bCs/>
          <w:sz w:val="24"/>
          <w:szCs w:val="24"/>
        </w:rPr>
      </w:pPr>
      <w:r w:rsidRPr="00141DAE">
        <w:rPr>
          <w:rFonts w:ascii="Times New Roman" w:hAnsi="Times New Roman" w:cs="Times New Roman"/>
          <w:b/>
          <w:bCs/>
          <w:sz w:val="24"/>
          <w:szCs w:val="24"/>
        </w:rPr>
        <w:lastRenderedPageBreak/>
        <w:t xml:space="preserve">3.2 </w:t>
      </w:r>
      <w:r w:rsidR="003C49D1" w:rsidRPr="00141DAE">
        <w:rPr>
          <w:rFonts w:ascii="Times New Roman" w:hAnsi="Times New Roman" w:cs="Times New Roman"/>
          <w:b/>
          <w:bCs/>
          <w:sz w:val="24"/>
          <w:szCs w:val="24"/>
        </w:rPr>
        <w:t>Yield Attributes</w:t>
      </w:r>
    </w:p>
    <w:p w14:paraId="315E6660" w14:textId="31156D58" w:rsidR="00736227" w:rsidRPr="00736227" w:rsidRDefault="00736227" w:rsidP="00D50178">
      <w:pPr>
        <w:spacing w:before="100" w:beforeAutospacing="1" w:after="100" w:afterAutospacing="1" w:line="360" w:lineRule="auto"/>
        <w:ind w:firstLine="720"/>
        <w:jc w:val="both"/>
        <w:rPr>
          <w:rFonts w:ascii="Times New Roman" w:hAnsi="Times New Roman" w:cs="Times New Roman"/>
          <w:sz w:val="24"/>
          <w:szCs w:val="24"/>
        </w:rPr>
      </w:pPr>
      <w:r w:rsidRPr="00736227">
        <w:rPr>
          <w:rFonts w:ascii="Times New Roman" w:hAnsi="Times New Roman" w:cs="Times New Roman"/>
          <w:sz w:val="24"/>
          <w:szCs w:val="24"/>
        </w:rPr>
        <w:t xml:space="preserve">Table 3 presents the effects of </w:t>
      </w:r>
      <w:r w:rsidRPr="00736227">
        <w:rPr>
          <w:rFonts w:ascii="Times New Roman" w:hAnsi="Times New Roman" w:cs="Times New Roman"/>
          <w:i/>
          <w:iCs/>
          <w:sz w:val="24"/>
          <w:szCs w:val="24"/>
        </w:rPr>
        <w:t>Jeevamrutha</w:t>
      </w:r>
      <w:r w:rsidRPr="00736227">
        <w:rPr>
          <w:rFonts w:ascii="Times New Roman" w:hAnsi="Times New Roman" w:cs="Times New Roman"/>
          <w:sz w:val="24"/>
          <w:szCs w:val="24"/>
        </w:rPr>
        <w:t xml:space="preserve"> application, combined with varying levels of recommended chemical fertilizer doses (RDF) and uniform </w:t>
      </w:r>
      <w:r w:rsidRPr="00736227">
        <w:rPr>
          <w:rFonts w:ascii="Times New Roman" w:hAnsi="Times New Roman" w:cs="Times New Roman"/>
          <w:i/>
          <w:iCs/>
          <w:sz w:val="24"/>
          <w:szCs w:val="24"/>
        </w:rPr>
        <w:t>Beejamrutha</w:t>
      </w:r>
      <w:r w:rsidRPr="00736227">
        <w:rPr>
          <w:rFonts w:ascii="Times New Roman" w:hAnsi="Times New Roman" w:cs="Times New Roman"/>
          <w:sz w:val="24"/>
          <w:szCs w:val="24"/>
        </w:rPr>
        <w:t xml:space="preserve"> seed treatment, on yield attributes of transplanted rice, specifically panicle length, number of grains per panicle, and test weight. These parameters are critical determinants of rice yield, reflecting reproductive efficiency and grain quality (Yoshida, 1981). The results highlight the </w:t>
      </w:r>
      <w:r w:rsidRPr="001D5A0F">
        <w:rPr>
          <w:rFonts w:ascii="Times New Roman" w:hAnsi="Times New Roman" w:cs="Times New Roman"/>
          <w:sz w:val="24"/>
          <w:szCs w:val="24"/>
          <w:highlight w:val="yellow"/>
        </w:rPr>
        <w:t>role of INM in</w:t>
      </w:r>
      <w:r w:rsidRPr="00736227">
        <w:rPr>
          <w:rFonts w:ascii="Times New Roman" w:hAnsi="Times New Roman" w:cs="Times New Roman"/>
          <w:sz w:val="24"/>
          <w:szCs w:val="24"/>
        </w:rPr>
        <w:t xml:space="preserve"> </w:t>
      </w:r>
      <w:r w:rsidR="001D5A0F" w:rsidRPr="00797C22">
        <w:rPr>
          <w:rFonts w:ascii="Times New Roman" w:hAnsi="Times New Roman" w:cs="Times New Roman"/>
          <w:sz w:val="24"/>
          <w:szCs w:val="24"/>
          <w:highlight w:val="yellow"/>
        </w:rPr>
        <w:t>optimising</w:t>
      </w:r>
      <w:r w:rsidRPr="00797C22">
        <w:rPr>
          <w:rFonts w:ascii="Times New Roman" w:hAnsi="Times New Roman" w:cs="Times New Roman"/>
          <w:sz w:val="24"/>
          <w:szCs w:val="24"/>
          <w:highlight w:val="yellow"/>
        </w:rPr>
        <w:t xml:space="preserve"> yield attributes throu</w:t>
      </w:r>
      <w:r w:rsidRPr="00736227">
        <w:rPr>
          <w:rFonts w:ascii="Times New Roman" w:hAnsi="Times New Roman" w:cs="Times New Roman"/>
          <w:sz w:val="24"/>
          <w:szCs w:val="24"/>
        </w:rPr>
        <w:t>gh nutrient availability and microbial activity.</w:t>
      </w:r>
    </w:p>
    <w:p w14:paraId="0D8A4027" w14:textId="43BF679C" w:rsidR="00736227" w:rsidRPr="00736227" w:rsidRDefault="00736227" w:rsidP="00D50178">
      <w:pPr>
        <w:spacing w:before="100" w:beforeAutospacing="1" w:after="100" w:afterAutospacing="1" w:line="360" w:lineRule="auto"/>
        <w:ind w:firstLine="720"/>
        <w:jc w:val="both"/>
        <w:rPr>
          <w:rFonts w:ascii="Times New Roman" w:hAnsi="Times New Roman" w:cs="Times New Roman"/>
          <w:sz w:val="24"/>
          <w:szCs w:val="24"/>
        </w:rPr>
      </w:pPr>
      <w:r w:rsidRPr="00736227">
        <w:rPr>
          <w:rFonts w:ascii="Times New Roman" w:hAnsi="Times New Roman" w:cs="Times New Roman"/>
          <w:sz w:val="24"/>
          <w:szCs w:val="24"/>
        </w:rPr>
        <w:t xml:space="preserve">Panicle length varied significantly across treatments (CD = 0.59, P=0.05), with T4 (80% RDF + 1250 L ha⁻¹ </w:t>
      </w:r>
      <w:r w:rsidRPr="00736227">
        <w:rPr>
          <w:rFonts w:ascii="Times New Roman" w:hAnsi="Times New Roman" w:cs="Times New Roman"/>
          <w:i/>
          <w:iCs/>
          <w:sz w:val="24"/>
          <w:szCs w:val="24"/>
        </w:rPr>
        <w:t>Jeevamrutha</w:t>
      </w:r>
      <w:r w:rsidRPr="00736227">
        <w:rPr>
          <w:rFonts w:ascii="Times New Roman" w:hAnsi="Times New Roman" w:cs="Times New Roman"/>
          <w:sz w:val="24"/>
          <w:szCs w:val="24"/>
        </w:rPr>
        <w:t xml:space="preserve">) and T3 (90% RDF + 1125 L ha⁻¹ </w:t>
      </w:r>
      <w:r w:rsidRPr="00736227">
        <w:rPr>
          <w:rFonts w:ascii="Times New Roman" w:hAnsi="Times New Roman" w:cs="Times New Roman"/>
          <w:i/>
          <w:iCs/>
          <w:sz w:val="24"/>
          <w:szCs w:val="24"/>
        </w:rPr>
        <w:t>Jeevamrutha</w:t>
      </w:r>
      <w:r w:rsidRPr="00736227">
        <w:rPr>
          <w:rFonts w:ascii="Times New Roman" w:hAnsi="Times New Roman" w:cs="Times New Roman"/>
          <w:sz w:val="24"/>
          <w:szCs w:val="24"/>
        </w:rPr>
        <w:t xml:space="preserve">) recording the longest panicles at 25.00 cm and 24.97 cm, respectively, compared to T1 (2500 L ha⁻¹ </w:t>
      </w:r>
      <w:r w:rsidRPr="00736227">
        <w:rPr>
          <w:rFonts w:ascii="Times New Roman" w:hAnsi="Times New Roman" w:cs="Times New Roman"/>
          <w:i/>
          <w:iCs/>
          <w:sz w:val="24"/>
          <w:szCs w:val="24"/>
        </w:rPr>
        <w:t>Jeevamrutha</w:t>
      </w:r>
      <w:r w:rsidRPr="00736227">
        <w:rPr>
          <w:rFonts w:ascii="Times New Roman" w:hAnsi="Times New Roman" w:cs="Times New Roman"/>
          <w:sz w:val="24"/>
          <w:szCs w:val="24"/>
        </w:rPr>
        <w:t xml:space="preserve"> alone) at 20.40 cm. Longer panicles are associated with higher grain-bearing capacity, driven by adequate nutrient supply during the reproductive phase (Fageria, 2007). The superior performance of T3 and T4 likely results from the balanced nutrient supply from RDF and </w:t>
      </w:r>
      <w:r w:rsidRPr="00736227">
        <w:rPr>
          <w:rFonts w:ascii="Times New Roman" w:hAnsi="Times New Roman" w:cs="Times New Roman"/>
          <w:i/>
          <w:iCs/>
          <w:sz w:val="24"/>
          <w:szCs w:val="24"/>
        </w:rPr>
        <w:t>Jeevamrutha</w:t>
      </w:r>
      <w:r w:rsidRPr="00736227">
        <w:rPr>
          <w:rFonts w:ascii="Times New Roman" w:hAnsi="Times New Roman" w:cs="Times New Roman"/>
          <w:sz w:val="24"/>
          <w:szCs w:val="24"/>
        </w:rPr>
        <w:t xml:space="preserve">’s microbial activity, which enhances phosphorus and potassium availability, critical for panicle development (Devakumar et al., 2014). </w:t>
      </w:r>
      <w:r w:rsidRPr="00736227">
        <w:rPr>
          <w:rFonts w:ascii="Times New Roman" w:hAnsi="Times New Roman" w:cs="Times New Roman"/>
          <w:i/>
          <w:iCs/>
          <w:sz w:val="24"/>
          <w:szCs w:val="24"/>
        </w:rPr>
        <w:t>Beejamrutha</w:t>
      </w:r>
      <w:r w:rsidRPr="00736227">
        <w:rPr>
          <w:rFonts w:ascii="Times New Roman" w:hAnsi="Times New Roman" w:cs="Times New Roman"/>
          <w:sz w:val="24"/>
          <w:szCs w:val="24"/>
        </w:rPr>
        <w:t xml:space="preserve"> seed treatment, applied uniformly, may have supported early root establishment, facilitating nutrient uptake (Sreenivasa et al., 2010). T1’s shorter panicles suggest that </w:t>
      </w:r>
      <w:r w:rsidRPr="00736227">
        <w:rPr>
          <w:rFonts w:ascii="Times New Roman" w:hAnsi="Times New Roman" w:cs="Times New Roman"/>
          <w:i/>
          <w:iCs/>
          <w:sz w:val="24"/>
          <w:szCs w:val="24"/>
        </w:rPr>
        <w:t>Jeevamrutha</w:t>
      </w:r>
      <w:r w:rsidRPr="00736227">
        <w:rPr>
          <w:rFonts w:ascii="Times New Roman" w:hAnsi="Times New Roman" w:cs="Times New Roman"/>
          <w:sz w:val="24"/>
          <w:szCs w:val="24"/>
        </w:rPr>
        <w:t xml:space="preserve"> alone cannot meet the high nutrient demands of reproductive growth (</w:t>
      </w:r>
      <w:r w:rsidR="006A2BFC" w:rsidRPr="006A2BFC">
        <w:rPr>
          <w:rFonts w:ascii="Times New Roman" w:hAnsi="Times New Roman" w:cs="Times New Roman"/>
          <w:sz w:val="24"/>
          <w:szCs w:val="24"/>
        </w:rPr>
        <w:t>Sharma et al. 2019</w:t>
      </w:r>
      <w:r w:rsidRPr="00736227">
        <w:rPr>
          <w:rFonts w:ascii="Times New Roman" w:hAnsi="Times New Roman" w:cs="Times New Roman"/>
          <w:sz w:val="24"/>
          <w:szCs w:val="24"/>
        </w:rPr>
        <w:t>).</w:t>
      </w:r>
    </w:p>
    <w:p w14:paraId="0BCBD264" w14:textId="27A0032A" w:rsidR="00736227" w:rsidRPr="00736227" w:rsidRDefault="00736227" w:rsidP="00D50178">
      <w:pPr>
        <w:spacing w:before="100" w:beforeAutospacing="1" w:after="100" w:afterAutospacing="1" w:line="360" w:lineRule="auto"/>
        <w:ind w:firstLine="720"/>
        <w:jc w:val="both"/>
        <w:rPr>
          <w:rFonts w:ascii="Times New Roman" w:hAnsi="Times New Roman" w:cs="Times New Roman"/>
          <w:sz w:val="24"/>
          <w:szCs w:val="24"/>
        </w:rPr>
      </w:pPr>
      <w:r w:rsidRPr="00736227">
        <w:rPr>
          <w:rFonts w:ascii="Times New Roman" w:hAnsi="Times New Roman" w:cs="Times New Roman"/>
          <w:sz w:val="24"/>
          <w:szCs w:val="24"/>
        </w:rPr>
        <w:t xml:space="preserve">The number of grains per panicle also showed significant differences (CD = 7.30, P=0.05), with T4 (190.00) and T3 (189.00) outperforming T1 (171.67) and lower RDF treatments (T8–T10, 172.00–178.00). This parameter reflects the plant’s ability to support grain filling, influenced by nitrogen and micronutrient availability (Yoshida, 1981). The high grain numbers in T3 and T4 indicate that moderate RDF reductions supplemented with </w:t>
      </w:r>
      <w:r w:rsidRPr="00736227">
        <w:rPr>
          <w:rFonts w:ascii="Times New Roman" w:hAnsi="Times New Roman" w:cs="Times New Roman"/>
          <w:i/>
          <w:iCs/>
          <w:sz w:val="24"/>
          <w:szCs w:val="24"/>
        </w:rPr>
        <w:t>Jeevamrutha</w:t>
      </w:r>
      <w:r w:rsidRPr="00736227">
        <w:rPr>
          <w:rFonts w:ascii="Times New Roman" w:hAnsi="Times New Roman" w:cs="Times New Roman"/>
          <w:sz w:val="24"/>
          <w:szCs w:val="24"/>
        </w:rPr>
        <w:t xml:space="preserve"> optimize nutrient availability through microbial-mediated processes, such as nitrogen fixation by </w:t>
      </w:r>
      <w:r w:rsidRPr="00736227">
        <w:rPr>
          <w:rFonts w:ascii="Times New Roman" w:hAnsi="Times New Roman" w:cs="Times New Roman"/>
          <w:i/>
          <w:iCs/>
          <w:sz w:val="24"/>
          <w:szCs w:val="24"/>
        </w:rPr>
        <w:t>Azotobacter</w:t>
      </w:r>
      <w:r w:rsidRPr="00736227">
        <w:rPr>
          <w:rFonts w:ascii="Times New Roman" w:hAnsi="Times New Roman" w:cs="Times New Roman"/>
          <w:sz w:val="24"/>
          <w:szCs w:val="24"/>
        </w:rPr>
        <w:t xml:space="preserve"> and phosphate solubilization by </w:t>
      </w:r>
      <w:r w:rsidRPr="00736227">
        <w:rPr>
          <w:rFonts w:ascii="Times New Roman" w:hAnsi="Times New Roman" w:cs="Times New Roman"/>
          <w:i/>
          <w:iCs/>
          <w:sz w:val="24"/>
          <w:szCs w:val="24"/>
        </w:rPr>
        <w:t>Pseudomonas</w:t>
      </w:r>
      <w:r w:rsidRPr="00736227">
        <w:rPr>
          <w:rFonts w:ascii="Times New Roman" w:hAnsi="Times New Roman" w:cs="Times New Roman"/>
          <w:sz w:val="24"/>
          <w:szCs w:val="24"/>
        </w:rPr>
        <w:t xml:space="preserve"> (Jacoby et al., 2017). Treatments with higher </w:t>
      </w:r>
      <w:r w:rsidRPr="00736227">
        <w:rPr>
          <w:rFonts w:ascii="Times New Roman" w:hAnsi="Times New Roman" w:cs="Times New Roman"/>
          <w:i/>
          <w:iCs/>
          <w:sz w:val="24"/>
          <w:szCs w:val="24"/>
        </w:rPr>
        <w:t>Jeevamrutha</w:t>
      </w:r>
      <w:r w:rsidRPr="00736227">
        <w:rPr>
          <w:rFonts w:ascii="Times New Roman" w:hAnsi="Times New Roman" w:cs="Times New Roman"/>
          <w:sz w:val="24"/>
          <w:szCs w:val="24"/>
        </w:rPr>
        <w:t xml:space="preserve"> rates (T8–T10) showed reduced grain numbers, likely due to insufficient macronutrients from low RDF levels, despite microbial contributions (</w:t>
      </w:r>
      <w:r w:rsidR="006506DA" w:rsidRPr="006506DA">
        <w:rPr>
          <w:rFonts w:ascii="Times New Roman" w:hAnsi="Times New Roman" w:cs="Times New Roman"/>
          <w:sz w:val="24"/>
          <w:szCs w:val="24"/>
        </w:rPr>
        <w:t>Tully &amp; Ryals, 2017</w:t>
      </w:r>
      <w:r w:rsidRPr="00736227">
        <w:rPr>
          <w:rFonts w:ascii="Times New Roman" w:hAnsi="Times New Roman" w:cs="Times New Roman"/>
          <w:sz w:val="24"/>
          <w:szCs w:val="24"/>
        </w:rPr>
        <w:t>).</w:t>
      </w:r>
    </w:p>
    <w:p w14:paraId="2552FEFA" w14:textId="76F99E31" w:rsidR="00736227" w:rsidRPr="00736227" w:rsidRDefault="00736227" w:rsidP="00D50178">
      <w:pPr>
        <w:spacing w:before="100" w:beforeAutospacing="1" w:after="100" w:afterAutospacing="1" w:line="360" w:lineRule="auto"/>
        <w:ind w:firstLine="720"/>
        <w:jc w:val="both"/>
        <w:rPr>
          <w:rFonts w:ascii="Times New Roman" w:hAnsi="Times New Roman" w:cs="Times New Roman"/>
          <w:sz w:val="24"/>
          <w:szCs w:val="24"/>
        </w:rPr>
      </w:pPr>
      <w:r w:rsidRPr="00736227">
        <w:rPr>
          <w:rFonts w:ascii="Times New Roman" w:hAnsi="Times New Roman" w:cs="Times New Roman"/>
          <w:sz w:val="24"/>
          <w:szCs w:val="24"/>
        </w:rPr>
        <w:t xml:space="preserve">Test weight, an indicator of grain quality, ranged from 22.10 g (T9: 30% RDF + 1875 L ha⁻¹ </w:t>
      </w:r>
      <w:r w:rsidRPr="00736227">
        <w:rPr>
          <w:rFonts w:ascii="Times New Roman" w:hAnsi="Times New Roman" w:cs="Times New Roman"/>
          <w:i/>
          <w:iCs/>
          <w:sz w:val="24"/>
          <w:szCs w:val="24"/>
        </w:rPr>
        <w:t>Jeevamrutha</w:t>
      </w:r>
      <w:r w:rsidRPr="00736227">
        <w:rPr>
          <w:rFonts w:ascii="Times New Roman" w:hAnsi="Times New Roman" w:cs="Times New Roman"/>
          <w:sz w:val="24"/>
          <w:szCs w:val="24"/>
        </w:rPr>
        <w:t xml:space="preserve">) to 23.21 g (T4), with significant differences (CD = 0.71, P=0.05). T4 and T3 (22.82 g) exhibited higher test weights than T1 (22.76 g) and lower RDF treatments. Test </w:t>
      </w:r>
      <w:r w:rsidRPr="00736227">
        <w:rPr>
          <w:rFonts w:ascii="Times New Roman" w:hAnsi="Times New Roman" w:cs="Times New Roman"/>
          <w:sz w:val="24"/>
          <w:szCs w:val="24"/>
        </w:rPr>
        <w:lastRenderedPageBreak/>
        <w:t xml:space="preserve">weight is influenced by nutrient availability during grain filling, particularly potassium and micronutrients (Fageria, 2007). The INM approach in T4 and T3 likely ensured consistent nutrient supply, enhanced by </w:t>
      </w:r>
      <w:r w:rsidRPr="00736227">
        <w:rPr>
          <w:rFonts w:ascii="Times New Roman" w:hAnsi="Times New Roman" w:cs="Times New Roman"/>
          <w:i/>
          <w:iCs/>
          <w:sz w:val="24"/>
          <w:szCs w:val="24"/>
        </w:rPr>
        <w:t>Jeevamrutha</w:t>
      </w:r>
      <w:r w:rsidRPr="00736227">
        <w:rPr>
          <w:rFonts w:ascii="Times New Roman" w:hAnsi="Times New Roman" w:cs="Times New Roman"/>
          <w:sz w:val="24"/>
          <w:szCs w:val="24"/>
        </w:rPr>
        <w:t>’s microbial activity, which improves soil nutrient cycling (</w:t>
      </w:r>
      <w:r w:rsidR="00CB2FD2" w:rsidRPr="00CB2FD2">
        <w:rPr>
          <w:rFonts w:ascii="Times New Roman" w:hAnsi="Times New Roman" w:cs="Times New Roman"/>
          <w:sz w:val="24"/>
          <w:szCs w:val="24"/>
        </w:rPr>
        <w:t>Srivastava</w:t>
      </w:r>
      <w:r w:rsidR="00CB2FD2" w:rsidRPr="00CB2FD2">
        <w:rPr>
          <w:rFonts w:ascii="Times New Roman" w:hAnsi="Times New Roman" w:cs="Times New Roman"/>
          <w:sz w:val="24"/>
          <w:szCs w:val="24"/>
        </w:rPr>
        <w:t xml:space="preserve"> </w:t>
      </w:r>
      <w:r w:rsidRPr="00736227">
        <w:rPr>
          <w:rFonts w:ascii="Times New Roman" w:hAnsi="Times New Roman" w:cs="Times New Roman"/>
          <w:sz w:val="24"/>
          <w:szCs w:val="24"/>
        </w:rPr>
        <w:t>et al., 20</w:t>
      </w:r>
      <w:r w:rsidR="00CB2FD2">
        <w:rPr>
          <w:rFonts w:ascii="Times New Roman" w:hAnsi="Times New Roman" w:cs="Times New Roman"/>
          <w:sz w:val="24"/>
          <w:szCs w:val="24"/>
        </w:rPr>
        <w:t>20</w:t>
      </w:r>
      <w:r w:rsidRPr="00736227">
        <w:rPr>
          <w:rFonts w:ascii="Times New Roman" w:hAnsi="Times New Roman" w:cs="Times New Roman"/>
          <w:sz w:val="24"/>
          <w:szCs w:val="24"/>
        </w:rPr>
        <w:t>). T1’s lower test weight reflects limited nutrient availability without RDF, underscoring the need for balanced fertilization (</w:t>
      </w:r>
      <w:r w:rsidR="006A2BFC" w:rsidRPr="006A2BFC">
        <w:rPr>
          <w:rFonts w:ascii="Times New Roman" w:hAnsi="Times New Roman" w:cs="Times New Roman"/>
          <w:sz w:val="24"/>
          <w:szCs w:val="24"/>
        </w:rPr>
        <w:t>Sharma et al. 2019</w:t>
      </w:r>
      <w:r w:rsidRPr="00736227">
        <w:rPr>
          <w:rFonts w:ascii="Times New Roman" w:hAnsi="Times New Roman" w:cs="Times New Roman"/>
          <w:sz w:val="24"/>
          <w:szCs w:val="24"/>
        </w:rPr>
        <w:t>).</w:t>
      </w:r>
    </w:p>
    <w:p w14:paraId="7C0C7C95" w14:textId="63ED2810" w:rsidR="00736227" w:rsidRDefault="00736227" w:rsidP="00D50178">
      <w:pPr>
        <w:spacing w:before="100" w:beforeAutospacing="1" w:after="100" w:afterAutospacing="1" w:line="360" w:lineRule="auto"/>
        <w:ind w:firstLine="720"/>
        <w:jc w:val="both"/>
        <w:rPr>
          <w:rFonts w:ascii="Times New Roman" w:hAnsi="Times New Roman" w:cs="Times New Roman"/>
          <w:sz w:val="24"/>
          <w:szCs w:val="24"/>
        </w:rPr>
      </w:pPr>
      <w:r w:rsidRPr="00736227">
        <w:rPr>
          <w:rFonts w:ascii="Times New Roman" w:hAnsi="Times New Roman" w:cs="Times New Roman"/>
          <w:sz w:val="24"/>
          <w:szCs w:val="24"/>
        </w:rPr>
        <w:t xml:space="preserve">Notably, T4 (80% RDF + 1250 L ha⁻¹ </w:t>
      </w:r>
      <w:r w:rsidRPr="00736227">
        <w:rPr>
          <w:rFonts w:ascii="Times New Roman" w:hAnsi="Times New Roman" w:cs="Times New Roman"/>
          <w:i/>
          <w:iCs/>
          <w:sz w:val="24"/>
          <w:szCs w:val="24"/>
        </w:rPr>
        <w:t>Jeevamrutha</w:t>
      </w:r>
      <w:r w:rsidRPr="00736227">
        <w:rPr>
          <w:rFonts w:ascii="Times New Roman" w:hAnsi="Times New Roman" w:cs="Times New Roman"/>
          <w:sz w:val="24"/>
          <w:szCs w:val="24"/>
        </w:rPr>
        <w:t xml:space="preserve">) consistently performed as well as or better than T2 (100% RDF + 1000 L ha⁻¹ </w:t>
      </w:r>
      <w:r w:rsidRPr="00736227">
        <w:rPr>
          <w:rFonts w:ascii="Times New Roman" w:hAnsi="Times New Roman" w:cs="Times New Roman"/>
          <w:i/>
          <w:iCs/>
          <w:sz w:val="24"/>
          <w:szCs w:val="24"/>
        </w:rPr>
        <w:t>Jeevamrutha</w:t>
      </w:r>
      <w:r w:rsidRPr="00736227">
        <w:rPr>
          <w:rFonts w:ascii="Times New Roman" w:hAnsi="Times New Roman" w:cs="Times New Roman"/>
          <w:sz w:val="24"/>
          <w:szCs w:val="24"/>
        </w:rPr>
        <w:t xml:space="preserve">), suggesting that a 20% RDF reduction with increased </w:t>
      </w:r>
      <w:r w:rsidRPr="00736227">
        <w:rPr>
          <w:rFonts w:ascii="Times New Roman" w:hAnsi="Times New Roman" w:cs="Times New Roman"/>
          <w:i/>
          <w:iCs/>
          <w:sz w:val="24"/>
          <w:szCs w:val="24"/>
        </w:rPr>
        <w:t>Jeevamrutha</w:t>
      </w:r>
      <w:r w:rsidRPr="00736227">
        <w:rPr>
          <w:rFonts w:ascii="Times New Roman" w:hAnsi="Times New Roman" w:cs="Times New Roman"/>
          <w:sz w:val="24"/>
          <w:szCs w:val="24"/>
        </w:rPr>
        <w:t xml:space="preserve"> can maintain yield attributes while reducing chemical inputs, aligning with sustainable agriculture goals (</w:t>
      </w:r>
      <w:r w:rsidR="006506DA" w:rsidRPr="006506DA">
        <w:rPr>
          <w:rFonts w:ascii="Times New Roman" w:hAnsi="Times New Roman" w:cs="Times New Roman"/>
          <w:sz w:val="24"/>
          <w:szCs w:val="24"/>
        </w:rPr>
        <w:t>Tully &amp; Ryals, 2017</w:t>
      </w:r>
      <w:r w:rsidRPr="00736227">
        <w:rPr>
          <w:rFonts w:ascii="Times New Roman" w:hAnsi="Times New Roman" w:cs="Times New Roman"/>
          <w:sz w:val="24"/>
          <w:szCs w:val="24"/>
        </w:rPr>
        <w:t xml:space="preserve">). The uniform </w:t>
      </w:r>
      <w:r w:rsidRPr="00736227">
        <w:rPr>
          <w:rFonts w:ascii="Times New Roman" w:hAnsi="Times New Roman" w:cs="Times New Roman"/>
          <w:i/>
          <w:iCs/>
          <w:sz w:val="24"/>
          <w:szCs w:val="24"/>
        </w:rPr>
        <w:t>Beejamrutha</w:t>
      </w:r>
      <w:r w:rsidRPr="00736227">
        <w:rPr>
          <w:rFonts w:ascii="Times New Roman" w:hAnsi="Times New Roman" w:cs="Times New Roman"/>
          <w:sz w:val="24"/>
          <w:szCs w:val="24"/>
        </w:rPr>
        <w:t xml:space="preserve"> treatment likely contributed to consistent early growth, supporting nutrient uptake across treatments (Sreenivasa et al., 2010). These findings advocate for INM strategies combining moderate RDF and </w:t>
      </w:r>
      <w:r w:rsidRPr="00736227">
        <w:rPr>
          <w:rFonts w:ascii="Times New Roman" w:hAnsi="Times New Roman" w:cs="Times New Roman"/>
          <w:i/>
          <w:iCs/>
          <w:sz w:val="24"/>
          <w:szCs w:val="24"/>
        </w:rPr>
        <w:t>Jeevamrutha</w:t>
      </w:r>
      <w:r w:rsidRPr="00736227">
        <w:rPr>
          <w:rFonts w:ascii="Times New Roman" w:hAnsi="Times New Roman" w:cs="Times New Roman"/>
          <w:sz w:val="24"/>
          <w:szCs w:val="24"/>
        </w:rPr>
        <w:t xml:space="preserve"> </w:t>
      </w:r>
      <w:r w:rsidRPr="001C01F3">
        <w:rPr>
          <w:rFonts w:ascii="Times New Roman" w:hAnsi="Times New Roman" w:cs="Times New Roman"/>
          <w:sz w:val="24"/>
          <w:szCs w:val="24"/>
          <w:highlight w:val="yellow"/>
        </w:rPr>
        <w:t xml:space="preserve">to </w:t>
      </w:r>
      <w:del w:id="58" w:author="Editor-26" w:date="2025-07-04T15:32:00Z" w16du:dateUtc="2025-07-04T10:02:00Z">
        <w:r w:rsidRPr="001C01F3" w:rsidDel="006C030A">
          <w:rPr>
            <w:rFonts w:ascii="Times New Roman" w:hAnsi="Times New Roman" w:cs="Times New Roman"/>
            <w:sz w:val="24"/>
            <w:szCs w:val="24"/>
            <w:highlight w:val="yellow"/>
          </w:rPr>
          <w:delText xml:space="preserve">optimize </w:delText>
        </w:r>
      </w:del>
      <w:ins w:id="59" w:author="Editor-26" w:date="2025-07-04T15:32:00Z" w16du:dateUtc="2025-07-04T10:02:00Z">
        <w:r w:rsidR="006C030A" w:rsidRPr="001C01F3">
          <w:rPr>
            <w:rFonts w:ascii="Times New Roman" w:hAnsi="Times New Roman" w:cs="Times New Roman"/>
            <w:sz w:val="24"/>
            <w:szCs w:val="24"/>
            <w:highlight w:val="yellow"/>
          </w:rPr>
          <w:t xml:space="preserve">optimise </w:t>
        </w:r>
      </w:ins>
      <w:r w:rsidRPr="001C01F3">
        <w:rPr>
          <w:rFonts w:ascii="Times New Roman" w:hAnsi="Times New Roman" w:cs="Times New Roman"/>
          <w:sz w:val="24"/>
          <w:szCs w:val="24"/>
          <w:highlight w:val="yellow"/>
        </w:rPr>
        <w:t>rice yield</w:t>
      </w:r>
      <w:r w:rsidRPr="00736227">
        <w:rPr>
          <w:rFonts w:ascii="Times New Roman" w:hAnsi="Times New Roman" w:cs="Times New Roman"/>
          <w:sz w:val="24"/>
          <w:szCs w:val="24"/>
        </w:rPr>
        <w:t xml:space="preserve"> attributes, warranting further studies on yield and soil microbial dynamics.</w:t>
      </w:r>
    </w:p>
    <w:p w14:paraId="611DE13C" w14:textId="77B8C515" w:rsidR="005041FF" w:rsidRDefault="005041FF" w:rsidP="005041FF">
      <w:pPr>
        <w:spacing w:before="100" w:beforeAutospacing="1" w:after="100" w:afterAutospacing="1" w:line="360" w:lineRule="auto"/>
        <w:jc w:val="both"/>
        <w:rPr>
          <w:rFonts w:ascii="Times New Roman" w:hAnsi="Times New Roman" w:cs="Times New Roman"/>
          <w:b/>
          <w:bCs/>
          <w:szCs w:val="24"/>
        </w:rPr>
      </w:pPr>
      <w:r w:rsidRPr="00800C30">
        <w:rPr>
          <w:rFonts w:ascii="Times New Roman" w:hAnsi="Times New Roman" w:cs="Times New Roman"/>
          <w:b/>
          <w:szCs w:val="24"/>
        </w:rPr>
        <w:t>Table</w:t>
      </w:r>
      <w:del w:id="60" w:author="Editor-26" w:date="2025-07-04T15:32:00Z" w16du:dateUtc="2025-07-04T10:02:00Z">
        <w:r w:rsidRPr="00800C30" w:rsidDel="006C030A">
          <w:rPr>
            <w:rFonts w:ascii="Times New Roman" w:hAnsi="Times New Roman" w:cs="Times New Roman"/>
            <w:b/>
            <w:szCs w:val="24"/>
          </w:rPr>
          <w:delText>.</w:delText>
        </w:r>
      </w:del>
      <w:ins w:id="61" w:author="Editor-26" w:date="2025-07-04T15:32:00Z" w16du:dateUtc="2025-07-04T10:02:00Z">
        <w:r w:rsidR="006C030A">
          <w:rPr>
            <w:rFonts w:ascii="Times New Roman" w:hAnsi="Times New Roman" w:cs="Times New Roman"/>
            <w:b/>
            <w:szCs w:val="24"/>
          </w:rPr>
          <w:t xml:space="preserve"> </w:t>
        </w:r>
      </w:ins>
      <w:r>
        <w:rPr>
          <w:rFonts w:ascii="Times New Roman" w:hAnsi="Times New Roman" w:cs="Times New Roman"/>
          <w:b/>
          <w:szCs w:val="24"/>
        </w:rPr>
        <w:t>3</w:t>
      </w:r>
      <w:r w:rsidRPr="00800C30">
        <w:rPr>
          <w:rFonts w:ascii="Times New Roman" w:hAnsi="Times New Roman" w:cs="Times New Roman"/>
          <w:b/>
          <w:szCs w:val="24"/>
        </w:rPr>
        <w:t xml:space="preserve">: </w:t>
      </w:r>
      <w:r w:rsidRPr="00FE3B28">
        <w:rPr>
          <w:rFonts w:ascii="Times New Roman" w:hAnsi="Times New Roman" w:cs="Times New Roman"/>
          <w:b/>
          <w:szCs w:val="24"/>
          <w:highlight w:val="yellow"/>
        </w:rPr>
        <w:t xml:space="preserve">Effect of </w:t>
      </w:r>
      <w:r w:rsidR="00FE3B28" w:rsidRPr="00FE3B28">
        <w:rPr>
          <w:rFonts w:ascii="Times New Roman" w:hAnsi="Times New Roman" w:cs="Times New Roman"/>
          <w:b/>
          <w:szCs w:val="24"/>
          <w:highlight w:val="yellow"/>
        </w:rPr>
        <w:t>Jeevamrutha</w:t>
      </w:r>
      <w:r w:rsidRPr="00FE3B28">
        <w:rPr>
          <w:rFonts w:ascii="Times New Roman" w:hAnsi="Times New Roman" w:cs="Times New Roman"/>
          <w:b/>
          <w:szCs w:val="24"/>
          <w:highlight w:val="yellow"/>
        </w:rPr>
        <w:t xml:space="preserve"> on</w:t>
      </w:r>
      <w:r>
        <w:rPr>
          <w:rFonts w:ascii="Times New Roman" w:hAnsi="Times New Roman" w:cs="Times New Roman"/>
          <w:b/>
          <w:szCs w:val="24"/>
        </w:rPr>
        <w:t xml:space="preserve"> yield attributes of transplanted r</w:t>
      </w:r>
      <w:r w:rsidRPr="00800C30">
        <w:rPr>
          <w:rFonts w:ascii="Times New Roman" w:hAnsi="Times New Roman" w:cs="Times New Roman"/>
          <w:b/>
          <w:bCs/>
          <w:szCs w:val="24"/>
        </w:rPr>
        <w:t>ice</w:t>
      </w:r>
      <w:r>
        <w:rPr>
          <w:rFonts w:ascii="Times New Roman" w:hAnsi="Times New Roman" w:cs="Times New Roman"/>
          <w:b/>
          <w:bCs/>
          <w:szCs w:val="24"/>
        </w:rPr>
        <w:t>.</w:t>
      </w:r>
    </w:p>
    <w:tbl>
      <w:tblPr>
        <w:tblStyle w:val="TableGrid"/>
        <w:tblW w:w="0" w:type="auto"/>
        <w:tblLook w:val="04A0" w:firstRow="1" w:lastRow="0" w:firstColumn="1" w:lastColumn="0" w:noHBand="0" w:noVBand="1"/>
      </w:tblPr>
      <w:tblGrid>
        <w:gridCol w:w="3539"/>
        <w:gridCol w:w="1843"/>
        <w:gridCol w:w="1792"/>
        <w:gridCol w:w="1736"/>
      </w:tblGrid>
      <w:tr w:rsidR="005041FF" w14:paraId="62479BF9" w14:textId="77777777" w:rsidTr="00C01935">
        <w:tc>
          <w:tcPr>
            <w:tcW w:w="3539" w:type="dxa"/>
            <w:vAlign w:val="center"/>
          </w:tcPr>
          <w:p w14:paraId="5256B5FA" w14:textId="77777777" w:rsidR="005041FF" w:rsidRDefault="005041FF" w:rsidP="00C01935">
            <w:pPr>
              <w:spacing w:line="360" w:lineRule="auto"/>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Treatment</w:t>
            </w:r>
            <w:r>
              <w:rPr>
                <w:rFonts w:ascii="Times New Roman" w:eastAsia="Times New Roman" w:hAnsi="Times New Roman" w:cs="Times New Roman"/>
                <w:b/>
                <w:bCs/>
                <w:kern w:val="0"/>
                <w:szCs w:val="24"/>
                <w:lang w:eastAsia="en-IN"/>
                <w14:ligatures w14:val="none"/>
              </w:rPr>
              <w:t>s</w:t>
            </w:r>
          </w:p>
        </w:tc>
        <w:tc>
          <w:tcPr>
            <w:tcW w:w="1843" w:type="dxa"/>
            <w:vAlign w:val="center"/>
          </w:tcPr>
          <w:p w14:paraId="63902956"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b/>
                <w:bCs/>
                <w:kern w:val="0"/>
                <w:szCs w:val="24"/>
                <w:lang w:eastAsia="en-IN"/>
                <w14:ligatures w14:val="none"/>
              </w:rPr>
              <w:t>Panicle length (cm)</w:t>
            </w:r>
          </w:p>
        </w:tc>
        <w:tc>
          <w:tcPr>
            <w:tcW w:w="1792" w:type="dxa"/>
            <w:vAlign w:val="center"/>
          </w:tcPr>
          <w:p w14:paraId="2C8EA933"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b/>
                <w:bCs/>
                <w:kern w:val="0"/>
                <w:szCs w:val="24"/>
                <w:lang w:eastAsia="en-IN"/>
                <w14:ligatures w14:val="none"/>
              </w:rPr>
              <w:t>No. of grains panicle</w:t>
            </w:r>
            <w:r w:rsidRPr="002F5CF5">
              <w:rPr>
                <w:rFonts w:ascii="Times New Roman" w:eastAsia="Times New Roman" w:hAnsi="Times New Roman" w:cs="Times New Roman"/>
                <w:b/>
                <w:bCs/>
                <w:kern w:val="0"/>
                <w:szCs w:val="24"/>
                <w:vertAlign w:val="superscript"/>
                <w:lang w:eastAsia="en-IN"/>
                <w14:ligatures w14:val="none"/>
              </w:rPr>
              <w:t>-1</w:t>
            </w:r>
          </w:p>
        </w:tc>
        <w:tc>
          <w:tcPr>
            <w:tcW w:w="0" w:type="auto"/>
            <w:vAlign w:val="center"/>
          </w:tcPr>
          <w:p w14:paraId="77FDE503"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b/>
                <w:bCs/>
                <w:kern w:val="0"/>
                <w:szCs w:val="24"/>
                <w:lang w:eastAsia="en-IN"/>
                <w14:ligatures w14:val="none"/>
              </w:rPr>
              <w:t>Test weight (g)</w:t>
            </w:r>
          </w:p>
        </w:tc>
      </w:tr>
      <w:tr w:rsidR="005041FF" w14:paraId="2485F39B" w14:textId="77777777" w:rsidTr="00C01935">
        <w:tc>
          <w:tcPr>
            <w:tcW w:w="3539" w:type="dxa"/>
            <w:vAlign w:val="center"/>
          </w:tcPr>
          <w:p w14:paraId="70379145" w14:textId="77777777" w:rsidR="005041FF" w:rsidRPr="00347D82" w:rsidRDefault="005041FF" w:rsidP="00C01935">
            <w:pPr>
              <w:spacing w:line="360" w:lineRule="auto"/>
              <w:contextualSpacing/>
              <w:jc w:val="both"/>
              <w:rPr>
                <w:rFonts w:ascii="Times New Roman" w:eastAsia="Times New Roman" w:hAnsi="Times New Roman" w:cs="Times New Roman"/>
                <w:kern w:val="0"/>
                <w:szCs w:val="24"/>
                <w:lang w:eastAsia="en-IN"/>
                <w14:ligatures w14:val="none"/>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1</w:t>
            </w:r>
            <w:r w:rsidRPr="00347D82">
              <w:rPr>
                <w:rFonts w:ascii="Times New Roman" w:eastAsia="Times New Roman" w:hAnsi="Times New Roman" w:cs="Times New Roman"/>
                <w:kern w:val="0"/>
                <w:szCs w:val="24"/>
                <w:lang w:eastAsia="en-IN"/>
                <w14:ligatures w14:val="none"/>
              </w:rPr>
              <w:t>-2500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tcPr>
          <w:p w14:paraId="1ECD00E6" w14:textId="77777777" w:rsidR="005041FF" w:rsidRPr="00BB0D68" w:rsidRDefault="005041FF" w:rsidP="00C01935">
            <w:pPr>
              <w:spacing w:line="360" w:lineRule="auto"/>
              <w:contextualSpacing/>
              <w:jc w:val="center"/>
              <w:rPr>
                <w:rFonts w:ascii="Times New Roman" w:eastAsia="Times New Roman" w:hAnsi="Times New Roman" w:cs="Times New Roman"/>
                <w:kern w:val="0"/>
                <w:szCs w:val="24"/>
                <w:lang w:eastAsia="en-IN"/>
                <w14:ligatures w14:val="none"/>
              </w:rPr>
            </w:pPr>
            <w:r w:rsidRPr="00BB0D68">
              <w:rPr>
                <w:rFonts w:ascii="Times New Roman" w:eastAsia="Times New Roman" w:hAnsi="Times New Roman" w:cs="Times New Roman"/>
                <w:kern w:val="0"/>
                <w:szCs w:val="24"/>
                <w:lang w:eastAsia="en-IN"/>
                <w14:ligatures w14:val="none"/>
              </w:rPr>
              <w:t>43.34</w:t>
            </w:r>
          </w:p>
        </w:tc>
        <w:tc>
          <w:tcPr>
            <w:tcW w:w="1792" w:type="dxa"/>
          </w:tcPr>
          <w:p w14:paraId="39A842B5" w14:textId="77777777" w:rsidR="005041FF" w:rsidRPr="00BB0D68" w:rsidRDefault="005041FF" w:rsidP="00C01935">
            <w:pPr>
              <w:spacing w:line="360" w:lineRule="auto"/>
              <w:contextualSpacing/>
              <w:jc w:val="center"/>
              <w:rPr>
                <w:rFonts w:ascii="Times New Roman" w:eastAsia="Times New Roman" w:hAnsi="Times New Roman" w:cs="Times New Roman"/>
                <w:kern w:val="0"/>
                <w:szCs w:val="24"/>
                <w:lang w:eastAsia="en-IN"/>
                <w14:ligatures w14:val="none"/>
              </w:rPr>
            </w:pPr>
            <w:r w:rsidRPr="00BB0D68">
              <w:rPr>
                <w:rFonts w:ascii="Times New Roman" w:eastAsia="Times New Roman" w:hAnsi="Times New Roman" w:cs="Times New Roman"/>
                <w:kern w:val="0"/>
                <w:szCs w:val="24"/>
                <w:lang w:eastAsia="en-IN"/>
                <w14:ligatures w14:val="none"/>
              </w:rPr>
              <w:t>71.53</w:t>
            </w:r>
          </w:p>
        </w:tc>
        <w:tc>
          <w:tcPr>
            <w:tcW w:w="0" w:type="auto"/>
          </w:tcPr>
          <w:p w14:paraId="0713FAB7" w14:textId="77777777" w:rsidR="005041FF" w:rsidRPr="00BB0D68" w:rsidRDefault="005041FF" w:rsidP="00C01935">
            <w:pPr>
              <w:spacing w:line="360" w:lineRule="auto"/>
              <w:contextualSpacing/>
              <w:jc w:val="center"/>
              <w:rPr>
                <w:rFonts w:ascii="Times New Roman" w:eastAsia="Times New Roman" w:hAnsi="Times New Roman" w:cs="Times New Roman"/>
                <w:kern w:val="0"/>
                <w:szCs w:val="24"/>
                <w:lang w:eastAsia="en-IN"/>
                <w14:ligatures w14:val="none"/>
              </w:rPr>
            </w:pPr>
            <w:r w:rsidRPr="00BB0D68">
              <w:rPr>
                <w:rFonts w:ascii="Times New Roman" w:eastAsia="Times New Roman" w:hAnsi="Times New Roman" w:cs="Times New Roman"/>
                <w:kern w:val="0"/>
                <w:szCs w:val="24"/>
                <w:lang w:eastAsia="en-IN"/>
                <w14:ligatures w14:val="none"/>
              </w:rPr>
              <w:t>86.20</w:t>
            </w:r>
          </w:p>
        </w:tc>
      </w:tr>
      <w:tr w:rsidR="005041FF" w14:paraId="6D5CA0C3" w14:textId="77777777" w:rsidTr="00C01935">
        <w:tc>
          <w:tcPr>
            <w:tcW w:w="3539" w:type="dxa"/>
            <w:vAlign w:val="center"/>
          </w:tcPr>
          <w:p w14:paraId="41DF52D5"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2</w:t>
            </w:r>
            <w:r w:rsidRPr="00347D82">
              <w:rPr>
                <w:rFonts w:ascii="Times New Roman" w:eastAsia="Times New Roman" w:hAnsi="Times New Roman" w:cs="Times New Roman"/>
                <w:kern w:val="0"/>
                <w:szCs w:val="24"/>
                <w:lang w:eastAsia="en-IN"/>
                <w14:ligatures w14:val="none"/>
              </w:rPr>
              <w:t>-100% RDF + 1000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2F7980D5"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20.17</w:t>
            </w:r>
          </w:p>
        </w:tc>
        <w:tc>
          <w:tcPr>
            <w:tcW w:w="1792" w:type="dxa"/>
            <w:vAlign w:val="center"/>
          </w:tcPr>
          <w:p w14:paraId="635041D8"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162.33</w:t>
            </w:r>
          </w:p>
        </w:tc>
        <w:tc>
          <w:tcPr>
            <w:tcW w:w="0" w:type="auto"/>
            <w:vAlign w:val="center"/>
          </w:tcPr>
          <w:p w14:paraId="18FAECD7"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22.28</w:t>
            </w:r>
          </w:p>
        </w:tc>
      </w:tr>
      <w:tr w:rsidR="005041FF" w14:paraId="2A6D0DAA" w14:textId="77777777" w:rsidTr="00C01935">
        <w:tc>
          <w:tcPr>
            <w:tcW w:w="3539" w:type="dxa"/>
            <w:vAlign w:val="center"/>
          </w:tcPr>
          <w:p w14:paraId="15903C93"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3</w:t>
            </w:r>
            <w:r w:rsidRPr="00347D82">
              <w:rPr>
                <w:rFonts w:ascii="Times New Roman" w:eastAsia="Times New Roman" w:hAnsi="Times New Roman" w:cs="Times New Roman"/>
                <w:kern w:val="0"/>
                <w:szCs w:val="24"/>
                <w:lang w:eastAsia="en-IN"/>
                <w14:ligatures w14:val="none"/>
              </w:rPr>
              <w:t>-90% RDF + 1125 L ha</w:t>
            </w:r>
            <w:r w:rsidRPr="00483FDF">
              <w:rPr>
                <w:rFonts w:ascii="Times New Roman" w:eastAsia="Times New Roman" w:hAnsi="Times New Roman" w:cs="Times New Roman"/>
                <w:kern w:val="0"/>
                <w:szCs w:val="24"/>
                <w:vertAlign w:val="superscript"/>
                <w:lang w:eastAsia="en-IN"/>
                <w14:ligatures w14:val="none"/>
              </w:rPr>
              <w:t>-1</w:t>
            </w:r>
            <w:r w:rsidRPr="00347D82">
              <w:rPr>
                <w:rFonts w:ascii="Times New Roman" w:eastAsia="Times New Roman" w:hAnsi="Times New Roman" w:cs="Times New Roman"/>
                <w:kern w:val="0"/>
                <w:szCs w:val="24"/>
                <w:lang w:eastAsia="en-IN"/>
                <w14:ligatures w14:val="none"/>
              </w:rPr>
              <w:t xml:space="preserve"> JM</w:t>
            </w:r>
          </w:p>
        </w:tc>
        <w:tc>
          <w:tcPr>
            <w:tcW w:w="1843" w:type="dxa"/>
            <w:vAlign w:val="center"/>
          </w:tcPr>
          <w:p w14:paraId="59707DE3"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24.97</w:t>
            </w:r>
          </w:p>
        </w:tc>
        <w:tc>
          <w:tcPr>
            <w:tcW w:w="1792" w:type="dxa"/>
            <w:vAlign w:val="center"/>
          </w:tcPr>
          <w:p w14:paraId="4B9A46EE"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189.00</w:t>
            </w:r>
          </w:p>
        </w:tc>
        <w:tc>
          <w:tcPr>
            <w:tcW w:w="0" w:type="auto"/>
            <w:vAlign w:val="center"/>
          </w:tcPr>
          <w:p w14:paraId="789FEDA7"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22.82</w:t>
            </w:r>
          </w:p>
        </w:tc>
      </w:tr>
      <w:tr w:rsidR="005041FF" w14:paraId="574AB831" w14:textId="77777777" w:rsidTr="00C01935">
        <w:tc>
          <w:tcPr>
            <w:tcW w:w="3539" w:type="dxa"/>
            <w:vAlign w:val="center"/>
          </w:tcPr>
          <w:p w14:paraId="34B1FF1C"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4</w:t>
            </w:r>
            <w:r w:rsidRPr="00347D82">
              <w:rPr>
                <w:rFonts w:ascii="Times New Roman" w:eastAsia="Times New Roman" w:hAnsi="Times New Roman" w:cs="Times New Roman"/>
                <w:kern w:val="0"/>
                <w:szCs w:val="24"/>
                <w:lang w:eastAsia="en-IN"/>
                <w14:ligatures w14:val="none"/>
              </w:rPr>
              <w:t>-80% RDF + 1250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2B94B289"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25.00</w:t>
            </w:r>
          </w:p>
        </w:tc>
        <w:tc>
          <w:tcPr>
            <w:tcW w:w="1792" w:type="dxa"/>
            <w:vAlign w:val="center"/>
          </w:tcPr>
          <w:p w14:paraId="0291F1B0"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190.00</w:t>
            </w:r>
          </w:p>
        </w:tc>
        <w:tc>
          <w:tcPr>
            <w:tcW w:w="0" w:type="auto"/>
            <w:vAlign w:val="center"/>
          </w:tcPr>
          <w:p w14:paraId="33F19E17"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23.21</w:t>
            </w:r>
          </w:p>
        </w:tc>
      </w:tr>
      <w:tr w:rsidR="005041FF" w14:paraId="6B35B3F6" w14:textId="77777777" w:rsidTr="00C01935">
        <w:tc>
          <w:tcPr>
            <w:tcW w:w="3539" w:type="dxa"/>
            <w:vAlign w:val="center"/>
          </w:tcPr>
          <w:p w14:paraId="6889067E"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5</w:t>
            </w:r>
            <w:r w:rsidRPr="00347D82">
              <w:rPr>
                <w:rFonts w:ascii="Times New Roman" w:eastAsia="Times New Roman" w:hAnsi="Times New Roman" w:cs="Times New Roman"/>
                <w:kern w:val="0"/>
                <w:szCs w:val="24"/>
                <w:lang w:eastAsia="en-IN"/>
                <w14:ligatures w14:val="none"/>
              </w:rPr>
              <w:t>-70% RDF + 1375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6BCAEFAE"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23.00</w:t>
            </w:r>
          </w:p>
        </w:tc>
        <w:tc>
          <w:tcPr>
            <w:tcW w:w="1792" w:type="dxa"/>
            <w:vAlign w:val="center"/>
          </w:tcPr>
          <w:p w14:paraId="6359D33B"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186.00</w:t>
            </w:r>
          </w:p>
        </w:tc>
        <w:tc>
          <w:tcPr>
            <w:tcW w:w="0" w:type="auto"/>
            <w:vAlign w:val="center"/>
          </w:tcPr>
          <w:p w14:paraId="0809635E"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22.99</w:t>
            </w:r>
          </w:p>
        </w:tc>
      </w:tr>
      <w:tr w:rsidR="005041FF" w14:paraId="5C1EEE25" w14:textId="77777777" w:rsidTr="00C01935">
        <w:tc>
          <w:tcPr>
            <w:tcW w:w="3539" w:type="dxa"/>
            <w:vAlign w:val="center"/>
          </w:tcPr>
          <w:p w14:paraId="0645C1A8"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6</w:t>
            </w:r>
            <w:r w:rsidRPr="00347D82">
              <w:rPr>
                <w:rFonts w:ascii="Times New Roman" w:eastAsia="Times New Roman" w:hAnsi="Times New Roman" w:cs="Times New Roman"/>
                <w:kern w:val="0"/>
                <w:szCs w:val="24"/>
                <w:lang w:eastAsia="en-IN"/>
                <w14:ligatures w14:val="none"/>
              </w:rPr>
              <w:t>-60% RDF + 1500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3D23030D"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21.80</w:t>
            </w:r>
          </w:p>
        </w:tc>
        <w:tc>
          <w:tcPr>
            <w:tcW w:w="1792" w:type="dxa"/>
            <w:vAlign w:val="center"/>
          </w:tcPr>
          <w:p w14:paraId="0338EC55"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180.33</w:t>
            </w:r>
          </w:p>
        </w:tc>
        <w:tc>
          <w:tcPr>
            <w:tcW w:w="0" w:type="auto"/>
            <w:vAlign w:val="center"/>
          </w:tcPr>
          <w:p w14:paraId="39CF2DDB"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22.48</w:t>
            </w:r>
          </w:p>
        </w:tc>
      </w:tr>
      <w:tr w:rsidR="005041FF" w14:paraId="44E09681" w14:textId="77777777" w:rsidTr="00C01935">
        <w:tc>
          <w:tcPr>
            <w:tcW w:w="3539" w:type="dxa"/>
            <w:vAlign w:val="center"/>
          </w:tcPr>
          <w:p w14:paraId="29A2EC24"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7</w:t>
            </w:r>
            <w:r w:rsidRPr="00347D82">
              <w:rPr>
                <w:rFonts w:ascii="Times New Roman" w:eastAsia="Times New Roman" w:hAnsi="Times New Roman" w:cs="Times New Roman"/>
                <w:kern w:val="0"/>
                <w:szCs w:val="24"/>
                <w:lang w:eastAsia="en-IN"/>
                <w14:ligatures w14:val="none"/>
              </w:rPr>
              <w:t>-50% RDF + 1625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6A49EDBA"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21.67</w:t>
            </w:r>
          </w:p>
        </w:tc>
        <w:tc>
          <w:tcPr>
            <w:tcW w:w="1792" w:type="dxa"/>
            <w:vAlign w:val="center"/>
          </w:tcPr>
          <w:p w14:paraId="3131F1CE"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179.67</w:t>
            </w:r>
          </w:p>
        </w:tc>
        <w:tc>
          <w:tcPr>
            <w:tcW w:w="0" w:type="auto"/>
            <w:vAlign w:val="center"/>
          </w:tcPr>
          <w:p w14:paraId="641641A1"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22.77</w:t>
            </w:r>
          </w:p>
        </w:tc>
      </w:tr>
      <w:tr w:rsidR="005041FF" w14:paraId="7FA9B194" w14:textId="77777777" w:rsidTr="00C01935">
        <w:tc>
          <w:tcPr>
            <w:tcW w:w="3539" w:type="dxa"/>
            <w:vAlign w:val="center"/>
          </w:tcPr>
          <w:p w14:paraId="76FAA49B"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8</w:t>
            </w:r>
            <w:r w:rsidRPr="00347D82">
              <w:rPr>
                <w:rFonts w:ascii="Times New Roman" w:eastAsia="Times New Roman" w:hAnsi="Times New Roman" w:cs="Times New Roman"/>
                <w:kern w:val="0"/>
                <w:szCs w:val="24"/>
                <w:lang w:eastAsia="en-IN"/>
                <w14:ligatures w14:val="none"/>
              </w:rPr>
              <w:t>-40% RDF + 1750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0889D509"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21.00</w:t>
            </w:r>
          </w:p>
        </w:tc>
        <w:tc>
          <w:tcPr>
            <w:tcW w:w="1792" w:type="dxa"/>
            <w:vAlign w:val="center"/>
          </w:tcPr>
          <w:p w14:paraId="2ABE5E29"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178.00</w:t>
            </w:r>
          </w:p>
        </w:tc>
        <w:tc>
          <w:tcPr>
            <w:tcW w:w="0" w:type="auto"/>
            <w:vAlign w:val="center"/>
          </w:tcPr>
          <w:p w14:paraId="642F24F5"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22.65</w:t>
            </w:r>
          </w:p>
        </w:tc>
      </w:tr>
      <w:tr w:rsidR="005041FF" w14:paraId="19309F12" w14:textId="77777777" w:rsidTr="00C01935">
        <w:tc>
          <w:tcPr>
            <w:tcW w:w="3539" w:type="dxa"/>
            <w:vAlign w:val="center"/>
          </w:tcPr>
          <w:p w14:paraId="2C0E6E28"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9</w:t>
            </w:r>
            <w:r w:rsidRPr="00347D82">
              <w:rPr>
                <w:rFonts w:ascii="Times New Roman" w:eastAsia="Times New Roman" w:hAnsi="Times New Roman" w:cs="Times New Roman"/>
                <w:kern w:val="0"/>
                <w:szCs w:val="24"/>
                <w:lang w:eastAsia="en-IN"/>
                <w14:ligatures w14:val="none"/>
              </w:rPr>
              <w:t>-30% RDF + 1875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40A4C3E1"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20.67</w:t>
            </w:r>
          </w:p>
        </w:tc>
        <w:tc>
          <w:tcPr>
            <w:tcW w:w="1792" w:type="dxa"/>
            <w:vAlign w:val="center"/>
          </w:tcPr>
          <w:p w14:paraId="0BFB764B"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172.00</w:t>
            </w:r>
          </w:p>
        </w:tc>
        <w:tc>
          <w:tcPr>
            <w:tcW w:w="0" w:type="auto"/>
            <w:vAlign w:val="center"/>
          </w:tcPr>
          <w:p w14:paraId="48F5CFC5"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22.10</w:t>
            </w:r>
          </w:p>
        </w:tc>
      </w:tr>
      <w:tr w:rsidR="005041FF" w14:paraId="6D96DE67" w14:textId="77777777" w:rsidTr="00C01935">
        <w:tc>
          <w:tcPr>
            <w:tcW w:w="3539" w:type="dxa"/>
            <w:vAlign w:val="center"/>
          </w:tcPr>
          <w:p w14:paraId="79533B98"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10</w:t>
            </w:r>
            <w:r w:rsidRPr="00347D82">
              <w:rPr>
                <w:rFonts w:ascii="Times New Roman" w:eastAsia="Times New Roman" w:hAnsi="Times New Roman" w:cs="Times New Roman"/>
                <w:kern w:val="0"/>
                <w:szCs w:val="24"/>
                <w:lang w:eastAsia="en-IN"/>
                <w14:ligatures w14:val="none"/>
              </w:rPr>
              <w:t>-20% RDF + 2000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0922300E"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20.50</w:t>
            </w:r>
          </w:p>
        </w:tc>
        <w:tc>
          <w:tcPr>
            <w:tcW w:w="1792" w:type="dxa"/>
            <w:vAlign w:val="center"/>
          </w:tcPr>
          <w:p w14:paraId="7F9A4A0C"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176.67</w:t>
            </w:r>
          </w:p>
        </w:tc>
        <w:tc>
          <w:tcPr>
            <w:tcW w:w="0" w:type="auto"/>
            <w:vAlign w:val="center"/>
          </w:tcPr>
          <w:p w14:paraId="5D179AB4"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22.55</w:t>
            </w:r>
          </w:p>
        </w:tc>
      </w:tr>
      <w:tr w:rsidR="005041FF" w14:paraId="20B251AC" w14:textId="77777777" w:rsidTr="00C01935">
        <w:tc>
          <w:tcPr>
            <w:tcW w:w="3539" w:type="dxa"/>
          </w:tcPr>
          <w:p w14:paraId="4FDF0EA7" w14:textId="77777777" w:rsidR="005041FF" w:rsidRDefault="005041FF" w:rsidP="00C01935">
            <w:pPr>
              <w:spacing w:line="360" w:lineRule="auto"/>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S</w:t>
            </w:r>
            <w:r>
              <w:rPr>
                <w:rFonts w:ascii="Times New Roman" w:eastAsia="Times New Roman" w:hAnsi="Times New Roman" w:cs="Times New Roman"/>
                <w:b/>
                <w:bCs/>
                <w:kern w:val="0"/>
                <w:szCs w:val="24"/>
                <w:lang w:eastAsia="en-IN"/>
                <w14:ligatures w14:val="none"/>
              </w:rPr>
              <w:t xml:space="preserve"> </w:t>
            </w:r>
            <w:r w:rsidRPr="00BB0D68">
              <w:rPr>
                <w:rFonts w:ascii="Times New Roman" w:eastAsia="Times New Roman" w:hAnsi="Times New Roman" w:cs="Times New Roman"/>
                <w:b/>
                <w:bCs/>
                <w:kern w:val="0"/>
                <w:szCs w:val="24"/>
                <w:lang w:eastAsia="en-IN"/>
                <w14:ligatures w14:val="none"/>
              </w:rPr>
              <w:t>Em±</w:t>
            </w:r>
          </w:p>
        </w:tc>
        <w:tc>
          <w:tcPr>
            <w:tcW w:w="1843" w:type="dxa"/>
            <w:vAlign w:val="center"/>
          </w:tcPr>
          <w:p w14:paraId="3B41F29D"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20.40</w:t>
            </w:r>
          </w:p>
        </w:tc>
        <w:tc>
          <w:tcPr>
            <w:tcW w:w="1792" w:type="dxa"/>
            <w:vAlign w:val="center"/>
          </w:tcPr>
          <w:p w14:paraId="6C05319F"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171.67</w:t>
            </w:r>
          </w:p>
        </w:tc>
        <w:tc>
          <w:tcPr>
            <w:tcW w:w="0" w:type="auto"/>
            <w:vAlign w:val="center"/>
          </w:tcPr>
          <w:p w14:paraId="1E4D90A2"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22.76</w:t>
            </w:r>
          </w:p>
        </w:tc>
      </w:tr>
      <w:tr w:rsidR="005041FF" w14:paraId="0F875B5E" w14:textId="77777777" w:rsidTr="00C01935">
        <w:tc>
          <w:tcPr>
            <w:tcW w:w="3539" w:type="dxa"/>
          </w:tcPr>
          <w:p w14:paraId="73F3FD83" w14:textId="77777777" w:rsidR="005041FF" w:rsidRDefault="005041FF" w:rsidP="00C01935">
            <w:pPr>
              <w:spacing w:line="360" w:lineRule="auto"/>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CD (P=0.05)</w:t>
            </w:r>
          </w:p>
        </w:tc>
        <w:tc>
          <w:tcPr>
            <w:tcW w:w="1843" w:type="dxa"/>
            <w:vAlign w:val="center"/>
          </w:tcPr>
          <w:p w14:paraId="7251761C" w14:textId="77777777" w:rsidR="005041FF" w:rsidRDefault="005041FF" w:rsidP="00C01935">
            <w:pPr>
              <w:spacing w:line="360" w:lineRule="auto"/>
              <w:contextualSpacing/>
              <w:jc w:val="center"/>
              <w:rPr>
                <w:rFonts w:ascii="Times New Roman" w:hAnsi="Times New Roman" w:cs="Times New Roman"/>
                <w:b/>
                <w:bCs/>
                <w:szCs w:val="24"/>
              </w:rPr>
            </w:pPr>
            <w:r w:rsidRPr="007C09B6">
              <w:rPr>
                <w:rFonts w:ascii="Times New Roman" w:eastAsia="Times New Roman" w:hAnsi="Times New Roman" w:cs="Times New Roman"/>
                <w:b/>
                <w:bCs/>
                <w:kern w:val="0"/>
                <w:sz w:val="22"/>
                <w:szCs w:val="22"/>
                <w:lang w:eastAsia="en-IN"/>
                <w14:ligatures w14:val="none"/>
              </w:rPr>
              <w:t>0.59</w:t>
            </w:r>
          </w:p>
        </w:tc>
        <w:tc>
          <w:tcPr>
            <w:tcW w:w="1792" w:type="dxa"/>
            <w:vAlign w:val="center"/>
          </w:tcPr>
          <w:p w14:paraId="3A2D0330" w14:textId="77777777" w:rsidR="005041FF" w:rsidRDefault="005041FF" w:rsidP="00C01935">
            <w:pPr>
              <w:spacing w:line="360" w:lineRule="auto"/>
              <w:contextualSpacing/>
              <w:jc w:val="center"/>
              <w:rPr>
                <w:rFonts w:ascii="Times New Roman" w:hAnsi="Times New Roman" w:cs="Times New Roman"/>
                <w:b/>
                <w:bCs/>
                <w:szCs w:val="24"/>
              </w:rPr>
            </w:pPr>
            <w:r w:rsidRPr="007C09B6">
              <w:rPr>
                <w:rFonts w:ascii="Times New Roman" w:eastAsia="Times New Roman" w:hAnsi="Times New Roman" w:cs="Times New Roman"/>
                <w:b/>
                <w:bCs/>
                <w:kern w:val="0"/>
                <w:sz w:val="22"/>
                <w:szCs w:val="22"/>
                <w:lang w:eastAsia="en-IN"/>
                <w14:ligatures w14:val="none"/>
              </w:rPr>
              <w:t>7.30</w:t>
            </w:r>
          </w:p>
        </w:tc>
        <w:tc>
          <w:tcPr>
            <w:tcW w:w="0" w:type="auto"/>
            <w:vAlign w:val="center"/>
          </w:tcPr>
          <w:p w14:paraId="6BE01B61" w14:textId="77777777" w:rsidR="005041FF" w:rsidRDefault="005041FF" w:rsidP="00C01935">
            <w:pPr>
              <w:spacing w:line="360" w:lineRule="auto"/>
              <w:contextualSpacing/>
              <w:jc w:val="center"/>
              <w:rPr>
                <w:rFonts w:ascii="Times New Roman" w:hAnsi="Times New Roman" w:cs="Times New Roman"/>
                <w:b/>
                <w:bCs/>
                <w:szCs w:val="24"/>
              </w:rPr>
            </w:pPr>
            <w:r w:rsidRPr="007C09B6">
              <w:rPr>
                <w:rFonts w:ascii="Times New Roman" w:eastAsia="Times New Roman" w:hAnsi="Times New Roman" w:cs="Times New Roman"/>
                <w:b/>
                <w:bCs/>
                <w:kern w:val="0"/>
                <w:sz w:val="22"/>
                <w:szCs w:val="22"/>
                <w:lang w:eastAsia="en-IN"/>
                <w14:ligatures w14:val="none"/>
              </w:rPr>
              <w:t>0.71</w:t>
            </w:r>
          </w:p>
        </w:tc>
      </w:tr>
    </w:tbl>
    <w:p w14:paraId="28141E19" w14:textId="77777777" w:rsidR="00531D3D" w:rsidRDefault="00531D3D" w:rsidP="00141DAE">
      <w:pPr>
        <w:spacing w:before="100" w:beforeAutospacing="1" w:after="100" w:afterAutospacing="1" w:line="360" w:lineRule="auto"/>
        <w:jc w:val="both"/>
        <w:rPr>
          <w:rFonts w:ascii="Times New Roman" w:hAnsi="Times New Roman" w:cs="Times New Roman"/>
          <w:b/>
          <w:bCs/>
          <w:sz w:val="24"/>
          <w:szCs w:val="24"/>
        </w:rPr>
      </w:pPr>
    </w:p>
    <w:p w14:paraId="7C9BB908" w14:textId="5F38FB78" w:rsidR="00F32A95" w:rsidRPr="00F32A95" w:rsidRDefault="003059EE" w:rsidP="00141DAE">
      <w:pPr>
        <w:spacing w:before="100" w:beforeAutospacing="1" w:after="100" w:afterAutospacing="1" w:line="360" w:lineRule="auto"/>
        <w:jc w:val="both"/>
        <w:rPr>
          <w:rFonts w:ascii="Times New Roman" w:hAnsi="Times New Roman" w:cs="Times New Roman"/>
          <w:b/>
          <w:bCs/>
          <w:sz w:val="24"/>
          <w:szCs w:val="24"/>
        </w:rPr>
      </w:pPr>
      <w:r w:rsidRPr="00141DAE">
        <w:rPr>
          <w:rFonts w:ascii="Times New Roman" w:hAnsi="Times New Roman" w:cs="Times New Roman"/>
          <w:b/>
          <w:bCs/>
          <w:sz w:val="24"/>
          <w:szCs w:val="24"/>
        </w:rPr>
        <w:t xml:space="preserve">3.4 </w:t>
      </w:r>
      <w:r w:rsidR="00D825BD" w:rsidRPr="00141DAE">
        <w:rPr>
          <w:rFonts w:ascii="Times New Roman" w:hAnsi="Times New Roman" w:cs="Times New Roman"/>
          <w:b/>
          <w:bCs/>
          <w:sz w:val="24"/>
          <w:szCs w:val="24"/>
        </w:rPr>
        <w:t>Biological and Economic Yield</w:t>
      </w:r>
    </w:p>
    <w:p w14:paraId="7D165308" w14:textId="02733587" w:rsidR="00F32A95" w:rsidRPr="00F32A95" w:rsidRDefault="00F32A95" w:rsidP="00AD3F9B">
      <w:pPr>
        <w:spacing w:before="100" w:beforeAutospacing="1" w:after="100" w:afterAutospacing="1" w:line="360" w:lineRule="auto"/>
        <w:ind w:firstLine="720"/>
        <w:jc w:val="both"/>
        <w:rPr>
          <w:rFonts w:ascii="Times New Roman" w:hAnsi="Times New Roman" w:cs="Times New Roman"/>
          <w:sz w:val="24"/>
          <w:szCs w:val="24"/>
        </w:rPr>
      </w:pPr>
      <w:r w:rsidRPr="00F32A95">
        <w:rPr>
          <w:rFonts w:ascii="Times New Roman" w:hAnsi="Times New Roman" w:cs="Times New Roman"/>
          <w:sz w:val="24"/>
          <w:szCs w:val="24"/>
        </w:rPr>
        <w:lastRenderedPageBreak/>
        <w:t xml:space="preserve">Table 4 illustrates the impact of </w:t>
      </w:r>
      <w:r w:rsidRPr="00F32A95">
        <w:rPr>
          <w:rFonts w:ascii="Times New Roman" w:hAnsi="Times New Roman" w:cs="Times New Roman"/>
          <w:i/>
          <w:iCs/>
          <w:sz w:val="24"/>
          <w:szCs w:val="24"/>
        </w:rPr>
        <w:t>Jeevamrutha</w:t>
      </w:r>
      <w:r w:rsidRPr="00F32A95">
        <w:rPr>
          <w:rFonts w:ascii="Times New Roman" w:hAnsi="Times New Roman" w:cs="Times New Roman"/>
          <w:sz w:val="24"/>
          <w:szCs w:val="24"/>
        </w:rPr>
        <w:t xml:space="preserve"> application, combined with varying </w:t>
      </w:r>
      <w:r w:rsidRPr="001C01F3">
        <w:rPr>
          <w:rFonts w:ascii="Times New Roman" w:hAnsi="Times New Roman" w:cs="Times New Roman"/>
          <w:sz w:val="24"/>
          <w:szCs w:val="24"/>
          <w:highlight w:val="yellow"/>
        </w:rPr>
        <w:t xml:space="preserve">recommended </w:t>
      </w:r>
      <w:del w:id="62" w:author="Editor-26" w:date="2025-07-04T15:32:00Z" w16du:dateUtc="2025-07-04T10:02:00Z">
        <w:r w:rsidRPr="001C01F3" w:rsidDel="006C030A">
          <w:rPr>
            <w:rFonts w:ascii="Times New Roman" w:hAnsi="Times New Roman" w:cs="Times New Roman"/>
            <w:sz w:val="24"/>
            <w:szCs w:val="24"/>
            <w:highlight w:val="yellow"/>
          </w:rPr>
          <w:delText xml:space="preserve">fertilizer </w:delText>
        </w:r>
      </w:del>
      <w:ins w:id="63" w:author="Editor-26" w:date="2025-07-04T15:32:00Z" w16du:dateUtc="2025-07-04T10:02:00Z">
        <w:r w:rsidR="006C030A" w:rsidRPr="001C01F3">
          <w:rPr>
            <w:rFonts w:ascii="Times New Roman" w:hAnsi="Times New Roman" w:cs="Times New Roman"/>
            <w:sz w:val="24"/>
            <w:szCs w:val="24"/>
            <w:highlight w:val="yellow"/>
          </w:rPr>
          <w:t xml:space="preserve">fertiliser </w:t>
        </w:r>
      </w:ins>
      <w:r w:rsidRPr="001C01F3">
        <w:rPr>
          <w:rFonts w:ascii="Times New Roman" w:hAnsi="Times New Roman" w:cs="Times New Roman"/>
          <w:sz w:val="24"/>
          <w:szCs w:val="24"/>
          <w:highlight w:val="yellow"/>
        </w:rPr>
        <w:t>doses (RDF) and uniform</w:t>
      </w:r>
      <w:r w:rsidRPr="00F32A95">
        <w:rPr>
          <w:rFonts w:ascii="Times New Roman" w:hAnsi="Times New Roman" w:cs="Times New Roman"/>
          <w:sz w:val="24"/>
          <w:szCs w:val="24"/>
        </w:rPr>
        <w:t xml:space="preserve"> </w:t>
      </w:r>
      <w:r w:rsidRPr="00F32A95">
        <w:rPr>
          <w:rFonts w:ascii="Times New Roman" w:hAnsi="Times New Roman" w:cs="Times New Roman"/>
          <w:i/>
          <w:iCs/>
          <w:sz w:val="24"/>
          <w:szCs w:val="24"/>
        </w:rPr>
        <w:t>Beejamrutha</w:t>
      </w:r>
      <w:r w:rsidRPr="00F32A95">
        <w:rPr>
          <w:rFonts w:ascii="Times New Roman" w:hAnsi="Times New Roman" w:cs="Times New Roman"/>
          <w:sz w:val="24"/>
          <w:szCs w:val="24"/>
        </w:rPr>
        <w:t xml:space="preserve"> seed treatment, on grain, straw, and biological yields of transplanted rice. These yield parameters reflect the cumulative effect of nutrient management on crop productivity (Yoshida, 1981). Significant differences (CD = 0.86, 0.84, 1.08 for grain, straw, and biological yields, respectively, P=0.05) highlight the efficacy of integrated nutrient management (INM).</w:t>
      </w:r>
    </w:p>
    <w:p w14:paraId="5C7C584F" w14:textId="2BB81B50" w:rsidR="00F32A95" w:rsidRPr="00F32A95" w:rsidRDefault="00F32A95" w:rsidP="00AD3F9B">
      <w:pPr>
        <w:spacing w:before="100" w:beforeAutospacing="1" w:after="100" w:afterAutospacing="1" w:line="360" w:lineRule="auto"/>
        <w:ind w:firstLine="720"/>
        <w:jc w:val="both"/>
        <w:rPr>
          <w:rFonts w:ascii="Times New Roman" w:hAnsi="Times New Roman" w:cs="Times New Roman"/>
          <w:sz w:val="24"/>
          <w:szCs w:val="24"/>
        </w:rPr>
      </w:pPr>
      <w:r w:rsidRPr="00F32A95">
        <w:rPr>
          <w:rFonts w:ascii="Times New Roman" w:hAnsi="Times New Roman" w:cs="Times New Roman"/>
          <w:sz w:val="24"/>
          <w:szCs w:val="24"/>
        </w:rPr>
        <w:t xml:space="preserve">Grain yield ranged from 33.27 q ha⁻¹ (T1: 2500 L ha⁻¹ </w:t>
      </w:r>
      <w:r w:rsidRPr="00F32A95">
        <w:rPr>
          <w:rFonts w:ascii="Times New Roman" w:hAnsi="Times New Roman" w:cs="Times New Roman"/>
          <w:i/>
          <w:iCs/>
          <w:sz w:val="24"/>
          <w:szCs w:val="24"/>
        </w:rPr>
        <w:t>Jeevamrutha</w:t>
      </w:r>
      <w:r w:rsidRPr="00F32A95">
        <w:rPr>
          <w:rFonts w:ascii="Times New Roman" w:hAnsi="Times New Roman" w:cs="Times New Roman"/>
          <w:sz w:val="24"/>
          <w:szCs w:val="24"/>
        </w:rPr>
        <w:t xml:space="preserve"> alone) to 47.67 q ha⁻¹ (T3: 90% RDF + 1125 L ha⁻¹ </w:t>
      </w:r>
      <w:r w:rsidRPr="00F32A95">
        <w:rPr>
          <w:rFonts w:ascii="Times New Roman" w:hAnsi="Times New Roman" w:cs="Times New Roman"/>
          <w:i/>
          <w:iCs/>
          <w:sz w:val="24"/>
          <w:szCs w:val="24"/>
        </w:rPr>
        <w:t>Jeevamrutha</w:t>
      </w:r>
      <w:r w:rsidRPr="00F32A95">
        <w:rPr>
          <w:rFonts w:ascii="Times New Roman" w:hAnsi="Times New Roman" w:cs="Times New Roman"/>
          <w:sz w:val="24"/>
          <w:szCs w:val="24"/>
        </w:rPr>
        <w:t xml:space="preserve">). T3 and T2 (47.64 q ha⁻¹, 100% RDF + 1000 L ha⁻¹ </w:t>
      </w:r>
      <w:r w:rsidRPr="00F32A95">
        <w:rPr>
          <w:rFonts w:ascii="Times New Roman" w:hAnsi="Times New Roman" w:cs="Times New Roman"/>
          <w:i/>
          <w:iCs/>
          <w:sz w:val="24"/>
          <w:szCs w:val="24"/>
        </w:rPr>
        <w:t>Jeevamrutha</w:t>
      </w:r>
      <w:r w:rsidRPr="00F32A95">
        <w:rPr>
          <w:rFonts w:ascii="Times New Roman" w:hAnsi="Times New Roman" w:cs="Times New Roman"/>
          <w:sz w:val="24"/>
          <w:szCs w:val="24"/>
        </w:rPr>
        <w:t xml:space="preserve">) significantly outperformed other treatments. The high yields in T3 and T2 likely result from the synergy of RDF’s readily available nutrients and </w:t>
      </w:r>
      <w:r w:rsidRPr="00F32A95">
        <w:rPr>
          <w:rFonts w:ascii="Times New Roman" w:hAnsi="Times New Roman" w:cs="Times New Roman"/>
          <w:i/>
          <w:iCs/>
          <w:sz w:val="24"/>
          <w:szCs w:val="24"/>
        </w:rPr>
        <w:t>Jeevamrutha</w:t>
      </w:r>
      <w:r w:rsidRPr="00F32A95">
        <w:rPr>
          <w:rFonts w:ascii="Times New Roman" w:hAnsi="Times New Roman" w:cs="Times New Roman"/>
          <w:sz w:val="24"/>
          <w:szCs w:val="24"/>
        </w:rPr>
        <w:t xml:space="preserve">’s microbial activity, enhancing nitrogen and phosphorus availability during grain filling (Devakumar et al., 2014). </w:t>
      </w:r>
      <w:r w:rsidRPr="00F32A95">
        <w:rPr>
          <w:rFonts w:ascii="Times New Roman" w:hAnsi="Times New Roman" w:cs="Times New Roman"/>
          <w:i/>
          <w:iCs/>
          <w:sz w:val="24"/>
          <w:szCs w:val="24"/>
        </w:rPr>
        <w:t>Beejamrutha</w:t>
      </w:r>
      <w:r w:rsidRPr="00F32A95">
        <w:rPr>
          <w:rFonts w:ascii="Times New Roman" w:hAnsi="Times New Roman" w:cs="Times New Roman"/>
          <w:sz w:val="24"/>
          <w:szCs w:val="24"/>
        </w:rPr>
        <w:t xml:space="preserve"> seed treatment likely supported early vigo</w:t>
      </w:r>
      <w:ins w:id="64" w:author="Editor-26" w:date="2025-07-04T15:32:00Z" w16du:dateUtc="2025-07-04T10:02:00Z">
        <w:r w:rsidR="006C030A">
          <w:rPr>
            <w:rFonts w:ascii="Times New Roman" w:hAnsi="Times New Roman" w:cs="Times New Roman"/>
            <w:sz w:val="24"/>
            <w:szCs w:val="24"/>
          </w:rPr>
          <w:t>u</w:t>
        </w:r>
      </w:ins>
      <w:r w:rsidRPr="00F32A95">
        <w:rPr>
          <w:rFonts w:ascii="Times New Roman" w:hAnsi="Times New Roman" w:cs="Times New Roman"/>
          <w:sz w:val="24"/>
          <w:szCs w:val="24"/>
        </w:rPr>
        <w:t xml:space="preserve">r, aiding nutrient uptake (Sreenivasa et al., 2010). T1’s low yield indicates that </w:t>
      </w:r>
      <w:r w:rsidRPr="00F32A95">
        <w:rPr>
          <w:rFonts w:ascii="Times New Roman" w:hAnsi="Times New Roman" w:cs="Times New Roman"/>
          <w:i/>
          <w:iCs/>
          <w:sz w:val="24"/>
          <w:szCs w:val="24"/>
        </w:rPr>
        <w:t>Jeevamrutha</w:t>
      </w:r>
      <w:r w:rsidRPr="00F32A95">
        <w:rPr>
          <w:rFonts w:ascii="Times New Roman" w:hAnsi="Times New Roman" w:cs="Times New Roman"/>
          <w:sz w:val="24"/>
          <w:szCs w:val="24"/>
        </w:rPr>
        <w:t xml:space="preserve"> alone cannot meet rice’s nutrient demands, particularly for reproductive growth (</w:t>
      </w:r>
      <w:r w:rsidR="006A2BFC" w:rsidRPr="006A2BFC">
        <w:rPr>
          <w:rFonts w:ascii="Times New Roman" w:hAnsi="Times New Roman" w:cs="Times New Roman"/>
          <w:sz w:val="24"/>
          <w:szCs w:val="24"/>
        </w:rPr>
        <w:t>Sharma et al. 2019</w:t>
      </w:r>
      <w:r w:rsidRPr="00F32A95">
        <w:rPr>
          <w:rFonts w:ascii="Times New Roman" w:hAnsi="Times New Roman" w:cs="Times New Roman"/>
          <w:sz w:val="24"/>
          <w:szCs w:val="24"/>
        </w:rPr>
        <w:t>).</w:t>
      </w:r>
    </w:p>
    <w:p w14:paraId="2954B906" w14:textId="08597D6B" w:rsidR="00F32A95" w:rsidRPr="00F32A95" w:rsidRDefault="00F32A95" w:rsidP="00AD3F9B">
      <w:pPr>
        <w:spacing w:before="100" w:beforeAutospacing="1" w:after="100" w:afterAutospacing="1" w:line="360" w:lineRule="auto"/>
        <w:ind w:firstLine="720"/>
        <w:jc w:val="both"/>
        <w:rPr>
          <w:rFonts w:ascii="Times New Roman" w:hAnsi="Times New Roman" w:cs="Times New Roman"/>
          <w:sz w:val="24"/>
          <w:szCs w:val="24"/>
        </w:rPr>
      </w:pPr>
      <w:r w:rsidRPr="00F32A95">
        <w:rPr>
          <w:rFonts w:ascii="Times New Roman" w:hAnsi="Times New Roman" w:cs="Times New Roman"/>
          <w:sz w:val="24"/>
          <w:szCs w:val="24"/>
        </w:rPr>
        <w:t xml:space="preserve">Straw yield followed a similar trend, with T3 (76.70 q ha⁻¹) and T2 (74.70 q ha⁻¹) recording the highest values, significantly higher than T1 (54.92 q ha⁻¹) and T8–T10 (55.13–57.19 q ha⁻¹). Straw yield reflects vegetative biomass, driven by nitrogen and potassium availability (Fageria, 2007). The INM in T3 and T2 likely </w:t>
      </w:r>
      <w:del w:id="65" w:author="Editor-26" w:date="2025-07-04T15:32:00Z" w16du:dateUtc="2025-07-04T10:02:00Z">
        <w:r w:rsidRPr="001C01F3" w:rsidDel="006C030A">
          <w:rPr>
            <w:rFonts w:ascii="Times New Roman" w:hAnsi="Times New Roman" w:cs="Times New Roman"/>
            <w:sz w:val="24"/>
            <w:szCs w:val="24"/>
            <w:highlight w:val="yellow"/>
          </w:rPr>
          <w:delText xml:space="preserve">optimized </w:delText>
        </w:r>
      </w:del>
      <w:ins w:id="66" w:author="Editor-26" w:date="2025-07-04T15:32:00Z" w16du:dateUtc="2025-07-04T10:02:00Z">
        <w:r w:rsidR="006C030A" w:rsidRPr="001C01F3">
          <w:rPr>
            <w:rFonts w:ascii="Times New Roman" w:hAnsi="Times New Roman" w:cs="Times New Roman"/>
            <w:sz w:val="24"/>
            <w:szCs w:val="24"/>
            <w:highlight w:val="yellow"/>
          </w:rPr>
          <w:t xml:space="preserve">optimised </w:t>
        </w:r>
      </w:ins>
      <w:r w:rsidRPr="001C01F3">
        <w:rPr>
          <w:rFonts w:ascii="Times New Roman" w:hAnsi="Times New Roman" w:cs="Times New Roman"/>
          <w:sz w:val="24"/>
          <w:szCs w:val="24"/>
          <w:highlight w:val="yellow"/>
        </w:rPr>
        <w:t>nutrient cyclin</w:t>
      </w:r>
      <w:r w:rsidRPr="00F32A95">
        <w:rPr>
          <w:rFonts w:ascii="Times New Roman" w:hAnsi="Times New Roman" w:cs="Times New Roman"/>
          <w:sz w:val="24"/>
          <w:szCs w:val="24"/>
        </w:rPr>
        <w:t xml:space="preserve">g via </w:t>
      </w:r>
      <w:r w:rsidRPr="00F32A95">
        <w:rPr>
          <w:rFonts w:ascii="Times New Roman" w:hAnsi="Times New Roman" w:cs="Times New Roman"/>
          <w:i/>
          <w:iCs/>
          <w:sz w:val="24"/>
          <w:szCs w:val="24"/>
        </w:rPr>
        <w:t>Jeevamrutha</w:t>
      </w:r>
      <w:r w:rsidRPr="00F32A95">
        <w:rPr>
          <w:rFonts w:ascii="Times New Roman" w:hAnsi="Times New Roman" w:cs="Times New Roman"/>
          <w:sz w:val="24"/>
          <w:szCs w:val="24"/>
        </w:rPr>
        <w:t xml:space="preserve">’s microbial consortium, including </w:t>
      </w:r>
      <w:r w:rsidRPr="00F32A95">
        <w:rPr>
          <w:rFonts w:ascii="Times New Roman" w:hAnsi="Times New Roman" w:cs="Times New Roman"/>
          <w:i/>
          <w:iCs/>
          <w:sz w:val="24"/>
          <w:szCs w:val="24"/>
        </w:rPr>
        <w:t>Azotobacter</w:t>
      </w:r>
      <w:r w:rsidRPr="00F32A95">
        <w:rPr>
          <w:rFonts w:ascii="Times New Roman" w:hAnsi="Times New Roman" w:cs="Times New Roman"/>
          <w:sz w:val="24"/>
          <w:szCs w:val="24"/>
        </w:rPr>
        <w:t xml:space="preserve"> and </w:t>
      </w:r>
      <w:r w:rsidRPr="00F32A95">
        <w:rPr>
          <w:rFonts w:ascii="Times New Roman" w:hAnsi="Times New Roman" w:cs="Times New Roman"/>
          <w:i/>
          <w:iCs/>
          <w:sz w:val="24"/>
          <w:szCs w:val="24"/>
        </w:rPr>
        <w:t>Pseudomonas</w:t>
      </w:r>
      <w:r w:rsidRPr="00F32A95">
        <w:rPr>
          <w:rFonts w:ascii="Times New Roman" w:hAnsi="Times New Roman" w:cs="Times New Roman"/>
          <w:sz w:val="24"/>
          <w:szCs w:val="24"/>
        </w:rPr>
        <w:t xml:space="preserve"> (Jacoby et al., 2017). Higher </w:t>
      </w:r>
      <w:r w:rsidRPr="00F32A95">
        <w:rPr>
          <w:rFonts w:ascii="Times New Roman" w:hAnsi="Times New Roman" w:cs="Times New Roman"/>
          <w:i/>
          <w:iCs/>
          <w:sz w:val="24"/>
          <w:szCs w:val="24"/>
        </w:rPr>
        <w:t>Jeevamrutha</w:t>
      </w:r>
      <w:r w:rsidRPr="00F32A95">
        <w:rPr>
          <w:rFonts w:ascii="Times New Roman" w:hAnsi="Times New Roman" w:cs="Times New Roman"/>
          <w:sz w:val="24"/>
          <w:szCs w:val="24"/>
        </w:rPr>
        <w:t xml:space="preserve"> rates with lower RDF (T8–T10) showed reduced yields, suggesting limited nutrient supply despite microbial activity (</w:t>
      </w:r>
      <w:r w:rsidR="006506DA" w:rsidRPr="006506DA">
        <w:rPr>
          <w:rFonts w:ascii="Times New Roman" w:hAnsi="Times New Roman" w:cs="Times New Roman"/>
          <w:sz w:val="24"/>
          <w:szCs w:val="24"/>
        </w:rPr>
        <w:t>Tully &amp; Ryals, 2017</w:t>
      </w:r>
      <w:r w:rsidRPr="00F32A95">
        <w:rPr>
          <w:rFonts w:ascii="Times New Roman" w:hAnsi="Times New Roman" w:cs="Times New Roman"/>
          <w:sz w:val="24"/>
          <w:szCs w:val="24"/>
        </w:rPr>
        <w:t>).</w:t>
      </w:r>
    </w:p>
    <w:p w14:paraId="7F33C32B" w14:textId="2E0F2A04" w:rsidR="00F32A95" w:rsidRDefault="00F32A95" w:rsidP="00AD3F9B">
      <w:pPr>
        <w:spacing w:before="100" w:beforeAutospacing="1" w:after="100" w:afterAutospacing="1" w:line="360" w:lineRule="auto"/>
        <w:ind w:firstLine="720"/>
        <w:jc w:val="both"/>
        <w:rPr>
          <w:rFonts w:ascii="Times New Roman" w:hAnsi="Times New Roman" w:cs="Times New Roman"/>
          <w:sz w:val="24"/>
          <w:szCs w:val="24"/>
        </w:rPr>
      </w:pPr>
      <w:r w:rsidRPr="00F32A95">
        <w:rPr>
          <w:rFonts w:ascii="Times New Roman" w:hAnsi="Times New Roman" w:cs="Times New Roman"/>
          <w:sz w:val="24"/>
          <w:szCs w:val="24"/>
        </w:rPr>
        <w:t xml:space="preserve">Biological yield, the sum of grain and straw yields, was highest in T3 (124.37 q ha⁻¹) and T2 (122.34 q ha⁻¹), significantly surpassing T1 (88.19 q ha⁻¹). T3’s optimal balance of 90% RDF and 1125 L ha⁻¹ </w:t>
      </w:r>
      <w:r w:rsidRPr="00F32A95">
        <w:rPr>
          <w:rFonts w:ascii="Times New Roman" w:hAnsi="Times New Roman" w:cs="Times New Roman"/>
          <w:i/>
          <w:iCs/>
          <w:sz w:val="24"/>
          <w:szCs w:val="24"/>
        </w:rPr>
        <w:t>Jeevamrutha</w:t>
      </w:r>
      <w:r w:rsidRPr="00F32A95">
        <w:rPr>
          <w:rFonts w:ascii="Times New Roman" w:hAnsi="Times New Roman" w:cs="Times New Roman"/>
          <w:sz w:val="24"/>
          <w:szCs w:val="24"/>
        </w:rPr>
        <w:t xml:space="preserve"> </w:t>
      </w:r>
      <w:r w:rsidRPr="001C01F3">
        <w:rPr>
          <w:rFonts w:ascii="Times New Roman" w:hAnsi="Times New Roman" w:cs="Times New Roman"/>
          <w:sz w:val="24"/>
          <w:szCs w:val="24"/>
          <w:highlight w:val="yellow"/>
        </w:rPr>
        <w:t xml:space="preserve">likely </w:t>
      </w:r>
      <w:del w:id="67" w:author="Editor-26" w:date="2025-07-04T15:32:00Z" w16du:dateUtc="2025-07-04T10:02:00Z">
        <w:r w:rsidRPr="001C01F3" w:rsidDel="006C030A">
          <w:rPr>
            <w:rFonts w:ascii="Times New Roman" w:hAnsi="Times New Roman" w:cs="Times New Roman"/>
            <w:sz w:val="24"/>
            <w:szCs w:val="24"/>
            <w:highlight w:val="yellow"/>
          </w:rPr>
          <w:delText xml:space="preserve">maximized </w:delText>
        </w:r>
      </w:del>
      <w:ins w:id="68" w:author="Editor-26" w:date="2025-07-04T15:32:00Z" w16du:dateUtc="2025-07-04T10:02:00Z">
        <w:r w:rsidR="006C030A" w:rsidRPr="001C01F3">
          <w:rPr>
            <w:rFonts w:ascii="Times New Roman" w:hAnsi="Times New Roman" w:cs="Times New Roman"/>
            <w:sz w:val="24"/>
            <w:szCs w:val="24"/>
            <w:highlight w:val="yellow"/>
          </w:rPr>
          <w:t xml:space="preserve">maximised </w:t>
        </w:r>
      </w:ins>
      <w:r w:rsidRPr="001C01F3">
        <w:rPr>
          <w:rFonts w:ascii="Times New Roman" w:hAnsi="Times New Roman" w:cs="Times New Roman"/>
          <w:sz w:val="24"/>
          <w:szCs w:val="24"/>
          <w:highlight w:val="yellow"/>
        </w:rPr>
        <w:t>nutrient use</w:t>
      </w:r>
      <w:r w:rsidRPr="00F32A95">
        <w:rPr>
          <w:rFonts w:ascii="Times New Roman" w:hAnsi="Times New Roman" w:cs="Times New Roman"/>
          <w:sz w:val="24"/>
          <w:szCs w:val="24"/>
        </w:rPr>
        <w:t xml:space="preserve"> efficiency, supporting both vegetative and reproductive growth (</w:t>
      </w:r>
      <w:r w:rsidR="00CB2FD2" w:rsidRPr="00CB2FD2">
        <w:rPr>
          <w:rFonts w:ascii="Times New Roman" w:hAnsi="Times New Roman" w:cs="Times New Roman"/>
          <w:sz w:val="24"/>
          <w:szCs w:val="24"/>
        </w:rPr>
        <w:t>Srivastava</w:t>
      </w:r>
      <w:r w:rsidR="00CB2FD2" w:rsidRPr="00CB2FD2">
        <w:rPr>
          <w:rFonts w:ascii="Times New Roman" w:hAnsi="Times New Roman" w:cs="Times New Roman"/>
          <w:sz w:val="24"/>
          <w:szCs w:val="24"/>
        </w:rPr>
        <w:t xml:space="preserve"> </w:t>
      </w:r>
      <w:r w:rsidRPr="00F32A95">
        <w:rPr>
          <w:rFonts w:ascii="Times New Roman" w:hAnsi="Times New Roman" w:cs="Times New Roman"/>
          <w:sz w:val="24"/>
          <w:szCs w:val="24"/>
        </w:rPr>
        <w:t>et al., 20</w:t>
      </w:r>
      <w:r w:rsidR="00CB2FD2">
        <w:rPr>
          <w:rFonts w:ascii="Times New Roman" w:hAnsi="Times New Roman" w:cs="Times New Roman"/>
          <w:sz w:val="24"/>
          <w:szCs w:val="24"/>
        </w:rPr>
        <w:t>20</w:t>
      </w:r>
      <w:r w:rsidRPr="00F32A95">
        <w:rPr>
          <w:rFonts w:ascii="Times New Roman" w:hAnsi="Times New Roman" w:cs="Times New Roman"/>
          <w:sz w:val="24"/>
          <w:szCs w:val="24"/>
        </w:rPr>
        <w:t xml:space="preserve">). T4 (80% RDF + 1250 L ha⁻¹ </w:t>
      </w:r>
      <w:r w:rsidRPr="00F32A95">
        <w:rPr>
          <w:rFonts w:ascii="Times New Roman" w:hAnsi="Times New Roman" w:cs="Times New Roman"/>
          <w:i/>
          <w:iCs/>
          <w:sz w:val="24"/>
          <w:szCs w:val="24"/>
        </w:rPr>
        <w:t>Jeevamrutha</w:t>
      </w:r>
      <w:r w:rsidRPr="00F32A95">
        <w:rPr>
          <w:rFonts w:ascii="Times New Roman" w:hAnsi="Times New Roman" w:cs="Times New Roman"/>
          <w:sz w:val="24"/>
          <w:szCs w:val="24"/>
        </w:rPr>
        <w:t xml:space="preserve">) also performed well (107.17 q ha⁻¹), indicating that moderate RDF reductions with </w:t>
      </w:r>
      <w:r w:rsidRPr="00F32A95">
        <w:rPr>
          <w:rFonts w:ascii="Times New Roman" w:hAnsi="Times New Roman" w:cs="Times New Roman"/>
          <w:i/>
          <w:iCs/>
          <w:sz w:val="24"/>
          <w:szCs w:val="24"/>
        </w:rPr>
        <w:t>Jeevamrutha</w:t>
      </w:r>
      <w:r w:rsidRPr="00F32A95">
        <w:rPr>
          <w:rFonts w:ascii="Times New Roman" w:hAnsi="Times New Roman" w:cs="Times New Roman"/>
          <w:sz w:val="24"/>
          <w:szCs w:val="24"/>
        </w:rPr>
        <w:t xml:space="preserve"> can sustain productivity, reducing environmental impacts (</w:t>
      </w:r>
      <w:r w:rsidR="006506DA" w:rsidRPr="006506DA">
        <w:rPr>
          <w:rFonts w:ascii="Times New Roman" w:hAnsi="Times New Roman" w:cs="Times New Roman"/>
          <w:sz w:val="24"/>
          <w:szCs w:val="24"/>
        </w:rPr>
        <w:t>Tully &amp; Ryals, 2017</w:t>
      </w:r>
      <w:r w:rsidRPr="00F32A95">
        <w:rPr>
          <w:rFonts w:ascii="Times New Roman" w:hAnsi="Times New Roman" w:cs="Times New Roman"/>
          <w:sz w:val="24"/>
          <w:szCs w:val="24"/>
        </w:rPr>
        <w:t>).</w:t>
      </w:r>
      <w:r w:rsidR="00AD3F9B">
        <w:rPr>
          <w:rFonts w:ascii="Times New Roman" w:hAnsi="Times New Roman" w:cs="Times New Roman"/>
          <w:sz w:val="24"/>
          <w:szCs w:val="24"/>
        </w:rPr>
        <w:t xml:space="preserve"> </w:t>
      </w:r>
      <w:r w:rsidRPr="00F32A95">
        <w:rPr>
          <w:rFonts w:ascii="Times New Roman" w:hAnsi="Times New Roman" w:cs="Times New Roman"/>
          <w:sz w:val="24"/>
          <w:szCs w:val="24"/>
        </w:rPr>
        <w:t>These results underscore T3 as an optimal INM strategy, balancing chemical and organic inputs for sustainable rice production. Further studies should investigate soil microbial dynamics and long-term yield stability.</w:t>
      </w:r>
    </w:p>
    <w:p w14:paraId="0E14A78F" w14:textId="5604299F" w:rsidR="0013791F" w:rsidRDefault="0013791F" w:rsidP="0013791F">
      <w:pPr>
        <w:spacing w:before="100" w:beforeAutospacing="1" w:after="100" w:afterAutospacing="1" w:line="360" w:lineRule="auto"/>
        <w:jc w:val="both"/>
        <w:rPr>
          <w:rFonts w:ascii="Times New Roman" w:hAnsi="Times New Roman" w:cs="Times New Roman"/>
          <w:b/>
          <w:bCs/>
          <w:szCs w:val="24"/>
        </w:rPr>
      </w:pPr>
      <w:r w:rsidRPr="00800C30">
        <w:rPr>
          <w:rFonts w:ascii="Times New Roman" w:hAnsi="Times New Roman" w:cs="Times New Roman"/>
          <w:b/>
          <w:szCs w:val="24"/>
        </w:rPr>
        <w:t>Table</w:t>
      </w:r>
      <w:del w:id="69" w:author="Editor-26" w:date="2025-07-04T15:32:00Z" w16du:dateUtc="2025-07-04T10:02:00Z">
        <w:r w:rsidRPr="00800C30" w:rsidDel="006C030A">
          <w:rPr>
            <w:rFonts w:ascii="Times New Roman" w:hAnsi="Times New Roman" w:cs="Times New Roman"/>
            <w:b/>
            <w:szCs w:val="24"/>
          </w:rPr>
          <w:delText>.</w:delText>
        </w:r>
      </w:del>
      <w:ins w:id="70" w:author="Editor-26" w:date="2025-07-04T15:32:00Z" w16du:dateUtc="2025-07-04T10:02:00Z">
        <w:r w:rsidR="006C030A">
          <w:rPr>
            <w:rFonts w:ascii="Times New Roman" w:hAnsi="Times New Roman" w:cs="Times New Roman"/>
            <w:b/>
            <w:szCs w:val="24"/>
          </w:rPr>
          <w:t xml:space="preserve"> </w:t>
        </w:r>
      </w:ins>
      <w:r>
        <w:rPr>
          <w:rFonts w:ascii="Times New Roman" w:hAnsi="Times New Roman" w:cs="Times New Roman"/>
          <w:b/>
          <w:szCs w:val="24"/>
        </w:rPr>
        <w:t>4</w:t>
      </w:r>
      <w:r w:rsidRPr="00800C30">
        <w:rPr>
          <w:rFonts w:ascii="Times New Roman" w:hAnsi="Times New Roman" w:cs="Times New Roman"/>
          <w:b/>
          <w:szCs w:val="24"/>
        </w:rPr>
        <w:t xml:space="preserve">: Effect </w:t>
      </w:r>
      <w:r w:rsidRPr="00461576">
        <w:rPr>
          <w:rFonts w:ascii="Times New Roman" w:hAnsi="Times New Roman" w:cs="Times New Roman"/>
          <w:b/>
          <w:szCs w:val="24"/>
          <w:highlight w:val="yellow"/>
        </w:rPr>
        <w:t xml:space="preserve">of </w:t>
      </w:r>
      <w:r w:rsidR="00FE3B28" w:rsidRPr="00461576">
        <w:rPr>
          <w:rFonts w:ascii="Times New Roman" w:hAnsi="Times New Roman" w:cs="Times New Roman"/>
          <w:b/>
          <w:szCs w:val="24"/>
          <w:highlight w:val="yellow"/>
        </w:rPr>
        <w:t>Jeevamrutha</w:t>
      </w:r>
      <w:r w:rsidRPr="00461576">
        <w:rPr>
          <w:rFonts w:ascii="Times New Roman" w:hAnsi="Times New Roman" w:cs="Times New Roman"/>
          <w:b/>
          <w:szCs w:val="24"/>
          <w:highlight w:val="yellow"/>
        </w:rPr>
        <w:t xml:space="preserve"> on </w:t>
      </w:r>
      <w:ins w:id="71" w:author="Editor-26" w:date="2025-07-04T15:32:00Z" w16du:dateUtc="2025-07-04T10:02:00Z">
        <w:r w:rsidR="006C030A">
          <w:rPr>
            <w:rFonts w:ascii="Times New Roman" w:hAnsi="Times New Roman" w:cs="Times New Roman"/>
            <w:b/>
            <w:szCs w:val="24"/>
            <w:highlight w:val="yellow"/>
          </w:rPr>
          <w:t xml:space="preserve">the </w:t>
        </w:r>
      </w:ins>
      <w:r w:rsidRPr="00461576">
        <w:rPr>
          <w:rFonts w:ascii="Times New Roman" w:hAnsi="Times New Roman" w:cs="Times New Roman"/>
          <w:b/>
          <w:szCs w:val="24"/>
          <w:highlight w:val="yellow"/>
        </w:rPr>
        <w:t>Yield of tra</w:t>
      </w:r>
      <w:r>
        <w:rPr>
          <w:rFonts w:ascii="Times New Roman" w:hAnsi="Times New Roman" w:cs="Times New Roman"/>
          <w:b/>
          <w:szCs w:val="24"/>
        </w:rPr>
        <w:t>nsplanted r</w:t>
      </w:r>
      <w:r w:rsidRPr="00800C30">
        <w:rPr>
          <w:rFonts w:ascii="Times New Roman" w:hAnsi="Times New Roman" w:cs="Times New Roman"/>
          <w:b/>
          <w:bCs/>
          <w:szCs w:val="24"/>
        </w:rPr>
        <w:t>ice</w:t>
      </w:r>
      <w:r>
        <w:rPr>
          <w:rFonts w:ascii="Times New Roman" w:hAnsi="Times New Roman" w:cs="Times New Roman"/>
          <w:b/>
          <w:bCs/>
          <w:szCs w:val="24"/>
        </w:rPr>
        <w:t>.</w:t>
      </w:r>
    </w:p>
    <w:tbl>
      <w:tblPr>
        <w:tblStyle w:val="TableGrid"/>
        <w:tblW w:w="0" w:type="auto"/>
        <w:tblLook w:val="04A0" w:firstRow="1" w:lastRow="0" w:firstColumn="1" w:lastColumn="0" w:noHBand="0" w:noVBand="1"/>
      </w:tblPr>
      <w:tblGrid>
        <w:gridCol w:w="3539"/>
        <w:gridCol w:w="1843"/>
        <w:gridCol w:w="1792"/>
        <w:gridCol w:w="1842"/>
      </w:tblGrid>
      <w:tr w:rsidR="0013791F" w14:paraId="7FFE3758" w14:textId="77777777" w:rsidTr="00C01935">
        <w:tc>
          <w:tcPr>
            <w:tcW w:w="3539" w:type="dxa"/>
            <w:vAlign w:val="center"/>
          </w:tcPr>
          <w:p w14:paraId="496CC5AE" w14:textId="77777777" w:rsidR="0013791F" w:rsidRDefault="0013791F" w:rsidP="00C01935">
            <w:pPr>
              <w:spacing w:line="360" w:lineRule="auto"/>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lastRenderedPageBreak/>
              <w:t>Treatment</w:t>
            </w:r>
            <w:r>
              <w:rPr>
                <w:rFonts w:ascii="Times New Roman" w:eastAsia="Times New Roman" w:hAnsi="Times New Roman" w:cs="Times New Roman"/>
                <w:b/>
                <w:bCs/>
                <w:kern w:val="0"/>
                <w:szCs w:val="24"/>
                <w:lang w:eastAsia="en-IN"/>
                <w14:ligatures w14:val="none"/>
              </w:rPr>
              <w:t>s</w:t>
            </w:r>
          </w:p>
        </w:tc>
        <w:tc>
          <w:tcPr>
            <w:tcW w:w="1843" w:type="dxa"/>
            <w:vAlign w:val="center"/>
          </w:tcPr>
          <w:p w14:paraId="6CE88EE8"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b/>
                <w:bCs/>
                <w:kern w:val="0"/>
                <w:szCs w:val="24"/>
                <w:lang w:eastAsia="en-IN"/>
                <w14:ligatures w14:val="none"/>
              </w:rPr>
              <w:t>Grain yield (q</w:t>
            </w:r>
            <w:r>
              <w:rPr>
                <w:rFonts w:ascii="Times New Roman" w:eastAsia="Times New Roman" w:hAnsi="Times New Roman" w:cs="Times New Roman"/>
                <w:b/>
                <w:bCs/>
                <w:kern w:val="0"/>
                <w:szCs w:val="24"/>
                <w:lang w:eastAsia="en-IN"/>
                <w14:ligatures w14:val="none"/>
              </w:rPr>
              <w:t xml:space="preserve"> </w:t>
            </w:r>
            <w:r w:rsidRPr="00347D82">
              <w:rPr>
                <w:rFonts w:ascii="Times New Roman" w:eastAsia="Times New Roman" w:hAnsi="Times New Roman" w:cs="Times New Roman"/>
                <w:b/>
                <w:bCs/>
                <w:kern w:val="0"/>
                <w:szCs w:val="24"/>
                <w:lang w:eastAsia="en-IN"/>
                <w14:ligatures w14:val="none"/>
              </w:rPr>
              <w:t>ha</w:t>
            </w:r>
            <w:r w:rsidRPr="00347D82">
              <w:rPr>
                <w:rFonts w:ascii="Times New Roman" w:eastAsia="Times New Roman" w:hAnsi="Times New Roman" w:cs="Times New Roman"/>
                <w:b/>
                <w:bCs/>
                <w:kern w:val="0"/>
                <w:szCs w:val="24"/>
                <w:vertAlign w:val="superscript"/>
                <w:lang w:eastAsia="en-IN"/>
                <w14:ligatures w14:val="none"/>
              </w:rPr>
              <w:t>-1</w:t>
            </w:r>
            <w:r w:rsidRPr="00347D82">
              <w:rPr>
                <w:rFonts w:ascii="Times New Roman" w:eastAsia="Times New Roman" w:hAnsi="Times New Roman" w:cs="Times New Roman"/>
                <w:b/>
                <w:bCs/>
                <w:kern w:val="0"/>
                <w:szCs w:val="24"/>
                <w:lang w:eastAsia="en-IN"/>
                <w14:ligatures w14:val="none"/>
              </w:rPr>
              <w:t>)</w:t>
            </w:r>
          </w:p>
        </w:tc>
        <w:tc>
          <w:tcPr>
            <w:tcW w:w="1792" w:type="dxa"/>
            <w:vAlign w:val="center"/>
          </w:tcPr>
          <w:p w14:paraId="30BF4D4C"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b/>
                <w:bCs/>
                <w:kern w:val="0"/>
                <w:szCs w:val="24"/>
                <w:lang w:eastAsia="en-IN"/>
                <w14:ligatures w14:val="none"/>
              </w:rPr>
              <w:t>Straw yield (q</w:t>
            </w:r>
            <w:r>
              <w:rPr>
                <w:rFonts w:ascii="Times New Roman" w:eastAsia="Times New Roman" w:hAnsi="Times New Roman" w:cs="Times New Roman"/>
                <w:b/>
                <w:bCs/>
                <w:kern w:val="0"/>
                <w:szCs w:val="24"/>
                <w:lang w:eastAsia="en-IN"/>
                <w14:ligatures w14:val="none"/>
              </w:rPr>
              <w:t xml:space="preserve"> </w:t>
            </w:r>
            <w:r w:rsidRPr="00347D82">
              <w:rPr>
                <w:rFonts w:ascii="Times New Roman" w:eastAsia="Times New Roman" w:hAnsi="Times New Roman" w:cs="Times New Roman"/>
                <w:b/>
                <w:bCs/>
                <w:kern w:val="0"/>
                <w:szCs w:val="24"/>
                <w:lang w:eastAsia="en-IN"/>
                <w14:ligatures w14:val="none"/>
              </w:rPr>
              <w:t>ha</w:t>
            </w:r>
            <w:r w:rsidRPr="00347D82">
              <w:rPr>
                <w:rFonts w:ascii="Times New Roman" w:eastAsia="Times New Roman" w:hAnsi="Times New Roman" w:cs="Times New Roman"/>
                <w:b/>
                <w:bCs/>
                <w:kern w:val="0"/>
                <w:szCs w:val="24"/>
                <w:vertAlign w:val="superscript"/>
                <w:lang w:eastAsia="en-IN"/>
                <w14:ligatures w14:val="none"/>
              </w:rPr>
              <w:t>-1</w:t>
            </w:r>
            <w:r w:rsidRPr="00347D82">
              <w:rPr>
                <w:rFonts w:ascii="Times New Roman" w:eastAsia="Times New Roman" w:hAnsi="Times New Roman" w:cs="Times New Roman"/>
                <w:b/>
                <w:bCs/>
                <w:kern w:val="0"/>
                <w:szCs w:val="24"/>
                <w:lang w:eastAsia="en-IN"/>
                <w14:ligatures w14:val="none"/>
              </w:rPr>
              <w:t>)</w:t>
            </w:r>
          </w:p>
        </w:tc>
        <w:tc>
          <w:tcPr>
            <w:tcW w:w="0" w:type="auto"/>
            <w:vAlign w:val="center"/>
          </w:tcPr>
          <w:p w14:paraId="36052F8E"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b/>
                <w:bCs/>
                <w:kern w:val="0"/>
                <w:szCs w:val="24"/>
                <w:lang w:eastAsia="en-IN"/>
                <w14:ligatures w14:val="none"/>
              </w:rPr>
              <w:t>Biological yield (q</w:t>
            </w:r>
            <w:r>
              <w:rPr>
                <w:rFonts w:ascii="Times New Roman" w:eastAsia="Times New Roman" w:hAnsi="Times New Roman" w:cs="Times New Roman"/>
                <w:b/>
                <w:bCs/>
                <w:kern w:val="0"/>
                <w:szCs w:val="24"/>
                <w:lang w:eastAsia="en-IN"/>
                <w14:ligatures w14:val="none"/>
              </w:rPr>
              <w:t xml:space="preserve"> </w:t>
            </w:r>
            <w:r w:rsidRPr="00347D82">
              <w:rPr>
                <w:rFonts w:ascii="Times New Roman" w:eastAsia="Times New Roman" w:hAnsi="Times New Roman" w:cs="Times New Roman"/>
                <w:b/>
                <w:bCs/>
                <w:kern w:val="0"/>
                <w:szCs w:val="24"/>
                <w:lang w:eastAsia="en-IN"/>
                <w14:ligatures w14:val="none"/>
              </w:rPr>
              <w:t>ha</w:t>
            </w:r>
            <w:r w:rsidRPr="00347D82">
              <w:rPr>
                <w:rFonts w:ascii="Times New Roman" w:eastAsia="Times New Roman" w:hAnsi="Times New Roman" w:cs="Times New Roman"/>
                <w:b/>
                <w:bCs/>
                <w:kern w:val="0"/>
                <w:szCs w:val="24"/>
                <w:vertAlign w:val="superscript"/>
                <w:lang w:eastAsia="en-IN"/>
                <w14:ligatures w14:val="none"/>
              </w:rPr>
              <w:t>-1</w:t>
            </w:r>
            <w:r w:rsidRPr="00347D82">
              <w:rPr>
                <w:rFonts w:ascii="Times New Roman" w:eastAsia="Times New Roman" w:hAnsi="Times New Roman" w:cs="Times New Roman"/>
                <w:b/>
                <w:bCs/>
                <w:kern w:val="0"/>
                <w:szCs w:val="24"/>
                <w:lang w:eastAsia="en-IN"/>
                <w14:ligatures w14:val="none"/>
              </w:rPr>
              <w:t>)</w:t>
            </w:r>
          </w:p>
        </w:tc>
      </w:tr>
      <w:tr w:rsidR="0013791F" w14:paraId="64290B78" w14:textId="77777777" w:rsidTr="00C01935">
        <w:tc>
          <w:tcPr>
            <w:tcW w:w="3539" w:type="dxa"/>
            <w:vAlign w:val="center"/>
          </w:tcPr>
          <w:p w14:paraId="569E263A" w14:textId="77777777" w:rsidR="0013791F" w:rsidRPr="00347D82" w:rsidRDefault="0013791F" w:rsidP="00C01935">
            <w:pPr>
              <w:spacing w:line="360" w:lineRule="auto"/>
              <w:contextualSpacing/>
              <w:jc w:val="both"/>
              <w:rPr>
                <w:rFonts w:ascii="Times New Roman" w:eastAsia="Times New Roman" w:hAnsi="Times New Roman" w:cs="Times New Roman"/>
                <w:kern w:val="0"/>
                <w:szCs w:val="24"/>
                <w:lang w:eastAsia="en-IN"/>
                <w14:ligatures w14:val="none"/>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1</w:t>
            </w:r>
            <w:r w:rsidRPr="00347D82">
              <w:rPr>
                <w:rFonts w:ascii="Times New Roman" w:eastAsia="Times New Roman" w:hAnsi="Times New Roman" w:cs="Times New Roman"/>
                <w:kern w:val="0"/>
                <w:szCs w:val="24"/>
                <w:lang w:eastAsia="en-IN"/>
                <w14:ligatures w14:val="none"/>
              </w:rPr>
              <w:t>-2500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0C2D5145" w14:textId="77777777" w:rsidR="0013791F" w:rsidRPr="00BB0D68" w:rsidRDefault="0013791F" w:rsidP="00C01935">
            <w:pPr>
              <w:spacing w:line="360" w:lineRule="auto"/>
              <w:contextualSpacing/>
              <w:jc w:val="center"/>
              <w:rPr>
                <w:rFonts w:ascii="Times New Roman" w:eastAsia="Times New Roman" w:hAnsi="Times New Roman" w:cs="Times New Roman"/>
                <w:kern w:val="0"/>
                <w:szCs w:val="24"/>
                <w:lang w:eastAsia="en-IN"/>
                <w14:ligatures w14:val="none"/>
              </w:rPr>
            </w:pPr>
            <w:r w:rsidRPr="00347D82">
              <w:rPr>
                <w:rFonts w:ascii="Times New Roman" w:eastAsia="Times New Roman" w:hAnsi="Times New Roman" w:cs="Times New Roman"/>
                <w:kern w:val="0"/>
                <w:szCs w:val="24"/>
                <w:lang w:eastAsia="en-IN"/>
                <w14:ligatures w14:val="none"/>
              </w:rPr>
              <w:t>33.27</w:t>
            </w:r>
          </w:p>
        </w:tc>
        <w:tc>
          <w:tcPr>
            <w:tcW w:w="1792" w:type="dxa"/>
            <w:vAlign w:val="center"/>
          </w:tcPr>
          <w:p w14:paraId="41938182" w14:textId="77777777" w:rsidR="0013791F" w:rsidRPr="00BB0D68" w:rsidRDefault="0013791F" w:rsidP="00C01935">
            <w:pPr>
              <w:spacing w:line="360" w:lineRule="auto"/>
              <w:contextualSpacing/>
              <w:jc w:val="center"/>
              <w:rPr>
                <w:rFonts w:ascii="Times New Roman" w:eastAsia="Times New Roman" w:hAnsi="Times New Roman" w:cs="Times New Roman"/>
                <w:kern w:val="0"/>
                <w:szCs w:val="24"/>
                <w:lang w:eastAsia="en-IN"/>
                <w14:ligatures w14:val="none"/>
              </w:rPr>
            </w:pPr>
            <w:r w:rsidRPr="00347D82">
              <w:rPr>
                <w:rFonts w:ascii="Times New Roman" w:eastAsia="Times New Roman" w:hAnsi="Times New Roman" w:cs="Times New Roman"/>
                <w:kern w:val="0"/>
                <w:szCs w:val="24"/>
                <w:lang w:eastAsia="en-IN"/>
                <w14:ligatures w14:val="none"/>
              </w:rPr>
              <w:t>54.92</w:t>
            </w:r>
          </w:p>
        </w:tc>
        <w:tc>
          <w:tcPr>
            <w:tcW w:w="0" w:type="auto"/>
            <w:vAlign w:val="center"/>
          </w:tcPr>
          <w:p w14:paraId="52DC2FF7" w14:textId="77777777" w:rsidR="0013791F" w:rsidRPr="00BB0D68" w:rsidRDefault="0013791F" w:rsidP="00C01935">
            <w:pPr>
              <w:spacing w:line="360" w:lineRule="auto"/>
              <w:contextualSpacing/>
              <w:jc w:val="center"/>
              <w:rPr>
                <w:rFonts w:ascii="Times New Roman" w:eastAsia="Times New Roman" w:hAnsi="Times New Roman" w:cs="Times New Roman"/>
                <w:kern w:val="0"/>
                <w:szCs w:val="24"/>
                <w:lang w:eastAsia="en-IN"/>
                <w14:ligatures w14:val="none"/>
              </w:rPr>
            </w:pPr>
            <w:r w:rsidRPr="00347D82">
              <w:rPr>
                <w:rFonts w:ascii="Times New Roman" w:eastAsia="Times New Roman" w:hAnsi="Times New Roman" w:cs="Times New Roman"/>
                <w:kern w:val="0"/>
                <w:szCs w:val="24"/>
                <w:lang w:eastAsia="en-IN"/>
                <w14:ligatures w14:val="none"/>
              </w:rPr>
              <w:t>88.19</w:t>
            </w:r>
          </w:p>
        </w:tc>
      </w:tr>
      <w:tr w:rsidR="0013791F" w14:paraId="4491B795" w14:textId="77777777" w:rsidTr="00C01935">
        <w:tc>
          <w:tcPr>
            <w:tcW w:w="3539" w:type="dxa"/>
            <w:vAlign w:val="center"/>
          </w:tcPr>
          <w:p w14:paraId="15A9D449"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2</w:t>
            </w:r>
            <w:r w:rsidRPr="00347D82">
              <w:rPr>
                <w:rFonts w:ascii="Times New Roman" w:eastAsia="Times New Roman" w:hAnsi="Times New Roman" w:cs="Times New Roman"/>
                <w:kern w:val="0"/>
                <w:szCs w:val="24"/>
                <w:lang w:eastAsia="en-IN"/>
                <w14:ligatures w14:val="none"/>
              </w:rPr>
              <w:t>-100% RDF + 1000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2F41B842"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47.64</w:t>
            </w:r>
          </w:p>
        </w:tc>
        <w:tc>
          <w:tcPr>
            <w:tcW w:w="1792" w:type="dxa"/>
            <w:vAlign w:val="center"/>
          </w:tcPr>
          <w:p w14:paraId="07467740"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74.70</w:t>
            </w:r>
          </w:p>
        </w:tc>
        <w:tc>
          <w:tcPr>
            <w:tcW w:w="0" w:type="auto"/>
            <w:vAlign w:val="center"/>
          </w:tcPr>
          <w:p w14:paraId="3559795D"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122.34</w:t>
            </w:r>
          </w:p>
        </w:tc>
      </w:tr>
      <w:tr w:rsidR="0013791F" w14:paraId="7B7A5DFF" w14:textId="77777777" w:rsidTr="00C01935">
        <w:tc>
          <w:tcPr>
            <w:tcW w:w="3539" w:type="dxa"/>
            <w:vAlign w:val="center"/>
          </w:tcPr>
          <w:p w14:paraId="253C9DF5"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3</w:t>
            </w:r>
            <w:r w:rsidRPr="00347D82">
              <w:rPr>
                <w:rFonts w:ascii="Times New Roman" w:eastAsia="Times New Roman" w:hAnsi="Times New Roman" w:cs="Times New Roman"/>
                <w:kern w:val="0"/>
                <w:szCs w:val="24"/>
                <w:lang w:eastAsia="en-IN"/>
                <w14:ligatures w14:val="none"/>
              </w:rPr>
              <w:t>-90% RDF + 1125 L ha</w:t>
            </w:r>
            <w:r w:rsidRPr="00483FDF">
              <w:rPr>
                <w:rFonts w:ascii="Times New Roman" w:eastAsia="Times New Roman" w:hAnsi="Times New Roman" w:cs="Times New Roman"/>
                <w:kern w:val="0"/>
                <w:szCs w:val="24"/>
                <w:vertAlign w:val="superscript"/>
                <w:lang w:eastAsia="en-IN"/>
                <w14:ligatures w14:val="none"/>
              </w:rPr>
              <w:t>-1</w:t>
            </w:r>
            <w:r w:rsidRPr="00347D82">
              <w:rPr>
                <w:rFonts w:ascii="Times New Roman" w:eastAsia="Times New Roman" w:hAnsi="Times New Roman" w:cs="Times New Roman"/>
                <w:kern w:val="0"/>
                <w:szCs w:val="24"/>
                <w:lang w:eastAsia="en-IN"/>
                <w14:ligatures w14:val="none"/>
              </w:rPr>
              <w:t xml:space="preserve"> JM</w:t>
            </w:r>
          </w:p>
        </w:tc>
        <w:tc>
          <w:tcPr>
            <w:tcW w:w="1843" w:type="dxa"/>
            <w:vAlign w:val="center"/>
          </w:tcPr>
          <w:p w14:paraId="218476C7"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47.67</w:t>
            </w:r>
          </w:p>
        </w:tc>
        <w:tc>
          <w:tcPr>
            <w:tcW w:w="1792" w:type="dxa"/>
            <w:vAlign w:val="center"/>
          </w:tcPr>
          <w:p w14:paraId="71CD81AA"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76.70</w:t>
            </w:r>
          </w:p>
        </w:tc>
        <w:tc>
          <w:tcPr>
            <w:tcW w:w="0" w:type="auto"/>
            <w:vAlign w:val="center"/>
          </w:tcPr>
          <w:p w14:paraId="73F43AA2"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124.37</w:t>
            </w:r>
          </w:p>
        </w:tc>
      </w:tr>
      <w:tr w:rsidR="0013791F" w14:paraId="50D5165D" w14:textId="77777777" w:rsidTr="00C01935">
        <w:tc>
          <w:tcPr>
            <w:tcW w:w="3539" w:type="dxa"/>
            <w:vAlign w:val="center"/>
          </w:tcPr>
          <w:p w14:paraId="2074F74D"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4</w:t>
            </w:r>
            <w:r w:rsidRPr="00347D82">
              <w:rPr>
                <w:rFonts w:ascii="Times New Roman" w:eastAsia="Times New Roman" w:hAnsi="Times New Roman" w:cs="Times New Roman"/>
                <w:kern w:val="0"/>
                <w:szCs w:val="24"/>
                <w:lang w:eastAsia="en-IN"/>
                <w14:ligatures w14:val="none"/>
              </w:rPr>
              <w:t>-80% RDF + 1250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423FFB98"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46.03</w:t>
            </w:r>
          </w:p>
        </w:tc>
        <w:tc>
          <w:tcPr>
            <w:tcW w:w="1792" w:type="dxa"/>
            <w:vAlign w:val="center"/>
          </w:tcPr>
          <w:p w14:paraId="2BA3E005"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61.13</w:t>
            </w:r>
          </w:p>
        </w:tc>
        <w:tc>
          <w:tcPr>
            <w:tcW w:w="0" w:type="auto"/>
            <w:vAlign w:val="center"/>
          </w:tcPr>
          <w:p w14:paraId="48D5E593"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107.17</w:t>
            </w:r>
          </w:p>
        </w:tc>
      </w:tr>
      <w:tr w:rsidR="0013791F" w14:paraId="5E1FC041" w14:textId="77777777" w:rsidTr="00C01935">
        <w:tc>
          <w:tcPr>
            <w:tcW w:w="3539" w:type="dxa"/>
            <w:vAlign w:val="center"/>
          </w:tcPr>
          <w:p w14:paraId="19C7BF16"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5</w:t>
            </w:r>
            <w:r w:rsidRPr="00347D82">
              <w:rPr>
                <w:rFonts w:ascii="Times New Roman" w:eastAsia="Times New Roman" w:hAnsi="Times New Roman" w:cs="Times New Roman"/>
                <w:kern w:val="0"/>
                <w:szCs w:val="24"/>
                <w:lang w:eastAsia="en-IN"/>
                <w14:ligatures w14:val="none"/>
              </w:rPr>
              <w:t>-70% RDF + 1375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1EFA658B"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41.54</w:t>
            </w:r>
          </w:p>
        </w:tc>
        <w:tc>
          <w:tcPr>
            <w:tcW w:w="1792" w:type="dxa"/>
            <w:vAlign w:val="center"/>
          </w:tcPr>
          <w:p w14:paraId="071641F8"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59.63</w:t>
            </w:r>
          </w:p>
        </w:tc>
        <w:tc>
          <w:tcPr>
            <w:tcW w:w="0" w:type="auto"/>
            <w:vAlign w:val="center"/>
          </w:tcPr>
          <w:p w14:paraId="7BED6A9B"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101.17</w:t>
            </w:r>
          </w:p>
        </w:tc>
      </w:tr>
      <w:tr w:rsidR="0013791F" w14:paraId="61440F45" w14:textId="77777777" w:rsidTr="00C01935">
        <w:tc>
          <w:tcPr>
            <w:tcW w:w="3539" w:type="dxa"/>
            <w:vAlign w:val="center"/>
          </w:tcPr>
          <w:p w14:paraId="031F78E0"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6</w:t>
            </w:r>
            <w:r w:rsidRPr="00347D82">
              <w:rPr>
                <w:rFonts w:ascii="Times New Roman" w:eastAsia="Times New Roman" w:hAnsi="Times New Roman" w:cs="Times New Roman"/>
                <w:kern w:val="0"/>
                <w:szCs w:val="24"/>
                <w:lang w:eastAsia="en-IN"/>
                <w14:ligatures w14:val="none"/>
              </w:rPr>
              <w:t>-60% RDF + 1500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696CD522"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41.10</w:t>
            </w:r>
          </w:p>
        </w:tc>
        <w:tc>
          <w:tcPr>
            <w:tcW w:w="1792" w:type="dxa"/>
            <w:vAlign w:val="center"/>
          </w:tcPr>
          <w:p w14:paraId="0F395632"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58.10</w:t>
            </w:r>
          </w:p>
        </w:tc>
        <w:tc>
          <w:tcPr>
            <w:tcW w:w="0" w:type="auto"/>
            <w:vAlign w:val="center"/>
          </w:tcPr>
          <w:p w14:paraId="25AC624E"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99.20</w:t>
            </w:r>
          </w:p>
        </w:tc>
      </w:tr>
      <w:tr w:rsidR="0013791F" w14:paraId="102593C5" w14:textId="77777777" w:rsidTr="00C01935">
        <w:tc>
          <w:tcPr>
            <w:tcW w:w="3539" w:type="dxa"/>
            <w:vAlign w:val="center"/>
          </w:tcPr>
          <w:p w14:paraId="0B0AA81B"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7</w:t>
            </w:r>
            <w:r w:rsidRPr="00347D82">
              <w:rPr>
                <w:rFonts w:ascii="Times New Roman" w:eastAsia="Times New Roman" w:hAnsi="Times New Roman" w:cs="Times New Roman"/>
                <w:kern w:val="0"/>
                <w:szCs w:val="24"/>
                <w:lang w:eastAsia="en-IN"/>
                <w14:ligatures w14:val="none"/>
              </w:rPr>
              <w:t>-50% RDF + 1625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32DFC5B6"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40.22</w:t>
            </w:r>
          </w:p>
        </w:tc>
        <w:tc>
          <w:tcPr>
            <w:tcW w:w="1792" w:type="dxa"/>
            <w:vAlign w:val="center"/>
          </w:tcPr>
          <w:p w14:paraId="4DB0AFE8"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57.43</w:t>
            </w:r>
          </w:p>
        </w:tc>
        <w:tc>
          <w:tcPr>
            <w:tcW w:w="0" w:type="auto"/>
            <w:vAlign w:val="center"/>
          </w:tcPr>
          <w:p w14:paraId="0E593A7D"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97.65</w:t>
            </w:r>
          </w:p>
        </w:tc>
      </w:tr>
      <w:tr w:rsidR="0013791F" w14:paraId="5CAED794" w14:textId="77777777" w:rsidTr="00C01935">
        <w:tc>
          <w:tcPr>
            <w:tcW w:w="3539" w:type="dxa"/>
            <w:vAlign w:val="center"/>
          </w:tcPr>
          <w:p w14:paraId="0CA2B58D"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8</w:t>
            </w:r>
            <w:r w:rsidRPr="00347D82">
              <w:rPr>
                <w:rFonts w:ascii="Times New Roman" w:eastAsia="Times New Roman" w:hAnsi="Times New Roman" w:cs="Times New Roman"/>
                <w:kern w:val="0"/>
                <w:szCs w:val="24"/>
                <w:lang w:eastAsia="en-IN"/>
                <w14:ligatures w14:val="none"/>
              </w:rPr>
              <w:t>-40% RDF + 1750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591B928D"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39.60</w:t>
            </w:r>
          </w:p>
        </w:tc>
        <w:tc>
          <w:tcPr>
            <w:tcW w:w="1792" w:type="dxa"/>
            <w:vAlign w:val="center"/>
          </w:tcPr>
          <w:p w14:paraId="11D20B22"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57.19</w:t>
            </w:r>
          </w:p>
        </w:tc>
        <w:tc>
          <w:tcPr>
            <w:tcW w:w="0" w:type="auto"/>
            <w:vAlign w:val="center"/>
          </w:tcPr>
          <w:p w14:paraId="4201DE02"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96.79</w:t>
            </w:r>
          </w:p>
        </w:tc>
      </w:tr>
      <w:tr w:rsidR="0013791F" w14:paraId="77B31E5C" w14:textId="77777777" w:rsidTr="00C01935">
        <w:tc>
          <w:tcPr>
            <w:tcW w:w="3539" w:type="dxa"/>
            <w:vAlign w:val="center"/>
          </w:tcPr>
          <w:p w14:paraId="3A913556"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9</w:t>
            </w:r>
            <w:r w:rsidRPr="00347D82">
              <w:rPr>
                <w:rFonts w:ascii="Times New Roman" w:eastAsia="Times New Roman" w:hAnsi="Times New Roman" w:cs="Times New Roman"/>
                <w:kern w:val="0"/>
                <w:szCs w:val="24"/>
                <w:lang w:eastAsia="en-IN"/>
                <w14:ligatures w14:val="none"/>
              </w:rPr>
              <w:t>-30% RDF + 1875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6FB805A5"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39.49</w:t>
            </w:r>
          </w:p>
        </w:tc>
        <w:tc>
          <w:tcPr>
            <w:tcW w:w="1792" w:type="dxa"/>
            <w:vAlign w:val="center"/>
          </w:tcPr>
          <w:p w14:paraId="01BD903E"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56.86</w:t>
            </w:r>
          </w:p>
        </w:tc>
        <w:tc>
          <w:tcPr>
            <w:tcW w:w="0" w:type="auto"/>
            <w:vAlign w:val="center"/>
          </w:tcPr>
          <w:p w14:paraId="60535364"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96.35</w:t>
            </w:r>
          </w:p>
        </w:tc>
      </w:tr>
      <w:tr w:rsidR="0013791F" w14:paraId="5A0DF7A6" w14:textId="77777777" w:rsidTr="00C01935">
        <w:tc>
          <w:tcPr>
            <w:tcW w:w="3539" w:type="dxa"/>
            <w:vAlign w:val="center"/>
          </w:tcPr>
          <w:p w14:paraId="2DA0AA02"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10</w:t>
            </w:r>
            <w:r w:rsidRPr="00347D82">
              <w:rPr>
                <w:rFonts w:ascii="Times New Roman" w:eastAsia="Times New Roman" w:hAnsi="Times New Roman" w:cs="Times New Roman"/>
                <w:kern w:val="0"/>
                <w:szCs w:val="24"/>
                <w:lang w:eastAsia="en-IN"/>
                <w14:ligatures w14:val="none"/>
              </w:rPr>
              <w:t>-20% RDF + 2000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07A6C880"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38.71</w:t>
            </w:r>
          </w:p>
        </w:tc>
        <w:tc>
          <w:tcPr>
            <w:tcW w:w="1792" w:type="dxa"/>
            <w:vAlign w:val="center"/>
          </w:tcPr>
          <w:p w14:paraId="24668BB3"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55.13</w:t>
            </w:r>
          </w:p>
        </w:tc>
        <w:tc>
          <w:tcPr>
            <w:tcW w:w="0" w:type="auto"/>
            <w:vAlign w:val="center"/>
          </w:tcPr>
          <w:p w14:paraId="0D0A2A85"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93.85</w:t>
            </w:r>
          </w:p>
        </w:tc>
      </w:tr>
      <w:tr w:rsidR="0013791F" w14:paraId="40562E25" w14:textId="77777777" w:rsidTr="00C01935">
        <w:tc>
          <w:tcPr>
            <w:tcW w:w="3539" w:type="dxa"/>
          </w:tcPr>
          <w:p w14:paraId="64E27225" w14:textId="77777777" w:rsidR="0013791F" w:rsidRDefault="0013791F" w:rsidP="00C01935">
            <w:pPr>
              <w:spacing w:line="360" w:lineRule="auto"/>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S</w:t>
            </w:r>
            <w:r>
              <w:rPr>
                <w:rFonts w:ascii="Times New Roman" w:eastAsia="Times New Roman" w:hAnsi="Times New Roman" w:cs="Times New Roman"/>
                <w:b/>
                <w:bCs/>
                <w:kern w:val="0"/>
                <w:szCs w:val="24"/>
                <w:lang w:eastAsia="en-IN"/>
                <w14:ligatures w14:val="none"/>
              </w:rPr>
              <w:t xml:space="preserve"> </w:t>
            </w:r>
            <w:r w:rsidRPr="00BB0D68">
              <w:rPr>
                <w:rFonts w:ascii="Times New Roman" w:eastAsia="Times New Roman" w:hAnsi="Times New Roman" w:cs="Times New Roman"/>
                <w:b/>
                <w:bCs/>
                <w:kern w:val="0"/>
                <w:szCs w:val="24"/>
                <w:lang w:eastAsia="en-IN"/>
                <w14:ligatures w14:val="none"/>
              </w:rPr>
              <w:t>Em±</w:t>
            </w:r>
          </w:p>
        </w:tc>
        <w:tc>
          <w:tcPr>
            <w:tcW w:w="1843" w:type="dxa"/>
            <w:vAlign w:val="center"/>
          </w:tcPr>
          <w:p w14:paraId="5E41E349" w14:textId="77777777" w:rsidR="0013791F" w:rsidRDefault="0013791F" w:rsidP="00C01935">
            <w:pPr>
              <w:spacing w:line="360" w:lineRule="auto"/>
              <w:contextualSpacing/>
              <w:jc w:val="center"/>
              <w:rPr>
                <w:rFonts w:ascii="Times New Roman" w:hAnsi="Times New Roman" w:cs="Times New Roman"/>
                <w:b/>
                <w:bCs/>
                <w:szCs w:val="24"/>
              </w:rPr>
            </w:pPr>
            <w:r w:rsidRPr="00E26EA2">
              <w:rPr>
                <w:rFonts w:ascii="Times New Roman" w:eastAsia="Times New Roman" w:hAnsi="Times New Roman" w:cs="Times New Roman"/>
                <w:b/>
                <w:bCs/>
                <w:kern w:val="0"/>
                <w:szCs w:val="24"/>
                <w:lang w:eastAsia="en-IN"/>
                <w14:ligatures w14:val="none"/>
              </w:rPr>
              <w:t>0.21</w:t>
            </w:r>
          </w:p>
        </w:tc>
        <w:tc>
          <w:tcPr>
            <w:tcW w:w="1792" w:type="dxa"/>
            <w:vAlign w:val="center"/>
          </w:tcPr>
          <w:p w14:paraId="20B94C4D" w14:textId="77777777" w:rsidR="0013791F" w:rsidRDefault="0013791F" w:rsidP="00C01935">
            <w:pPr>
              <w:spacing w:line="360" w:lineRule="auto"/>
              <w:contextualSpacing/>
              <w:jc w:val="center"/>
              <w:rPr>
                <w:rFonts w:ascii="Times New Roman" w:hAnsi="Times New Roman" w:cs="Times New Roman"/>
                <w:b/>
                <w:bCs/>
                <w:szCs w:val="24"/>
              </w:rPr>
            </w:pPr>
            <w:r w:rsidRPr="00E26EA2">
              <w:rPr>
                <w:rFonts w:ascii="Times New Roman" w:eastAsia="Times New Roman" w:hAnsi="Times New Roman" w:cs="Times New Roman"/>
                <w:b/>
                <w:bCs/>
                <w:kern w:val="0"/>
                <w:szCs w:val="24"/>
                <w:lang w:eastAsia="en-IN"/>
                <w14:ligatures w14:val="none"/>
              </w:rPr>
              <w:t>0.21</w:t>
            </w:r>
          </w:p>
        </w:tc>
        <w:tc>
          <w:tcPr>
            <w:tcW w:w="0" w:type="auto"/>
            <w:vAlign w:val="center"/>
          </w:tcPr>
          <w:p w14:paraId="7FB0E535" w14:textId="77777777" w:rsidR="0013791F" w:rsidRDefault="0013791F" w:rsidP="00C01935">
            <w:pPr>
              <w:spacing w:line="360" w:lineRule="auto"/>
              <w:contextualSpacing/>
              <w:jc w:val="center"/>
              <w:rPr>
                <w:rFonts w:ascii="Times New Roman" w:hAnsi="Times New Roman" w:cs="Times New Roman"/>
                <w:b/>
                <w:bCs/>
                <w:szCs w:val="24"/>
              </w:rPr>
            </w:pPr>
            <w:r w:rsidRPr="00E26EA2">
              <w:rPr>
                <w:rFonts w:ascii="Times New Roman" w:eastAsia="Times New Roman" w:hAnsi="Times New Roman" w:cs="Times New Roman"/>
                <w:b/>
                <w:bCs/>
                <w:kern w:val="0"/>
                <w:szCs w:val="24"/>
                <w:lang w:eastAsia="en-IN"/>
                <w14:ligatures w14:val="none"/>
              </w:rPr>
              <w:t>0.27</w:t>
            </w:r>
          </w:p>
        </w:tc>
      </w:tr>
      <w:tr w:rsidR="0013791F" w14:paraId="73DF6418" w14:textId="77777777" w:rsidTr="00C01935">
        <w:tc>
          <w:tcPr>
            <w:tcW w:w="3539" w:type="dxa"/>
          </w:tcPr>
          <w:p w14:paraId="45352013" w14:textId="77777777" w:rsidR="0013791F" w:rsidRDefault="0013791F" w:rsidP="00C01935">
            <w:pPr>
              <w:spacing w:line="360" w:lineRule="auto"/>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CD (P=0.05)</w:t>
            </w:r>
          </w:p>
        </w:tc>
        <w:tc>
          <w:tcPr>
            <w:tcW w:w="1843" w:type="dxa"/>
            <w:vAlign w:val="center"/>
          </w:tcPr>
          <w:p w14:paraId="221C628E" w14:textId="77777777" w:rsidR="0013791F" w:rsidRDefault="0013791F" w:rsidP="00C01935">
            <w:pPr>
              <w:spacing w:line="360" w:lineRule="auto"/>
              <w:contextualSpacing/>
              <w:jc w:val="center"/>
              <w:rPr>
                <w:rFonts w:ascii="Times New Roman" w:hAnsi="Times New Roman" w:cs="Times New Roman"/>
                <w:b/>
                <w:bCs/>
                <w:szCs w:val="24"/>
              </w:rPr>
            </w:pPr>
            <w:r w:rsidRPr="00E26EA2">
              <w:rPr>
                <w:rFonts w:ascii="Times New Roman" w:eastAsia="Times New Roman" w:hAnsi="Times New Roman" w:cs="Times New Roman"/>
                <w:b/>
                <w:bCs/>
                <w:kern w:val="0"/>
                <w:szCs w:val="24"/>
                <w:lang w:eastAsia="en-IN"/>
                <w14:ligatures w14:val="none"/>
              </w:rPr>
              <w:t>0.86</w:t>
            </w:r>
          </w:p>
        </w:tc>
        <w:tc>
          <w:tcPr>
            <w:tcW w:w="1792" w:type="dxa"/>
            <w:vAlign w:val="center"/>
          </w:tcPr>
          <w:p w14:paraId="35FD9969" w14:textId="77777777" w:rsidR="0013791F" w:rsidRDefault="0013791F" w:rsidP="00C01935">
            <w:pPr>
              <w:spacing w:line="360" w:lineRule="auto"/>
              <w:contextualSpacing/>
              <w:jc w:val="center"/>
              <w:rPr>
                <w:rFonts w:ascii="Times New Roman" w:hAnsi="Times New Roman" w:cs="Times New Roman"/>
                <w:b/>
                <w:bCs/>
                <w:szCs w:val="24"/>
              </w:rPr>
            </w:pPr>
            <w:r w:rsidRPr="00E26EA2">
              <w:rPr>
                <w:rFonts w:ascii="Times New Roman" w:eastAsia="Times New Roman" w:hAnsi="Times New Roman" w:cs="Times New Roman"/>
                <w:b/>
                <w:bCs/>
                <w:kern w:val="0"/>
                <w:szCs w:val="24"/>
                <w:lang w:eastAsia="en-IN"/>
                <w14:ligatures w14:val="none"/>
              </w:rPr>
              <w:t>0.84</w:t>
            </w:r>
          </w:p>
        </w:tc>
        <w:tc>
          <w:tcPr>
            <w:tcW w:w="0" w:type="auto"/>
            <w:vAlign w:val="center"/>
          </w:tcPr>
          <w:p w14:paraId="5CF310FB" w14:textId="77777777" w:rsidR="0013791F" w:rsidRDefault="0013791F" w:rsidP="00C01935">
            <w:pPr>
              <w:spacing w:line="360" w:lineRule="auto"/>
              <w:contextualSpacing/>
              <w:jc w:val="center"/>
              <w:rPr>
                <w:rFonts w:ascii="Times New Roman" w:hAnsi="Times New Roman" w:cs="Times New Roman"/>
                <w:b/>
                <w:bCs/>
                <w:szCs w:val="24"/>
              </w:rPr>
            </w:pPr>
            <w:r w:rsidRPr="00E26EA2">
              <w:rPr>
                <w:rFonts w:ascii="Times New Roman" w:eastAsia="Times New Roman" w:hAnsi="Times New Roman" w:cs="Times New Roman"/>
                <w:b/>
                <w:bCs/>
                <w:kern w:val="0"/>
                <w:szCs w:val="24"/>
                <w:lang w:eastAsia="en-IN"/>
                <w14:ligatures w14:val="none"/>
              </w:rPr>
              <w:t>1.08</w:t>
            </w:r>
          </w:p>
        </w:tc>
      </w:tr>
    </w:tbl>
    <w:p w14:paraId="2CF43967" w14:textId="1AEFCE7D" w:rsidR="00A073E1" w:rsidRPr="00A073E1" w:rsidRDefault="004143BC" w:rsidP="00141DAE">
      <w:pPr>
        <w:spacing w:before="100" w:beforeAutospacing="1" w:after="100" w:afterAutospacing="1" w:line="360" w:lineRule="auto"/>
        <w:jc w:val="both"/>
        <w:rPr>
          <w:rFonts w:ascii="Times New Roman" w:hAnsi="Times New Roman" w:cs="Times New Roman"/>
          <w:b/>
          <w:bCs/>
          <w:sz w:val="24"/>
          <w:szCs w:val="24"/>
        </w:rPr>
      </w:pPr>
      <w:r w:rsidRPr="00141DAE">
        <w:rPr>
          <w:rFonts w:ascii="Times New Roman" w:hAnsi="Times New Roman" w:cs="Times New Roman"/>
          <w:b/>
          <w:bCs/>
          <w:sz w:val="24"/>
          <w:szCs w:val="24"/>
        </w:rPr>
        <w:t xml:space="preserve">4. </w:t>
      </w:r>
      <w:r w:rsidR="00581D97" w:rsidRPr="00A073E1">
        <w:rPr>
          <w:rFonts w:ascii="Times New Roman" w:hAnsi="Times New Roman" w:cs="Times New Roman"/>
          <w:b/>
          <w:bCs/>
          <w:sz w:val="24"/>
          <w:szCs w:val="24"/>
        </w:rPr>
        <w:t>CONCLUSION</w:t>
      </w:r>
    </w:p>
    <w:p w14:paraId="304AF890" w14:textId="35203C2B" w:rsidR="00A073E1" w:rsidRPr="00A073E1" w:rsidRDefault="00A073E1" w:rsidP="006E1850">
      <w:pPr>
        <w:spacing w:before="100" w:beforeAutospacing="1" w:after="100" w:afterAutospacing="1" w:line="360" w:lineRule="auto"/>
        <w:ind w:firstLine="720"/>
        <w:jc w:val="both"/>
        <w:rPr>
          <w:rFonts w:ascii="Times New Roman" w:hAnsi="Times New Roman" w:cs="Times New Roman"/>
          <w:sz w:val="24"/>
          <w:szCs w:val="24"/>
        </w:rPr>
      </w:pPr>
      <w:r w:rsidRPr="001C01F3">
        <w:rPr>
          <w:rFonts w:ascii="Times New Roman" w:hAnsi="Times New Roman" w:cs="Times New Roman"/>
          <w:sz w:val="24"/>
          <w:szCs w:val="24"/>
          <w:highlight w:val="yellow"/>
        </w:rPr>
        <w:t xml:space="preserve">This study demonstrates that integrating </w:t>
      </w:r>
      <w:r w:rsidRPr="001C01F3">
        <w:rPr>
          <w:rFonts w:ascii="Times New Roman" w:hAnsi="Times New Roman" w:cs="Times New Roman"/>
          <w:i/>
          <w:iCs/>
          <w:sz w:val="24"/>
          <w:szCs w:val="24"/>
          <w:highlight w:val="yellow"/>
        </w:rPr>
        <w:t>Jeevamrutha</w:t>
      </w:r>
      <w:r w:rsidRPr="001C01F3">
        <w:rPr>
          <w:rFonts w:ascii="Times New Roman" w:hAnsi="Times New Roman" w:cs="Times New Roman"/>
          <w:sz w:val="24"/>
          <w:szCs w:val="24"/>
          <w:highlight w:val="yellow"/>
        </w:rPr>
        <w:t xml:space="preserve"> with reduced chemical </w:t>
      </w:r>
      <w:del w:id="72" w:author="Editor-26" w:date="2025-07-04T15:33:00Z" w16du:dateUtc="2025-07-04T10:03:00Z">
        <w:r w:rsidRPr="001C01F3" w:rsidDel="006C030A">
          <w:rPr>
            <w:rFonts w:ascii="Times New Roman" w:hAnsi="Times New Roman" w:cs="Times New Roman"/>
            <w:sz w:val="24"/>
            <w:szCs w:val="24"/>
            <w:highlight w:val="yellow"/>
          </w:rPr>
          <w:delText xml:space="preserve">fertilizer </w:delText>
        </w:r>
      </w:del>
      <w:ins w:id="73" w:author="Editor-26" w:date="2025-07-04T15:33:00Z" w16du:dateUtc="2025-07-04T10:03:00Z">
        <w:r w:rsidR="006C030A" w:rsidRPr="001C01F3">
          <w:rPr>
            <w:rFonts w:ascii="Times New Roman" w:hAnsi="Times New Roman" w:cs="Times New Roman"/>
            <w:sz w:val="24"/>
            <w:szCs w:val="24"/>
            <w:highlight w:val="yellow"/>
          </w:rPr>
          <w:t xml:space="preserve">fertiliser </w:t>
        </w:r>
      </w:ins>
      <w:r w:rsidRPr="001C01F3">
        <w:rPr>
          <w:rFonts w:ascii="Times New Roman" w:hAnsi="Times New Roman" w:cs="Times New Roman"/>
          <w:sz w:val="24"/>
          <w:szCs w:val="24"/>
          <w:highlight w:val="yellow"/>
        </w:rPr>
        <w:t xml:space="preserve">doses (RDF) and uniform </w:t>
      </w:r>
      <w:r w:rsidRPr="001C01F3">
        <w:rPr>
          <w:rFonts w:ascii="Times New Roman" w:hAnsi="Times New Roman" w:cs="Times New Roman"/>
          <w:i/>
          <w:iCs/>
          <w:sz w:val="24"/>
          <w:szCs w:val="24"/>
          <w:highlight w:val="yellow"/>
        </w:rPr>
        <w:t>Beejamrutha</w:t>
      </w:r>
      <w:r w:rsidRPr="001C01F3">
        <w:rPr>
          <w:rFonts w:ascii="Times New Roman" w:hAnsi="Times New Roman" w:cs="Times New Roman"/>
          <w:sz w:val="24"/>
          <w:szCs w:val="24"/>
          <w:highlight w:val="yellow"/>
        </w:rPr>
        <w:t xml:space="preserve"> seed treatment significantly enhances growth</w:t>
      </w:r>
      <w:r w:rsidRPr="00A073E1">
        <w:rPr>
          <w:rFonts w:ascii="Times New Roman" w:hAnsi="Times New Roman" w:cs="Times New Roman"/>
          <w:sz w:val="24"/>
          <w:szCs w:val="24"/>
        </w:rPr>
        <w:t xml:space="preserve"> parameters, yield attributes, and overall productivity of transplanted rice. The treatment T3 (90% RDF + 1125 L ha⁻¹ </w:t>
      </w:r>
      <w:r w:rsidRPr="00A073E1">
        <w:rPr>
          <w:rFonts w:ascii="Times New Roman" w:hAnsi="Times New Roman" w:cs="Times New Roman"/>
          <w:i/>
          <w:iCs/>
          <w:sz w:val="24"/>
          <w:szCs w:val="24"/>
        </w:rPr>
        <w:t>Jeevamrutha</w:t>
      </w:r>
      <w:r w:rsidRPr="00A073E1">
        <w:rPr>
          <w:rFonts w:ascii="Times New Roman" w:hAnsi="Times New Roman" w:cs="Times New Roman"/>
          <w:sz w:val="24"/>
          <w:szCs w:val="24"/>
        </w:rPr>
        <w:t xml:space="preserve">) consistently outperformed others, achieving the highest plant height (108.10 cm), tiller numbers (449.65 m⁻²), panicle length (25.00 cm), grains per panicle (190.00), test weight (23.21 g), and grain yield (47.67 q ha⁻¹). The synergistic effect of </w:t>
      </w:r>
      <w:r w:rsidRPr="001C01F3">
        <w:rPr>
          <w:rFonts w:ascii="Times New Roman" w:hAnsi="Times New Roman" w:cs="Times New Roman"/>
          <w:sz w:val="24"/>
          <w:szCs w:val="24"/>
          <w:highlight w:val="yellow"/>
        </w:rPr>
        <w:t xml:space="preserve">RDF and </w:t>
      </w:r>
      <w:r w:rsidRPr="001C01F3">
        <w:rPr>
          <w:rFonts w:ascii="Times New Roman" w:hAnsi="Times New Roman" w:cs="Times New Roman"/>
          <w:i/>
          <w:iCs/>
          <w:sz w:val="24"/>
          <w:szCs w:val="24"/>
          <w:highlight w:val="yellow"/>
        </w:rPr>
        <w:t>Jeevamrutha</w:t>
      </w:r>
      <w:r w:rsidRPr="001C01F3">
        <w:rPr>
          <w:rFonts w:ascii="Times New Roman" w:hAnsi="Times New Roman" w:cs="Times New Roman"/>
          <w:sz w:val="24"/>
          <w:szCs w:val="24"/>
          <w:highlight w:val="yellow"/>
        </w:rPr>
        <w:t>’s microbial consortium, including nitrogen-fixing and phosphate-</w:t>
      </w:r>
      <w:del w:id="74" w:author="Editor-26" w:date="2025-07-04T15:33:00Z" w16du:dateUtc="2025-07-04T10:03:00Z">
        <w:r w:rsidRPr="001C01F3" w:rsidDel="006C030A">
          <w:rPr>
            <w:rFonts w:ascii="Times New Roman" w:hAnsi="Times New Roman" w:cs="Times New Roman"/>
            <w:sz w:val="24"/>
            <w:szCs w:val="24"/>
            <w:highlight w:val="yellow"/>
          </w:rPr>
          <w:delText>solubiliz</w:delText>
        </w:r>
      </w:del>
      <w:ins w:id="75" w:author="Editor-26" w:date="2025-07-04T15:33:00Z" w16du:dateUtc="2025-07-04T10:03:00Z">
        <w:r w:rsidR="006C030A" w:rsidRPr="001C01F3">
          <w:rPr>
            <w:rFonts w:ascii="Times New Roman" w:hAnsi="Times New Roman" w:cs="Times New Roman"/>
            <w:sz w:val="24"/>
            <w:szCs w:val="24"/>
            <w:highlight w:val="yellow"/>
          </w:rPr>
          <w:t>s</w:t>
        </w:r>
      </w:ins>
      <w:del w:id="76" w:author="Editor-26" w:date="2025-07-04T15:33:00Z" w16du:dateUtc="2025-07-04T10:03:00Z">
        <w:r w:rsidRPr="001C01F3" w:rsidDel="006C030A">
          <w:rPr>
            <w:rFonts w:ascii="Times New Roman" w:hAnsi="Times New Roman" w:cs="Times New Roman"/>
            <w:sz w:val="24"/>
            <w:szCs w:val="24"/>
            <w:highlight w:val="yellow"/>
          </w:rPr>
          <w:delText xml:space="preserve">ing </w:delText>
        </w:r>
      </w:del>
      <w:ins w:id="77" w:author="Editor-26" w:date="2025-07-04T15:33:00Z" w16du:dateUtc="2025-07-04T10:03:00Z">
        <w:r w:rsidR="006C030A" w:rsidRPr="001C01F3">
          <w:rPr>
            <w:rFonts w:ascii="Times New Roman" w:hAnsi="Times New Roman" w:cs="Times New Roman"/>
            <w:sz w:val="24"/>
            <w:szCs w:val="24"/>
            <w:highlight w:val="yellow"/>
          </w:rPr>
          <w:t xml:space="preserve">solubilising </w:t>
        </w:r>
      </w:ins>
      <w:r w:rsidRPr="001C01F3">
        <w:rPr>
          <w:rFonts w:ascii="Times New Roman" w:hAnsi="Times New Roman" w:cs="Times New Roman"/>
          <w:sz w:val="24"/>
          <w:szCs w:val="24"/>
          <w:highlight w:val="yellow"/>
        </w:rPr>
        <w:t xml:space="preserve">microbes, likely drove these outcomes. </w:t>
      </w:r>
      <w:r w:rsidRPr="001C01F3">
        <w:rPr>
          <w:rFonts w:ascii="Times New Roman" w:hAnsi="Times New Roman" w:cs="Times New Roman"/>
          <w:i/>
          <w:iCs/>
          <w:sz w:val="24"/>
          <w:szCs w:val="24"/>
          <w:highlight w:val="yellow"/>
        </w:rPr>
        <w:t>Beejamrutha</w:t>
      </w:r>
      <w:r w:rsidRPr="001C01F3">
        <w:rPr>
          <w:rFonts w:ascii="Times New Roman" w:hAnsi="Times New Roman" w:cs="Times New Roman"/>
          <w:sz w:val="24"/>
          <w:szCs w:val="24"/>
          <w:highlight w:val="yellow"/>
        </w:rPr>
        <w:t xml:space="preserve"> seed treatment contributed to early vigo</w:t>
      </w:r>
      <w:ins w:id="78" w:author="Editor-26" w:date="2025-07-04T15:33:00Z" w16du:dateUtc="2025-07-04T10:03:00Z">
        <w:r w:rsidR="006C030A" w:rsidRPr="001C01F3">
          <w:rPr>
            <w:rFonts w:ascii="Times New Roman" w:hAnsi="Times New Roman" w:cs="Times New Roman"/>
            <w:sz w:val="24"/>
            <w:szCs w:val="24"/>
            <w:highlight w:val="yellow"/>
          </w:rPr>
          <w:t>u</w:t>
        </w:r>
      </w:ins>
      <w:r w:rsidRPr="001C01F3">
        <w:rPr>
          <w:rFonts w:ascii="Times New Roman" w:hAnsi="Times New Roman" w:cs="Times New Roman"/>
          <w:sz w:val="24"/>
          <w:szCs w:val="24"/>
          <w:highlight w:val="yellow"/>
        </w:rPr>
        <w:t>r, enhancing</w:t>
      </w:r>
      <w:r w:rsidRPr="00A073E1">
        <w:rPr>
          <w:rFonts w:ascii="Times New Roman" w:hAnsi="Times New Roman" w:cs="Times New Roman"/>
          <w:sz w:val="24"/>
          <w:szCs w:val="24"/>
        </w:rPr>
        <w:t xml:space="preserve"> nutrient uptake across treatments (Sreenivasa et al., 2010).</w:t>
      </w:r>
    </w:p>
    <w:p w14:paraId="472E857A" w14:textId="53972FAB" w:rsidR="00A073E1" w:rsidRDefault="00A073E1" w:rsidP="006E1850">
      <w:pPr>
        <w:spacing w:before="100" w:beforeAutospacing="1" w:after="100" w:afterAutospacing="1" w:line="360" w:lineRule="auto"/>
        <w:ind w:firstLine="720"/>
        <w:jc w:val="both"/>
        <w:rPr>
          <w:rFonts w:ascii="Times New Roman" w:hAnsi="Times New Roman" w:cs="Times New Roman"/>
          <w:sz w:val="24"/>
          <w:szCs w:val="24"/>
        </w:rPr>
      </w:pPr>
      <w:r w:rsidRPr="00A073E1">
        <w:rPr>
          <w:rFonts w:ascii="Times New Roman" w:hAnsi="Times New Roman" w:cs="Times New Roman"/>
          <w:sz w:val="24"/>
          <w:szCs w:val="24"/>
        </w:rPr>
        <w:t xml:space="preserve">Treatments with higher </w:t>
      </w:r>
      <w:r w:rsidRPr="00A073E1">
        <w:rPr>
          <w:rFonts w:ascii="Times New Roman" w:hAnsi="Times New Roman" w:cs="Times New Roman"/>
          <w:i/>
          <w:iCs/>
          <w:sz w:val="24"/>
          <w:szCs w:val="24"/>
        </w:rPr>
        <w:t>Jeevamrutha</w:t>
      </w:r>
      <w:r w:rsidRPr="00A073E1">
        <w:rPr>
          <w:rFonts w:ascii="Times New Roman" w:hAnsi="Times New Roman" w:cs="Times New Roman"/>
          <w:sz w:val="24"/>
          <w:szCs w:val="24"/>
        </w:rPr>
        <w:t xml:space="preserve"> rates and lower RDF (T8–T10) showed reduced performance, indicating that </w:t>
      </w:r>
      <w:r w:rsidRPr="00A073E1">
        <w:rPr>
          <w:rFonts w:ascii="Times New Roman" w:hAnsi="Times New Roman" w:cs="Times New Roman"/>
          <w:i/>
          <w:iCs/>
          <w:sz w:val="24"/>
          <w:szCs w:val="24"/>
        </w:rPr>
        <w:t>Jeevamrutha</w:t>
      </w:r>
      <w:r w:rsidRPr="00A073E1">
        <w:rPr>
          <w:rFonts w:ascii="Times New Roman" w:hAnsi="Times New Roman" w:cs="Times New Roman"/>
          <w:sz w:val="24"/>
          <w:szCs w:val="24"/>
        </w:rPr>
        <w:t xml:space="preserve"> alone or with minimal RDF cannot fully meet rice’s nutrient demands. T4 (80% RDF + 1250 L ha⁻¹ </w:t>
      </w:r>
      <w:r w:rsidRPr="00A073E1">
        <w:rPr>
          <w:rFonts w:ascii="Times New Roman" w:hAnsi="Times New Roman" w:cs="Times New Roman"/>
          <w:i/>
          <w:iCs/>
          <w:sz w:val="24"/>
          <w:szCs w:val="24"/>
        </w:rPr>
        <w:t>Jeevamrutha</w:t>
      </w:r>
      <w:r w:rsidRPr="00A073E1">
        <w:rPr>
          <w:rFonts w:ascii="Times New Roman" w:hAnsi="Times New Roman" w:cs="Times New Roman"/>
          <w:sz w:val="24"/>
          <w:szCs w:val="24"/>
        </w:rPr>
        <w:t xml:space="preserve">) also performed well, suggesting that moderate RDF reductions with </w:t>
      </w:r>
      <w:r w:rsidRPr="00A073E1">
        <w:rPr>
          <w:rFonts w:ascii="Times New Roman" w:hAnsi="Times New Roman" w:cs="Times New Roman"/>
          <w:i/>
          <w:iCs/>
          <w:sz w:val="24"/>
          <w:szCs w:val="24"/>
        </w:rPr>
        <w:t>Jeevamrutha</w:t>
      </w:r>
      <w:r w:rsidRPr="00A073E1">
        <w:rPr>
          <w:rFonts w:ascii="Times New Roman" w:hAnsi="Times New Roman" w:cs="Times New Roman"/>
          <w:sz w:val="24"/>
          <w:szCs w:val="24"/>
        </w:rPr>
        <w:t xml:space="preserve"> can sustain yields while reducing environmental impacts. These findings advocate for INM strategies, particularly T3, to promote sustainable rice production by balancing productivity and soil health. Future research should </w:t>
      </w:r>
      <w:r w:rsidRPr="00A073E1">
        <w:rPr>
          <w:rFonts w:ascii="Times New Roman" w:hAnsi="Times New Roman" w:cs="Times New Roman"/>
          <w:sz w:val="24"/>
          <w:szCs w:val="24"/>
        </w:rPr>
        <w:lastRenderedPageBreak/>
        <w:t xml:space="preserve">focus on long-term yield stability, soil microbial dynamics, and the scalability of </w:t>
      </w:r>
      <w:r w:rsidRPr="00A073E1">
        <w:rPr>
          <w:rFonts w:ascii="Times New Roman" w:hAnsi="Times New Roman" w:cs="Times New Roman"/>
          <w:i/>
          <w:iCs/>
          <w:sz w:val="24"/>
          <w:szCs w:val="24"/>
        </w:rPr>
        <w:t>Jeevamrutha</w:t>
      </w:r>
      <w:r w:rsidRPr="00A073E1">
        <w:rPr>
          <w:rFonts w:ascii="Times New Roman" w:hAnsi="Times New Roman" w:cs="Times New Roman"/>
          <w:sz w:val="24"/>
          <w:szCs w:val="24"/>
        </w:rPr>
        <w:t>-based practices to support sustainable agriculture.</w:t>
      </w:r>
    </w:p>
    <w:p w14:paraId="6A0C8F5B" w14:textId="72E7B7D1" w:rsidR="00066635" w:rsidRDefault="00066635" w:rsidP="006E1850">
      <w:pPr>
        <w:spacing w:before="100" w:beforeAutospacing="1" w:after="100" w:afterAutospacing="1" w:line="360" w:lineRule="auto"/>
        <w:ind w:firstLine="720"/>
        <w:jc w:val="both"/>
        <w:rPr>
          <w:rFonts w:ascii="Times New Roman" w:hAnsi="Times New Roman" w:cs="Times New Roman"/>
          <w:sz w:val="24"/>
          <w:szCs w:val="24"/>
        </w:rPr>
      </w:pPr>
    </w:p>
    <w:p w14:paraId="71815D24" w14:textId="77777777" w:rsidR="00066635" w:rsidRPr="00394842" w:rsidRDefault="00066635" w:rsidP="00066635">
      <w:pPr>
        <w:rPr>
          <w:highlight w:val="yellow"/>
        </w:rPr>
      </w:pPr>
      <w:r w:rsidRPr="00394842">
        <w:rPr>
          <w:highlight w:val="yellow"/>
        </w:rPr>
        <w:t>Disclaimer (Artificial intelligence)</w:t>
      </w:r>
    </w:p>
    <w:p w14:paraId="0ADF315B" w14:textId="77777777" w:rsidR="00066635" w:rsidRPr="00394842" w:rsidRDefault="00066635" w:rsidP="00066635">
      <w:pPr>
        <w:rPr>
          <w:highlight w:val="yellow"/>
        </w:rPr>
      </w:pPr>
    </w:p>
    <w:p w14:paraId="2F752C87" w14:textId="77777777" w:rsidR="00066635" w:rsidRPr="00394842" w:rsidRDefault="00066635" w:rsidP="00066635">
      <w:pPr>
        <w:rPr>
          <w:highlight w:val="yellow"/>
        </w:rPr>
      </w:pPr>
      <w:r w:rsidRPr="00394842">
        <w:rPr>
          <w:highlight w:val="yellow"/>
        </w:rPr>
        <w:t xml:space="preserve">Option 1: </w:t>
      </w:r>
    </w:p>
    <w:p w14:paraId="3D3A00EC" w14:textId="77777777" w:rsidR="00066635" w:rsidRPr="00394842" w:rsidRDefault="00066635" w:rsidP="00066635">
      <w:pPr>
        <w:rPr>
          <w:highlight w:val="yellow"/>
        </w:rPr>
      </w:pPr>
    </w:p>
    <w:p w14:paraId="75423B51" w14:textId="77777777" w:rsidR="00066635" w:rsidRPr="00394842" w:rsidRDefault="00066635" w:rsidP="00066635">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08EA8D9D" w14:textId="77777777" w:rsidR="00066635" w:rsidRPr="00394842" w:rsidRDefault="00066635" w:rsidP="00066635">
      <w:pPr>
        <w:rPr>
          <w:highlight w:val="yellow"/>
        </w:rPr>
      </w:pPr>
    </w:p>
    <w:p w14:paraId="294764D4" w14:textId="77777777" w:rsidR="00066635" w:rsidRPr="00394842" w:rsidRDefault="00066635" w:rsidP="00066635">
      <w:pPr>
        <w:rPr>
          <w:highlight w:val="yellow"/>
        </w:rPr>
      </w:pPr>
      <w:r w:rsidRPr="00394842">
        <w:rPr>
          <w:highlight w:val="yellow"/>
        </w:rPr>
        <w:t xml:space="preserve">Option 2: </w:t>
      </w:r>
    </w:p>
    <w:p w14:paraId="32F3D39C" w14:textId="77777777" w:rsidR="00066635" w:rsidRPr="00394842" w:rsidRDefault="00066635" w:rsidP="00066635">
      <w:pPr>
        <w:rPr>
          <w:highlight w:val="yellow"/>
        </w:rPr>
      </w:pPr>
    </w:p>
    <w:p w14:paraId="4F09E329" w14:textId="77777777" w:rsidR="00066635" w:rsidRPr="00394842" w:rsidRDefault="00066635" w:rsidP="00066635">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5C6D6B" w14:textId="77777777" w:rsidR="00066635" w:rsidRPr="00394842" w:rsidRDefault="00066635" w:rsidP="00066635">
      <w:pPr>
        <w:rPr>
          <w:highlight w:val="yellow"/>
        </w:rPr>
      </w:pPr>
    </w:p>
    <w:p w14:paraId="79DE6D52" w14:textId="77777777" w:rsidR="00066635" w:rsidRPr="00394842" w:rsidRDefault="00066635" w:rsidP="00066635">
      <w:pPr>
        <w:rPr>
          <w:highlight w:val="yellow"/>
        </w:rPr>
      </w:pPr>
      <w:r w:rsidRPr="00394842">
        <w:rPr>
          <w:highlight w:val="yellow"/>
        </w:rPr>
        <w:t>Details of the AI usage are given below:</w:t>
      </w:r>
    </w:p>
    <w:p w14:paraId="6514DF9E" w14:textId="77777777" w:rsidR="00066635" w:rsidRPr="00394842" w:rsidRDefault="00066635" w:rsidP="00066635">
      <w:pPr>
        <w:rPr>
          <w:highlight w:val="yellow"/>
        </w:rPr>
      </w:pPr>
      <w:r w:rsidRPr="00394842">
        <w:rPr>
          <w:highlight w:val="yellow"/>
        </w:rPr>
        <w:t>1.</w:t>
      </w:r>
    </w:p>
    <w:p w14:paraId="6CD3A1EA" w14:textId="77777777" w:rsidR="00066635" w:rsidRPr="00394842" w:rsidRDefault="00066635" w:rsidP="00066635">
      <w:pPr>
        <w:rPr>
          <w:highlight w:val="yellow"/>
        </w:rPr>
      </w:pPr>
      <w:r w:rsidRPr="00394842">
        <w:rPr>
          <w:highlight w:val="yellow"/>
        </w:rPr>
        <w:t>2.</w:t>
      </w:r>
    </w:p>
    <w:p w14:paraId="0DF76EF8" w14:textId="77777777" w:rsidR="00066635" w:rsidRPr="00165217" w:rsidRDefault="00066635" w:rsidP="00066635">
      <w:r w:rsidRPr="00394842">
        <w:rPr>
          <w:highlight w:val="yellow"/>
        </w:rPr>
        <w:t>3.</w:t>
      </w:r>
    </w:p>
    <w:p w14:paraId="3E83AFC2" w14:textId="77777777" w:rsidR="00066635" w:rsidRPr="00A073E1" w:rsidRDefault="00066635" w:rsidP="006E1850">
      <w:pPr>
        <w:spacing w:before="100" w:beforeAutospacing="1" w:after="100" w:afterAutospacing="1" w:line="360" w:lineRule="auto"/>
        <w:ind w:firstLine="720"/>
        <w:jc w:val="both"/>
        <w:rPr>
          <w:rFonts w:ascii="Times New Roman" w:hAnsi="Times New Roman" w:cs="Times New Roman"/>
          <w:sz w:val="24"/>
          <w:szCs w:val="24"/>
        </w:rPr>
      </w:pPr>
    </w:p>
    <w:p w14:paraId="7FD342E7" w14:textId="77777777" w:rsidR="00F32A95" w:rsidRPr="00F32A95" w:rsidRDefault="00F32A95" w:rsidP="00141DAE">
      <w:pPr>
        <w:spacing w:before="100" w:beforeAutospacing="1" w:after="100" w:afterAutospacing="1" w:line="360" w:lineRule="auto"/>
        <w:jc w:val="both"/>
        <w:rPr>
          <w:rFonts w:ascii="Times New Roman" w:hAnsi="Times New Roman" w:cs="Times New Roman"/>
          <w:b/>
          <w:bCs/>
          <w:sz w:val="24"/>
          <w:szCs w:val="24"/>
        </w:rPr>
      </w:pPr>
      <w:r w:rsidRPr="00F32A95">
        <w:rPr>
          <w:rFonts w:ascii="Times New Roman" w:hAnsi="Times New Roman" w:cs="Times New Roman"/>
          <w:b/>
          <w:bCs/>
          <w:sz w:val="24"/>
          <w:szCs w:val="24"/>
        </w:rPr>
        <w:t>References</w:t>
      </w:r>
    </w:p>
    <w:p w14:paraId="179C236E" w14:textId="77777777" w:rsidR="009726C3" w:rsidRPr="002D0AE9"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2D0AE9">
        <w:rPr>
          <w:rFonts w:ascii="Times New Roman" w:hAnsi="Times New Roman" w:cs="Times New Roman"/>
          <w:sz w:val="24"/>
          <w:szCs w:val="24"/>
        </w:rPr>
        <w:t xml:space="preserve">Boraiah, B., Devakumar, N., Shubha, S., &amp; Palanna, K. B. (2017). Effect of Panchagavya, Jeevamrutha, and cow urine on beneficial microorganisms and yield of capsicum. </w:t>
      </w:r>
      <w:r w:rsidRPr="002D0AE9">
        <w:rPr>
          <w:rFonts w:ascii="Times New Roman" w:hAnsi="Times New Roman" w:cs="Times New Roman"/>
          <w:i/>
          <w:iCs/>
          <w:sz w:val="24"/>
          <w:szCs w:val="24"/>
        </w:rPr>
        <w:t>International Journal of Current Microbiology and Applied Sciences, 6</w:t>
      </w:r>
      <w:r w:rsidRPr="002D0AE9">
        <w:rPr>
          <w:rFonts w:ascii="Times New Roman" w:hAnsi="Times New Roman" w:cs="Times New Roman"/>
          <w:sz w:val="24"/>
          <w:szCs w:val="24"/>
        </w:rPr>
        <w:t xml:space="preserve">(9), 3229–3238. </w:t>
      </w:r>
      <w:hyperlink r:id="rId14" w:history="1">
        <w:r w:rsidRPr="002D0AE9">
          <w:rPr>
            <w:rStyle w:val="Hyperlink"/>
            <w:rFonts w:ascii="Times New Roman" w:hAnsi="Times New Roman" w:cs="Times New Roman"/>
            <w:sz w:val="24"/>
            <w:szCs w:val="24"/>
          </w:rPr>
          <w:t>https://doi.org/10.20546/ijcmas.2017.609.398</w:t>
        </w:r>
      </w:hyperlink>
    </w:p>
    <w:p w14:paraId="052583EC" w14:textId="77777777" w:rsidR="009726C3" w:rsidRPr="002D0AE9"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2D0AE9">
        <w:rPr>
          <w:rFonts w:ascii="Times New Roman" w:hAnsi="Times New Roman" w:cs="Times New Roman"/>
          <w:sz w:val="24"/>
          <w:szCs w:val="24"/>
        </w:rPr>
        <w:t xml:space="preserve">Devakumar, N., Rao, G. G. E., Shubha, S., &amp; Imran, K. (2014). Microbial analysis of organic liquid formulations used in organic farming. </w:t>
      </w:r>
      <w:r w:rsidRPr="002D0AE9">
        <w:rPr>
          <w:rFonts w:ascii="Times New Roman" w:hAnsi="Times New Roman" w:cs="Times New Roman"/>
          <w:i/>
          <w:iCs/>
          <w:sz w:val="24"/>
          <w:szCs w:val="24"/>
        </w:rPr>
        <w:t>Journal of Agriculture and Allied Sciences, 3</w:t>
      </w:r>
      <w:r w:rsidRPr="002D0AE9">
        <w:rPr>
          <w:rFonts w:ascii="Times New Roman" w:hAnsi="Times New Roman" w:cs="Times New Roman"/>
          <w:sz w:val="24"/>
          <w:szCs w:val="24"/>
        </w:rPr>
        <w:t>(2), 20–25.</w:t>
      </w:r>
    </w:p>
    <w:p w14:paraId="0B429D0D" w14:textId="77777777" w:rsidR="009726C3" w:rsidRPr="002D0AE9"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2D0AE9">
        <w:rPr>
          <w:rFonts w:ascii="Times New Roman" w:hAnsi="Times New Roman" w:cs="Times New Roman"/>
          <w:sz w:val="24"/>
          <w:szCs w:val="24"/>
        </w:rPr>
        <w:lastRenderedPageBreak/>
        <w:t xml:space="preserve">Directorate of Economics and Statistics. (2023). </w:t>
      </w:r>
      <w:r w:rsidRPr="002D0AE9">
        <w:rPr>
          <w:rFonts w:ascii="Times New Roman" w:hAnsi="Times New Roman" w:cs="Times New Roman"/>
          <w:i/>
          <w:iCs/>
          <w:sz w:val="24"/>
          <w:szCs w:val="24"/>
        </w:rPr>
        <w:t>Agricultural Statistics at a Glance 2022</w:t>
      </w:r>
      <w:r w:rsidRPr="002D0AE9">
        <w:rPr>
          <w:rFonts w:ascii="Times New Roman" w:hAnsi="Times New Roman" w:cs="Times New Roman"/>
          <w:sz w:val="24"/>
          <w:szCs w:val="24"/>
        </w:rPr>
        <w:t>. Ministry of Agriculture and Farmers’ Welfare, Government of India.</w:t>
      </w:r>
    </w:p>
    <w:p w14:paraId="42A8DB90" w14:textId="77777777" w:rsidR="009726C3" w:rsidRPr="00736227"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736227">
        <w:rPr>
          <w:rFonts w:ascii="Times New Roman" w:hAnsi="Times New Roman" w:cs="Times New Roman"/>
          <w:sz w:val="24"/>
          <w:szCs w:val="24"/>
        </w:rPr>
        <w:t xml:space="preserve">Fageria, N. K. (2007). Yield physiology of rice. </w:t>
      </w:r>
      <w:r w:rsidRPr="00736227">
        <w:rPr>
          <w:rFonts w:ascii="Times New Roman" w:hAnsi="Times New Roman" w:cs="Times New Roman"/>
          <w:i/>
          <w:iCs/>
          <w:sz w:val="24"/>
          <w:szCs w:val="24"/>
        </w:rPr>
        <w:t>Journal of Plant Nutrition, 30</w:t>
      </w:r>
      <w:r w:rsidRPr="00736227">
        <w:rPr>
          <w:rFonts w:ascii="Times New Roman" w:hAnsi="Times New Roman" w:cs="Times New Roman"/>
          <w:sz w:val="24"/>
          <w:szCs w:val="24"/>
        </w:rPr>
        <w:t xml:space="preserve">(6), 843–879. </w:t>
      </w:r>
      <w:hyperlink r:id="rId15" w:history="1">
        <w:r w:rsidRPr="00736227">
          <w:rPr>
            <w:rStyle w:val="Hyperlink"/>
            <w:rFonts w:ascii="Times New Roman" w:hAnsi="Times New Roman" w:cs="Times New Roman"/>
            <w:sz w:val="24"/>
            <w:szCs w:val="24"/>
          </w:rPr>
          <w:t>https://doi.org/10.1080/01904160701289931</w:t>
        </w:r>
      </w:hyperlink>
    </w:p>
    <w:p w14:paraId="73211B11" w14:textId="47B5EBB9" w:rsidR="00005619" w:rsidRDefault="00005619" w:rsidP="000A3DDD">
      <w:pPr>
        <w:spacing w:before="100" w:beforeAutospacing="1" w:after="100" w:afterAutospacing="1" w:line="240" w:lineRule="auto"/>
        <w:ind w:left="992" w:hanging="635"/>
        <w:jc w:val="both"/>
        <w:rPr>
          <w:rFonts w:ascii="Times New Roman" w:hAnsi="Times New Roman" w:cs="Times New Roman"/>
          <w:sz w:val="24"/>
          <w:szCs w:val="24"/>
        </w:rPr>
      </w:pPr>
      <w:r w:rsidRPr="00005619">
        <w:rPr>
          <w:rFonts w:ascii="Times New Roman" w:hAnsi="Times New Roman" w:cs="Times New Roman"/>
          <w:sz w:val="24"/>
          <w:szCs w:val="24"/>
          <w:highlight w:val="yellow"/>
        </w:rPr>
        <w:t>Tully, K., &amp; Ryals, R. (2017). Nutrient cycling in agroecosystems: Balancing food and environmental objectives. Agroecology and Sustainable Food Systems, 41(7), 761-798.</w:t>
      </w:r>
    </w:p>
    <w:p w14:paraId="6933DE29" w14:textId="77777777" w:rsidR="009726C3" w:rsidRPr="002D0AE9"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2D0AE9">
        <w:rPr>
          <w:rFonts w:ascii="Times New Roman" w:hAnsi="Times New Roman" w:cs="Times New Roman"/>
          <w:sz w:val="24"/>
          <w:szCs w:val="24"/>
        </w:rPr>
        <w:t xml:space="preserve">IRRI (International Rice Research Institute). (2020). </w:t>
      </w:r>
      <w:r w:rsidRPr="002D0AE9">
        <w:rPr>
          <w:rFonts w:ascii="Times New Roman" w:hAnsi="Times New Roman" w:cs="Times New Roman"/>
          <w:i/>
          <w:iCs/>
          <w:sz w:val="24"/>
          <w:szCs w:val="24"/>
        </w:rPr>
        <w:t>Rice Knowledge Bank</w:t>
      </w:r>
      <w:r w:rsidRPr="002D0AE9">
        <w:rPr>
          <w:rFonts w:ascii="Times New Roman" w:hAnsi="Times New Roman" w:cs="Times New Roman"/>
          <w:sz w:val="24"/>
          <w:szCs w:val="24"/>
        </w:rPr>
        <w:t xml:space="preserve">. </w:t>
      </w:r>
      <w:hyperlink r:id="rId16" w:history="1">
        <w:r w:rsidRPr="002D0AE9">
          <w:rPr>
            <w:rStyle w:val="Hyperlink"/>
            <w:rFonts w:ascii="Times New Roman" w:hAnsi="Times New Roman" w:cs="Times New Roman"/>
            <w:sz w:val="24"/>
            <w:szCs w:val="24"/>
          </w:rPr>
          <w:t>http://www.knowledgebank.irri.org/</w:t>
        </w:r>
      </w:hyperlink>
    </w:p>
    <w:p w14:paraId="05DEC867" w14:textId="77777777" w:rsidR="009726C3" w:rsidRPr="00F32A95"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F32A95">
        <w:rPr>
          <w:rFonts w:ascii="Times New Roman" w:hAnsi="Times New Roman" w:cs="Times New Roman"/>
          <w:sz w:val="24"/>
          <w:szCs w:val="24"/>
        </w:rPr>
        <w:t xml:space="preserve">Jacoby, R., Peukert, M., Succurro, A., Koprivova, A., &amp; Kopriva, S. (2017). The role of soil microorganisms in plant mineral nutrition—current knowledge and future directions. </w:t>
      </w:r>
      <w:r w:rsidRPr="00F32A95">
        <w:rPr>
          <w:rFonts w:ascii="Times New Roman" w:hAnsi="Times New Roman" w:cs="Times New Roman"/>
          <w:i/>
          <w:iCs/>
          <w:sz w:val="24"/>
          <w:szCs w:val="24"/>
        </w:rPr>
        <w:t>Frontiers in Plant Science, 8</w:t>
      </w:r>
      <w:r w:rsidRPr="00F32A95">
        <w:rPr>
          <w:rFonts w:ascii="Times New Roman" w:hAnsi="Times New Roman" w:cs="Times New Roman"/>
          <w:sz w:val="24"/>
          <w:szCs w:val="24"/>
        </w:rPr>
        <w:t xml:space="preserve">, 1617. </w:t>
      </w:r>
      <w:hyperlink r:id="rId17" w:history="1">
        <w:r w:rsidRPr="00F32A95">
          <w:rPr>
            <w:rStyle w:val="Hyperlink"/>
            <w:rFonts w:ascii="Times New Roman" w:hAnsi="Times New Roman" w:cs="Times New Roman"/>
            <w:sz w:val="24"/>
            <w:szCs w:val="24"/>
          </w:rPr>
          <w:t>https://doi.org/10.3389/fpls.2017.01617</w:t>
        </w:r>
      </w:hyperlink>
    </w:p>
    <w:p w14:paraId="67F0E3D2" w14:textId="77777777" w:rsidR="009726C3" w:rsidRPr="002D0AE9"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2D0AE9">
        <w:rPr>
          <w:rFonts w:ascii="Times New Roman" w:hAnsi="Times New Roman" w:cs="Times New Roman"/>
          <w:sz w:val="24"/>
          <w:szCs w:val="24"/>
        </w:rPr>
        <w:t xml:space="preserve">Ministry of Agriculture and Farmers’ Welfare. (2022). </w:t>
      </w:r>
      <w:r w:rsidRPr="002D0AE9">
        <w:rPr>
          <w:rFonts w:ascii="Times New Roman" w:hAnsi="Times New Roman" w:cs="Times New Roman"/>
          <w:i/>
          <w:iCs/>
          <w:sz w:val="24"/>
          <w:szCs w:val="24"/>
        </w:rPr>
        <w:t>National Mission on Natural Farming: Operational Guidelines</w:t>
      </w:r>
      <w:r w:rsidRPr="002D0AE9">
        <w:rPr>
          <w:rFonts w:ascii="Times New Roman" w:hAnsi="Times New Roman" w:cs="Times New Roman"/>
          <w:sz w:val="24"/>
          <w:szCs w:val="24"/>
        </w:rPr>
        <w:t>. Government of India.</w:t>
      </w:r>
    </w:p>
    <w:p w14:paraId="1F60EE85" w14:textId="77777777" w:rsidR="009726C3" w:rsidRPr="002D0AE9"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1729F9">
        <w:rPr>
          <w:rFonts w:ascii="Times New Roman" w:hAnsi="Times New Roman" w:cs="Times New Roman"/>
          <w:sz w:val="24"/>
          <w:szCs w:val="24"/>
          <w:highlight w:val="yellow"/>
        </w:rPr>
        <w:t xml:space="preserve">Palekar, S. (2006). </w:t>
      </w:r>
      <w:r w:rsidRPr="001729F9">
        <w:rPr>
          <w:rFonts w:ascii="Times New Roman" w:hAnsi="Times New Roman" w:cs="Times New Roman"/>
          <w:i/>
          <w:iCs/>
          <w:sz w:val="24"/>
          <w:szCs w:val="24"/>
          <w:highlight w:val="yellow"/>
        </w:rPr>
        <w:t>The Philosophy of Spiritual Farming</w:t>
      </w:r>
      <w:r w:rsidRPr="001729F9">
        <w:rPr>
          <w:rFonts w:ascii="Times New Roman" w:hAnsi="Times New Roman" w:cs="Times New Roman"/>
          <w:sz w:val="24"/>
          <w:szCs w:val="24"/>
          <w:highlight w:val="yellow"/>
        </w:rPr>
        <w:t>. Zero Budget Natural Farming Publications.</w:t>
      </w:r>
    </w:p>
    <w:p w14:paraId="5799D4F1" w14:textId="44420B55" w:rsidR="00C50DFD" w:rsidRPr="00F32A95" w:rsidRDefault="00C50DFD" w:rsidP="000A3DDD">
      <w:pPr>
        <w:spacing w:before="100" w:beforeAutospacing="1" w:after="100" w:afterAutospacing="1" w:line="240" w:lineRule="auto"/>
        <w:ind w:left="992" w:hanging="635"/>
        <w:jc w:val="both"/>
        <w:rPr>
          <w:rFonts w:ascii="Times New Roman" w:hAnsi="Times New Roman" w:cs="Times New Roman"/>
          <w:sz w:val="24"/>
          <w:szCs w:val="24"/>
        </w:rPr>
      </w:pPr>
      <w:r w:rsidRPr="00C50DFD">
        <w:rPr>
          <w:rFonts w:ascii="Times New Roman" w:hAnsi="Times New Roman" w:cs="Times New Roman"/>
          <w:sz w:val="24"/>
          <w:szCs w:val="24"/>
          <w:highlight w:val="yellow"/>
        </w:rPr>
        <w:t>Srivastava, P., Balhara, M., &amp; Giri, B. (2020). Soil health in India: past history and future perspective. Soil health, 1-19.</w:t>
      </w:r>
    </w:p>
    <w:p w14:paraId="4E065F7D" w14:textId="40C84ABA" w:rsidR="003A6CF2" w:rsidRDefault="003A6CF2" w:rsidP="000A3DDD">
      <w:pPr>
        <w:spacing w:before="100" w:beforeAutospacing="1" w:after="100" w:afterAutospacing="1" w:line="240" w:lineRule="auto"/>
        <w:ind w:left="992" w:hanging="635"/>
        <w:jc w:val="both"/>
        <w:rPr>
          <w:rFonts w:ascii="Times New Roman" w:hAnsi="Times New Roman" w:cs="Times New Roman"/>
          <w:sz w:val="24"/>
          <w:szCs w:val="24"/>
        </w:rPr>
      </w:pPr>
      <w:r w:rsidRPr="00C50DFD">
        <w:rPr>
          <w:rFonts w:ascii="Times New Roman" w:hAnsi="Times New Roman" w:cs="Times New Roman"/>
          <w:sz w:val="24"/>
          <w:szCs w:val="24"/>
          <w:highlight w:val="yellow"/>
        </w:rPr>
        <w:t>Sharma, S., Padbhushan, R., &amp; Kumar, U. (2019). Integrated nutrient management in rice–wheat cropping system: an evidence on sustainability in the Indian subcontinent through meta-analysis. Agronomy, 9(2), 71.</w:t>
      </w:r>
    </w:p>
    <w:p w14:paraId="05F45A2E" w14:textId="77777777" w:rsidR="009726C3" w:rsidRPr="00F32A95"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F32A95">
        <w:rPr>
          <w:rFonts w:ascii="Times New Roman" w:hAnsi="Times New Roman" w:cs="Times New Roman"/>
          <w:sz w:val="24"/>
          <w:szCs w:val="24"/>
        </w:rPr>
        <w:t xml:space="preserve">Sreenivasa, M. N., Naik, N., &amp; Bhat, S. N. (2010). Beejamrutha: A source for beneficial bacteria. </w:t>
      </w:r>
      <w:r w:rsidRPr="00F32A95">
        <w:rPr>
          <w:rFonts w:ascii="Times New Roman" w:hAnsi="Times New Roman" w:cs="Times New Roman"/>
          <w:i/>
          <w:iCs/>
          <w:sz w:val="24"/>
          <w:szCs w:val="24"/>
        </w:rPr>
        <w:t>Journal of Applied and Natural Science, 2</w:t>
      </w:r>
      <w:r w:rsidRPr="00F32A95">
        <w:rPr>
          <w:rFonts w:ascii="Times New Roman" w:hAnsi="Times New Roman" w:cs="Times New Roman"/>
          <w:sz w:val="24"/>
          <w:szCs w:val="24"/>
        </w:rPr>
        <w:t xml:space="preserve">(1), 79–82. </w:t>
      </w:r>
      <w:hyperlink r:id="rId18" w:history="1">
        <w:r w:rsidRPr="00F32A95">
          <w:rPr>
            <w:rStyle w:val="Hyperlink"/>
            <w:rFonts w:ascii="Times New Roman" w:hAnsi="Times New Roman" w:cs="Times New Roman"/>
            <w:sz w:val="24"/>
            <w:szCs w:val="24"/>
          </w:rPr>
          <w:t>https://doi.org/10.31018/jans.v2i1.104</w:t>
        </w:r>
      </w:hyperlink>
    </w:p>
    <w:p w14:paraId="285645AE" w14:textId="77777777" w:rsidR="009726C3"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1A5345">
        <w:rPr>
          <w:rFonts w:ascii="Times New Roman" w:hAnsi="Times New Roman" w:cs="Times New Roman"/>
          <w:sz w:val="24"/>
          <w:szCs w:val="24"/>
        </w:rPr>
        <w:t xml:space="preserve">Yoshida, S. (1981). </w:t>
      </w:r>
      <w:r w:rsidRPr="001A5345">
        <w:rPr>
          <w:rFonts w:ascii="Times New Roman" w:hAnsi="Times New Roman" w:cs="Times New Roman"/>
          <w:i/>
          <w:iCs/>
          <w:sz w:val="24"/>
          <w:szCs w:val="24"/>
        </w:rPr>
        <w:t>Fundamentals of Rice Crop Science</w:t>
      </w:r>
      <w:r w:rsidRPr="001A5345">
        <w:rPr>
          <w:rFonts w:ascii="Times New Roman" w:hAnsi="Times New Roman" w:cs="Times New Roman"/>
          <w:sz w:val="24"/>
          <w:szCs w:val="24"/>
        </w:rPr>
        <w:t>. International Rice Research Institute.</w:t>
      </w:r>
    </w:p>
    <w:p w14:paraId="7B65C318" w14:textId="165DD4D8" w:rsidR="005839F9" w:rsidRPr="00B621CB" w:rsidRDefault="005839F9" w:rsidP="000A3DDD">
      <w:pPr>
        <w:spacing w:before="100" w:beforeAutospacing="1" w:after="100" w:afterAutospacing="1" w:line="240" w:lineRule="auto"/>
        <w:ind w:left="992" w:hanging="635"/>
        <w:jc w:val="both"/>
        <w:rPr>
          <w:rFonts w:ascii="Times New Roman" w:hAnsi="Times New Roman" w:cs="Times New Roman"/>
          <w:sz w:val="24"/>
          <w:szCs w:val="24"/>
          <w:highlight w:val="yellow"/>
        </w:rPr>
      </w:pPr>
      <w:r w:rsidRPr="00B621CB">
        <w:rPr>
          <w:rFonts w:ascii="Times New Roman" w:hAnsi="Times New Roman" w:cs="Times New Roman"/>
          <w:sz w:val="24"/>
          <w:szCs w:val="24"/>
          <w:highlight w:val="yellow"/>
        </w:rPr>
        <w:t xml:space="preserve">Kannaujiya, A. K., Singh, A., &amp; Yadav, B. (2025). Determining the Effect of Panchgavya and Jeevamrutha on Growth and Yield Parameters of Chilli (Capsicum annum L.). Journal of Advances in Biology &amp; Biotechnology, 28(2), 862–868. </w:t>
      </w:r>
      <w:hyperlink r:id="rId19" w:history="1">
        <w:r w:rsidR="00A20073" w:rsidRPr="00B621CB">
          <w:rPr>
            <w:rStyle w:val="Hyperlink"/>
            <w:rFonts w:ascii="Times New Roman" w:hAnsi="Times New Roman" w:cs="Times New Roman"/>
            <w:sz w:val="24"/>
            <w:szCs w:val="24"/>
            <w:highlight w:val="yellow"/>
          </w:rPr>
          <w:t>https://doi.org/10.9734/jabb/2025/v28i22047</w:t>
        </w:r>
      </w:hyperlink>
    </w:p>
    <w:p w14:paraId="01488890" w14:textId="1EF1DC19" w:rsidR="00A20073" w:rsidRDefault="00A20073" w:rsidP="000A3DDD">
      <w:pPr>
        <w:spacing w:before="100" w:beforeAutospacing="1" w:after="100" w:afterAutospacing="1" w:line="240" w:lineRule="auto"/>
        <w:ind w:left="992" w:hanging="635"/>
        <w:jc w:val="both"/>
        <w:rPr>
          <w:rFonts w:ascii="Times New Roman" w:hAnsi="Times New Roman" w:cs="Times New Roman"/>
          <w:sz w:val="24"/>
          <w:szCs w:val="24"/>
        </w:rPr>
      </w:pPr>
      <w:r w:rsidRPr="00B621CB">
        <w:rPr>
          <w:rFonts w:ascii="Times New Roman" w:hAnsi="Times New Roman" w:cs="Times New Roman"/>
          <w:sz w:val="24"/>
          <w:szCs w:val="24"/>
          <w:highlight w:val="yellow"/>
        </w:rPr>
        <w:t xml:space="preserve">Hegde, B. N., Mastiholi, A. B., Patil , B. C., Thammaiah, N., Shantappa, T., Patil, R., &amp; Patil , S. (2023). Effect of Liquid Jeevamrutha on Growth Yield and Quality of China Aster (Callistephus chinensis [L.] Nees.). International Journal of Plant &amp; Soil Science, 35(3), 90–98. </w:t>
      </w:r>
      <w:hyperlink r:id="rId20" w:history="1">
        <w:r w:rsidRPr="00B621CB">
          <w:rPr>
            <w:rStyle w:val="Hyperlink"/>
            <w:rFonts w:ascii="Times New Roman" w:hAnsi="Times New Roman" w:cs="Times New Roman"/>
            <w:sz w:val="24"/>
            <w:szCs w:val="24"/>
            <w:highlight w:val="yellow"/>
          </w:rPr>
          <w:t>https://doi.org/10.9734/ijpss/2023/v35i32779</w:t>
        </w:r>
      </w:hyperlink>
    </w:p>
    <w:p w14:paraId="6729A4AF" w14:textId="029772D4" w:rsidR="007C17FD" w:rsidRDefault="007C17FD" w:rsidP="000A3DDD">
      <w:pPr>
        <w:spacing w:before="100" w:beforeAutospacing="1" w:after="100" w:afterAutospacing="1" w:line="240" w:lineRule="auto"/>
        <w:ind w:left="992" w:hanging="635"/>
        <w:jc w:val="both"/>
        <w:rPr>
          <w:rFonts w:ascii="Times New Roman" w:hAnsi="Times New Roman" w:cs="Times New Roman"/>
          <w:sz w:val="24"/>
          <w:szCs w:val="24"/>
        </w:rPr>
      </w:pPr>
      <w:r w:rsidRPr="00A334EF">
        <w:rPr>
          <w:rFonts w:ascii="Times New Roman" w:hAnsi="Times New Roman" w:cs="Times New Roman"/>
          <w:sz w:val="24"/>
          <w:szCs w:val="24"/>
          <w:highlight w:val="yellow"/>
        </w:rPr>
        <w:t>Duraivadivel, P., Kongkham, B., Satya, S., &amp; Hariprasad, P. (2022). Untangling microbial diversity and functional properties of Jeevamrutha. Journal of Cleaner Production, 369, 133218.</w:t>
      </w:r>
      <w:r>
        <w:rPr>
          <w:rFonts w:ascii="Times New Roman" w:hAnsi="Times New Roman" w:cs="Times New Roman"/>
          <w:sz w:val="24"/>
          <w:szCs w:val="24"/>
        </w:rPr>
        <w:t xml:space="preserve"> </w:t>
      </w:r>
    </w:p>
    <w:p w14:paraId="2FA0381C" w14:textId="77777777" w:rsidR="00A20073" w:rsidRPr="001A5345" w:rsidRDefault="00A20073" w:rsidP="000A3DDD">
      <w:pPr>
        <w:spacing w:before="100" w:beforeAutospacing="1" w:after="100" w:afterAutospacing="1" w:line="240" w:lineRule="auto"/>
        <w:ind w:left="992" w:hanging="635"/>
        <w:jc w:val="both"/>
        <w:rPr>
          <w:rFonts w:ascii="Times New Roman" w:hAnsi="Times New Roman" w:cs="Times New Roman"/>
          <w:sz w:val="24"/>
          <w:szCs w:val="24"/>
        </w:rPr>
      </w:pPr>
    </w:p>
    <w:sectPr w:rsidR="00A20073" w:rsidRPr="001A5345" w:rsidSect="005E7556">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69865" w14:textId="77777777" w:rsidR="00B423CD" w:rsidRDefault="00B423CD" w:rsidP="00456739">
      <w:pPr>
        <w:spacing w:after="0" w:line="240" w:lineRule="auto"/>
      </w:pPr>
      <w:r>
        <w:separator/>
      </w:r>
    </w:p>
  </w:endnote>
  <w:endnote w:type="continuationSeparator" w:id="0">
    <w:p w14:paraId="5CDF84DC" w14:textId="77777777" w:rsidR="00B423CD" w:rsidRDefault="00B423CD" w:rsidP="0045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857B" w14:textId="77777777" w:rsidR="005E7556" w:rsidRDefault="005E7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201545"/>
      <w:docPartObj>
        <w:docPartGallery w:val="Page Numbers (Bottom of Page)"/>
        <w:docPartUnique/>
      </w:docPartObj>
    </w:sdtPr>
    <w:sdtEndPr>
      <w:rPr>
        <w:noProof/>
      </w:rPr>
    </w:sdtEndPr>
    <w:sdtContent>
      <w:p w14:paraId="7728F2F0" w14:textId="3BAC26F5" w:rsidR="00A00565" w:rsidRDefault="00A00565">
        <w:pPr>
          <w:pStyle w:val="Footer"/>
          <w:jc w:val="center"/>
        </w:pPr>
        <w:r>
          <w:fldChar w:fldCharType="begin"/>
        </w:r>
        <w:r>
          <w:instrText xml:space="preserve"> PAGE   \* MERGEFORMAT </w:instrText>
        </w:r>
        <w:r>
          <w:fldChar w:fldCharType="separate"/>
        </w:r>
        <w:r w:rsidR="00066635">
          <w:rPr>
            <w:noProof/>
          </w:rPr>
          <w:t>15</w:t>
        </w:r>
        <w:r>
          <w:rPr>
            <w:noProof/>
          </w:rPr>
          <w:fldChar w:fldCharType="end"/>
        </w:r>
      </w:p>
    </w:sdtContent>
  </w:sdt>
  <w:p w14:paraId="1E447943" w14:textId="77777777" w:rsidR="00A00565" w:rsidRDefault="00A00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8FB2" w14:textId="77777777" w:rsidR="005E7556" w:rsidRDefault="005E7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1D4C6" w14:textId="77777777" w:rsidR="00B423CD" w:rsidRDefault="00B423CD" w:rsidP="00456739">
      <w:pPr>
        <w:spacing w:after="0" w:line="240" w:lineRule="auto"/>
      </w:pPr>
      <w:r>
        <w:separator/>
      </w:r>
    </w:p>
  </w:footnote>
  <w:footnote w:type="continuationSeparator" w:id="0">
    <w:p w14:paraId="3B2516F4" w14:textId="77777777" w:rsidR="00B423CD" w:rsidRDefault="00B423CD" w:rsidP="00456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FF5A" w14:textId="32870BE6" w:rsidR="005E7556" w:rsidRDefault="00000000">
    <w:pPr>
      <w:pStyle w:val="Header"/>
    </w:pPr>
    <w:r>
      <w:rPr>
        <w:noProof/>
      </w:rPr>
      <w:pict w14:anchorId="7BA63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50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EA8F" w14:textId="524FE3F7" w:rsidR="005E7556" w:rsidRDefault="00000000">
    <w:pPr>
      <w:pStyle w:val="Header"/>
    </w:pPr>
    <w:r>
      <w:rPr>
        <w:noProof/>
      </w:rPr>
      <w:pict w14:anchorId="374E4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50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CE4A" w14:textId="0430A3A3" w:rsidR="005E7556" w:rsidRDefault="00000000">
    <w:pPr>
      <w:pStyle w:val="Header"/>
    </w:pPr>
    <w:r>
      <w:rPr>
        <w:noProof/>
      </w:rPr>
      <w:pict w14:anchorId="22DC9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50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155E"/>
    <w:multiLevelType w:val="multilevel"/>
    <w:tmpl w:val="D546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A72AD"/>
    <w:multiLevelType w:val="multilevel"/>
    <w:tmpl w:val="6906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E43AB"/>
    <w:multiLevelType w:val="multilevel"/>
    <w:tmpl w:val="7222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34875"/>
    <w:multiLevelType w:val="multilevel"/>
    <w:tmpl w:val="D95C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C5648"/>
    <w:multiLevelType w:val="hybridMultilevel"/>
    <w:tmpl w:val="9426FF4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6C16A5A"/>
    <w:multiLevelType w:val="multilevel"/>
    <w:tmpl w:val="9312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F1E5C"/>
    <w:multiLevelType w:val="multilevel"/>
    <w:tmpl w:val="F28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476192">
    <w:abstractNumId w:val="0"/>
  </w:num>
  <w:num w:numId="2" w16cid:durableId="864752857">
    <w:abstractNumId w:val="3"/>
  </w:num>
  <w:num w:numId="3" w16cid:durableId="29768592">
    <w:abstractNumId w:val="1"/>
  </w:num>
  <w:num w:numId="4" w16cid:durableId="1129933774">
    <w:abstractNumId w:val="2"/>
  </w:num>
  <w:num w:numId="5" w16cid:durableId="2048137896">
    <w:abstractNumId w:val="6"/>
  </w:num>
  <w:num w:numId="6" w16cid:durableId="2019043376">
    <w:abstractNumId w:val="5"/>
  </w:num>
  <w:num w:numId="7" w16cid:durableId="5940203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tor-26">
    <w15:presenceInfo w15:providerId="None" w15:userId="Editor-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wNDU0NjI0NjQxNzRQ0lEKTi0uzszPAykwrAUAfnNPFCwAAAA="/>
  </w:docVars>
  <w:rsids>
    <w:rsidRoot w:val="00596064"/>
    <w:rsid w:val="00005619"/>
    <w:rsid w:val="00025BDB"/>
    <w:rsid w:val="00037DFE"/>
    <w:rsid w:val="00045D87"/>
    <w:rsid w:val="00047F15"/>
    <w:rsid w:val="00066635"/>
    <w:rsid w:val="00090453"/>
    <w:rsid w:val="000A04F1"/>
    <w:rsid w:val="000A103F"/>
    <w:rsid w:val="000A3B0E"/>
    <w:rsid w:val="000A3DDD"/>
    <w:rsid w:val="000B78E8"/>
    <w:rsid w:val="000D63C1"/>
    <w:rsid w:val="0013791F"/>
    <w:rsid w:val="00140C8C"/>
    <w:rsid w:val="00141DAE"/>
    <w:rsid w:val="001729F9"/>
    <w:rsid w:val="0018120B"/>
    <w:rsid w:val="00192798"/>
    <w:rsid w:val="001A5345"/>
    <w:rsid w:val="001B447D"/>
    <w:rsid w:val="001C01F3"/>
    <w:rsid w:val="001C47CA"/>
    <w:rsid w:val="001D25AD"/>
    <w:rsid w:val="001D5A0F"/>
    <w:rsid w:val="0022082F"/>
    <w:rsid w:val="00220EFF"/>
    <w:rsid w:val="00227381"/>
    <w:rsid w:val="0023619F"/>
    <w:rsid w:val="00241906"/>
    <w:rsid w:val="0026434F"/>
    <w:rsid w:val="0028034A"/>
    <w:rsid w:val="002A3328"/>
    <w:rsid w:val="002D0AE9"/>
    <w:rsid w:val="002D48DF"/>
    <w:rsid w:val="002D4CB4"/>
    <w:rsid w:val="002E1EA1"/>
    <w:rsid w:val="002F5CF5"/>
    <w:rsid w:val="003059EE"/>
    <w:rsid w:val="003065EF"/>
    <w:rsid w:val="003A6CF2"/>
    <w:rsid w:val="003C49D1"/>
    <w:rsid w:val="003D028B"/>
    <w:rsid w:val="003D2916"/>
    <w:rsid w:val="003D3136"/>
    <w:rsid w:val="004143BC"/>
    <w:rsid w:val="00432B0B"/>
    <w:rsid w:val="0043495A"/>
    <w:rsid w:val="0044031D"/>
    <w:rsid w:val="004552D6"/>
    <w:rsid w:val="00456739"/>
    <w:rsid w:val="004571C8"/>
    <w:rsid w:val="00461576"/>
    <w:rsid w:val="00467C7E"/>
    <w:rsid w:val="00474175"/>
    <w:rsid w:val="00484962"/>
    <w:rsid w:val="004D0EDC"/>
    <w:rsid w:val="004D17A6"/>
    <w:rsid w:val="004E735A"/>
    <w:rsid w:val="005041FF"/>
    <w:rsid w:val="005253A6"/>
    <w:rsid w:val="00531D3D"/>
    <w:rsid w:val="005526BD"/>
    <w:rsid w:val="00581D97"/>
    <w:rsid w:val="005839F9"/>
    <w:rsid w:val="00596064"/>
    <w:rsid w:val="005C47CD"/>
    <w:rsid w:val="005E7556"/>
    <w:rsid w:val="0064770E"/>
    <w:rsid w:val="006506DA"/>
    <w:rsid w:val="006A2BFC"/>
    <w:rsid w:val="006B7378"/>
    <w:rsid w:val="006C030A"/>
    <w:rsid w:val="006E1850"/>
    <w:rsid w:val="00721682"/>
    <w:rsid w:val="00736227"/>
    <w:rsid w:val="007737EC"/>
    <w:rsid w:val="0079381F"/>
    <w:rsid w:val="00797C22"/>
    <w:rsid w:val="007A1FAF"/>
    <w:rsid w:val="007A4C63"/>
    <w:rsid w:val="007C17FD"/>
    <w:rsid w:val="00802F06"/>
    <w:rsid w:val="008235FC"/>
    <w:rsid w:val="00827AC7"/>
    <w:rsid w:val="0085665F"/>
    <w:rsid w:val="00881E0B"/>
    <w:rsid w:val="008D5E7A"/>
    <w:rsid w:val="008E1C8C"/>
    <w:rsid w:val="009100F9"/>
    <w:rsid w:val="00913D94"/>
    <w:rsid w:val="00914945"/>
    <w:rsid w:val="009726C3"/>
    <w:rsid w:val="0097553C"/>
    <w:rsid w:val="00986A60"/>
    <w:rsid w:val="00992A25"/>
    <w:rsid w:val="009A4F2F"/>
    <w:rsid w:val="009B189A"/>
    <w:rsid w:val="009C7F95"/>
    <w:rsid w:val="009D3DD4"/>
    <w:rsid w:val="00A00565"/>
    <w:rsid w:val="00A073E1"/>
    <w:rsid w:val="00A20073"/>
    <w:rsid w:val="00A334EF"/>
    <w:rsid w:val="00A8129F"/>
    <w:rsid w:val="00AA2588"/>
    <w:rsid w:val="00AA68A7"/>
    <w:rsid w:val="00AB2B57"/>
    <w:rsid w:val="00AD3F9B"/>
    <w:rsid w:val="00B0459C"/>
    <w:rsid w:val="00B12766"/>
    <w:rsid w:val="00B230F2"/>
    <w:rsid w:val="00B230F4"/>
    <w:rsid w:val="00B4065B"/>
    <w:rsid w:val="00B40E65"/>
    <w:rsid w:val="00B423CD"/>
    <w:rsid w:val="00B621CB"/>
    <w:rsid w:val="00B7399D"/>
    <w:rsid w:val="00C02F46"/>
    <w:rsid w:val="00C50DFD"/>
    <w:rsid w:val="00C5709F"/>
    <w:rsid w:val="00C77205"/>
    <w:rsid w:val="00C81A49"/>
    <w:rsid w:val="00C8481D"/>
    <w:rsid w:val="00CB074C"/>
    <w:rsid w:val="00CB2BD5"/>
    <w:rsid w:val="00CB2FD2"/>
    <w:rsid w:val="00CB72F2"/>
    <w:rsid w:val="00CC00C1"/>
    <w:rsid w:val="00CE78C5"/>
    <w:rsid w:val="00CF71F5"/>
    <w:rsid w:val="00D40CE3"/>
    <w:rsid w:val="00D50178"/>
    <w:rsid w:val="00D825BD"/>
    <w:rsid w:val="00D855B5"/>
    <w:rsid w:val="00DA1C76"/>
    <w:rsid w:val="00DF526F"/>
    <w:rsid w:val="00E14449"/>
    <w:rsid w:val="00E22368"/>
    <w:rsid w:val="00E23076"/>
    <w:rsid w:val="00E445F2"/>
    <w:rsid w:val="00E57E06"/>
    <w:rsid w:val="00E6170B"/>
    <w:rsid w:val="00E70758"/>
    <w:rsid w:val="00E8121C"/>
    <w:rsid w:val="00EC570A"/>
    <w:rsid w:val="00F06D7E"/>
    <w:rsid w:val="00F32A95"/>
    <w:rsid w:val="00F34712"/>
    <w:rsid w:val="00FB4AAA"/>
    <w:rsid w:val="00FE3B2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17E76"/>
  <w15:chartTrackingRefBased/>
  <w15:docId w15:val="{B159EF9E-E414-479A-9007-D187DA88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0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60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60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60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60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60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0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0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0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0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60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60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60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60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6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064"/>
    <w:rPr>
      <w:rFonts w:eastAsiaTheme="majorEastAsia" w:cstheme="majorBidi"/>
      <w:color w:val="272727" w:themeColor="text1" w:themeTint="D8"/>
    </w:rPr>
  </w:style>
  <w:style w:type="paragraph" w:styleId="Title">
    <w:name w:val="Title"/>
    <w:basedOn w:val="Normal"/>
    <w:next w:val="Normal"/>
    <w:link w:val="TitleChar"/>
    <w:uiPriority w:val="10"/>
    <w:qFormat/>
    <w:rsid w:val="00596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0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064"/>
    <w:pPr>
      <w:spacing w:before="160"/>
      <w:jc w:val="center"/>
    </w:pPr>
    <w:rPr>
      <w:i/>
      <w:iCs/>
      <w:color w:val="404040" w:themeColor="text1" w:themeTint="BF"/>
    </w:rPr>
  </w:style>
  <w:style w:type="character" w:customStyle="1" w:styleId="QuoteChar">
    <w:name w:val="Quote Char"/>
    <w:basedOn w:val="DefaultParagraphFont"/>
    <w:link w:val="Quote"/>
    <w:uiPriority w:val="29"/>
    <w:rsid w:val="00596064"/>
    <w:rPr>
      <w:i/>
      <w:iCs/>
      <w:color w:val="404040" w:themeColor="text1" w:themeTint="BF"/>
    </w:rPr>
  </w:style>
  <w:style w:type="paragraph" w:styleId="ListParagraph">
    <w:name w:val="List Paragraph"/>
    <w:basedOn w:val="Normal"/>
    <w:uiPriority w:val="34"/>
    <w:qFormat/>
    <w:rsid w:val="00596064"/>
    <w:pPr>
      <w:ind w:left="720"/>
      <w:contextualSpacing/>
    </w:pPr>
  </w:style>
  <w:style w:type="character" w:styleId="IntenseEmphasis">
    <w:name w:val="Intense Emphasis"/>
    <w:basedOn w:val="DefaultParagraphFont"/>
    <w:uiPriority w:val="21"/>
    <w:qFormat/>
    <w:rsid w:val="00596064"/>
    <w:rPr>
      <w:i/>
      <w:iCs/>
      <w:color w:val="2F5496" w:themeColor="accent1" w:themeShade="BF"/>
    </w:rPr>
  </w:style>
  <w:style w:type="paragraph" w:styleId="IntenseQuote">
    <w:name w:val="Intense Quote"/>
    <w:basedOn w:val="Normal"/>
    <w:next w:val="Normal"/>
    <w:link w:val="IntenseQuoteChar"/>
    <w:uiPriority w:val="30"/>
    <w:qFormat/>
    <w:rsid w:val="00596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6064"/>
    <w:rPr>
      <w:i/>
      <w:iCs/>
      <w:color w:val="2F5496" w:themeColor="accent1" w:themeShade="BF"/>
    </w:rPr>
  </w:style>
  <w:style w:type="character" w:styleId="IntenseReference">
    <w:name w:val="Intense Reference"/>
    <w:basedOn w:val="DefaultParagraphFont"/>
    <w:uiPriority w:val="32"/>
    <w:qFormat/>
    <w:rsid w:val="00596064"/>
    <w:rPr>
      <w:b/>
      <w:bCs/>
      <w:smallCaps/>
      <w:color w:val="2F5496" w:themeColor="accent1" w:themeShade="BF"/>
      <w:spacing w:val="5"/>
    </w:rPr>
  </w:style>
  <w:style w:type="character" w:styleId="Hyperlink">
    <w:name w:val="Hyperlink"/>
    <w:basedOn w:val="DefaultParagraphFont"/>
    <w:uiPriority w:val="99"/>
    <w:unhideWhenUsed/>
    <w:rsid w:val="002D0AE9"/>
    <w:rPr>
      <w:color w:val="0563C1" w:themeColor="hyperlink"/>
      <w:u w:val="single"/>
    </w:rPr>
  </w:style>
  <w:style w:type="character" w:customStyle="1" w:styleId="UnresolvedMention1">
    <w:name w:val="Unresolved Mention1"/>
    <w:basedOn w:val="DefaultParagraphFont"/>
    <w:uiPriority w:val="99"/>
    <w:semiHidden/>
    <w:unhideWhenUsed/>
    <w:rsid w:val="002D0AE9"/>
    <w:rPr>
      <w:color w:val="605E5C"/>
      <w:shd w:val="clear" w:color="auto" w:fill="E1DFDD"/>
    </w:rPr>
  </w:style>
  <w:style w:type="table" w:styleId="TableGrid">
    <w:name w:val="Table Grid"/>
    <w:basedOn w:val="TableNormal"/>
    <w:uiPriority w:val="39"/>
    <w:rsid w:val="00B40E65"/>
    <w:pPr>
      <w:spacing w:after="0" w:line="240" w:lineRule="auto"/>
    </w:pPr>
    <w:rPr>
      <w:sz w:val="24"/>
      <w:szCs w:val="21"/>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67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739"/>
    <w:rPr>
      <w:sz w:val="20"/>
      <w:szCs w:val="20"/>
    </w:rPr>
  </w:style>
  <w:style w:type="character" w:styleId="FootnoteReference">
    <w:name w:val="footnote reference"/>
    <w:basedOn w:val="DefaultParagraphFont"/>
    <w:uiPriority w:val="99"/>
    <w:semiHidden/>
    <w:unhideWhenUsed/>
    <w:rsid w:val="00456739"/>
    <w:rPr>
      <w:vertAlign w:val="superscript"/>
    </w:rPr>
  </w:style>
  <w:style w:type="paragraph" w:styleId="Header">
    <w:name w:val="header"/>
    <w:basedOn w:val="Normal"/>
    <w:link w:val="HeaderChar"/>
    <w:uiPriority w:val="99"/>
    <w:unhideWhenUsed/>
    <w:rsid w:val="00A00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565"/>
  </w:style>
  <w:style w:type="paragraph" w:styleId="Footer">
    <w:name w:val="footer"/>
    <w:basedOn w:val="Normal"/>
    <w:link w:val="FooterChar"/>
    <w:uiPriority w:val="99"/>
    <w:unhideWhenUsed/>
    <w:rsid w:val="00A00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65"/>
  </w:style>
  <w:style w:type="character" w:styleId="LineNumber">
    <w:name w:val="line number"/>
    <w:basedOn w:val="DefaultParagraphFont"/>
    <w:uiPriority w:val="99"/>
    <w:semiHidden/>
    <w:unhideWhenUsed/>
    <w:rsid w:val="00992A25"/>
  </w:style>
  <w:style w:type="character" w:styleId="UnresolvedMention">
    <w:name w:val="Unresolved Mention"/>
    <w:basedOn w:val="DefaultParagraphFont"/>
    <w:uiPriority w:val="99"/>
    <w:semiHidden/>
    <w:unhideWhenUsed/>
    <w:rsid w:val="00A20073"/>
    <w:rPr>
      <w:color w:val="605E5C"/>
      <w:shd w:val="clear" w:color="auto" w:fill="E1DFDD"/>
    </w:rPr>
  </w:style>
  <w:style w:type="paragraph" w:styleId="Revision">
    <w:name w:val="Revision"/>
    <w:hidden/>
    <w:uiPriority w:val="99"/>
    <w:semiHidden/>
    <w:rsid w:val="006C03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1356">
      <w:bodyDiv w:val="1"/>
      <w:marLeft w:val="0"/>
      <w:marRight w:val="0"/>
      <w:marTop w:val="0"/>
      <w:marBottom w:val="0"/>
      <w:divBdr>
        <w:top w:val="none" w:sz="0" w:space="0" w:color="auto"/>
        <w:left w:val="none" w:sz="0" w:space="0" w:color="auto"/>
        <w:bottom w:val="none" w:sz="0" w:space="0" w:color="auto"/>
        <w:right w:val="none" w:sz="0" w:space="0" w:color="auto"/>
      </w:divBdr>
    </w:div>
    <w:div w:id="266549183">
      <w:bodyDiv w:val="1"/>
      <w:marLeft w:val="0"/>
      <w:marRight w:val="0"/>
      <w:marTop w:val="0"/>
      <w:marBottom w:val="0"/>
      <w:divBdr>
        <w:top w:val="none" w:sz="0" w:space="0" w:color="auto"/>
        <w:left w:val="none" w:sz="0" w:space="0" w:color="auto"/>
        <w:bottom w:val="none" w:sz="0" w:space="0" w:color="auto"/>
        <w:right w:val="none" w:sz="0" w:space="0" w:color="auto"/>
      </w:divBdr>
    </w:div>
    <w:div w:id="359286836">
      <w:bodyDiv w:val="1"/>
      <w:marLeft w:val="0"/>
      <w:marRight w:val="0"/>
      <w:marTop w:val="0"/>
      <w:marBottom w:val="0"/>
      <w:divBdr>
        <w:top w:val="none" w:sz="0" w:space="0" w:color="auto"/>
        <w:left w:val="none" w:sz="0" w:space="0" w:color="auto"/>
        <w:bottom w:val="none" w:sz="0" w:space="0" w:color="auto"/>
        <w:right w:val="none" w:sz="0" w:space="0" w:color="auto"/>
      </w:divBdr>
    </w:div>
    <w:div w:id="432745240">
      <w:bodyDiv w:val="1"/>
      <w:marLeft w:val="0"/>
      <w:marRight w:val="0"/>
      <w:marTop w:val="0"/>
      <w:marBottom w:val="0"/>
      <w:divBdr>
        <w:top w:val="none" w:sz="0" w:space="0" w:color="auto"/>
        <w:left w:val="none" w:sz="0" w:space="0" w:color="auto"/>
        <w:bottom w:val="none" w:sz="0" w:space="0" w:color="auto"/>
        <w:right w:val="none" w:sz="0" w:space="0" w:color="auto"/>
      </w:divBdr>
    </w:div>
    <w:div w:id="508259375">
      <w:bodyDiv w:val="1"/>
      <w:marLeft w:val="0"/>
      <w:marRight w:val="0"/>
      <w:marTop w:val="0"/>
      <w:marBottom w:val="0"/>
      <w:divBdr>
        <w:top w:val="none" w:sz="0" w:space="0" w:color="auto"/>
        <w:left w:val="none" w:sz="0" w:space="0" w:color="auto"/>
        <w:bottom w:val="none" w:sz="0" w:space="0" w:color="auto"/>
        <w:right w:val="none" w:sz="0" w:space="0" w:color="auto"/>
      </w:divBdr>
    </w:div>
    <w:div w:id="509373365">
      <w:bodyDiv w:val="1"/>
      <w:marLeft w:val="0"/>
      <w:marRight w:val="0"/>
      <w:marTop w:val="0"/>
      <w:marBottom w:val="0"/>
      <w:divBdr>
        <w:top w:val="none" w:sz="0" w:space="0" w:color="auto"/>
        <w:left w:val="none" w:sz="0" w:space="0" w:color="auto"/>
        <w:bottom w:val="none" w:sz="0" w:space="0" w:color="auto"/>
        <w:right w:val="none" w:sz="0" w:space="0" w:color="auto"/>
      </w:divBdr>
      <w:divsChild>
        <w:div w:id="1464496503">
          <w:marLeft w:val="0"/>
          <w:marRight w:val="0"/>
          <w:marTop w:val="0"/>
          <w:marBottom w:val="0"/>
          <w:divBdr>
            <w:top w:val="none" w:sz="0" w:space="0" w:color="auto"/>
            <w:left w:val="none" w:sz="0" w:space="0" w:color="auto"/>
            <w:bottom w:val="none" w:sz="0" w:space="0" w:color="auto"/>
            <w:right w:val="none" w:sz="0" w:space="0" w:color="auto"/>
          </w:divBdr>
          <w:divsChild>
            <w:div w:id="20085304">
              <w:marLeft w:val="0"/>
              <w:marRight w:val="0"/>
              <w:marTop w:val="0"/>
              <w:marBottom w:val="0"/>
              <w:divBdr>
                <w:top w:val="none" w:sz="0" w:space="0" w:color="auto"/>
                <w:left w:val="none" w:sz="0" w:space="0" w:color="auto"/>
                <w:bottom w:val="none" w:sz="0" w:space="0" w:color="auto"/>
                <w:right w:val="none" w:sz="0" w:space="0" w:color="auto"/>
              </w:divBdr>
              <w:divsChild>
                <w:div w:id="2008512006">
                  <w:marLeft w:val="0"/>
                  <w:marRight w:val="0"/>
                  <w:marTop w:val="0"/>
                  <w:marBottom w:val="0"/>
                  <w:divBdr>
                    <w:top w:val="none" w:sz="0" w:space="0" w:color="auto"/>
                    <w:left w:val="none" w:sz="0" w:space="0" w:color="auto"/>
                    <w:bottom w:val="none" w:sz="0" w:space="0" w:color="auto"/>
                    <w:right w:val="none" w:sz="0" w:space="0" w:color="auto"/>
                  </w:divBdr>
                  <w:divsChild>
                    <w:div w:id="9357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23087">
      <w:bodyDiv w:val="1"/>
      <w:marLeft w:val="0"/>
      <w:marRight w:val="0"/>
      <w:marTop w:val="0"/>
      <w:marBottom w:val="0"/>
      <w:divBdr>
        <w:top w:val="none" w:sz="0" w:space="0" w:color="auto"/>
        <w:left w:val="none" w:sz="0" w:space="0" w:color="auto"/>
        <w:bottom w:val="none" w:sz="0" w:space="0" w:color="auto"/>
        <w:right w:val="none" w:sz="0" w:space="0" w:color="auto"/>
      </w:divBdr>
    </w:div>
    <w:div w:id="709494719">
      <w:bodyDiv w:val="1"/>
      <w:marLeft w:val="0"/>
      <w:marRight w:val="0"/>
      <w:marTop w:val="0"/>
      <w:marBottom w:val="0"/>
      <w:divBdr>
        <w:top w:val="none" w:sz="0" w:space="0" w:color="auto"/>
        <w:left w:val="none" w:sz="0" w:space="0" w:color="auto"/>
        <w:bottom w:val="none" w:sz="0" w:space="0" w:color="auto"/>
        <w:right w:val="none" w:sz="0" w:space="0" w:color="auto"/>
      </w:divBdr>
    </w:div>
    <w:div w:id="841240555">
      <w:bodyDiv w:val="1"/>
      <w:marLeft w:val="0"/>
      <w:marRight w:val="0"/>
      <w:marTop w:val="0"/>
      <w:marBottom w:val="0"/>
      <w:divBdr>
        <w:top w:val="none" w:sz="0" w:space="0" w:color="auto"/>
        <w:left w:val="none" w:sz="0" w:space="0" w:color="auto"/>
        <w:bottom w:val="none" w:sz="0" w:space="0" w:color="auto"/>
        <w:right w:val="none" w:sz="0" w:space="0" w:color="auto"/>
      </w:divBdr>
    </w:div>
    <w:div w:id="843126091">
      <w:bodyDiv w:val="1"/>
      <w:marLeft w:val="0"/>
      <w:marRight w:val="0"/>
      <w:marTop w:val="0"/>
      <w:marBottom w:val="0"/>
      <w:divBdr>
        <w:top w:val="none" w:sz="0" w:space="0" w:color="auto"/>
        <w:left w:val="none" w:sz="0" w:space="0" w:color="auto"/>
        <w:bottom w:val="none" w:sz="0" w:space="0" w:color="auto"/>
        <w:right w:val="none" w:sz="0" w:space="0" w:color="auto"/>
      </w:divBdr>
    </w:div>
    <w:div w:id="851797151">
      <w:bodyDiv w:val="1"/>
      <w:marLeft w:val="0"/>
      <w:marRight w:val="0"/>
      <w:marTop w:val="0"/>
      <w:marBottom w:val="0"/>
      <w:divBdr>
        <w:top w:val="none" w:sz="0" w:space="0" w:color="auto"/>
        <w:left w:val="none" w:sz="0" w:space="0" w:color="auto"/>
        <w:bottom w:val="none" w:sz="0" w:space="0" w:color="auto"/>
        <w:right w:val="none" w:sz="0" w:space="0" w:color="auto"/>
      </w:divBdr>
    </w:div>
    <w:div w:id="976256646">
      <w:bodyDiv w:val="1"/>
      <w:marLeft w:val="0"/>
      <w:marRight w:val="0"/>
      <w:marTop w:val="0"/>
      <w:marBottom w:val="0"/>
      <w:divBdr>
        <w:top w:val="none" w:sz="0" w:space="0" w:color="auto"/>
        <w:left w:val="none" w:sz="0" w:space="0" w:color="auto"/>
        <w:bottom w:val="none" w:sz="0" w:space="0" w:color="auto"/>
        <w:right w:val="none" w:sz="0" w:space="0" w:color="auto"/>
      </w:divBdr>
    </w:div>
    <w:div w:id="1036976409">
      <w:bodyDiv w:val="1"/>
      <w:marLeft w:val="0"/>
      <w:marRight w:val="0"/>
      <w:marTop w:val="0"/>
      <w:marBottom w:val="0"/>
      <w:divBdr>
        <w:top w:val="none" w:sz="0" w:space="0" w:color="auto"/>
        <w:left w:val="none" w:sz="0" w:space="0" w:color="auto"/>
        <w:bottom w:val="none" w:sz="0" w:space="0" w:color="auto"/>
        <w:right w:val="none" w:sz="0" w:space="0" w:color="auto"/>
      </w:divBdr>
    </w:div>
    <w:div w:id="1037701321">
      <w:bodyDiv w:val="1"/>
      <w:marLeft w:val="0"/>
      <w:marRight w:val="0"/>
      <w:marTop w:val="0"/>
      <w:marBottom w:val="0"/>
      <w:divBdr>
        <w:top w:val="none" w:sz="0" w:space="0" w:color="auto"/>
        <w:left w:val="none" w:sz="0" w:space="0" w:color="auto"/>
        <w:bottom w:val="none" w:sz="0" w:space="0" w:color="auto"/>
        <w:right w:val="none" w:sz="0" w:space="0" w:color="auto"/>
      </w:divBdr>
    </w:div>
    <w:div w:id="1099452363">
      <w:bodyDiv w:val="1"/>
      <w:marLeft w:val="0"/>
      <w:marRight w:val="0"/>
      <w:marTop w:val="0"/>
      <w:marBottom w:val="0"/>
      <w:divBdr>
        <w:top w:val="none" w:sz="0" w:space="0" w:color="auto"/>
        <w:left w:val="none" w:sz="0" w:space="0" w:color="auto"/>
        <w:bottom w:val="none" w:sz="0" w:space="0" w:color="auto"/>
        <w:right w:val="none" w:sz="0" w:space="0" w:color="auto"/>
      </w:divBdr>
    </w:div>
    <w:div w:id="1252927324">
      <w:bodyDiv w:val="1"/>
      <w:marLeft w:val="0"/>
      <w:marRight w:val="0"/>
      <w:marTop w:val="0"/>
      <w:marBottom w:val="0"/>
      <w:divBdr>
        <w:top w:val="none" w:sz="0" w:space="0" w:color="auto"/>
        <w:left w:val="none" w:sz="0" w:space="0" w:color="auto"/>
        <w:bottom w:val="none" w:sz="0" w:space="0" w:color="auto"/>
        <w:right w:val="none" w:sz="0" w:space="0" w:color="auto"/>
      </w:divBdr>
    </w:div>
    <w:div w:id="1294093355">
      <w:bodyDiv w:val="1"/>
      <w:marLeft w:val="0"/>
      <w:marRight w:val="0"/>
      <w:marTop w:val="0"/>
      <w:marBottom w:val="0"/>
      <w:divBdr>
        <w:top w:val="none" w:sz="0" w:space="0" w:color="auto"/>
        <w:left w:val="none" w:sz="0" w:space="0" w:color="auto"/>
        <w:bottom w:val="none" w:sz="0" w:space="0" w:color="auto"/>
        <w:right w:val="none" w:sz="0" w:space="0" w:color="auto"/>
      </w:divBdr>
    </w:div>
    <w:div w:id="1329796134">
      <w:bodyDiv w:val="1"/>
      <w:marLeft w:val="0"/>
      <w:marRight w:val="0"/>
      <w:marTop w:val="0"/>
      <w:marBottom w:val="0"/>
      <w:divBdr>
        <w:top w:val="none" w:sz="0" w:space="0" w:color="auto"/>
        <w:left w:val="none" w:sz="0" w:space="0" w:color="auto"/>
        <w:bottom w:val="none" w:sz="0" w:space="0" w:color="auto"/>
        <w:right w:val="none" w:sz="0" w:space="0" w:color="auto"/>
      </w:divBdr>
    </w:div>
    <w:div w:id="1472482291">
      <w:bodyDiv w:val="1"/>
      <w:marLeft w:val="0"/>
      <w:marRight w:val="0"/>
      <w:marTop w:val="0"/>
      <w:marBottom w:val="0"/>
      <w:divBdr>
        <w:top w:val="none" w:sz="0" w:space="0" w:color="auto"/>
        <w:left w:val="none" w:sz="0" w:space="0" w:color="auto"/>
        <w:bottom w:val="none" w:sz="0" w:space="0" w:color="auto"/>
        <w:right w:val="none" w:sz="0" w:space="0" w:color="auto"/>
      </w:divBdr>
    </w:div>
    <w:div w:id="1723098822">
      <w:bodyDiv w:val="1"/>
      <w:marLeft w:val="0"/>
      <w:marRight w:val="0"/>
      <w:marTop w:val="0"/>
      <w:marBottom w:val="0"/>
      <w:divBdr>
        <w:top w:val="none" w:sz="0" w:space="0" w:color="auto"/>
        <w:left w:val="none" w:sz="0" w:space="0" w:color="auto"/>
        <w:bottom w:val="none" w:sz="0" w:space="0" w:color="auto"/>
        <w:right w:val="none" w:sz="0" w:space="0" w:color="auto"/>
      </w:divBdr>
    </w:div>
    <w:div w:id="1791774514">
      <w:bodyDiv w:val="1"/>
      <w:marLeft w:val="0"/>
      <w:marRight w:val="0"/>
      <w:marTop w:val="0"/>
      <w:marBottom w:val="0"/>
      <w:divBdr>
        <w:top w:val="none" w:sz="0" w:space="0" w:color="auto"/>
        <w:left w:val="none" w:sz="0" w:space="0" w:color="auto"/>
        <w:bottom w:val="none" w:sz="0" w:space="0" w:color="auto"/>
        <w:right w:val="none" w:sz="0" w:space="0" w:color="auto"/>
      </w:divBdr>
    </w:div>
    <w:div w:id="1879003260">
      <w:bodyDiv w:val="1"/>
      <w:marLeft w:val="0"/>
      <w:marRight w:val="0"/>
      <w:marTop w:val="0"/>
      <w:marBottom w:val="0"/>
      <w:divBdr>
        <w:top w:val="none" w:sz="0" w:space="0" w:color="auto"/>
        <w:left w:val="none" w:sz="0" w:space="0" w:color="auto"/>
        <w:bottom w:val="none" w:sz="0" w:space="0" w:color="auto"/>
        <w:right w:val="none" w:sz="0" w:space="0" w:color="auto"/>
      </w:divBdr>
    </w:div>
    <w:div w:id="20147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1018/jans.v2i1.10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89/fpls.2017.01617" TargetMode="External"/><Relationship Id="rId2" Type="http://schemas.openxmlformats.org/officeDocument/2006/relationships/numbering" Target="numbering.xml"/><Relationship Id="rId16" Type="http://schemas.openxmlformats.org/officeDocument/2006/relationships/hyperlink" Target="http://www.knowledgebank.irri.org/" TargetMode="External"/><Relationship Id="rId20" Type="http://schemas.openxmlformats.org/officeDocument/2006/relationships/hyperlink" Target="https://doi.org/10.9734/ijpss/2023/v35i327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80/01904160701289931"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9734/jabb/2025/v28i2204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0546/ijcmas.2017.609.398"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5BF1-2966-4DF7-8FBC-6145EBD5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17</Pages>
  <Words>5324</Words>
  <Characters>30563</Characters>
  <Application>Microsoft Office Word</Application>
  <DocSecurity>0</DocSecurity>
  <Lines>898</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Pratima Singh</dc:creator>
  <cp:keywords/>
  <dc:description/>
  <cp:lastModifiedBy>Editor-26</cp:lastModifiedBy>
  <cp:revision>154</cp:revision>
  <dcterms:created xsi:type="dcterms:W3CDTF">2025-06-23T03:54:00Z</dcterms:created>
  <dcterms:modified xsi:type="dcterms:W3CDTF">2025-07-04T10:19:00Z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77c9109e-16f5-4b78-b682-323df1dd0f24</vt:lpwstr>
  </property>
</Properties>
</file>