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480F2" w14:textId="77777777" w:rsidR="00C04024" w:rsidRPr="00567A31" w:rsidRDefault="00C04024" w:rsidP="00673678">
      <w:pPr>
        <w:tabs>
          <w:tab w:val="left" w:pos="7217"/>
        </w:tabs>
        <w:spacing w:line="360" w:lineRule="auto"/>
        <w:rPr>
          <w:b/>
          <w:bCs/>
        </w:rPr>
      </w:pPr>
    </w:p>
    <w:p w14:paraId="59245C18" w14:textId="145661D2" w:rsidR="006C0291" w:rsidRPr="00FB5898" w:rsidRDefault="00A61E2E" w:rsidP="006C0291">
      <w:pPr>
        <w:tabs>
          <w:tab w:val="left" w:pos="7217"/>
        </w:tabs>
        <w:spacing w:line="360" w:lineRule="auto"/>
        <w:rPr>
          <w:b/>
          <w:bCs/>
        </w:rPr>
      </w:pPr>
      <w:r>
        <w:rPr>
          <w:b/>
          <w:bCs/>
        </w:rPr>
        <w:t>Revis</w:t>
      </w:r>
      <w:r w:rsidR="00C90DC8">
        <w:rPr>
          <w:b/>
          <w:bCs/>
        </w:rPr>
        <w:t>ed</w:t>
      </w:r>
      <w:r w:rsidR="00DC4EF8" w:rsidRPr="00567A31">
        <w:rPr>
          <w:b/>
          <w:bCs/>
        </w:rPr>
        <w:t xml:space="preserve"> Patho</w:t>
      </w:r>
      <w:r w:rsidR="00C77C93" w:rsidRPr="00567A31">
        <w:rPr>
          <w:b/>
          <w:bCs/>
        </w:rPr>
        <w:t>physio</w:t>
      </w:r>
      <w:r w:rsidR="00DC4EF8" w:rsidRPr="00567A31">
        <w:rPr>
          <w:b/>
          <w:bCs/>
        </w:rPr>
        <w:t>log</w:t>
      </w:r>
      <w:r w:rsidR="00585544">
        <w:rPr>
          <w:b/>
          <w:bCs/>
        </w:rPr>
        <w:t>y of</w:t>
      </w:r>
      <w:r w:rsidR="00DC4EF8" w:rsidRPr="00567A31">
        <w:rPr>
          <w:b/>
          <w:bCs/>
        </w:rPr>
        <w:t xml:space="preserve"> </w:t>
      </w:r>
      <w:r w:rsidR="00A928F2">
        <w:rPr>
          <w:b/>
          <w:bCs/>
        </w:rPr>
        <w:t>Pregnancy</w:t>
      </w:r>
      <w:r w:rsidR="005C275C">
        <w:rPr>
          <w:b/>
          <w:bCs/>
        </w:rPr>
        <w:t>-</w:t>
      </w:r>
      <w:r w:rsidR="00A928F2">
        <w:rPr>
          <w:b/>
          <w:bCs/>
        </w:rPr>
        <w:t>induced hypertension</w:t>
      </w:r>
      <w:r w:rsidR="0043556A">
        <w:rPr>
          <w:b/>
          <w:bCs/>
        </w:rPr>
        <w:t xml:space="preserve"> </w:t>
      </w:r>
      <w:r w:rsidR="00585544">
        <w:rPr>
          <w:b/>
          <w:bCs/>
        </w:rPr>
        <w:t>(Pre-eclampsia)</w:t>
      </w:r>
      <w:r w:rsidR="00F95105">
        <w:rPr>
          <w:b/>
          <w:bCs/>
        </w:rPr>
        <w:t>:</w:t>
      </w:r>
      <w:r w:rsidR="0043556A">
        <w:rPr>
          <w:b/>
          <w:bCs/>
        </w:rPr>
        <w:t xml:space="preserve"> </w:t>
      </w:r>
      <w:r w:rsidR="006C0291" w:rsidRPr="00FB5898">
        <w:rPr>
          <w:b/>
          <w:bCs/>
          <w:shd w:val="clear" w:color="auto" w:fill="FFFFFF"/>
        </w:rPr>
        <w:t xml:space="preserve">A Multisystemic Spectrum of </w:t>
      </w:r>
      <w:r w:rsidR="005C275C">
        <w:rPr>
          <w:b/>
          <w:bCs/>
          <w:shd w:val="clear" w:color="auto" w:fill="FFFFFF"/>
        </w:rPr>
        <w:t xml:space="preserve">the </w:t>
      </w:r>
      <w:r w:rsidR="006C0291" w:rsidRPr="00FB5898">
        <w:rPr>
          <w:b/>
          <w:bCs/>
          <w:shd w:val="clear" w:color="auto" w:fill="FFFFFF"/>
        </w:rPr>
        <w:t>Maternal Complications</w:t>
      </w:r>
    </w:p>
    <w:p w14:paraId="229182E8" w14:textId="2A6BEB2B" w:rsidR="00E169A0" w:rsidRPr="00567A31" w:rsidRDefault="00E169A0" w:rsidP="00673678">
      <w:pPr>
        <w:tabs>
          <w:tab w:val="left" w:pos="7217"/>
        </w:tabs>
        <w:spacing w:line="360" w:lineRule="auto"/>
        <w:rPr>
          <w:b/>
          <w:bCs/>
        </w:rPr>
      </w:pPr>
    </w:p>
    <w:p w14:paraId="4357C89C" w14:textId="77777777" w:rsidR="00831644" w:rsidRPr="00567A31" w:rsidRDefault="00DC4EF8" w:rsidP="00673678">
      <w:pPr>
        <w:tabs>
          <w:tab w:val="left" w:pos="7217"/>
        </w:tabs>
        <w:spacing w:line="360" w:lineRule="auto"/>
        <w:rPr>
          <w:rStyle w:val="apple-converted-space"/>
          <w:b/>
          <w:bCs/>
        </w:rPr>
      </w:pPr>
      <w:r w:rsidRPr="00567A31">
        <w:rPr>
          <w:b/>
          <w:bCs/>
        </w:rPr>
        <w:t>A</w:t>
      </w:r>
      <w:r w:rsidR="0079399A" w:rsidRPr="00567A31">
        <w:rPr>
          <w:b/>
          <w:bCs/>
        </w:rPr>
        <w:t>BSTRACT</w:t>
      </w:r>
    </w:p>
    <w:p w14:paraId="19B7E9B5" w14:textId="77777777" w:rsidR="00831644" w:rsidRPr="00567A31" w:rsidRDefault="00831644" w:rsidP="00673678">
      <w:pPr>
        <w:tabs>
          <w:tab w:val="left" w:pos="7217"/>
        </w:tabs>
        <w:spacing w:line="360" w:lineRule="auto"/>
        <w:rPr>
          <w:rStyle w:val="apple-converted-space"/>
          <w:shd w:val="clear" w:color="auto" w:fill="FFFFFF"/>
        </w:rPr>
      </w:pPr>
    </w:p>
    <w:p w14:paraId="50A9A604" w14:textId="4012D2CF" w:rsidR="00831644" w:rsidRPr="001E65A3" w:rsidRDefault="00DC4EF8" w:rsidP="000F437F">
      <w:pPr>
        <w:spacing w:line="360" w:lineRule="auto"/>
        <w:jc w:val="both"/>
        <w:rPr>
          <w:rStyle w:val="apple-converted-space"/>
          <w:shd w:val="clear" w:color="auto" w:fill="FFFFFF"/>
        </w:rPr>
      </w:pPr>
      <w:r w:rsidRPr="001E65A3">
        <w:rPr>
          <w:rStyle w:val="apple-converted-space"/>
          <w:shd w:val="clear" w:color="auto" w:fill="FFFFFF"/>
        </w:rPr>
        <w:t>Pregnancy</w:t>
      </w:r>
      <w:r w:rsidR="000E36B0" w:rsidRPr="001E65A3">
        <w:rPr>
          <w:rStyle w:val="apple-converted-space"/>
          <w:shd w:val="clear" w:color="auto" w:fill="FFFFFF"/>
        </w:rPr>
        <w:t>-induced hypertension</w:t>
      </w:r>
      <w:r w:rsidR="00EC75EE" w:rsidRPr="001E65A3">
        <w:rPr>
          <w:rStyle w:val="apple-converted-space"/>
          <w:shd w:val="clear" w:color="auto" w:fill="FFFFFF"/>
        </w:rPr>
        <w:t>(</w:t>
      </w:r>
      <w:r w:rsidR="00E93705" w:rsidRPr="001E65A3">
        <w:rPr>
          <w:rStyle w:val="apple-converted-space"/>
          <w:shd w:val="clear" w:color="auto" w:fill="FFFFFF"/>
        </w:rPr>
        <w:t>PI</w:t>
      </w:r>
      <w:r w:rsidR="008E1718" w:rsidRPr="001E65A3">
        <w:rPr>
          <w:rStyle w:val="apple-converted-space"/>
          <w:shd w:val="clear" w:color="auto" w:fill="FFFFFF"/>
        </w:rPr>
        <w:t>H)</w:t>
      </w:r>
      <w:del w:id="0" w:author="SDI 1020" w:date="2025-07-26T17:00:00Z">
        <w:r w:rsidR="00AB7C7A" w:rsidRPr="001E65A3" w:rsidDel="000807C4">
          <w:rPr>
            <w:rStyle w:val="apple-converted-space"/>
            <w:shd w:val="clear" w:color="auto" w:fill="FFFFFF"/>
          </w:rPr>
          <w:delText xml:space="preserve"> </w:delText>
        </w:r>
      </w:del>
      <w:r w:rsidR="00347911" w:rsidRPr="001E65A3">
        <w:rPr>
          <w:rStyle w:val="apple-converted-space"/>
          <w:shd w:val="clear" w:color="auto" w:fill="FFFFFF"/>
        </w:rPr>
        <w:t xml:space="preserve">, also referred to as </w:t>
      </w:r>
      <w:del w:id="1" w:author="SDI 1020" w:date="2025-07-26T17:01:00Z">
        <w:r w:rsidR="00AB7C7A" w:rsidRPr="001E65A3" w:rsidDel="000807C4">
          <w:rPr>
            <w:rStyle w:val="apple-converted-space"/>
            <w:shd w:val="clear" w:color="auto" w:fill="FFFFFF"/>
          </w:rPr>
          <w:delText xml:space="preserve">Toxemia </w:delText>
        </w:r>
      </w:del>
      <w:proofErr w:type="spellStart"/>
      <w:ins w:id="2" w:author="SDI 1020" w:date="2025-07-26T17:01:00Z">
        <w:r w:rsidR="000807C4">
          <w:rPr>
            <w:rStyle w:val="apple-converted-space"/>
            <w:shd w:val="clear" w:color="auto" w:fill="FFFFFF"/>
          </w:rPr>
          <w:t>toxa</w:t>
        </w:r>
        <w:r w:rsidR="000807C4" w:rsidRPr="001E65A3">
          <w:rPr>
            <w:rStyle w:val="apple-converted-space"/>
            <w:shd w:val="clear" w:color="auto" w:fill="FFFFFF"/>
          </w:rPr>
          <w:t>emia</w:t>
        </w:r>
        <w:proofErr w:type="spellEnd"/>
        <w:r w:rsidR="000807C4" w:rsidRPr="001E65A3">
          <w:rPr>
            <w:rStyle w:val="apple-converted-space"/>
            <w:shd w:val="clear" w:color="auto" w:fill="FFFFFF"/>
          </w:rPr>
          <w:t xml:space="preserve"> </w:t>
        </w:r>
      </w:ins>
      <w:r w:rsidR="00AB7C7A" w:rsidRPr="001E65A3">
        <w:rPr>
          <w:rStyle w:val="apple-converted-space"/>
          <w:shd w:val="clear" w:color="auto" w:fill="FFFFFF"/>
        </w:rPr>
        <w:t>of pregnancy</w:t>
      </w:r>
      <w:r w:rsidR="00347911" w:rsidRPr="001E65A3">
        <w:rPr>
          <w:rStyle w:val="apple-converted-space"/>
          <w:shd w:val="clear" w:color="auto" w:fill="FFFFFF"/>
        </w:rPr>
        <w:t>(obsol</w:t>
      </w:r>
      <w:r w:rsidR="00BB64BD" w:rsidRPr="001E65A3">
        <w:rPr>
          <w:rStyle w:val="apple-converted-space"/>
          <w:shd w:val="clear" w:color="auto" w:fill="FFFFFF"/>
        </w:rPr>
        <w:t xml:space="preserve">ete) </w:t>
      </w:r>
      <w:r w:rsidR="007B7A29" w:rsidRPr="001E65A3">
        <w:rPr>
          <w:rStyle w:val="apple-converted-space"/>
          <w:shd w:val="clear" w:color="auto" w:fill="FFFFFF"/>
        </w:rPr>
        <w:t>is a spectrum of multi</w:t>
      </w:r>
      <w:r w:rsidR="00F80A8B" w:rsidRPr="001E65A3">
        <w:rPr>
          <w:rStyle w:val="apple-converted-space"/>
          <w:shd w:val="clear" w:color="auto" w:fill="FFFFFF"/>
        </w:rPr>
        <w:t xml:space="preserve">-systemic dysfunction in </w:t>
      </w:r>
      <w:r w:rsidR="004E269B" w:rsidRPr="001E65A3">
        <w:rPr>
          <w:rStyle w:val="apple-converted-space"/>
          <w:shd w:val="clear" w:color="auto" w:fill="FFFFFF"/>
        </w:rPr>
        <w:t>pregnancy, usually</w:t>
      </w:r>
      <w:r w:rsidR="00015E8D" w:rsidRPr="001E65A3">
        <w:rPr>
          <w:rStyle w:val="apple-converted-space"/>
          <w:shd w:val="clear" w:color="auto" w:fill="FFFFFF"/>
        </w:rPr>
        <w:t xml:space="preserve"> seen</w:t>
      </w:r>
      <w:r w:rsidR="00F80A8B" w:rsidRPr="001E65A3">
        <w:rPr>
          <w:rStyle w:val="apple-converted-space"/>
          <w:shd w:val="clear" w:color="auto" w:fill="FFFFFF"/>
        </w:rPr>
        <w:t xml:space="preserve"> </w:t>
      </w:r>
      <w:r w:rsidR="00015E8D" w:rsidRPr="001E65A3">
        <w:rPr>
          <w:rStyle w:val="apple-converted-space"/>
          <w:shd w:val="clear" w:color="auto" w:fill="FFFFFF"/>
        </w:rPr>
        <w:t>in the third trimeste</w:t>
      </w:r>
      <w:r w:rsidR="00EE56F6" w:rsidRPr="001E65A3">
        <w:rPr>
          <w:shd w:val="clear" w:color="auto" w:fill="FFFFFF"/>
        </w:rPr>
        <w:t xml:space="preserve">r in </w:t>
      </w:r>
      <w:bookmarkStart w:id="3" w:name="_Int_xgpbbcYc"/>
      <w:r w:rsidR="00EE56F6" w:rsidRPr="001E65A3">
        <w:rPr>
          <w:shd w:val="clear" w:color="auto" w:fill="FFFFFF"/>
        </w:rPr>
        <w:t>approximately 6</w:t>
      </w:r>
      <w:bookmarkEnd w:id="3"/>
      <w:r w:rsidR="00EE56F6" w:rsidRPr="001E65A3">
        <w:rPr>
          <w:shd w:val="clear" w:color="auto" w:fill="FFFFFF"/>
        </w:rPr>
        <w:t>–8% of pregnancies in the United States</w:t>
      </w:r>
      <w:r w:rsidR="004E269B" w:rsidRPr="001E65A3">
        <w:rPr>
          <w:rStyle w:val="apple-converted-space"/>
          <w:shd w:val="clear" w:color="auto" w:fill="FFFFFF"/>
        </w:rPr>
        <w:t xml:space="preserve">, </w:t>
      </w:r>
      <w:r w:rsidR="004E269B" w:rsidRPr="001E65A3">
        <w:rPr>
          <w:shd w:val="clear" w:color="auto" w:fill="FFFFFF"/>
        </w:rPr>
        <w:t>according to the National High Blood Pressure Education Program (NHBPEP</w:t>
      </w:r>
      <w:r w:rsidR="003B4A2B" w:rsidRPr="001E65A3">
        <w:rPr>
          <w:shd w:val="clear" w:color="auto" w:fill="FFFFFF"/>
        </w:rPr>
        <w:t>).</w:t>
      </w:r>
      <w:r w:rsidRPr="001E65A3">
        <w:rPr>
          <w:shd w:val="clear" w:color="auto" w:fill="FFFFFF"/>
        </w:rPr>
        <w:t xml:space="preserve"> The World Health </w:t>
      </w:r>
      <w:del w:id="4" w:author="SDI 1020" w:date="2025-07-26T17:01:00Z">
        <w:r w:rsidRPr="001E65A3" w:rsidDel="000807C4">
          <w:rPr>
            <w:shd w:val="clear" w:color="auto" w:fill="FFFFFF"/>
          </w:rPr>
          <w:delText xml:space="preserve">Organization </w:delText>
        </w:r>
      </w:del>
      <w:proofErr w:type="spellStart"/>
      <w:ins w:id="5" w:author="SDI 1020" w:date="2025-07-26T17:01:00Z">
        <w:r w:rsidR="000807C4" w:rsidRPr="001E65A3">
          <w:rPr>
            <w:shd w:val="clear" w:color="auto" w:fill="FFFFFF"/>
          </w:rPr>
          <w:t>Organi</w:t>
        </w:r>
        <w:r w:rsidR="000807C4">
          <w:rPr>
            <w:shd w:val="clear" w:color="auto" w:fill="FFFFFF"/>
          </w:rPr>
          <w:t>s</w:t>
        </w:r>
        <w:r w:rsidR="000807C4" w:rsidRPr="001E65A3">
          <w:rPr>
            <w:shd w:val="clear" w:color="auto" w:fill="FFFFFF"/>
          </w:rPr>
          <w:t>ation</w:t>
        </w:r>
        <w:proofErr w:type="spellEnd"/>
        <w:r w:rsidR="000807C4" w:rsidRPr="001E65A3">
          <w:rPr>
            <w:shd w:val="clear" w:color="auto" w:fill="FFFFFF"/>
          </w:rPr>
          <w:t xml:space="preserve"> </w:t>
        </w:r>
      </w:ins>
      <w:r w:rsidRPr="001E65A3">
        <w:rPr>
          <w:shd w:val="clear" w:color="auto" w:fill="FFFFFF"/>
        </w:rPr>
        <w:t>reported that this multisystem disorder accounts for 16% of maternal deaths in developed countries and 1.8%-16.7% in most developing countries</w:t>
      </w:r>
      <w:r w:rsidR="00665A91" w:rsidRPr="001E65A3">
        <w:rPr>
          <w:shd w:val="clear" w:color="auto" w:fill="FFFFFF"/>
        </w:rPr>
        <w:t>.</w:t>
      </w:r>
      <w:r w:rsidR="00016D84">
        <w:rPr>
          <w:shd w:val="clear" w:color="auto" w:fill="FFFFFF"/>
        </w:rPr>
        <w:t xml:space="preserve"> </w:t>
      </w:r>
      <w:r w:rsidR="00016D84" w:rsidRPr="00016D84">
        <w:rPr>
          <w:shd w:val="clear" w:color="auto" w:fill="FFFFFF"/>
        </w:rPr>
        <w:t>This article elucidate</w:t>
      </w:r>
      <w:ins w:id="6" w:author="SDI 1020" w:date="2025-07-26T17:01:00Z">
        <w:r w:rsidR="000807C4">
          <w:rPr>
            <w:shd w:val="clear" w:color="auto" w:fill="FFFFFF"/>
          </w:rPr>
          <w:t>s</w:t>
        </w:r>
      </w:ins>
      <w:r w:rsidR="00016D84" w:rsidRPr="00016D84">
        <w:rPr>
          <w:shd w:val="clear" w:color="auto" w:fill="FFFFFF"/>
        </w:rPr>
        <w:t xml:space="preserve"> the pathophysiological mechanism associated with the spectrum of maternal complications in Pregnancy-induced hypertension.</w:t>
      </w:r>
      <w:r w:rsidR="00C722D6">
        <w:rPr>
          <w:shd w:val="clear" w:color="auto" w:fill="FFFFFF"/>
        </w:rPr>
        <w:t xml:space="preserve"> </w:t>
      </w:r>
      <w:r w:rsidR="00AE0B32" w:rsidRPr="00FB5898">
        <w:rPr>
          <w:shd w:val="clear" w:color="auto" w:fill="FFFFFF"/>
        </w:rPr>
        <w:t>PIH includes a progression of disorders ranging from gestational hypertension to preeclampsia, eclampsia, and in some cases, HELLP syndrome (Hemolysis, Elevated Liver enzymes, and Low Platelet count). Among these, preeclampsia is the most extensively studied and clinically significant due to its potential to evolve into life-threatening eclampsia, leading to seizures, stroke,</w:t>
      </w:r>
      <w:r w:rsidR="008C033D" w:rsidRPr="001E65A3">
        <w:rPr>
          <w:shd w:val="clear" w:color="auto" w:fill="FFFFFF"/>
        </w:rPr>
        <w:t xml:space="preserve"> </w:t>
      </w:r>
      <w:r w:rsidR="00BF7F56" w:rsidRPr="001E65A3">
        <w:rPr>
          <w:shd w:val="clear" w:color="auto" w:fill="FFFFFF"/>
        </w:rPr>
        <w:t>multi</w:t>
      </w:r>
      <w:r w:rsidR="008C033D" w:rsidRPr="001E65A3">
        <w:rPr>
          <w:shd w:val="clear" w:color="auto" w:fill="FFFFFF"/>
        </w:rPr>
        <w:t>-</w:t>
      </w:r>
      <w:r w:rsidR="00AE0B32" w:rsidRPr="00FB5898">
        <w:rPr>
          <w:shd w:val="clear" w:color="auto" w:fill="FFFFFF"/>
        </w:rPr>
        <w:t xml:space="preserve">organ failure, </w:t>
      </w:r>
      <w:ins w:id="7" w:author="SDI 1020" w:date="2025-07-26T17:01:00Z">
        <w:r w:rsidR="000807C4">
          <w:rPr>
            <w:shd w:val="clear" w:color="auto" w:fill="FFFFFF"/>
          </w:rPr>
          <w:t xml:space="preserve">and </w:t>
        </w:r>
      </w:ins>
      <w:r w:rsidR="00AE0B32" w:rsidRPr="00FB5898">
        <w:rPr>
          <w:shd w:val="clear" w:color="auto" w:fill="FFFFFF"/>
        </w:rPr>
        <w:t xml:space="preserve">maternal </w:t>
      </w:r>
      <w:r w:rsidR="008C033D" w:rsidRPr="001E65A3">
        <w:rPr>
          <w:shd w:val="clear" w:color="auto" w:fill="FFFFFF"/>
        </w:rPr>
        <w:t>and</w:t>
      </w:r>
      <w:r w:rsidR="00AE0B32" w:rsidRPr="00FB5898">
        <w:rPr>
          <w:shd w:val="clear" w:color="auto" w:fill="FFFFFF"/>
        </w:rPr>
        <w:t xml:space="preserve"> fetal death.</w:t>
      </w:r>
      <w:r w:rsidR="00F35915" w:rsidRPr="001E65A3">
        <w:rPr>
          <w:shd w:val="clear" w:color="auto" w:fill="FFFFFF"/>
        </w:rPr>
        <w:t xml:space="preserve"> </w:t>
      </w:r>
      <w:r w:rsidRPr="001E65A3">
        <w:rPr>
          <w:shd w:val="clear" w:color="auto" w:fill="FFFFFF"/>
        </w:rPr>
        <w:t>The</w:t>
      </w:r>
      <w:r w:rsidR="00F47B19" w:rsidRPr="001E65A3">
        <w:rPr>
          <w:shd w:val="clear" w:color="auto" w:fill="FFFFFF"/>
        </w:rPr>
        <w:t xml:space="preserve"> spectrum </w:t>
      </w:r>
      <w:r w:rsidR="00DC12DF" w:rsidRPr="001E65A3">
        <w:rPr>
          <w:shd w:val="clear" w:color="auto" w:fill="FFFFFF"/>
        </w:rPr>
        <w:t>can</w:t>
      </w:r>
      <w:r w:rsidR="006B159B" w:rsidRPr="001E65A3">
        <w:rPr>
          <w:shd w:val="clear" w:color="auto" w:fill="FFFFFF"/>
        </w:rPr>
        <w:t xml:space="preserve"> progress</w:t>
      </w:r>
      <w:r w:rsidR="004127E3" w:rsidRPr="001E65A3">
        <w:rPr>
          <w:shd w:val="clear" w:color="auto" w:fill="FFFFFF"/>
        </w:rPr>
        <w:t xml:space="preserve"> </w:t>
      </w:r>
      <w:r w:rsidR="00DC12DF" w:rsidRPr="001E65A3">
        <w:rPr>
          <w:shd w:val="clear" w:color="auto" w:fill="FFFFFF"/>
        </w:rPr>
        <w:t xml:space="preserve">with </w:t>
      </w:r>
      <w:r w:rsidRPr="001E65A3">
        <w:rPr>
          <w:shd w:val="clear" w:color="auto" w:fill="FFFFFF"/>
        </w:rPr>
        <w:t>short</w:t>
      </w:r>
      <w:r w:rsidR="008C033D" w:rsidRPr="001E65A3">
        <w:rPr>
          <w:shd w:val="clear" w:color="auto" w:fill="FFFFFF"/>
        </w:rPr>
        <w:t xml:space="preserve"> </w:t>
      </w:r>
      <w:r w:rsidRPr="001E65A3">
        <w:rPr>
          <w:shd w:val="clear" w:color="auto" w:fill="FFFFFF"/>
        </w:rPr>
        <w:t>and long-term</w:t>
      </w:r>
      <w:r w:rsidR="00DC12DF" w:rsidRPr="001E65A3">
        <w:rPr>
          <w:shd w:val="clear" w:color="auto" w:fill="FFFFFF"/>
        </w:rPr>
        <w:t xml:space="preserve"> complications that </w:t>
      </w:r>
      <w:r w:rsidR="007227E1" w:rsidRPr="001E65A3">
        <w:rPr>
          <w:shd w:val="clear" w:color="auto" w:fill="FFFFFF"/>
        </w:rPr>
        <w:t xml:space="preserve">may </w:t>
      </w:r>
      <w:del w:id="8" w:author="SDI 1020" w:date="2025-07-26T17:01:00Z">
        <w:r w:rsidR="007227E1" w:rsidRPr="001E65A3" w:rsidDel="000807C4">
          <w:rPr>
            <w:shd w:val="clear" w:color="auto" w:fill="FFFFFF"/>
          </w:rPr>
          <w:delText>impact significantly</w:delText>
        </w:r>
      </w:del>
      <w:ins w:id="9" w:author="SDI 1020" w:date="2025-07-26T17:01:00Z">
        <w:r w:rsidR="000807C4">
          <w:rPr>
            <w:shd w:val="clear" w:color="auto" w:fill="FFFFFF"/>
          </w:rPr>
          <w:t>significantly impact</w:t>
        </w:r>
      </w:ins>
      <w:r w:rsidR="007227E1" w:rsidRPr="001E65A3">
        <w:rPr>
          <w:shd w:val="clear" w:color="auto" w:fill="FFFFFF"/>
        </w:rPr>
        <w:t xml:space="preserve"> </w:t>
      </w:r>
      <w:del w:id="10" w:author="SDI 1020" w:date="2025-07-26T17:01:00Z">
        <w:r w:rsidR="007227E1" w:rsidRPr="001E65A3" w:rsidDel="000807C4">
          <w:rPr>
            <w:shd w:val="clear" w:color="auto" w:fill="FFFFFF"/>
          </w:rPr>
          <w:delText xml:space="preserve">on </w:delText>
        </w:r>
      </w:del>
      <w:r w:rsidR="007227E1" w:rsidRPr="001E65A3">
        <w:rPr>
          <w:shd w:val="clear" w:color="auto" w:fill="FFFFFF"/>
        </w:rPr>
        <w:t xml:space="preserve">the quality of life of both the fetus and the </w:t>
      </w:r>
      <w:r w:rsidR="00151425" w:rsidRPr="001E65A3">
        <w:rPr>
          <w:shd w:val="clear" w:color="auto" w:fill="FFFFFF"/>
        </w:rPr>
        <w:t xml:space="preserve">mother. </w:t>
      </w:r>
      <w:r w:rsidR="00C722D6">
        <w:rPr>
          <w:shd w:val="clear" w:color="auto" w:fill="FFFFFF"/>
        </w:rPr>
        <w:t xml:space="preserve"> </w:t>
      </w:r>
      <w:r w:rsidR="00B92A9C" w:rsidRPr="001E65A3">
        <w:rPr>
          <w:shd w:val="clear" w:color="auto" w:fill="FFFFFF"/>
        </w:rPr>
        <w:t>Though</w:t>
      </w:r>
      <w:r w:rsidR="00054039" w:rsidRPr="001E65A3">
        <w:rPr>
          <w:shd w:val="clear" w:color="auto" w:fill="FFFFFF"/>
        </w:rPr>
        <w:t xml:space="preserve"> the pathogenetic mechanisms remain </w:t>
      </w:r>
      <w:r w:rsidR="008C5EA1" w:rsidRPr="001E65A3">
        <w:rPr>
          <w:shd w:val="clear" w:color="auto" w:fill="FFFFFF"/>
        </w:rPr>
        <w:t>unclear, evidence</w:t>
      </w:r>
      <w:r w:rsidR="00A252A4" w:rsidRPr="001E65A3">
        <w:rPr>
          <w:shd w:val="clear" w:color="auto" w:fill="FFFFFF"/>
        </w:rPr>
        <w:t xml:space="preserve"> </w:t>
      </w:r>
      <w:r w:rsidR="0035477A" w:rsidRPr="001E65A3">
        <w:rPr>
          <w:shd w:val="clear" w:color="auto" w:fill="FFFFFF"/>
        </w:rPr>
        <w:t>supporting</w:t>
      </w:r>
      <w:r w:rsidR="00A252A4" w:rsidRPr="001E65A3">
        <w:rPr>
          <w:shd w:val="clear" w:color="auto" w:fill="FFFFFF"/>
        </w:rPr>
        <w:t xml:space="preserve"> </w:t>
      </w:r>
      <w:r w:rsidR="00EE4B18" w:rsidRPr="001E65A3">
        <w:rPr>
          <w:shd w:val="clear" w:color="auto" w:fill="FFFFFF"/>
        </w:rPr>
        <w:t>the role</w:t>
      </w:r>
      <w:r w:rsidR="00A252A4" w:rsidRPr="001E65A3">
        <w:rPr>
          <w:shd w:val="clear" w:color="auto" w:fill="FFFFFF"/>
        </w:rPr>
        <w:t>s</w:t>
      </w:r>
      <w:r w:rsidR="00EE4B18" w:rsidRPr="001E65A3">
        <w:rPr>
          <w:shd w:val="clear" w:color="auto" w:fill="FFFFFF"/>
        </w:rPr>
        <w:t xml:space="preserve"> of </w:t>
      </w:r>
      <w:r w:rsidR="000D5497" w:rsidRPr="001E65A3">
        <w:rPr>
          <w:shd w:val="clear" w:color="auto" w:fill="FFFFFF"/>
        </w:rPr>
        <w:t xml:space="preserve">genetic, </w:t>
      </w:r>
      <w:r w:rsidR="007F0613" w:rsidRPr="001E65A3">
        <w:rPr>
          <w:shd w:val="clear" w:color="auto" w:fill="FFFFFF"/>
        </w:rPr>
        <w:t>immunologic,</w:t>
      </w:r>
      <w:r w:rsidR="00EE4B18" w:rsidRPr="001E65A3">
        <w:rPr>
          <w:shd w:val="clear" w:color="auto" w:fill="FFFFFF"/>
        </w:rPr>
        <w:t xml:space="preserve"> and environmental </w:t>
      </w:r>
      <w:r w:rsidR="001010C7" w:rsidRPr="001E65A3">
        <w:rPr>
          <w:shd w:val="clear" w:color="auto" w:fill="FFFFFF"/>
        </w:rPr>
        <w:t>factors is rapidly</w:t>
      </w:r>
      <w:r w:rsidR="000D5497" w:rsidRPr="001E65A3">
        <w:rPr>
          <w:shd w:val="clear" w:color="auto" w:fill="FFFFFF"/>
        </w:rPr>
        <w:t xml:space="preserve"> </w:t>
      </w:r>
      <w:r w:rsidR="007F0613" w:rsidRPr="001E65A3">
        <w:rPr>
          <w:shd w:val="clear" w:color="auto" w:fill="FFFFFF"/>
        </w:rPr>
        <w:t>evolving.</w:t>
      </w:r>
      <w:ins w:id="11" w:author="SDI 1020" w:date="2025-07-26T17:01:00Z">
        <w:r w:rsidR="000807C4">
          <w:rPr>
            <w:shd w:val="clear" w:color="auto" w:fill="FFFFFF"/>
          </w:rPr>
          <w:t xml:space="preserve"> </w:t>
        </w:r>
      </w:ins>
      <w:r w:rsidR="00421BF0" w:rsidRPr="00FB5898">
        <w:rPr>
          <w:shd w:val="clear" w:color="auto" w:fill="FFFFFF"/>
        </w:rPr>
        <w:t xml:space="preserve">The disorder is now </w:t>
      </w:r>
      <w:del w:id="12" w:author="SDI 1020" w:date="2025-07-26T17:01:00Z">
        <w:r w:rsidR="00421BF0" w:rsidRPr="00FB5898" w:rsidDel="000807C4">
          <w:rPr>
            <w:shd w:val="clear" w:color="auto" w:fill="FFFFFF"/>
          </w:rPr>
          <w:delText xml:space="preserve">recognized </w:delText>
        </w:r>
      </w:del>
      <w:proofErr w:type="spellStart"/>
      <w:ins w:id="13" w:author="SDI 1020" w:date="2025-07-26T17:01:00Z">
        <w:r w:rsidR="000807C4" w:rsidRPr="00FB5898">
          <w:rPr>
            <w:shd w:val="clear" w:color="auto" w:fill="FFFFFF"/>
          </w:rPr>
          <w:t>recogni</w:t>
        </w:r>
        <w:r w:rsidR="000807C4">
          <w:rPr>
            <w:shd w:val="clear" w:color="auto" w:fill="FFFFFF"/>
          </w:rPr>
          <w:t>s</w:t>
        </w:r>
        <w:r w:rsidR="000807C4" w:rsidRPr="00FB5898">
          <w:rPr>
            <w:shd w:val="clear" w:color="auto" w:fill="FFFFFF"/>
          </w:rPr>
          <w:t>ed</w:t>
        </w:r>
        <w:proofErr w:type="spellEnd"/>
        <w:r w:rsidR="000807C4" w:rsidRPr="00FB5898">
          <w:rPr>
            <w:shd w:val="clear" w:color="auto" w:fill="FFFFFF"/>
          </w:rPr>
          <w:t xml:space="preserve"> </w:t>
        </w:r>
      </w:ins>
      <w:r w:rsidR="00421BF0" w:rsidRPr="00FB5898">
        <w:rPr>
          <w:shd w:val="clear" w:color="auto" w:fill="FFFFFF"/>
        </w:rPr>
        <w:t>as a multifactorial condition, with genetic predisposition, immune maladaptation, and environmental factors (such as diet, obesity, and stress) playing contributory roles. There is also increasing evidence that insulin resistance, preexisting metabolic syndrome, and abnormal immune tolerance to paternal antigens may predispose women to developing PIH.</w:t>
      </w:r>
      <w:r w:rsidR="007F0613" w:rsidRPr="001E65A3">
        <w:rPr>
          <w:shd w:val="clear" w:color="auto" w:fill="FFFFFF"/>
        </w:rPr>
        <w:t xml:space="preserve"> Pre</w:t>
      </w:r>
      <w:r w:rsidR="00D364C8" w:rsidRPr="001E65A3">
        <w:rPr>
          <w:shd w:val="clear" w:color="auto" w:fill="FFFFFF"/>
        </w:rPr>
        <w:t>eclampsia, an</w:t>
      </w:r>
      <w:r w:rsidR="00676FE4" w:rsidRPr="001E65A3">
        <w:rPr>
          <w:shd w:val="clear" w:color="auto" w:fill="FFFFFF"/>
        </w:rPr>
        <w:t xml:space="preserve"> initial spectrum of the </w:t>
      </w:r>
      <w:r w:rsidR="00D364C8" w:rsidRPr="001E65A3">
        <w:rPr>
          <w:shd w:val="clear" w:color="auto" w:fill="FFFFFF"/>
        </w:rPr>
        <w:t>disorder</w:t>
      </w:r>
      <w:r w:rsidR="003B4A2B" w:rsidRPr="001E65A3">
        <w:rPr>
          <w:shd w:val="clear" w:color="auto" w:fill="FFFFFF"/>
        </w:rPr>
        <w:t xml:space="preserve">, </w:t>
      </w:r>
      <w:r w:rsidR="00DB7E76" w:rsidRPr="001E65A3">
        <w:rPr>
          <w:shd w:val="clear" w:color="auto" w:fill="FFFFFF"/>
        </w:rPr>
        <w:t xml:space="preserve">begins with </w:t>
      </w:r>
      <w:r w:rsidR="001E0A16" w:rsidRPr="001E65A3">
        <w:rPr>
          <w:shd w:val="clear" w:color="auto" w:fill="FFFFFF"/>
        </w:rPr>
        <w:t xml:space="preserve">abnormal placentation with failure of </w:t>
      </w:r>
      <w:r w:rsidR="00323842" w:rsidRPr="001E65A3">
        <w:rPr>
          <w:shd w:val="clear" w:color="auto" w:fill="FFFFFF"/>
        </w:rPr>
        <w:t>adap</w:t>
      </w:r>
      <w:ins w:id="14" w:author="SDI 1020" w:date="2025-07-26T17:01:00Z">
        <w:r w:rsidR="000807C4">
          <w:rPr>
            <w:shd w:val="clear" w:color="auto" w:fill="FFFFFF"/>
          </w:rPr>
          <w:t>ta</w:t>
        </w:r>
      </w:ins>
      <w:r w:rsidR="00323842" w:rsidRPr="001E65A3">
        <w:rPr>
          <w:shd w:val="clear" w:color="auto" w:fill="FFFFFF"/>
        </w:rPr>
        <w:t>tion, inflammatory</w:t>
      </w:r>
      <w:r w:rsidR="001E0A16" w:rsidRPr="001E65A3">
        <w:rPr>
          <w:shd w:val="clear" w:color="auto" w:fill="FFFFFF"/>
        </w:rPr>
        <w:t xml:space="preserve"> changes</w:t>
      </w:r>
      <w:r w:rsidR="00323842" w:rsidRPr="001E65A3">
        <w:rPr>
          <w:shd w:val="clear" w:color="auto" w:fill="FFFFFF"/>
        </w:rPr>
        <w:t>,</w:t>
      </w:r>
      <w:r w:rsidR="003B4A2B" w:rsidRPr="001E65A3">
        <w:rPr>
          <w:shd w:val="clear" w:color="auto" w:fill="FFFFFF"/>
        </w:rPr>
        <w:t xml:space="preserve"> permanent vascular</w:t>
      </w:r>
      <w:r w:rsidR="00A97A4B" w:rsidRPr="001E65A3">
        <w:rPr>
          <w:shd w:val="clear" w:color="auto" w:fill="FFFFFF"/>
        </w:rPr>
        <w:t xml:space="preserve"> and </w:t>
      </w:r>
      <w:r w:rsidR="003B4A2B" w:rsidRPr="001E65A3">
        <w:rPr>
          <w:shd w:val="clear" w:color="auto" w:fill="FFFFFF"/>
        </w:rPr>
        <w:t>metabolic damage</w:t>
      </w:r>
      <w:r w:rsidR="00A97A4B" w:rsidRPr="001E65A3">
        <w:rPr>
          <w:shd w:val="clear" w:color="auto" w:fill="FFFFFF"/>
        </w:rPr>
        <w:t>s</w:t>
      </w:r>
      <w:r w:rsidR="003B4A2B" w:rsidRPr="001E65A3">
        <w:rPr>
          <w:shd w:val="clear" w:color="auto" w:fill="FFFFFF"/>
        </w:rPr>
        <w:t xml:space="preserve">, and </w:t>
      </w:r>
      <w:ins w:id="15" w:author="SDI 1020" w:date="2025-07-26T17:01:00Z">
        <w:r w:rsidR="000807C4">
          <w:rPr>
            <w:shd w:val="clear" w:color="auto" w:fill="FFFFFF"/>
          </w:rPr>
          <w:t xml:space="preserve">an </w:t>
        </w:r>
      </w:ins>
      <w:r w:rsidR="003B4A2B" w:rsidRPr="001E65A3">
        <w:rPr>
          <w:shd w:val="clear" w:color="auto" w:fill="FFFFFF"/>
        </w:rPr>
        <w:t>increas</w:t>
      </w:r>
      <w:r w:rsidR="00A10F72" w:rsidRPr="001E65A3">
        <w:rPr>
          <w:shd w:val="clear" w:color="auto" w:fill="FFFFFF"/>
        </w:rPr>
        <w:t>ing</w:t>
      </w:r>
      <w:r w:rsidR="003B4A2B" w:rsidRPr="001E65A3">
        <w:rPr>
          <w:shd w:val="clear" w:color="auto" w:fill="FFFFFF"/>
        </w:rPr>
        <w:t xml:space="preserve"> risk of </w:t>
      </w:r>
      <w:r w:rsidR="003B634B" w:rsidRPr="001E65A3">
        <w:rPr>
          <w:shd w:val="clear" w:color="auto" w:fill="FFFFFF"/>
        </w:rPr>
        <w:t>cardiovascular, renal</w:t>
      </w:r>
      <w:r w:rsidR="00285635" w:rsidRPr="001E65A3">
        <w:rPr>
          <w:shd w:val="clear" w:color="auto" w:fill="FFFFFF"/>
        </w:rPr>
        <w:t>,</w:t>
      </w:r>
      <w:r w:rsidR="0013443C" w:rsidRPr="001E65A3">
        <w:rPr>
          <w:shd w:val="clear" w:color="auto" w:fill="FFFFFF"/>
        </w:rPr>
        <w:t xml:space="preserve"> </w:t>
      </w:r>
      <w:r w:rsidR="00285635" w:rsidRPr="001E65A3">
        <w:rPr>
          <w:shd w:val="clear" w:color="auto" w:fill="FFFFFF"/>
        </w:rPr>
        <w:t>endocrine</w:t>
      </w:r>
      <w:r w:rsidR="0013443C" w:rsidRPr="001E65A3">
        <w:rPr>
          <w:shd w:val="clear" w:color="auto" w:fill="FFFFFF"/>
        </w:rPr>
        <w:t xml:space="preserve">, neurological, </w:t>
      </w:r>
      <w:proofErr w:type="spellStart"/>
      <w:r w:rsidR="00DA3E9C" w:rsidRPr="001E65A3">
        <w:rPr>
          <w:shd w:val="clear" w:color="auto" w:fill="FFFFFF"/>
        </w:rPr>
        <w:t>h</w:t>
      </w:r>
      <w:ins w:id="16" w:author="SDI 1020" w:date="2025-07-26T17:01:00Z">
        <w:r w:rsidR="000807C4">
          <w:rPr>
            <w:shd w:val="clear" w:color="auto" w:fill="FFFFFF"/>
          </w:rPr>
          <w:t>a</w:t>
        </w:r>
      </w:ins>
      <w:r w:rsidR="00DA3E9C" w:rsidRPr="001E65A3">
        <w:rPr>
          <w:shd w:val="clear" w:color="auto" w:fill="FFFFFF"/>
        </w:rPr>
        <w:t>ematological</w:t>
      </w:r>
      <w:proofErr w:type="spellEnd"/>
      <w:r w:rsidR="00DA3E9C" w:rsidRPr="001E65A3">
        <w:rPr>
          <w:shd w:val="clear" w:color="auto" w:fill="FFFFFF"/>
        </w:rPr>
        <w:t>,</w:t>
      </w:r>
      <w:r w:rsidR="0013443C" w:rsidRPr="001E65A3">
        <w:rPr>
          <w:shd w:val="clear" w:color="auto" w:fill="FFFFFF"/>
        </w:rPr>
        <w:t xml:space="preserve"> and </w:t>
      </w:r>
      <w:r w:rsidR="003B634B" w:rsidRPr="001E65A3">
        <w:rPr>
          <w:shd w:val="clear" w:color="auto" w:fill="FFFFFF"/>
        </w:rPr>
        <w:t xml:space="preserve">socioeconomic </w:t>
      </w:r>
      <w:r w:rsidR="00794D07" w:rsidRPr="001E65A3">
        <w:rPr>
          <w:shd w:val="clear" w:color="auto" w:fill="FFFFFF"/>
        </w:rPr>
        <w:t xml:space="preserve">complications. Regardless of the </w:t>
      </w:r>
      <w:r w:rsidR="004127E3" w:rsidRPr="001E65A3">
        <w:rPr>
          <w:shd w:val="clear" w:color="auto" w:fill="FFFFFF"/>
        </w:rPr>
        <w:t>initiating mechanism</w:t>
      </w:r>
      <w:r w:rsidR="00DB0057" w:rsidRPr="001E65A3">
        <w:rPr>
          <w:shd w:val="clear" w:color="auto" w:fill="FFFFFF"/>
        </w:rPr>
        <w:t>, oxidative</w:t>
      </w:r>
      <w:r w:rsidR="00314894" w:rsidRPr="001E65A3">
        <w:rPr>
          <w:shd w:val="clear" w:color="auto" w:fill="FFFFFF"/>
        </w:rPr>
        <w:t xml:space="preserve"> </w:t>
      </w:r>
      <w:r w:rsidR="00DB0057" w:rsidRPr="001E65A3">
        <w:rPr>
          <w:shd w:val="clear" w:color="auto" w:fill="FFFFFF"/>
        </w:rPr>
        <w:t>stress, placenta</w:t>
      </w:r>
      <w:ins w:id="17" w:author="SDI 1020" w:date="2025-07-26T17:01:00Z">
        <w:r w:rsidR="000807C4">
          <w:rPr>
            <w:shd w:val="clear" w:color="auto" w:fill="FFFFFF"/>
          </w:rPr>
          <w:t>l</w:t>
        </w:r>
      </w:ins>
      <w:r w:rsidR="00DB0057" w:rsidRPr="001E65A3">
        <w:rPr>
          <w:shd w:val="clear" w:color="auto" w:fill="FFFFFF"/>
        </w:rPr>
        <w:t xml:space="preserve"> ischemia</w:t>
      </w:r>
      <w:ins w:id="18" w:author="SDI 1020" w:date="2025-07-26T17:01:00Z">
        <w:r w:rsidR="000807C4">
          <w:rPr>
            <w:shd w:val="clear" w:color="auto" w:fill="FFFFFF"/>
          </w:rPr>
          <w:t>,</w:t>
        </w:r>
      </w:ins>
      <w:r w:rsidR="0063547B" w:rsidRPr="001E65A3">
        <w:rPr>
          <w:shd w:val="clear" w:color="auto" w:fill="FFFFFF"/>
        </w:rPr>
        <w:t xml:space="preserve"> hypoxia</w:t>
      </w:r>
      <w:r w:rsidR="00794D07" w:rsidRPr="001E65A3">
        <w:rPr>
          <w:shd w:val="clear" w:color="auto" w:fill="FFFFFF"/>
        </w:rPr>
        <w:t xml:space="preserve"> with </w:t>
      </w:r>
      <w:r w:rsidR="00EC718F" w:rsidRPr="001E65A3">
        <w:rPr>
          <w:shd w:val="clear" w:color="auto" w:fill="FFFFFF"/>
        </w:rPr>
        <w:t xml:space="preserve">release of </w:t>
      </w:r>
      <w:r w:rsidR="00741A88" w:rsidRPr="001E65A3">
        <w:rPr>
          <w:shd w:val="clear" w:color="auto" w:fill="FFFFFF"/>
        </w:rPr>
        <w:t>toxic substances</w:t>
      </w:r>
      <w:r w:rsidR="003D1732" w:rsidRPr="001E65A3">
        <w:rPr>
          <w:shd w:val="clear" w:color="auto" w:fill="FFFFFF"/>
        </w:rPr>
        <w:t>, and endothelial dysfunction</w:t>
      </w:r>
      <w:r w:rsidR="008144E2" w:rsidRPr="001E65A3">
        <w:rPr>
          <w:shd w:val="clear" w:color="auto" w:fill="FFFFFF"/>
        </w:rPr>
        <w:t xml:space="preserve"> play crucial role</w:t>
      </w:r>
      <w:r w:rsidR="00CF7B42" w:rsidRPr="001E65A3">
        <w:rPr>
          <w:shd w:val="clear" w:color="auto" w:fill="FFFFFF"/>
        </w:rPr>
        <w:t>s</w:t>
      </w:r>
      <w:r w:rsidR="0052136F" w:rsidRPr="001E65A3">
        <w:rPr>
          <w:shd w:val="clear" w:color="auto" w:fill="FFFFFF"/>
        </w:rPr>
        <w:t xml:space="preserve">. </w:t>
      </w:r>
      <w:r w:rsidR="004E7DFB" w:rsidRPr="001E65A3">
        <w:rPr>
          <w:shd w:val="clear" w:color="auto" w:fill="FFFFFF"/>
        </w:rPr>
        <w:t xml:space="preserve">The </w:t>
      </w:r>
      <w:r w:rsidR="00A83CCB" w:rsidRPr="001E65A3">
        <w:rPr>
          <w:shd w:val="clear" w:color="auto" w:fill="FFFFFF"/>
        </w:rPr>
        <w:t>stressors</w:t>
      </w:r>
      <w:r w:rsidR="0052136F" w:rsidRPr="00FB5898">
        <w:rPr>
          <w:shd w:val="clear" w:color="auto" w:fill="FFFFFF"/>
        </w:rPr>
        <w:t xml:space="preserve"> release antiangiogenic factors (such as soluble fms-like tyrosine kinase-1 or sFlt-1 and endoglin), oxidative stress, </w:t>
      </w:r>
      <w:ins w:id="19" w:author="SDI 1020" w:date="2025-07-26T17:01:00Z">
        <w:r w:rsidR="000807C4">
          <w:rPr>
            <w:shd w:val="clear" w:color="auto" w:fill="FFFFFF"/>
          </w:rPr>
          <w:t xml:space="preserve">and </w:t>
        </w:r>
      </w:ins>
      <w:r w:rsidR="0052136F" w:rsidRPr="00FB5898">
        <w:rPr>
          <w:shd w:val="clear" w:color="auto" w:fill="FFFFFF"/>
        </w:rPr>
        <w:t>inflammatory cytokine</w:t>
      </w:r>
      <w:ins w:id="20" w:author="SDI 1020" w:date="2025-07-26T17:01:00Z">
        <w:r w:rsidR="000807C4">
          <w:rPr>
            <w:shd w:val="clear" w:color="auto" w:fill="FFFFFF"/>
          </w:rPr>
          <w:t>s</w:t>
        </w:r>
      </w:ins>
      <w:r w:rsidR="002043EA" w:rsidRPr="001E65A3">
        <w:rPr>
          <w:shd w:val="clear" w:color="auto" w:fill="FFFFFF"/>
        </w:rPr>
        <w:t xml:space="preserve"> lead</w:t>
      </w:r>
      <w:r w:rsidR="006D4336" w:rsidRPr="001E65A3">
        <w:rPr>
          <w:shd w:val="clear" w:color="auto" w:fill="FFFFFF"/>
        </w:rPr>
        <w:t>ing</w:t>
      </w:r>
      <w:r w:rsidR="002043EA" w:rsidRPr="001E65A3">
        <w:rPr>
          <w:shd w:val="clear" w:color="auto" w:fill="FFFFFF"/>
        </w:rPr>
        <w:t xml:space="preserve"> to</w:t>
      </w:r>
      <w:r w:rsidR="00FC43F8" w:rsidRPr="00FB5898">
        <w:rPr>
          <w:shd w:val="clear" w:color="auto" w:fill="FFFFFF"/>
        </w:rPr>
        <w:t xml:space="preserve"> vasoconstriction, capillary leak, coagulation abnormalities, </w:t>
      </w:r>
      <w:r w:rsidR="0052136F" w:rsidRPr="00FB5898">
        <w:rPr>
          <w:shd w:val="clear" w:color="auto" w:fill="FFFFFF"/>
        </w:rPr>
        <w:t>and</w:t>
      </w:r>
      <w:r w:rsidR="00626529" w:rsidRPr="001E65A3">
        <w:rPr>
          <w:shd w:val="clear" w:color="auto" w:fill="FFFFFF"/>
        </w:rPr>
        <w:t xml:space="preserve"> the release of</w:t>
      </w:r>
      <w:r w:rsidR="0052136F" w:rsidRPr="00FB5898">
        <w:rPr>
          <w:shd w:val="clear" w:color="auto" w:fill="FFFFFF"/>
        </w:rPr>
        <w:t xml:space="preserve"> microparticles </w:t>
      </w:r>
      <w:r w:rsidR="0052136F" w:rsidRPr="00FB5898">
        <w:rPr>
          <w:shd w:val="clear" w:color="auto" w:fill="FFFFFF"/>
        </w:rPr>
        <w:lastRenderedPageBreak/>
        <w:t>into the maternal circulation</w:t>
      </w:r>
      <w:ins w:id="21" w:author="SDI 1020" w:date="2025-07-26T17:01:00Z">
        <w:r w:rsidR="000807C4">
          <w:rPr>
            <w:shd w:val="clear" w:color="auto" w:fill="FFFFFF"/>
          </w:rPr>
          <w:t>,</w:t>
        </w:r>
      </w:ins>
      <w:r w:rsidR="0072699A" w:rsidRPr="001E65A3">
        <w:rPr>
          <w:shd w:val="clear" w:color="auto" w:fill="FFFFFF"/>
        </w:rPr>
        <w:t xml:space="preserve"> </w:t>
      </w:r>
      <w:bookmarkStart w:id="22" w:name="_Int_PP2QyfE2"/>
      <w:r w:rsidR="0072699A" w:rsidRPr="001E65A3">
        <w:rPr>
          <w:shd w:val="clear" w:color="auto" w:fill="FFFFFF"/>
        </w:rPr>
        <w:t>essentially</w:t>
      </w:r>
      <w:r w:rsidR="007331C3" w:rsidRPr="001E65A3">
        <w:rPr>
          <w:shd w:val="clear" w:color="auto" w:fill="FFFFFF"/>
        </w:rPr>
        <w:t xml:space="preserve"> </w:t>
      </w:r>
      <w:del w:id="23" w:author="SDI 1020" w:date="2025-07-26T17:01:00Z">
        <w:r w:rsidR="007331C3" w:rsidRPr="001E65A3" w:rsidDel="000807C4">
          <w:rPr>
            <w:shd w:val="clear" w:color="auto" w:fill="FFFFFF"/>
          </w:rPr>
          <w:delText>cumulating</w:delText>
        </w:r>
        <w:bookmarkEnd w:id="22"/>
        <w:r w:rsidR="0072699A" w:rsidRPr="001E65A3" w:rsidDel="000807C4">
          <w:rPr>
            <w:shd w:val="clear" w:color="auto" w:fill="FFFFFF"/>
          </w:rPr>
          <w:delText xml:space="preserve"> </w:delText>
        </w:r>
      </w:del>
      <w:ins w:id="24" w:author="SDI 1020" w:date="2025-07-26T17:01:00Z">
        <w:r w:rsidR="000807C4" w:rsidRPr="001E65A3">
          <w:rPr>
            <w:shd w:val="clear" w:color="auto" w:fill="FFFFFF"/>
          </w:rPr>
          <w:t>cu</w:t>
        </w:r>
        <w:r w:rsidR="000807C4">
          <w:rPr>
            <w:shd w:val="clear" w:color="auto" w:fill="FFFFFF"/>
          </w:rPr>
          <w:t>lmin</w:t>
        </w:r>
        <w:r w:rsidR="000807C4" w:rsidRPr="001E65A3">
          <w:rPr>
            <w:shd w:val="clear" w:color="auto" w:fill="FFFFFF"/>
          </w:rPr>
          <w:t xml:space="preserve">ating </w:t>
        </w:r>
      </w:ins>
      <w:del w:id="25" w:author="SDI 1020" w:date="2025-07-26T17:01:00Z">
        <w:r w:rsidR="0072699A" w:rsidRPr="001E65A3" w:rsidDel="000807C4">
          <w:rPr>
            <w:shd w:val="clear" w:color="auto" w:fill="FFFFFF"/>
          </w:rPr>
          <w:delText>to</w:delText>
        </w:r>
        <w:r w:rsidR="00626529" w:rsidRPr="001E65A3" w:rsidDel="000807C4">
          <w:rPr>
            <w:shd w:val="clear" w:color="auto" w:fill="FFFFFF"/>
          </w:rPr>
          <w:delText xml:space="preserve"> </w:delText>
        </w:r>
      </w:del>
      <w:ins w:id="26" w:author="SDI 1020" w:date="2025-07-26T17:01:00Z">
        <w:r w:rsidR="000807C4">
          <w:rPr>
            <w:shd w:val="clear" w:color="auto" w:fill="FFFFFF"/>
          </w:rPr>
          <w:t>in</w:t>
        </w:r>
        <w:r w:rsidR="000807C4" w:rsidRPr="001E65A3">
          <w:rPr>
            <w:shd w:val="clear" w:color="auto" w:fill="FFFFFF"/>
          </w:rPr>
          <w:t xml:space="preserve"> </w:t>
        </w:r>
      </w:ins>
      <w:r w:rsidR="00626529" w:rsidRPr="001E65A3">
        <w:rPr>
          <w:shd w:val="clear" w:color="auto" w:fill="FFFFFF"/>
        </w:rPr>
        <w:t>worsening</w:t>
      </w:r>
      <w:r w:rsidR="0072699A" w:rsidRPr="001E65A3">
        <w:rPr>
          <w:shd w:val="clear" w:color="auto" w:fill="FFFFFF"/>
        </w:rPr>
        <w:t xml:space="preserve"> multiple organ damage</w:t>
      </w:r>
      <w:r w:rsidR="002043EA" w:rsidRPr="001E65A3">
        <w:rPr>
          <w:shd w:val="clear" w:color="auto" w:fill="FFFFFF"/>
        </w:rPr>
        <w:t>.</w:t>
      </w:r>
      <w:r w:rsidR="000F437F">
        <w:rPr>
          <w:shd w:val="clear" w:color="auto" w:fill="FFFFFF"/>
        </w:rPr>
        <w:t xml:space="preserve"> </w:t>
      </w:r>
      <w:r w:rsidR="00920044" w:rsidRPr="001E65A3">
        <w:rPr>
          <w:shd w:val="clear" w:color="auto" w:fill="FFFFFF"/>
        </w:rPr>
        <w:t>American</w:t>
      </w:r>
      <w:r w:rsidRPr="001E65A3">
        <w:rPr>
          <w:shd w:val="clear" w:color="auto" w:fill="FFFFFF"/>
        </w:rPr>
        <w:t xml:space="preserve"> College of Obstetrics and </w:t>
      </w:r>
      <w:proofErr w:type="spellStart"/>
      <w:r w:rsidRPr="001E65A3">
        <w:rPr>
          <w:shd w:val="clear" w:color="auto" w:fill="FFFFFF"/>
        </w:rPr>
        <w:t>Gyn</w:t>
      </w:r>
      <w:ins w:id="27" w:author="SDI 1020" w:date="2025-07-26T17:01:00Z">
        <w:r w:rsidR="000807C4">
          <w:rPr>
            <w:shd w:val="clear" w:color="auto" w:fill="FFFFFF"/>
          </w:rPr>
          <w:t>a</w:t>
        </w:r>
      </w:ins>
      <w:r w:rsidRPr="001E65A3">
        <w:rPr>
          <w:shd w:val="clear" w:color="auto" w:fill="FFFFFF"/>
        </w:rPr>
        <w:t>ecology</w:t>
      </w:r>
      <w:proofErr w:type="spellEnd"/>
      <w:r w:rsidRPr="001E65A3">
        <w:rPr>
          <w:shd w:val="clear" w:color="auto" w:fill="FFFFFF"/>
        </w:rPr>
        <w:t xml:space="preserve"> (ACOG) rec</w:t>
      </w:r>
      <w:r w:rsidR="004127E3" w:rsidRPr="001E65A3">
        <w:rPr>
          <w:shd w:val="clear" w:color="auto" w:fill="FFFFFF"/>
        </w:rPr>
        <w:t>ommends</w:t>
      </w:r>
      <w:r w:rsidR="008A0599" w:rsidRPr="001E65A3">
        <w:rPr>
          <w:shd w:val="clear" w:color="auto" w:fill="FFFFFF"/>
        </w:rPr>
        <w:t xml:space="preserve"> e</w:t>
      </w:r>
      <w:r w:rsidR="008A0599" w:rsidRPr="00FB5898">
        <w:rPr>
          <w:shd w:val="clear" w:color="auto" w:fill="FFFFFF"/>
        </w:rPr>
        <w:t>arly recognition and regular antenatal screening</w:t>
      </w:r>
      <w:del w:id="28" w:author="SDI 1020" w:date="2025-07-26T17:01:00Z">
        <w:r w:rsidR="008A0599" w:rsidRPr="00FB5898" w:rsidDel="000807C4">
          <w:rPr>
            <w:shd w:val="clear" w:color="auto" w:fill="FFFFFF"/>
          </w:rPr>
          <w:delText xml:space="preserve"> </w:delText>
        </w:r>
      </w:del>
      <w:r w:rsidR="00246E4F" w:rsidRPr="001E65A3">
        <w:rPr>
          <w:shd w:val="clear" w:color="auto" w:fill="FFFFFF"/>
        </w:rPr>
        <w:t xml:space="preserve"> with early</w:t>
      </w:r>
      <w:r w:rsidR="004127E3" w:rsidRPr="001E65A3">
        <w:rPr>
          <w:shd w:val="clear" w:color="auto" w:fill="FFFFFF"/>
        </w:rPr>
        <w:t xml:space="preserve"> treatment for p</w:t>
      </w:r>
      <w:r w:rsidRPr="001E65A3">
        <w:rPr>
          <w:shd w:val="clear" w:color="auto" w:fill="FFFFFF"/>
        </w:rPr>
        <w:t xml:space="preserve">reeclampsia when the diastolic blood pressure (DBP) is above 105–110 mm </w:t>
      </w:r>
      <w:r w:rsidR="008468AA" w:rsidRPr="001E65A3">
        <w:rPr>
          <w:shd w:val="clear" w:color="auto" w:fill="FFFFFF"/>
        </w:rPr>
        <w:t>Hg</w:t>
      </w:r>
      <w:r w:rsidR="008468AA" w:rsidRPr="001E65A3">
        <w:rPr>
          <w:rStyle w:val="apple-converted-space"/>
          <w:shd w:val="clear" w:color="auto" w:fill="FFFFFF"/>
        </w:rPr>
        <w:t>.</w:t>
      </w:r>
      <w:r w:rsidR="00E45E5A" w:rsidRPr="001E65A3">
        <w:rPr>
          <w:shd w:val="clear" w:color="auto" w:fill="FFFFFF"/>
        </w:rPr>
        <w:t xml:space="preserve"> </w:t>
      </w:r>
      <w:r w:rsidR="00E45E5A" w:rsidRPr="00FB5898">
        <w:rPr>
          <w:shd w:val="clear" w:color="auto" w:fill="FFFFFF"/>
        </w:rPr>
        <w:t xml:space="preserve">Treatment options include labetalol, nifedipine, and hydralazine as first-line agents. Delivery remains the definitive cure, particularly when severe features develop or gestational age exceeds 37 weeks. In cases of early-onset preeclampsia, expectant management under close monitoring may be considered to improve neonatal </w:t>
      </w:r>
      <w:r w:rsidR="009108F6" w:rsidRPr="001E65A3">
        <w:rPr>
          <w:shd w:val="clear" w:color="auto" w:fill="FFFFFF"/>
        </w:rPr>
        <w:t>outcomes.</w:t>
      </w:r>
      <w:r w:rsidR="009108F6" w:rsidRPr="001E65A3">
        <w:rPr>
          <w:rStyle w:val="apple-converted-space"/>
          <w:shd w:val="clear" w:color="auto" w:fill="FFFFFF"/>
        </w:rPr>
        <w:t xml:space="preserve"> </w:t>
      </w:r>
    </w:p>
    <w:p w14:paraId="1752C784" w14:textId="77777777" w:rsidR="0079399A" w:rsidRPr="00567A31" w:rsidRDefault="0079399A" w:rsidP="00673678">
      <w:pPr>
        <w:tabs>
          <w:tab w:val="left" w:pos="7217"/>
        </w:tabs>
        <w:spacing w:line="360" w:lineRule="auto"/>
        <w:rPr>
          <w:shd w:val="clear" w:color="auto" w:fill="FFFFFF"/>
        </w:rPr>
      </w:pPr>
    </w:p>
    <w:p w14:paraId="5DBCC12F" w14:textId="789497FA" w:rsidR="0079399A" w:rsidRPr="00567A31" w:rsidRDefault="00DC4EF8" w:rsidP="00673678">
      <w:pPr>
        <w:tabs>
          <w:tab w:val="left" w:pos="7217"/>
        </w:tabs>
        <w:spacing w:line="360" w:lineRule="auto"/>
        <w:rPr>
          <w:shd w:val="clear" w:color="auto" w:fill="FFFFFF"/>
        </w:rPr>
      </w:pPr>
      <w:r w:rsidRPr="00567A31">
        <w:rPr>
          <w:b/>
          <w:bCs/>
          <w:shd w:val="clear" w:color="auto" w:fill="FFFFFF"/>
        </w:rPr>
        <w:t>Keywords:</w:t>
      </w:r>
      <w:r w:rsidR="00A459D7" w:rsidRPr="00567A31">
        <w:rPr>
          <w:b/>
          <w:bCs/>
          <w:shd w:val="clear" w:color="auto" w:fill="FFFFFF"/>
        </w:rPr>
        <w:t xml:space="preserve"> </w:t>
      </w:r>
      <w:r w:rsidR="00481892" w:rsidRPr="00567A31">
        <w:rPr>
          <w:shd w:val="clear" w:color="auto" w:fill="FFFFFF"/>
        </w:rPr>
        <w:t xml:space="preserve">Eclampsia, </w:t>
      </w:r>
      <w:r w:rsidR="00892B3B" w:rsidRPr="00567A31">
        <w:rPr>
          <w:shd w:val="clear" w:color="auto" w:fill="FFFFFF"/>
        </w:rPr>
        <w:t xml:space="preserve">Endothelial dysfunction, </w:t>
      </w:r>
      <w:r w:rsidR="00DA6A0B" w:rsidRPr="00567A31">
        <w:rPr>
          <w:shd w:val="clear" w:color="auto" w:fill="FFFFFF"/>
        </w:rPr>
        <w:t xml:space="preserve">Placenta </w:t>
      </w:r>
      <w:r w:rsidR="00AF1E37" w:rsidRPr="00567A31">
        <w:rPr>
          <w:shd w:val="clear" w:color="auto" w:fill="FFFFFF"/>
        </w:rPr>
        <w:t xml:space="preserve">ischemia, </w:t>
      </w:r>
      <w:r w:rsidR="003F3776" w:rsidRPr="00567A31">
        <w:rPr>
          <w:shd w:val="clear" w:color="auto" w:fill="FFFFFF"/>
        </w:rPr>
        <w:t>Preeclampsia, pregnancy</w:t>
      </w:r>
      <w:r w:rsidR="00AF1E37" w:rsidRPr="00567A31">
        <w:rPr>
          <w:shd w:val="clear" w:color="auto" w:fill="FFFFFF"/>
        </w:rPr>
        <w:t>-induced hypertension, Toxemia of Pregnancy</w:t>
      </w:r>
      <w:r w:rsidR="00F13FE5" w:rsidRPr="00567A31">
        <w:rPr>
          <w:shd w:val="clear" w:color="auto" w:fill="FFFFFF"/>
        </w:rPr>
        <w:t>.</w:t>
      </w:r>
    </w:p>
    <w:p w14:paraId="32F92A9A" w14:textId="77777777" w:rsidR="00AC1162" w:rsidRPr="00567A31" w:rsidRDefault="00AC1162" w:rsidP="00673678">
      <w:pPr>
        <w:tabs>
          <w:tab w:val="left" w:pos="7217"/>
        </w:tabs>
        <w:spacing w:line="360" w:lineRule="auto"/>
        <w:rPr>
          <w:shd w:val="clear" w:color="auto" w:fill="FFFFFF"/>
        </w:rPr>
      </w:pPr>
    </w:p>
    <w:p w14:paraId="0DADE308" w14:textId="77777777" w:rsidR="00FA27E3" w:rsidRPr="00567A31" w:rsidRDefault="00FA27E3" w:rsidP="00673678">
      <w:pPr>
        <w:tabs>
          <w:tab w:val="left" w:pos="7217"/>
        </w:tabs>
        <w:spacing w:line="360" w:lineRule="auto"/>
        <w:rPr>
          <w:shd w:val="clear" w:color="auto" w:fill="FFFFFF"/>
        </w:rPr>
      </w:pPr>
    </w:p>
    <w:p w14:paraId="585C9AE5" w14:textId="77777777" w:rsidR="0079399A" w:rsidRPr="00567A31" w:rsidRDefault="00DC4EF8" w:rsidP="00673678">
      <w:pPr>
        <w:tabs>
          <w:tab w:val="left" w:pos="7217"/>
        </w:tabs>
        <w:spacing w:line="360" w:lineRule="auto"/>
        <w:rPr>
          <w:b/>
          <w:bCs/>
        </w:rPr>
      </w:pPr>
      <w:r w:rsidRPr="00567A31">
        <w:rPr>
          <w:b/>
          <w:bCs/>
        </w:rPr>
        <w:t>INTRODUCTION</w:t>
      </w:r>
    </w:p>
    <w:p w14:paraId="73AF1D8D" w14:textId="77777777" w:rsidR="00992198" w:rsidRPr="00567A31" w:rsidRDefault="00992198" w:rsidP="00673678">
      <w:pPr>
        <w:tabs>
          <w:tab w:val="left" w:pos="7217"/>
        </w:tabs>
        <w:spacing w:line="360" w:lineRule="auto"/>
        <w:rPr>
          <w:rStyle w:val="apple-converted-space"/>
          <w:shd w:val="clear" w:color="auto" w:fill="FFFFFF"/>
        </w:rPr>
      </w:pPr>
    </w:p>
    <w:p w14:paraId="4BF81E0C" w14:textId="749F52BD" w:rsidR="007C1C75" w:rsidRPr="00567A31" w:rsidRDefault="00DC4EF8" w:rsidP="003B0947">
      <w:pPr>
        <w:spacing w:line="360" w:lineRule="auto"/>
        <w:jc w:val="both"/>
        <w:rPr>
          <w:shd w:val="clear" w:color="auto" w:fill="FFFFFF"/>
        </w:rPr>
      </w:pPr>
      <w:r w:rsidRPr="00567A31">
        <w:rPr>
          <w:rStyle w:val="apple-converted-space"/>
          <w:shd w:val="clear" w:color="auto" w:fill="FFFFFF"/>
        </w:rPr>
        <w:t xml:space="preserve">Pregnancy-induced </w:t>
      </w:r>
      <w:r w:rsidR="004D0222" w:rsidRPr="00567A31">
        <w:rPr>
          <w:rStyle w:val="apple-converted-space"/>
          <w:shd w:val="clear" w:color="auto" w:fill="FFFFFF"/>
        </w:rPr>
        <w:t>hypertension</w:t>
      </w:r>
      <w:r w:rsidR="006B761D" w:rsidRPr="00567A31">
        <w:rPr>
          <w:rStyle w:val="apple-converted-space"/>
          <w:shd w:val="clear" w:color="auto" w:fill="FFFFFF"/>
        </w:rPr>
        <w:t xml:space="preserve"> or </w:t>
      </w:r>
      <w:r w:rsidR="005D1BA9" w:rsidRPr="00567A31">
        <w:rPr>
          <w:shd w:val="clear" w:color="auto" w:fill="FFFFFF"/>
        </w:rPr>
        <w:t>h</w:t>
      </w:r>
      <w:r w:rsidRPr="00567A31">
        <w:rPr>
          <w:shd w:val="clear" w:color="auto" w:fill="FFFFFF"/>
        </w:rPr>
        <w:t xml:space="preserve">ypertensive disorders </w:t>
      </w:r>
      <w:r w:rsidR="00BD4A1F" w:rsidRPr="00567A31">
        <w:rPr>
          <w:shd w:val="clear" w:color="auto" w:fill="FFFFFF"/>
        </w:rPr>
        <w:t>in</w:t>
      </w:r>
      <w:r w:rsidRPr="00567A31">
        <w:rPr>
          <w:shd w:val="clear" w:color="auto" w:fill="FFFFFF"/>
        </w:rPr>
        <w:t xml:space="preserve"> pregnancy</w:t>
      </w:r>
      <w:r w:rsidR="00E2780C" w:rsidRPr="00567A31">
        <w:rPr>
          <w:shd w:val="clear" w:color="auto" w:fill="FFFFFF"/>
        </w:rPr>
        <w:t xml:space="preserve"> </w:t>
      </w:r>
      <w:r w:rsidR="00932B43" w:rsidRPr="00567A31">
        <w:rPr>
          <w:shd w:val="clear" w:color="auto" w:fill="FFFFFF"/>
        </w:rPr>
        <w:t>include</w:t>
      </w:r>
      <w:r w:rsidRPr="00567A31">
        <w:rPr>
          <w:shd w:val="clear" w:color="auto" w:fill="FFFFFF"/>
        </w:rPr>
        <w:t xml:space="preserve"> chronic hypertens</w:t>
      </w:r>
      <w:r w:rsidR="004127E3" w:rsidRPr="00567A31">
        <w:rPr>
          <w:shd w:val="clear" w:color="auto" w:fill="FFFFFF"/>
        </w:rPr>
        <w:t>ion, gestational hypertension, p</w:t>
      </w:r>
      <w:r w:rsidRPr="00567A31">
        <w:rPr>
          <w:shd w:val="clear" w:color="auto" w:fill="FFFFFF"/>
        </w:rPr>
        <w:t>reeclampsia, Eclampsia, and chroni</w:t>
      </w:r>
      <w:r w:rsidR="004127E3" w:rsidRPr="00567A31">
        <w:rPr>
          <w:shd w:val="clear" w:color="auto" w:fill="FFFFFF"/>
        </w:rPr>
        <w:t>c hypertension superimposed on p</w:t>
      </w:r>
      <w:r w:rsidRPr="00567A31">
        <w:rPr>
          <w:shd w:val="clear" w:color="auto" w:fill="FFFFFF"/>
        </w:rPr>
        <w:t xml:space="preserve">reeclampsia. </w:t>
      </w:r>
      <w:r w:rsidR="009778AA" w:rsidRPr="00567A31">
        <w:rPr>
          <w:shd w:val="clear" w:color="auto" w:fill="FFFFFF"/>
        </w:rPr>
        <w:t>Pre</w:t>
      </w:r>
      <w:r w:rsidR="00924792" w:rsidRPr="00567A31">
        <w:rPr>
          <w:shd w:val="clear" w:color="auto" w:fill="FFFFFF"/>
        </w:rPr>
        <w:t>eclampsia is</w:t>
      </w:r>
      <w:r w:rsidR="00FB0F88" w:rsidRPr="00567A31">
        <w:rPr>
          <w:shd w:val="clear" w:color="auto" w:fill="FFFFFF"/>
        </w:rPr>
        <w:t xml:space="preserve"> </w:t>
      </w:r>
      <w:del w:id="29" w:author="SDI 1020" w:date="2025-07-26T17:01:00Z">
        <w:r w:rsidR="00291E1E" w:rsidRPr="00567A31" w:rsidDel="002D7AAE">
          <w:rPr>
            <w:shd w:val="clear" w:color="auto" w:fill="FFFFFF"/>
          </w:rPr>
          <w:delText>characterized</w:delText>
        </w:r>
        <w:r w:rsidR="00FB0F88" w:rsidRPr="00567A31" w:rsidDel="002D7AAE">
          <w:rPr>
            <w:shd w:val="clear" w:color="auto" w:fill="FFFFFF"/>
          </w:rPr>
          <w:delText xml:space="preserve"> </w:delText>
        </w:r>
      </w:del>
      <w:proofErr w:type="spellStart"/>
      <w:ins w:id="30" w:author="SDI 1020" w:date="2025-07-26T17:01:00Z">
        <w:r w:rsidR="002D7AAE" w:rsidRPr="00567A31">
          <w:rPr>
            <w:shd w:val="clear" w:color="auto" w:fill="FFFFFF"/>
          </w:rPr>
          <w:t>characteri</w:t>
        </w:r>
        <w:r w:rsidR="002D7AAE">
          <w:rPr>
            <w:shd w:val="clear" w:color="auto" w:fill="FFFFFF"/>
          </w:rPr>
          <w:t>s</w:t>
        </w:r>
        <w:r w:rsidR="002D7AAE" w:rsidRPr="00567A31">
          <w:rPr>
            <w:shd w:val="clear" w:color="auto" w:fill="FFFFFF"/>
          </w:rPr>
          <w:t>ed</w:t>
        </w:r>
        <w:proofErr w:type="spellEnd"/>
        <w:r w:rsidR="002D7AAE" w:rsidRPr="00567A31">
          <w:rPr>
            <w:shd w:val="clear" w:color="auto" w:fill="FFFFFF"/>
          </w:rPr>
          <w:t xml:space="preserve"> </w:t>
        </w:r>
      </w:ins>
      <w:r w:rsidR="00291E1E" w:rsidRPr="00567A31">
        <w:rPr>
          <w:shd w:val="clear" w:color="auto" w:fill="FFFFFF"/>
        </w:rPr>
        <w:t>by</w:t>
      </w:r>
      <w:r w:rsidRPr="00567A31">
        <w:rPr>
          <w:shd w:val="clear" w:color="auto" w:fill="FFFFFF"/>
        </w:rPr>
        <w:t xml:space="preserve"> high blood pressure and protein in the </w:t>
      </w:r>
      <w:r w:rsidR="002C108C" w:rsidRPr="00567A31">
        <w:rPr>
          <w:shd w:val="clear" w:color="auto" w:fill="FFFFFF"/>
        </w:rPr>
        <w:t xml:space="preserve">urine, while </w:t>
      </w:r>
      <w:r w:rsidR="00D81E55" w:rsidRPr="00567A31">
        <w:rPr>
          <w:shd w:val="clear" w:color="auto" w:fill="FFFFFF"/>
        </w:rPr>
        <w:t>Eclampsia</w:t>
      </w:r>
      <w:r w:rsidRPr="00567A31">
        <w:rPr>
          <w:shd w:val="clear" w:color="auto" w:fill="FFFFFF"/>
        </w:rPr>
        <w:t xml:space="preserve"> is a rare but fatal complication of Preeclampsia</w:t>
      </w:r>
      <w:r w:rsidR="00F112C9" w:rsidRPr="00567A31">
        <w:rPr>
          <w:shd w:val="clear" w:color="auto" w:fill="FFFFFF"/>
        </w:rPr>
        <w:t xml:space="preserve"> </w:t>
      </w:r>
      <w:r w:rsidR="00F90DEC" w:rsidRPr="00567A31">
        <w:rPr>
          <w:shd w:val="clear" w:color="auto" w:fill="FFFFFF"/>
        </w:rPr>
        <w:t>with tonic-clonic seizure</w:t>
      </w:r>
      <w:r w:rsidRPr="00567A31">
        <w:rPr>
          <w:shd w:val="clear" w:color="auto" w:fill="FFFFFF"/>
        </w:rPr>
        <w:t xml:space="preserve"> [1</w:t>
      </w:r>
      <w:r w:rsidR="008D3D7B" w:rsidRPr="00567A31">
        <w:rPr>
          <w:shd w:val="clear" w:color="auto" w:fill="FFFFFF"/>
        </w:rPr>
        <w:t>]. Preeclampsia</w:t>
      </w:r>
      <w:r w:rsidRPr="00567A31">
        <w:rPr>
          <w:shd w:val="clear" w:color="auto" w:fill="FFFFFF"/>
        </w:rPr>
        <w:t xml:space="preserve"> is the new onset of hypertension after the 20th week of pregnancy, with a systolic blood pressure of 140 mmHg or higher or </w:t>
      </w:r>
      <w:ins w:id="31" w:author="SDI 1020" w:date="2025-07-26T17:01:00Z">
        <w:r w:rsidR="002D7AAE">
          <w:rPr>
            <w:shd w:val="clear" w:color="auto" w:fill="FFFFFF"/>
          </w:rPr>
          <w:t xml:space="preserve">a </w:t>
        </w:r>
      </w:ins>
      <w:r w:rsidRPr="00567A31">
        <w:rPr>
          <w:shd w:val="clear" w:color="auto" w:fill="FFFFFF"/>
        </w:rPr>
        <w:t xml:space="preserve">diastolic blood pressure of 90 mmHg or higher. It may also present with proteinuria and end-organ damage, such as headache, visual disturbances leading to blindness, dyspnea, </w:t>
      </w:r>
      <w:proofErr w:type="spellStart"/>
      <w:ins w:id="32" w:author="SDI 1020" w:date="2025-07-26T17:01:00Z">
        <w:r w:rsidR="002D7AAE">
          <w:rPr>
            <w:shd w:val="clear" w:color="auto" w:fill="FFFFFF"/>
          </w:rPr>
          <w:t>o</w:t>
        </w:r>
      </w:ins>
      <w:r w:rsidRPr="00567A31">
        <w:rPr>
          <w:shd w:val="clear" w:color="auto" w:fill="FFFFFF"/>
        </w:rPr>
        <w:t>edema</w:t>
      </w:r>
      <w:proofErr w:type="spellEnd"/>
      <w:r w:rsidRPr="00567A31">
        <w:rPr>
          <w:shd w:val="clear" w:color="auto" w:fill="FFFFFF"/>
        </w:rPr>
        <w:t xml:space="preserve">, and epigastric or right upper quadrant abdominal </w:t>
      </w:r>
      <w:r w:rsidR="000615D5" w:rsidRPr="00567A31">
        <w:rPr>
          <w:shd w:val="clear" w:color="auto" w:fill="FFFFFF"/>
        </w:rPr>
        <w:t>pain (</w:t>
      </w:r>
      <w:r w:rsidR="00A57AC3" w:rsidRPr="00567A31">
        <w:rPr>
          <w:shd w:val="clear" w:color="auto" w:fill="FFFFFF"/>
        </w:rPr>
        <w:t>I</w:t>
      </w:r>
      <w:r w:rsidR="00421D2B" w:rsidRPr="00567A31">
        <w:rPr>
          <w:shd w:val="clear" w:color="auto" w:fill="FFFFFF"/>
        </w:rPr>
        <w:t>mm</w:t>
      </w:r>
      <w:r w:rsidR="00FA0879" w:rsidRPr="00567A31">
        <w:rPr>
          <w:shd w:val="clear" w:color="auto" w:fill="FFFFFF"/>
        </w:rPr>
        <w:t>inent Eclampsia)</w:t>
      </w:r>
      <w:r w:rsidRPr="00567A31">
        <w:rPr>
          <w:shd w:val="clear" w:color="auto" w:fill="FFFFFF"/>
        </w:rPr>
        <w:t xml:space="preserve">. </w:t>
      </w:r>
      <w:r w:rsidR="006B61AA" w:rsidRPr="00567A31">
        <w:rPr>
          <w:shd w:val="clear" w:color="auto" w:fill="FFFFFF"/>
        </w:rPr>
        <w:t>T</w:t>
      </w:r>
      <w:r w:rsidRPr="00567A31">
        <w:rPr>
          <w:shd w:val="clear" w:color="auto" w:fill="FFFFFF"/>
        </w:rPr>
        <w:t xml:space="preserve">he risk of Preeclampsia </w:t>
      </w:r>
      <w:r w:rsidR="001047F5" w:rsidRPr="00567A31">
        <w:rPr>
          <w:shd w:val="clear" w:color="auto" w:fill="FFFFFF"/>
        </w:rPr>
        <w:t xml:space="preserve">increases </w:t>
      </w:r>
      <w:r w:rsidR="00ED7892" w:rsidRPr="00567A31">
        <w:rPr>
          <w:shd w:val="clear" w:color="auto" w:fill="FFFFFF"/>
        </w:rPr>
        <w:t>exponen</w:t>
      </w:r>
      <w:r w:rsidR="00D518F2" w:rsidRPr="00567A31">
        <w:rPr>
          <w:shd w:val="clear" w:color="auto" w:fill="FFFFFF"/>
        </w:rPr>
        <w:t xml:space="preserve">tially in </w:t>
      </w:r>
      <w:r w:rsidR="001047F5" w:rsidRPr="00567A31">
        <w:rPr>
          <w:shd w:val="clear" w:color="auto" w:fill="FFFFFF"/>
        </w:rPr>
        <w:t>the presence of comorbidities like</w:t>
      </w:r>
      <w:r w:rsidRPr="00567A31">
        <w:rPr>
          <w:shd w:val="clear" w:color="auto" w:fill="FFFFFF"/>
        </w:rPr>
        <w:t xml:space="preserve"> </w:t>
      </w:r>
      <w:r w:rsidR="00D03744" w:rsidRPr="00567A31">
        <w:rPr>
          <w:shd w:val="clear" w:color="auto" w:fill="FFFFFF"/>
        </w:rPr>
        <w:t>diabetes, obesity</w:t>
      </w:r>
      <w:r w:rsidR="00EF3416" w:rsidRPr="00567A31">
        <w:rPr>
          <w:shd w:val="clear" w:color="auto" w:fill="FFFFFF"/>
        </w:rPr>
        <w:t>,</w:t>
      </w:r>
      <w:r w:rsidRPr="00567A31">
        <w:rPr>
          <w:shd w:val="clear" w:color="auto" w:fill="FFFFFF"/>
        </w:rPr>
        <w:t xml:space="preserve"> </w:t>
      </w:r>
      <w:r w:rsidR="001047F5" w:rsidRPr="00567A31">
        <w:rPr>
          <w:shd w:val="clear" w:color="auto" w:fill="FFFFFF"/>
        </w:rPr>
        <w:t>maternal</w:t>
      </w:r>
      <w:r w:rsidR="00E54A86" w:rsidRPr="00567A31">
        <w:rPr>
          <w:shd w:val="clear" w:color="auto" w:fill="FFFFFF"/>
        </w:rPr>
        <w:t xml:space="preserve"> </w:t>
      </w:r>
      <w:r w:rsidRPr="00567A31">
        <w:rPr>
          <w:shd w:val="clear" w:color="auto" w:fill="FFFFFF"/>
        </w:rPr>
        <w:t xml:space="preserve">age </w:t>
      </w:r>
      <w:r w:rsidR="00E54A86" w:rsidRPr="00567A31">
        <w:rPr>
          <w:shd w:val="clear" w:color="auto" w:fill="FFFFFF"/>
        </w:rPr>
        <w:t>below</w:t>
      </w:r>
      <w:r w:rsidRPr="00567A31">
        <w:rPr>
          <w:shd w:val="clear" w:color="auto" w:fill="FFFFFF"/>
        </w:rPr>
        <w:t xml:space="preserve"> 20 or over the age of </w:t>
      </w:r>
      <w:r w:rsidR="00510266" w:rsidRPr="00567A31">
        <w:rPr>
          <w:shd w:val="clear" w:color="auto" w:fill="FFFFFF"/>
        </w:rPr>
        <w:t>40, family</w:t>
      </w:r>
      <w:r w:rsidRPr="00567A31">
        <w:rPr>
          <w:shd w:val="clear" w:color="auto" w:fill="FFFFFF"/>
        </w:rPr>
        <w:t xml:space="preserve"> history of gestational </w:t>
      </w:r>
      <w:r w:rsidR="007719D4" w:rsidRPr="00567A31">
        <w:rPr>
          <w:shd w:val="clear" w:color="auto" w:fill="FFFFFF"/>
        </w:rPr>
        <w:t>hypertension, history</w:t>
      </w:r>
      <w:r w:rsidRPr="00567A31">
        <w:rPr>
          <w:shd w:val="clear" w:color="auto" w:fill="FFFFFF"/>
        </w:rPr>
        <w:t xml:space="preserve"> of diabetes or gestational diabetes, </w:t>
      </w:r>
      <w:r w:rsidR="006A03F4" w:rsidRPr="00567A31">
        <w:rPr>
          <w:shd w:val="clear" w:color="auto" w:fill="FFFFFF"/>
        </w:rPr>
        <w:t>primiparity</w:t>
      </w:r>
      <w:r w:rsidR="009F33D6" w:rsidRPr="00567A31">
        <w:rPr>
          <w:shd w:val="clear" w:color="auto" w:fill="FFFFFF"/>
        </w:rPr>
        <w:t xml:space="preserve">, </w:t>
      </w:r>
      <w:r w:rsidR="006A03F4" w:rsidRPr="00567A31">
        <w:rPr>
          <w:shd w:val="clear" w:color="auto" w:fill="FFFFFF"/>
        </w:rPr>
        <w:t>genetics, and</w:t>
      </w:r>
      <w:r w:rsidRPr="00567A31">
        <w:rPr>
          <w:shd w:val="clear" w:color="auto" w:fill="FFFFFF"/>
        </w:rPr>
        <w:t xml:space="preserve"> multiple </w:t>
      </w:r>
      <w:r w:rsidR="00B14422" w:rsidRPr="00567A31">
        <w:rPr>
          <w:shd w:val="clear" w:color="auto" w:fill="FFFFFF"/>
        </w:rPr>
        <w:t>gestations [</w:t>
      </w:r>
      <w:r w:rsidRPr="00567A31">
        <w:rPr>
          <w:shd w:val="clear" w:color="auto" w:fill="FFFFFF"/>
        </w:rPr>
        <w:t>2]. Other</w:t>
      </w:r>
      <w:r w:rsidR="005B00D9" w:rsidRPr="00567A31">
        <w:rPr>
          <w:shd w:val="clear" w:color="auto" w:fill="FFFFFF"/>
        </w:rPr>
        <w:t xml:space="preserve"> possi</w:t>
      </w:r>
      <w:r w:rsidRPr="00567A31">
        <w:rPr>
          <w:shd w:val="clear" w:color="auto" w:fill="FFFFFF"/>
        </w:rPr>
        <w:t xml:space="preserve">ble risk factors are preexisting urinary tract </w:t>
      </w:r>
      <w:r w:rsidR="00B31142" w:rsidRPr="00567A31">
        <w:rPr>
          <w:shd w:val="clear" w:color="auto" w:fill="FFFFFF"/>
        </w:rPr>
        <w:t xml:space="preserve">infection, </w:t>
      </w:r>
      <w:proofErr w:type="spellStart"/>
      <w:r w:rsidR="00B31142" w:rsidRPr="00567A31">
        <w:rPr>
          <w:shd w:val="clear" w:color="auto" w:fill="FFFFFF"/>
        </w:rPr>
        <w:t>an</w:t>
      </w:r>
      <w:ins w:id="33" w:author="SDI 1020" w:date="2025-07-26T17:01:00Z">
        <w:r w:rsidR="002D7AAE">
          <w:rPr>
            <w:shd w:val="clear" w:color="auto" w:fill="FFFFFF"/>
          </w:rPr>
          <w:t>a</w:t>
        </w:r>
      </w:ins>
      <w:r w:rsidR="00B31142" w:rsidRPr="00567A31">
        <w:rPr>
          <w:shd w:val="clear" w:color="auto" w:fill="FFFFFF"/>
        </w:rPr>
        <w:t>emia</w:t>
      </w:r>
      <w:proofErr w:type="spellEnd"/>
      <w:r w:rsidR="00676B12" w:rsidRPr="00567A31">
        <w:rPr>
          <w:shd w:val="clear" w:color="auto" w:fill="FFFFFF"/>
        </w:rPr>
        <w:t xml:space="preserve">, </w:t>
      </w:r>
      <w:r w:rsidRPr="00567A31">
        <w:rPr>
          <w:shd w:val="clear" w:color="auto" w:fill="FFFFFF"/>
        </w:rPr>
        <w:t>nutritional deficiency, molar pregnancy, limited exposure to partner</w:t>
      </w:r>
      <w:r w:rsidR="00676B12" w:rsidRPr="00567A31">
        <w:rPr>
          <w:shd w:val="clear" w:color="auto" w:fill="FFFFFF"/>
        </w:rPr>
        <w:t>’</w:t>
      </w:r>
      <w:r w:rsidRPr="00567A31">
        <w:rPr>
          <w:shd w:val="clear" w:color="auto" w:fill="FFFFFF"/>
        </w:rPr>
        <w:t xml:space="preserve">s sperm, in vitro </w:t>
      </w:r>
      <w:del w:id="34" w:author="SDI 1020" w:date="2025-07-26T17:01:00Z">
        <w:r w:rsidRPr="00567A31" w:rsidDel="002D7AAE">
          <w:rPr>
            <w:shd w:val="clear" w:color="auto" w:fill="FFFFFF"/>
          </w:rPr>
          <w:delText>fertilization</w:delText>
        </w:r>
      </w:del>
      <w:proofErr w:type="spellStart"/>
      <w:ins w:id="35" w:author="SDI 1020" w:date="2025-07-26T17:01:00Z">
        <w:r w:rsidR="002D7AAE" w:rsidRPr="00567A31">
          <w:rPr>
            <w:shd w:val="clear" w:color="auto" w:fill="FFFFFF"/>
          </w:rPr>
          <w:t>fertili</w:t>
        </w:r>
        <w:r w:rsidR="002D7AAE">
          <w:rPr>
            <w:shd w:val="clear" w:color="auto" w:fill="FFFFFF"/>
          </w:rPr>
          <w:t>s</w:t>
        </w:r>
        <w:r w:rsidR="002D7AAE" w:rsidRPr="00567A31">
          <w:rPr>
            <w:shd w:val="clear" w:color="auto" w:fill="FFFFFF"/>
          </w:rPr>
          <w:t>ation</w:t>
        </w:r>
      </w:ins>
      <w:proofErr w:type="spellEnd"/>
      <w:r w:rsidRPr="00567A31">
        <w:rPr>
          <w:shd w:val="clear" w:color="auto" w:fill="FFFFFF"/>
        </w:rPr>
        <w:t xml:space="preserve">, thrombophilia, high altitude, large placenta, smoking, placenta hydrops, </w:t>
      </w:r>
      <w:r w:rsidR="00BA7EE2" w:rsidRPr="00567A31">
        <w:rPr>
          <w:shd w:val="clear" w:color="auto" w:fill="FFFFFF"/>
        </w:rPr>
        <w:t xml:space="preserve">genetic and </w:t>
      </w:r>
      <w:r w:rsidRPr="00567A31">
        <w:rPr>
          <w:shd w:val="clear" w:color="auto" w:fill="FFFFFF"/>
        </w:rPr>
        <w:t>chromosomal anomaly</w:t>
      </w:r>
      <w:r w:rsidR="003A50D7" w:rsidRPr="00567A31">
        <w:rPr>
          <w:shd w:val="clear" w:color="auto" w:fill="FFFFFF"/>
        </w:rPr>
        <w:t>,</w:t>
      </w:r>
      <w:r w:rsidRPr="00567A31">
        <w:rPr>
          <w:shd w:val="clear" w:color="auto" w:fill="FFFFFF"/>
        </w:rPr>
        <w:t xml:space="preserve"> and mental </w:t>
      </w:r>
      <w:r w:rsidR="00953DAF" w:rsidRPr="00567A31">
        <w:rPr>
          <w:shd w:val="clear" w:color="auto" w:fill="FFFFFF"/>
        </w:rPr>
        <w:t>stress [</w:t>
      </w:r>
      <w:r w:rsidR="00E824B7" w:rsidRPr="00567A31">
        <w:rPr>
          <w:shd w:val="clear" w:color="auto" w:fill="FFFFFF"/>
        </w:rPr>
        <w:t>2]</w:t>
      </w:r>
      <w:r w:rsidRPr="00567A31">
        <w:rPr>
          <w:shd w:val="clear" w:color="auto" w:fill="FFFFFF"/>
        </w:rPr>
        <w:t>.</w:t>
      </w:r>
    </w:p>
    <w:p w14:paraId="08A587B5" w14:textId="671F4738" w:rsidR="007C1C75" w:rsidRPr="00567A31" w:rsidRDefault="00DC4EF8" w:rsidP="003B0947">
      <w:pPr>
        <w:tabs>
          <w:tab w:val="left" w:pos="7217"/>
        </w:tabs>
        <w:spacing w:line="360" w:lineRule="auto"/>
        <w:jc w:val="both"/>
        <w:rPr>
          <w:shd w:val="clear" w:color="auto" w:fill="FFFFFF"/>
        </w:rPr>
      </w:pPr>
      <w:r w:rsidRPr="00567A31">
        <w:rPr>
          <w:shd w:val="clear" w:color="auto" w:fill="FFFFFF"/>
        </w:rPr>
        <w:t>The etio</w:t>
      </w:r>
      <w:r w:rsidR="006E3267" w:rsidRPr="00567A31">
        <w:rPr>
          <w:shd w:val="clear" w:color="auto" w:fill="FFFFFF"/>
        </w:rPr>
        <w:t>pathogenesis</w:t>
      </w:r>
      <w:r w:rsidRPr="00567A31">
        <w:rPr>
          <w:shd w:val="clear" w:color="auto" w:fill="FFFFFF"/>
        </w:rPr>
        <w:t xml:space="preserve"> remains </w:t>
      </w:r>
      <w:r w:rsidR="007719D4" w:rsidRPr="00567A31">
        <w:rPr>
          <w:shd w:val="clear" w:color="auto" w:fill="FFFFFF"/>
        </w:rPr>
        <w:t>debatable, but</w:t>
      </w:r>
      <w:r w:rsidRPr="00567A31">
        <w:rPr>
          <w:shd w:val="clear" w:color="auto" w:fill="FFFFFF"/>
        </w:rPr>
        <w:t xml:space="preserve"> </w:t>
      </w:r>
      <w:r w:rsidR="007719D4" w:rsidRPr="00567A31">
        <w:rPr>
          <w:shd w:val="clear" w:color="auto" w:fill="FFFFFF"/>
        </w:rPr>
        <w:t>there are studies supporting</w:t>
      </w:r>
      <w:r w:rsidR="00442800" w:rsidRPr="00567A31">
        <w:rPr>
          <w:shd w:val="clear" w:color="auto" w:fill="FFFFFF"/>
        </w:rPr>
        <w:t xml:space="preserve"> the presence of</w:t>
      </w:r>
      <w:r w:rsidR="007719D4" w:rsidRPr="00567A31">
        <w:rPr>
          <w:shd w:val="clear" w:color="auto" w:fill="FFFFFF"/>
        </w:rPr>
        <w:t xml:space="preserve"> </w:t>
      </w:r>
      <w:r w:rsidR="00442800" w:rsidRPr="00567A31">
        <w:rPr>
          <w:shd w:val="clear" w:color="auto" w:fill="FFFFFF"/>
        </w:rPr>
        <w:t xml:space="preserve">stressors activating </w:t>
      </w:r>
      <w:r w:rsidRPr="00567A31">
        <w:rPr>
          <w:shd w:val="clear" w:color="auto" w:fill="FFFFFF"/>
        </w:rPr>
        <w:t>syncytiotrophoblast</w:t>
      </w:r>
      <w:r w:rsidR="00442800" w:rsidRPr="00567A31">
        <w:rPr>
          <w:shd w:val="clear" w:color="auto" w:fill="FFFFFF"/>
        </w:rPr>
        <w:t xml:space="preserve"> to</w:t>
      </w:r>
      <w:r w:rsidRPr="00567A31">
        <w:rPr>
          <w:shd w:val="clear" w:color="auto" w:fill="FFFFFF"/>
        </w:rPr>
        <w:t xml:space="preserve"> release pro-inflammatory cytokines, chemokines, and anti-angiogenic factors into the maternal circulation, leading to a decrease in uteroplacental </w:t>
      </w:r>
      <w:r w:rsidRPr="00567A31">
        <w:rPr>
          <w:shd w:val="clear" w:color="auto" w:fill="FFFFFF"/>
        </w:rPr>
        <w:lastRenderedPageBreak/>
        <w:t>blood flow</w:t>
      </w:r>
      <w:r w:rsidR="003045B1" w:rsidRPr="00567A31">
        <w:rPr>
          <w:shd w:val="clear" w:color="auto" w:fill="FFFFFF"/>
        </w:rPr>
        <w:t xml:space="preserve"> with concomitant </w:t>
      </w:r>
      <w:r w:rsidRPr="00567A31">
        <w:rPr>
          <w:shd w:val="clear" w:color="auto" w:fill="FFFFFF"/>
        </w:rPr>
        <w:t xml:space="preserve">lack of </w:t>
      </w:r>
      <w:proofErr w:type="spellStart"/>
      <w:r w:rsidRPr="00567A31">
        <w:rPr>
          <w:shd w:val="clear" w:color="auto" w:fill="FFFFFF"/>
        </w:rPr>
        <w:t>remode</w:t>
      </w:r>
      <w:ins w:id="36" w:author="SDI 1020" w:date="2025-07-26T17:01:00Z">
        <w:r w:rsidR="006D468B">
          <w:rPr>
            <w:shd w:val="clear" w:color="auto" w:fill="FFFFFF"/>
          </w:rPr>
          <w:t>l</w:t>
        </w:r>
      </w:ins>
      <w:r w:rsidRPr="00567A31">
        <w:rPr>
          <w:shd w:val="clear" w:color="auto" w:fill="FFFFFF"/>
        </w:rPr>
        <w:t>ling</w:t>
      </w:r>
      <w:proofErr w:type="spellEnd"/>
      <w:r w:rsidRPr="00567A31">
        <w:rPr>
          <w:shd w:val="clear" w:color="auto" w:fill="FFFFFF"/>
        </w:rPr>
        <w:t xml:space="preserve"> of the spiral </w:t>
      </w:r>
      <w:r w:rsidR="00B14422" w:rsidRPr="00567A31">
        <w:rPr>
          <w:shd w:val="clear" w:color="auto" w:fill="FFFFFF"/>
        </w:rPr>
        <w:t>arteries [</w:t>
      </w:r>
      <w:r w:rsidRPr="00567A31">
        <w:rPr>
          <w:shd w:val="clear" w:color="auto" w:fill="FFFFFF"/>
        </w:rPr>
        <w:t>1</w:t>
      </w:r>
      <w:r w:rsidR="003857C0" w:rsidRPr="00567A31">
        <w:rPr>
          <w:shd w:val="clear" w:color="auto" w:fill="FFFFFF"/>
        </w:rPr>
        <w:t>]</w:t>
      </w:r>
      <w:r w:rsidR="00E429D6" w:rsidRPr="00567A31">
        <w:rPr>
          <w:shd w:val="clear" w:color="auto" w:fill="FFFFFF"/>
        </w:rPr>
        <w:t>[2]</w:t>
      </w:r>
      <w:r w:rsidR="00D906C3" w:rsidRPr="00567A31">
        <w:rPr>
          <w:shd w:val="clear" w:color="auto" w:fill="FFFFFF"/>
        </w:rPr>
        <w:t xml:space="preserve">. The pathogenesis of </w:t>
      </w:r>
      <w:r w:rsidRPr="00567A31">
        <w:rPr>
          <w:shd w:val="clear" w:color="auto" w:fill="FFFFFF"/>
        </w:rPr>
        <w:t xml:space="preserve">new-onset </w:t>
      </w:r>
      <w:del w:id="37" w:author="SDI 1020" w:date="2025-07-26T17:01:00Z">
        <w:r w:rsidRPr="00567A31" w:rsidDel="006D468B">
          <w:rPr>
            <w:shd w:val="clear" w:color="auto" w:fill="FFFFFF"/>
          </w:rPr>
          <w:delText xml:space="preserve">generalized </w:delText>
        </w:r>
      </w:del>
      <w:proofErr w:type="spellStart"/>
      <w:ins w:id="38" w:author="SDI 1020" w:date="2025-07-26T17:01:00Z">
        <w:r w:rsidR="006D468B" w:rsidRPr="00567A31">
          <w:rPr>
            <w:shd w:val="clear" w:color="auto" w:fill="FFFFFF"/>
          </w:rPr>
          <w:t>generali</w:t>
        </w:r>
        <w:r w:rsidR="006D468B">
          <w:rPr>
            <w:shd w:val="clear" w:color="auto" w:fill="FFFFFF"/>
          </w:rPr>
          <w:t>s</w:t>
        </w:r>
        <w:r w:rsidR="006D468B" w:rsidRPr="00567A31">
          <w:rPr>
            <w:shd w:val="clear" w:color="auto" w:fill="FFFFFF"/>
          </w:rPr>
          <w:t>ed</w:t>
        </w:r>
        <w:proofErr w:type="spellEnd"/>
        <w:r w:rsidR="006D468B" w:rsidRPr="00567A31">
          <w:rPr>
            <w:shd w:val="clear" w:color="auto" w:fill="FFFFFF"/>
          </w:rPr>
          <w:t xml:space="preserve"> </w:t>
        </w:r>
      </w:ins>
      <w:r w:rsidRPr="00567A31">
        <w:rPr>
          <w:shd w:val="clear" w:color="auto" w:fill="FFFFFF"/>
        </w:rPr>
        <w:t>tonic-</w:t>
      </w:r>
      <w:proofErr w:type="spellStart"/>
      <w:r w:rsidRPr="00567A31">
        <w:rPr>
          <w:shd w:val="clear" w:color="auto" w:fill="FFFFFF"/>
        </w:rPr>
        <w:t>clonic</w:t>
      </w:r>
      <w:proofErr w:type="spellEnd"/>
      <w:r w:rsidRPr="00567A31">
        <w:rPr>
          <w:shd w:val="clear" w:color="auto" w:fill="FFFFFF"/>
        </w:rPr>
        <w:t xml:space="preserve"> seizures in a woman with untreated or </w:t>
      </w:r>
      <w:r w:rsidR="008979A6" w:rsidRPr="00567A31">
        <w:rPr>
          <w:shd w:val="clear" w:color="auto" w:fill="FFFFFF"/>
        </w:rPr>
        <w:t xml:space="preserve">poorly </w:t>
      </w:r>
      <w:r w:rsidRPr="00567A31">
        <w:rPr>
          <w:shd w:val="clear" w:color="auto" w:fill="FFFFFF"/>
        </w:rPr>
        <w:t xml:space="preserve">treated </w:t>
      </w:r>
      <w:r w:rsidR="00B14422" w:rsidRPr="00567A31">
        <w:rPr>
          <w:shd w:val="clear" w:color="auto" w:fill="FFFFFF"/>
        </w:rPr>
        <w:t>Preeclampsia</w:t>
      </w:r>
      <w:r w:rsidRPr="00567A31">
        <w:rPr>
          <w:shd w:val="clear" w:color="auto" w:fill="FFFFFF"/>
        </w:rPr>
        <w:t xml:space="preserve"> is not well understood. However, it is </w:t>
      </w:r>
      <w:del w:id="39" w:author="SDI 1020" w:date="2025-07-26T17:01:00Z">
        <w:r w:rsidRPr="00567A31" w:rsidDel="006D468B">
          <w:rPr>
            <w:shd w:val="clear" w:color="auto" w:fill="FFFFFF"/>
          </w:rPr>
          <w:delText xml:space="preserve">hypothesized </w:delText>
        </w:r>
      </w:del>
      <w:proofErr w:type="spellStart"/>
      <w:ins w:id="40" w:author="SDI 1020" w:date="2025-07-26T17:01:00Z">
        <w:r w:rsidR="006D468B" w:rsidRPr="00567A31">
          <w:rPr>
            <w:shd w:val="clear" w:color="auto" w:fill="FFFFFF"/>
          </w:rPr>
          <w:t>hypothesi</w:t>
        </w:r>
        <w:r w:rsidR="006D468B">
          <w:rPr>
            <w:shd w:val="clear" w:color="auto" w:fill="FFFFFF"/>
          </w:rPr>
          <w:t>s</w:t>
        </w:r>
        <w:r w:rsidR="006D468B" w:rsidRPr="00567A31">
          <w:rPr>
            <w:shd w:val="clear" w:color="auto" w:fill="FFFFFF"/>
          </w:rPr>
          <w:t>ed</w:t>
        </w:r>
        <w:proofErr w:type="spellEnd"/>
        <w:r w:rsidR="006D468B" w:rsidRPr="00567A31">
          <w:rPr>
            <w:shd w:val="clear" w:color="auto" w:fill="FFFFFF"/>
          </w:rPr>
          <w:t xml:space="preserve"> </w:t>
        </w:r>
      </w:ins>
      <w:r w:rsidRPr="00567A31">
        <w:rPr>
          <w:shd w:val="clear" w:color="auto" w:fill="FFFFFF"/>
        </w:rPr>
        <w:t xml:space="preserve">that irregularities in cerebral perfusion, </w:t>
      </w:r>
      <w:bookmarkStart w:id="41" w:name="_Int_jZS5CK3U"/>
      <w:r w:rsidRPr="00567A31">
        <w:rPr>
          <w:shd w:val="clear" w:color="auto" w:fill="FFFFFF"/>
        </w:rPr>
        <w:t>similar to</w:t>
      </w:r>
      <w:bookmarkEnd w:id="41"/>
      <w:r w:rsidRPr="00567A31">
        <w:rPr>
          <w:shd w:val="clear" w:color="auto" w:fill="FFFFFF"/>
        </w:rPr>
        <w:t xml:space="preserve"> hypertensive encephalopathy, lead to blood-brain barrier</w:t>
      </w:r>
      <w:r w:rsidR="008979A6" w:rsidRPr="00567A31">
        <w:rPr>
          <w:shd w:val="clear" w:color="auto" w:fill="FFFFFF"/>
        </w:rPr>
        <w:t xml:space="preserve"> damage [3]</w:t>
      </w:r>
      <w:r w:rsidRPr="00567A31">
        <w:rPr>
          <w:shd w:val="clear" w:color="auto" w:fill="FFFFFF"/>
        </w:rPr>
        <w:t xml:space="preserve">. This damage allows the passage of fluid, ions, and plasma proteins into the brain. </w:t>
      </w:r>
      <w:r w:rsidR="003A6FA9" w:rsidRPr="00567A31">
        <w:rPr>
          <w:shd w:val="clear" w:color="auto" w:fill="FFFFFF"/>
        </w:rPr>
        <w:t>H</w:t>
      </w:r>
      <w:r w:rsidRPr="00567A31">
        <w:rPr>
          <w:shd w:val="clear" w:color="auto" w:fill="FFFFFF"/>
        </w:rPr>
        <w:t>ypertensi</w:t>
      </w:r>
      <w:r w:rsidR="004954E4" w:rsidRPr="00567A31">
        <w:rPr>
          <w:shd w:val="clear" w:color="auto" w:fill="FFFFFF"/>
        </w:rPr>
        <w:t xml:space="preserve">on in pregnancy is </w:t>
      </w:r>
      <w:r w:rsidRPr="00567A31">
        <w:rPr>
          <w:shd w:val="clear" w:color="auto" w:fill="FFFFFF"/>
        </w:rPr>
        <w:t xml:space="preserve">associated with </w:t>
      </w:r>
      <w:r w:rsidR="00FB192D" w:rsidRPr="00567A31">
        <w:rPr>
          <w:shd w:val="clear" w:color="auto" w:fill="FFFFFF"/>
        </w:rPr>
        <w:t>a spectrum</w:t>
      </w:r>
      <w:r w:rsidR="00484246" w:rsidRPr="00567A31">
        <w:rPr>
          <w:shd w:val="clear" w:color="auto" w:fill="FFFFFF"/>
        </w:rPr>
        <w:t xml:space="preserve"> of</w:t>
      </w:r>
      <w:r w:rsidRPr="00567A31">
        <w:rPr>
          <w:shd w:val="clear" w:color="auto" w:fill="FFFFFF"/>
        </w:rPr>
        <w:t xml:space="preserve"> complications, both intrapartum and postpartum. It can eventually lead to the morbidity and mortality of the mother and fetus if not properly</w:t>
      </w:r>
      <w:r w:rsidR="002C394D" w:rsidRPr="00567A31">
        <w:rPr>
          <w:shd w:val="clear" w:color="auto" w:fill="FFFFFF"/>
        </w:rPr>
        <w:t xml:space="preserve"> and timely</w:t>
      </w:r>
      <w:r w:rsidRPr="00567A31">
        <w:rPr>
          <w:shd w:val="clear" w:color="auto" w:fill="FFFFFF"/>
        </w:rPr>
        <w:t xml:space="preserve"> diagnosed and treated.</w:t>
      </w:r>
      <w:r w:rsidR="00B93040">
        <w:rPr>
          <w:shd w:val="clear" w:color="auto" w:fill="FFFFFF"/>
        </w:rPr>
        <w:t xml:space="preserve"> The study aims to </w:t>
      </w:r>
      <w:r w:rsidR="00B93040" w:rsidRPr="00B93040">
        <w:rPr>
          <w:shd w:val="clear" w:color="auto" w:fill="FFFFFF"/>
        </w:rPr>
        <w:t xml:space="preserve">elucidate the multisystemic pathophysiological mechanisms underlying the spectrum of maternal complications in pregnancy-induced hypertension (pre-eclampsia), providing a comprehensive understanding of the disease's complex </w:t>
      </w:r>
      <w:proofErr w:type="spellStart"/>
      <w:ins w:id="42" w:author="SDI 1020" w:date="2025-07-26T17:02:00Z">
        <w:r w:rsidR="000A01E9">
          <w:rPr>
            <w:shd w:val="clear" w:color="auto" w:fill="FFFFFF"/>
          </w:rPr>
          <w:t>a</w:t>
        </w:r>
      </w:ins>
      <w:r w:rsidR="00B93040" w:rsidRPr="00B93040">
        <w:rPr>
          <w:shd w:val="clear" w:color="auto" w:fill="FFFFFF"/>
        </w:rPr>
        <w:t>etiology</w:t>
      </w:r>
      <w:proofErr w:type="spellEnd"/>
      <w:r w:rsidR="00B93040" w:rsidRPr="00B93040">
        <w:rPr>
          <w:shd w:val="clear" w:color="auto" w:fill="FFFFFF"/>
        </w:rPr>
        <w:t xml:space="preserve"> and its impact on various maternal organ systems.</w:t>
      </w:r>
    </w:p>
    <w:p w14:paraId="5153D9F5" w14:textId="77777777" w:rsidR="0079399A" w:rsidRPr="00567A31" w:rsidRDefault="0079399A" w:rsidP="00673678">
      <w:pPr>
        <w:tabs>
          <w:tab w:val="left" w:pos="7217"/>
        </w:tabs>
        <w:spacing w:line="360" w:lineRule="auto"/>
        <w:rPr>
          <w:b/>
          <w:bCs/>
        </w:rPr>
      </w:pPr>
    </w:p>
    <w:p w14:paraId="18DD767B" w14:textId="27D2ED19" w:rsidR="007C1C75" w:rsidRPr="00567A31" w:rsidRDefault="00DC4EF8" w:rsidP="00673678">
      <w:pPr>
        <w:tabs>
          <w:tab w:val="left" w:pos="7217"/>
        </w:tabs>
        <w:spacing w:line="360" w:lineRule="auto"/>
        <w:rPr>
          <w:b/>
          <w:bCs/>
        </w:rPr>
      </w:pPr>
      <w:r w:rsidRPr="00567A31">
        <w:rPr>
          <w:b/>
          <w:bCs/>
        </w:rPr>
        <w:t>Definition</w:t>
      </w:r>
      <w:r w:rsidR="00AA180A" w:rsidRPr="00567A31">
        <w:rPr>
          <w:b/>
          <w:bCs/>
        </w:rPr>
        <w:t>s</w:t>
      </w:r>
      <w:r w:rsidR="00E44612" w:rsidRPr="00567A31">
        <w:rPr>
          <w:b/>
          <w:bCs/>
        </w:rPr>
        <w:t xml:space="preserve"> and </w:t>
      </w:r>
      <w:r w:rsidR="00575B05" w:rsidRPr="00567A31">
        <w:rPr>
          <w:b/>
          <w:bCs/>
        </w:rPr>
        <w:t xml:space="preserve">Diagnostic </w:t>
      </w:r>
      <w:del w:id="43" w:author="SDI 1020" w:date="2025-07-26T17:02:00Z">
        <w:r w:rsidR="00575B05" w:rsidRPr="00567A31" w:rsidDel="00D33FEE">
          <w:rPr>
            <w:b/>
            <w:bCs/>
          </w:rPr>
          <w:delText>c</w:delText>
        </w:r>
        <w:r w:rsidR="00E44612" w:rsidRPr="00567A31" w:rsidDel="00D33FEE">
          <w:rPr>
            <w:b/>
            <w:bCs/>
          </w:rPr>
          <w:delText xml:space="preserve">riteria </w:delText>
        </w:r>
      </w:del>
      <w:ins w:id="44" w:author="SDI 1020" w:date="2025-07-26T17:02:00Z">
        <w:r w:rsidR="00D33FEE">
          <w:rPr>
            <w:b/>
            <w:bCs/>
          </w:rPr>
          <w:t>C</w:t>
        </w:r>
        <w:r w:rsidR="00D33FEE" w:rsidRPr="00567A31">
          <w:rPr>
            <w:b/>
            <w:bCs/>
          </w:rPr>
          <w:t xml:space="preserve">riteria </w:t>
        </w:r>
      </w:ins>
    </w:p>
    <w:p w14:paraId="0317046F" w14:textId="367AD68F" w:rsidR="003F410F" w:rsidRPr="00567A31" w:rsidRDefault="00DC4EF8" w:rsidP="00673678">
      <w:pPr>
        <w:pStyle w:val="NormalWeb"/>
        <w:numPr>
          <w:ilvl w:val="0"/>
          <w:numId w:val="16"/>
        </w:numPr>
        <w:spacing w:line="360" w:lineRule="auto"/>
      </w:pPr>
      <w:r w:rsidRPr="00567A31">
        <w:rPr>
          <w:b/>
          <w:bCs/>
        </w:rPr>
        <w:t>Gestational hypertension</w:t>
      </w:r>
      <w:r w:rsidR="00BC7003" w:rsidRPr="00567A31">
        <w:rPr>
          <w:b/>
          <w:bCs/>
        </w:rPr>
        <w:t xml:space="preserve"> </w:t>
      </w:r>
      <w:r w:rsidRPr="00567A31">
        <w:t xml:space="preserve">is </w:t>
      </w:r>
      <w:r w:rsidR="00437AA0" w:rsidRPr="00567A31">
        <w:t>defined as</w:t>
      </w:r>
      <w:r w:rsidRPr="00567A31">
        <w:t xml:space="preserve"> </w:t>
      </w:r>
      <w:r w:rsidR="00766BB8" w:rsidRPr="00567A31">
        <w:t>s</w:t>
      </w:r>
      <w:r w:rsidRPr="00567A31">
        <w:t xml:space="preserve">ystolic blood pressure greater than or equal to 140 mmHg and diastolic blood pressure greater than or equal to 90 mmHg, usually after 20 </w:t>
      </w:r>
      <w:r w:rsidR="04CEC6A6" w:rsidRPr="00567A31">
        <w:t>weeks</w:t>
      </w:r>
      <w:r w:rsidR="00827EEC" w:rsidRPr="00567A31">
        <w:t xml:space="preserve"> </w:t>
      </w:r>
      <w:ins w:id="45" w:author="SDI 1020" w:date="2025-07-26T17:02:00Z">
        <w:r w:rsidR="00D33FEE">
          <w:t xml:space="preserve">of </w:t>
        </w:r>
      </w:ins>
      <w:r w:rsidR="00350ACF" w:rsidRPr="00567A31">
        <w:t>gestation</w:t>
      </w:r>
      <w:r w:rsidR="00766BB8" w:rsidRPr="00567A31">
        <w:t>, in the</w:t>
      </w:r>
      <w:del w:id="46" w:author="SDI 1020" w:date="2025-07-26T17:02:00Z">
        <w:r w:rsidR="00766BB8" w:rsidRPr="00567A31" w:rsidDel="00D33FEE">
          <w:delText xml:space="preserve"> </w:delText>
        </w:r>
      </w:del>
      <w:r w:rsidR="00766BB8" w:rsidRPr="00567A31">
        <w:t xml:space="preserve"> absence </w:t>
      </w:r>
      <w:r w:rsidR="00635523" w:rsidRPr="00567A31">
        <w:t xml:space="preserve">of </w:t>
      </w:r>
      <w:r w:rsidRPr="00567A31">
        <w:t>proteinuria</w:t>
      </w:r>
      <w:r w:rsidR="003634AF" w:rsidRPr="00567A31">
        <w:t xml:space="preserve"> and </w:t>
      </w:r>
      <w:proofErr w:type="spellStart"/>
      <w:ins w:id="47" w:author="SDI 1020" w:date="2025-07-26T17:02:00Z">
        <w:r w:rsidR="00D33FEE">
          <w:t>o</w:t>
        </w:r>
      </w:ins>
      <w:r w:rsidR="003634AF" w:rsidRPr="00567A31">
        <w:t>edema</w:t>
      </w:r>
      <w:proofErr w:type="spellEnd"/>
      <w:r w:rsidR="003634AF" w:rsidRPr="00567A31">
        <w:t xml:space="preserve"> that</w:t>
      </w:r>
      <w:r w:rsidRPr="00567A31">
        <w:t xml:space="preserve"> normalize</w:t>
      </w:r>
      <w:r w:rsidR="003634AF" w:rsidRPr="00567A31">
        <w:t xml:space="preserve">s within </w:t>
      </w:r>
      <w:r w:rsidR="00766BB8" w:rsidRPr="00567A31">
        <w:t xml:space="preserve">a few </w:t>
      </w:r>
      <w:r w:rsidRPr="00567A31">
        <w:t xml:space="preserve">weeks after </w:t>
      </w:r>
      <w:r w:rsidR="00FE6D4F" w:rsidRPr="00567A31">
        <w:t>delivery [</w:t>
      </w:r>
      <w:r w:rsidR="00095619" w:rsidRPr="00567A31">
        <w:t>4]</w:t>
      </w:r>
      <w:r w:rsidR="00CA3039" w:rsidRPr="00567A31">
        <w:t>.</w:t>
      </w:r>
    </w:p>
    <w:p w14:paraId="2511CF32" w14:textId="2D230D5C" w:rsidR="003F410F" w:rsidRPr="00567A31" w:rsidRDefault="00DC4EF8" w:rsidP="00673678">
      <w:pPr>
        <w:pStyle w:val="NormalWeb"/>
        <w:numPr>
          <w:ilvl w:val="0"/>
          <w:numId w:val="16"/>
        </w:numPr>
        <w:spacing w:line="360" w:lineRule="auto"/>
      </w:pPr>
      <w:r w:rsidRPr="00567A31">
        <w:rPr>
          <w:b/>
          <w:bCs/>
        </w:rPr>
        <w:t>Chronic hypertension</w:t>
      </w:r>
      <w:r w:rsidR="00666625" w:rsidRPr="00567A31">
        <w:rPr>
          <w:b/>
          <w:bCs/>
        </w:rPr>
        <w:t xml:space="preserve"> </w:t>
      </w:r>
      <w:r w:rsidR="00666625" w:rsidRPr="00567A31">
        <w:t>is defined as</w:t>
      </w:r>
      <w:r w:rsidR="00666625" w:rsidRPr="00567A31">
        <w:rPr>
          <w:b/>
          <w:bCs/>
        </w:rPr>
        <w:t xml:space="preserve"> </w:t>
      </w:r>
      <w:r w:rsidR="00766BB8" w:rsidRPr="00567A31">
        <w:t>hypertension that was present</w:t>
      </w:r>
      <w:del w:id="48" w:author="SDI 1020" w:date="2025-07-26T17:02:00Z">
        <w:r w:rsidR="00766BB8" w:rsidRPr="00567A31" w:rsidDel="00D33FEE">
          <w:delText xml:space="preserve"> </w:delText>
        </w:r>
      </w:del>
      <w:r w:rsidRPr="00567A31">
        <w:t xml:space="preserve"> before pregnancy or</w:t>
      </w:r>
      <w:r w:rsidR="00F02CCD" w:rsidRPr="00567A31">
        <w:t xml:space="preserve"> diagnosed</w:t>
      </w:r>
      <w:r w:rsidRPr="00567A31">
        <w:t xml:space="preserve"> </w:t>
      </w:r>
      <w:r w:rsidR="007A3223" w:rsidRPr="00567A31">
        <w:t>before</w:t>
      </w:r>
      <w:r w:rsidRPr="00567A31">
        <w:t xml:space="preserve"> 20 </w:t>
      </w:r>
      <w:r w:rsidR="13A14F6C" w:rsidRPr="00567A31">
        <w:t>weeks</w:t>
      </w:r>
      <w:r w:rsidRPr="00567A31">
        <w:t xml:space="preserve"> </w:t>
      </w:r>
      <w:ins w:id="49" w:author="SDI 1020" w:date="2025-07-26T17:02:00Z">
        <w:r w:rsidR="00D33FEE">
          <w:t xml:space="preserve">of </w:t>
        </w:r>
      </w:ins>
      <w:r w:rsidRPr="00567A31">
        <w:t xml:space="preserve">gestation. It </w:t>
      </w:r>
      <w:r w:rsidR="00B14422" w:rsidRPr="00567A31">
        <w:t>might</w:t>
      </w:r>
      <w:r w:rsidRPr="00567A31">
        <w:t xml:space="preserve"> persist for more than 12</w:t>
      </w:r>
      <w:r w:rsidR="00C33256" w:rsidRPr="00567A31">
        <w:t xml:space="preserve"> weeks</w:t>
      </w:r>
      <w:r w:rsidRPr="00567A31">
        <w:t xml:space="preserve"> after delivery</w:t>
      </w:r>
      <w:r w:rsidR="00235416" w:rsidRPr="00567A31">
        <w:t xml:space="preserve"> </w:t>
      </w:r>
      <w:r w:rsidR="00664057" w:rsidRPr="00567A31">
        <w:t>[5]</w:t>
      </w:r>
      <w:r w:rsidR="00235416" w:rsidRPr="00567A31">
        <w:t>.</w:t>
      </w:r>
    </w:p>
    <w:p w14:paraId="7FD9190F" w14:textId="786565F0" w:rsidR="007C1C75" w:rsidRPr="00567A31" w:rsidRDefault="00DC4EF8" w:rsidP="00673678">
      <w:pPr>
        <w:pStyle w:val="NormalWeb"/>
        <w:numPr>
          <w:ilvl w:val="0"/>
          <w:numId w:val="16"/>
        </w:numPr>
        <w:spacing w:line="360" w:lineRule="auto"/>
        <w:rPr>
          <w:shd w:val="clear" w:color="auto" w:fill="FFFFFF"/>
        </w:rPr>
      </w:pPr>
      <w:r w:rsidRPr="00567A31">
        <w:rPr>
          <w:b/>
          <w:bCs/>
        </w:rPr>
        <w:t>Preeclampsia</w:t>
      </w:r>
      <w:r w:rsidR="007C1C75" w:rsidRPr="00567A31">
        <w:t xml:space="preserve"> </w:t>
      </w:r>
      <w:r w:rsidR="002E65C7" w:rsidRPr="00567A31">
        <w:t>is</w:t>
      </w:r>
      <w:r w:rsidR="007C1C75" w:rsidRPr="00567A31">
        <w:t xml:space="preserve"> defined</w:t>
      </w:r>
      <w:r w:rsidR="007C1C75" w:rsidRPr="00567A31">
        <w:rPr>
          <w:b/>
          <w:bCs/>
        </w:rPr>
        <w:t xml:space="preserve"> </w:t>
      </w:r>
      <w:r w:rsidR="007C1C75" w:rsidRPr="00567A31">
        <w:t>as Systolic blood pressure greater than or equal to 140 mmHg and diastolic blood pressure great</w:t>
      </w:r>
      <w:r w:rsidR="00F02CCD" w:rsidRPr="00567A31">
        <w:t>er than or equal to 90 mmHg, with</w:t>
      </w:r>
      <w:del w:id="50" w:author="SDI 1020" w:date="2025-07-26T17:02:00Z">
        <w:r w:rsidR="00F02CCD" w:rsidRPr="00567A31" w:rsidDel="00B67B42">
          <w:delText xml:space="preserve"> </w:delText>
        </w:r>
      </w:del>
      <w:r w:rsidR="007C1C75" w:rsidRPr="00567A31">
        <w:t xml:space="preserve"> proteinuria (&gt; </w:t>
      </w:r>
      <w:r w:rsidR="00706903" w:rsidRPr="00567A31">
        <w:t>0</w:t>
      </w:r>
      <w:r w:rsidR="007C1C75" w:rsidRPr="00567A31">
        <w:t>.3 g/day) developing after 20 weeks of gestation in women with normal blood pressure prior to pregnancy</w:t>
      </w:r>
      <w:r w:rsidR="00664057" w:rsidRPr="00567A31">
        <w:t xml:space="preserve"> [6]</w:t>
      </w:r>
      <w:r w:rsidR="007C1C75" w:rsidRPr="00567A31">
        <w:t xml:space="preserve">. </w:t>
      </w:r>
      <w:r w:rsidR="007C1C75" w:rsidRPr="00567A31">
        <w:rPr>
          <w:shd w:val="clear" w:color="auto" w:fill="FFFFFF"/>
        </w:rPr>
        <w:t xml:space="preserve">However,  </w:t>
      </w:r>
      <w:r w:rsidR="00F02CCD" w:rsidRPr="00567A31">
        <w:rPr>
          <w:shd w:val="clear" w:color="auto" w:fill="FFFFFF"/>
        </w:rPr>
        <w:t xml:space="preserve">studies have demonstrated </w:t>
      </w:r>
      <w:r w:rsidR="009046D1" w:rsidRPr="00567A31">
        <w:rPr>
          <w:shd w:val="clear" w:color="auto" w:fill="FFFFFF"/>
        </w:rPr>
        <w:t xml:space="preserve">that </w:t>
      </w:r>
      <w:r w:rsidR="007C1C75" w:rsidRPr="00567A31">
        <w:rPr>
          <w:shd w:val="clear" w:color="auto" w:fill="FFFFFF"/>
        </w:rPr>
        <w:t xml:space="preserve">there is a </w:t>
      </w:r>
      <w:r w:rsidR="00975568" w:rsidRPr="00567A31">
        <w:rPr>
          <w:shd w:val="clear" w:color="auto" w:fill="FFFFFF"/>
        </w:rPr>
        <w:t>possibility</w:t>
      </w:r>
      <w:r w:rsidR="007C1C75" w:rsidRPr="00567A31">
        <w:rPr>
          <w:shd w:val="clear" w:color="auto" w:fill="FFFFFF"/>
        </w:rPr>
        <w:t xml:space="preserve"> of having Preeclampsia without the presence of proteinuria </w:t>
      </w:r>
      <w:r w:rsidR="00864339" w:rsidRPr="00567A31">
        <w:rPr>
          <w:rStyle w:val="apple-converted-space"/>
          <w:shd w:val="clear" w:color="auto" w:fill="FFFFFF"/>
        </w:rPr>
        <w:t>due t</w:t>
      </w:r>
      <w:r w:rsidR="00975568" w:rsidRPr="00567A31">
        <w:rPr>
          <w:rStyle w:val="apple-converted-space"/>
          <w:shd w:val="clear" w:color="auto" w:fill="FFFFFF"/>
        </w:rPr>
        <w:t>o</w:t>
      </w:r>
      <w:r w:rsidR="007C1C75" w:rsidRPr="00567A31">
        <w:rPr>
          <w:shd w:val="clear" w:color="auto" w:fill="FFFFFF"/>
        </w:rPr>
        <w:t xml:space="preserve"> advanced </w:t>
      </w:r>
      <w:r w:rsidR="008F18D5" w:rsidRPr="00567A31">
        <w:rPr>
          <w:shd w:val="clear" w:color="auto" w:fill="FFFFFF"/>
        </w:rPr>
        <w:t>disease (</w:t>
      </w:r>
      <w:r w:rsidR="00A60240" w:rsidRPr="00567A31">
        <w:rPr>
          <w:shd w:val="clear" w:color="auto" w:fill="FFFFFF"/>
        </w:rPr>
        <w:t>see Table 1</w:t>
      </w:r>
      <w:r w:rsidR="00175310" w:rsidRPr="00567A31">
        <w:rPr>
          <w:shd w:val="clear" w:color="auto" w:fill="FFFFFF"/>
        </w:rPr>
        <w:t xml:space="preserve"> for </w:t>
      </w:r>
      <w:r w:rsidR="001B66E1" w:rsidRPr="00567A31">
        <w:rPr>
          <w:shd w:val="clear" w:color="auto" w:fill="FFFFFF"/>
        </w:rPr>
        <w:t>diagnostic</w:t>
      </w:r>
      <w:r w:rsidR="00175310" w:rsidRPr="00567A31">
        <w:rPr>
          <w:shd w:val="clear" w:color="auto" w:fill="FFFFFF"/>
        </w:rPr>
        <w:t xml:space="preserve"> criteria</w:t>
      </w:r>
      <w:r w:rsidR="00A60240" w:rsidRPr="00567A31">
        <w:rPr>
          <w:shd w:val="clear" w:color="auto" w:fill="FFFFFF"/>
        </w:rPr>
        <w:t>)</w:t>
      </w:r>
      <w:r w:rsidR="00426A4F" w:rsidRPr="00567A31">
        <w:rPr>
          <w:shd w:val="clear" w:color="auto" w:fill="FFFFFF"/>
        </w:rPr>
        <w:t>.</w:t>
      </w:r>
      <w:r w:rsidR="007C1C75" w:rsidRPr="00567A31">
        <w:rPr>
          <w:shd w:val="clear" w:color="auto" w:fill="FFFFFF"/>
        </w:rPr>
        <w:t xml:space="preserve"> </w:t>
      </w:r>
      <w:ins w:id="51" w:author="SDI 1020" w:date="2025-07-26T17:02:00Z">
        <w:r w:rsidR="00FB37C2" w:rsidRPr="00FB37C2">
          <w:rPr>
            <w:shd w:val="clear" w:color="auto" w:fill="FFFFFF"/>
          </w:rPr>
          <w:t xml:space="preserve">American College of Obstetricians and </w:t>
        </w:r>
        <w:proofErr w:type="spellStart"/>
        <w:r w:rsidR="00FB37C2" w:rsidRPr="00FB37C2">
          <w:rPr>
            <w:shd w:val="clear" w:color="auto" w:fill="FFFFFF"/>
          </w:rPr>
          <w:t>Gynaecologists</w:t>
        </w:r>
        <w:proofErr w:type="spellEnd"/>
        <w:r w:rsidR="00FB37C2" w:rsidRPr="00FB37C2">
          <w:rPr>
            <w:shd w:val="clear" w:color="auto" w:fill="FFFFFF"/>
          </w:rPr>
          <w:t xml:space="preserve"> (ACOG)</w:t>
        </w:r>
        <w:r w:rsidR="00E877FD">
          <w:rPr>
            <w:shd w:val="clear" w:color="auto" w:fill="FFFFFF"/>
          </w:rPr>
          <w:t xml:space="preserve"> </w:t>
        </w:r>
      </w:ins>
      <w:del w:id="52" w:author="SDI 1020" w:date="2025-07-26T17:02:00Z">
        <w:r w:rsidR="007C1C75" w:rsidRPr="00567A31" w:rsidDel="00FB37C2">
          <w:rPr>
            <w:shd w:val="clear" w:color="auto" w:fill="FFFFFF"/>
          </w:rPr>
          <w:delText>American College of Obstetricians and Gynecologists (</w:delText>
        </w:r>
        <w:r w:rsidR="007C1C75" w:rsidRPr="00567A31" w:rsidDel="00FB37C2">
          <w:rPr>
            <w:b/>
            <w:bCs/>
            <w:shd w:val="clear" w:color="auto" w:fill="FFFFFF"/>
          </w:rPr>
          <w:delText>ACOG</w:delText>
        </w:r>
        <w:r w:rsidR="007C1C75" w:rsidRPr="00567A31" w:rsidDel="00FB37C2">
          <w:rPr>
            <w:shd w:val="clear" w:color="auto" w:fill="FFFFFF"/>
          </w:rPr>
          <w:delText>)</w:delText>
        </w:r>
        <w:r w:rsidR="00A55D18" w:rsidRPr="00567A31" w:rsidDel="00FB37C2">
          <w:rPr>
            <w:shd w:val="clear" w:color="auto" w:fill="FFFFFF"/>
          </w:rPr>
          <w:delText xml:space="preserve"> </w:delText>
        </w:r>
      </w:del>
      <w:r w:rsidR="00134036" w:rsidRPr="00567A31">
        <w:rPr>
          <w:shd w:val="clear" w:color="auto" w:fill="FFFFFF"/>
        </w:rPr>
        <w:t>no longer</w:t>
      </w:r>
      <w:r w:rsidR="007C1C75" w:rsidRPr="00567A31">
        <w:rPr>
          <w:shd w:val="clear" w:color="auto" w:fill="FFFFFF"/>
        </w:rPr>
        <w:t xml:space="preserve"> consider</w:t>
      </w:r>
      <w:r w:rsidR="00134036" w:rsidRPr="00567A31">
        <w:rPr>
          <w:shd w:val="clear" w:color="auto" w:fill="FFFFFF"/>
        </w:rPr>
        <w:t xml:space="preserve">s proteinuria </w:t>
      </w:r>
      <w:r w:rsidR="007C1C75" w:rsidRPr="00567A31">
        <w:rPr>
          <w:shd w:val="clear" w:color="auto" w:fill="FFFFFF"/>
        </w:rPr>
        <w:t>as a necessary</w:t>
      </w:r>
      <w:r w:rsidR="00167A44" w:rsidRPr="00567A31">
        <w:rPr>
          <w:shd w:val="clear" w:color="auto" w:fill="FFFFFF"/>
        </w:rPr>
        <w:t xml:space="preserve"> or mandatory</w:t>
      </w:r>
      <w:r w:rsidR="007C1C75" w:rsidRPr="00567A31">
        <w:rPr>
          <w:shd w:val="clear" w:color="auto" w:fill="FFFFFF"/>
        </w:rPr>
        <w:t xml:space="preserve"> </w:t>
      </w:r>
      <w:r w:rsidR="00134036" w:rsidRPr="00567A31">
        <w:rPr>
          <w:shd w:val="clear" w:color="auto" w:fill="FFFFFF"/>
        </w:rPr>
        <w:t>criteri</w:t>
      </w:r>
      <w:r w:rsidR="00EA446D" w:rsidRPr="00567A31">
        <w:rPr>
          <w:shd w:val="clear" w:color="auto" w:fill="FFFFFF"/>
        </w:rPr>
        <w:t xml:space="preserve">on </w:t>
      </w:r>
      <w:r w:rsidR="007C1C75" w:rsidRPr="00567A31">
        <w:rPr>
          <w:shd w:val="clear" w:color="auto" w:fill="FFFFFF"/>
        </w:rPr>
        <w:t xml:space="preserve">for diagnosing </w:t>
      </w:r>
      <w:r w:rsidR="00DD2F5E" w:rsidRPr="00567A31">
        <w:rPr>
          <w:shd w:val="clear" w:color="auto" w:fill="FFFFFF"/>
        </w:rPr>
        <w:t>Preeclampsia while</w:t>
      </w:r>
      <w:r w:rsidR="00376E84" w:rsidRPr="00567A31">
        <w:rPr>
          <w:shd w:val="clear" w:color="auto" w:fill="FFFFFF"/>
        </w:rPr>
        <w:t xml:space="preserve"> </w:t>
      </w:r>
      <w:r w:rsidR="00DD2F5E" w:rsidRPr="00567A31">
        <w:rPr>
          <w:shd w:val="clear" w:color="auto" w:fill="FFFFFF"/>
        </w:rPr>
        <w:t>considering other factors listed in Table 1 as a</w:t>
      </w:r>
      <w:r w:rsidR="00F02CCD" w:rsidRPr="00567A31">
        <w:rPr>
          <w:shd w:val="clear" w:color="auto" w:fill="FFFFFF"/>
        </w:rPr>
        <w:t xml:space="preserve">n alternative </w:t>
      </w:r>
      <w:r w:rsidR="006A6828" w:rsidRPr="00567A31">
        <w:rPr>
          <w:shd w:val="clear" w:color="auto" w:fill="FFFFFF"/>
        </w:rPr>
        <w:t>diagnostic</w:t>
      </w:r>
      <w:r w:rsidR="00F02CCD" w:rsidRPr="00567A31">
        <w:rPr>
          <w:shd w:val="clear" w:color="auto" w:fill="FFFFFF"/>
        </w:rPr>
        <w:t xml:space="preserve"> criterion</w:t>
      </w:r>
      <w:r w:rsidR="00402C71" w:rsidRPr="00567A31">
        <w:rPr>
          <w:shd w:val="clear" w:color="auto" w:fill="FFFFFF"/>
        </w:rPr>
        <w:t xml:space="preserve"> </w:t>
      </w:r>
      <w:r w:rsidR="00B04C17" w:rsidRPr="00567A31">
        <w:rPr>
          <w:shd w:val="clear" w:color="auto" w:fill="FFFFFF"/>
        </w:rPr>
        <w:t>[</w:t>
      </w:r>
      <w:r w:rsidR="00426A4F" w:rsidRPr="00567A31">
        <w:rPr>
          <w:shd w:val="clear" w:color="auto" w:fill="FFFFFF"/>
        </w:rPr>
        <w:t>7]</w:t>
      </w:r>
      <w:r w:rsidR="008323A8" w:rsidRPr="00567A31">
        <w:rPr>
          <w:shd w:val="clear" w:color="auto" w:fill="FFFFFF"/>
        </w:rPr>
        <w:t>[8]</w:t>
      </w:r>
      <w:r w:rsidR="007C1C75" w:rsidRPr="00567A31">
        <w:rPr>
          <w:shd w:val="clear" w:color="auto" w:fill="FFFFFF"/>
        </w:rPr>
        <w:t>.</w:t>
      </w:r>
      <w:r w:rsidR="00094A0D" w:rsidRPr="00567A31">
        <w:rPr>
          <w:noProof/>
          <w14:ligatures w14:val="standardContextual"/>
        </w:rPr>
        <mc:AlternateContent>
          <mc:Choice Requires="wps">
            <w:drawing>
              <wp:anchor distT="0" distB="0" distL="114300" distR="114300" simplePos="0" relativeHeight="251671552" behindDoc="0" locked="0" layoutInCell="1" allowOverlap="1" wp14:anchorId="046383B7" wp14:editId="06E44861">
                <wp:simplePos x="0" y="0"/>
                <wp:positionH relativeFrom="column">
                  <wp:posOffset>1708785</wp:posOffset>
                </wp:positionH>
                <wp:positionV relativeFrom="paragraph">
                  <wp:posOffset>3494271</wp:posOffset>
                </wp:positionV>
                <wp:extent cx="45719" cy="486276"/>
                <wp:effectExtent l="0" t="0" r="0" b="9525"/>
                <wp:wrapNone/>
                <wp:docPr id="1083018220" name="Rectangle 1"/>
                <wp:cNvGraphicFramePr/>
                <a:graphic xmlns:a="http://schemas.openxmlformats.org/drawingml/2006/main">
                  <a:graphicData uri="http://schemas.microsoft.com/office/word/2010/wordprocessingShape">
                    <wps:wsp>
                      <wps:cNvSpPr/>
                      <wps:spPr>
                        <a:xfrm>
                          <a:off x="0" y="0"/>
                          <a:ext cx="45719" cy="48627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FF268F0" id="Rectangle 1" o:spid="_x0000_s1026" style="position:absolute;margin-left:134.55pt;margin-top:275.15pt;width:3.6pt;height:3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" fillcolor="white [3212]" stroked="f" strokeweight="1pt"/>
            </w:pict>
          </mc:Fallback>
        </mc:AlternateContent>
      </w:r>
      <w:r w:rsidR="00094A0D" w:rsidRPr="00567A31">
        <w:rPr>
          <w:noProof/>
          <w14:ligatures w14:val="standardContextual"/>
        </w:rPr>
        <mc:AlternateContent>
          <mc:Choice Requires="wps">
            <w:drawing>
              <wp:anchor distT="0" distB="0" distL="114300" distR="114300" simplePos="0" relativeHeight="251667456" behindDoc="0" locked="0" layoutInCell="1" allowOverlap="1" wp14:anchorId="4C96BE94" wp14:editId="603E7C82">
                <wp:simplePos x="0" y="0"/>
                <wp:positionH relativeFrom="column">
                  <wp:posOffset>1677035</wp:posOffset>
                </wp:positionH>
                <wp:positionV relativeFrom="paragraph">
                  <wp:posOffset>4523740</wp:posOffset>
                </wp:positionV>
                <wp:extent cx="57785" cy="494665"/>
                <wp:effectExtent l="0" t="0" r="0" b="635"/>
                <wp:wrapNone/>
                <wp:docPr id="1163391598" name="Rectangle 1"/>
                <wp:cNvGraphicFramePr/>
                <a:graphic xmlns:a="http://schemas.openxmlformats.org/drawingml/2006/main">
                  <a:graphicData uri="http://schemas.microsoft.com/office/word/2010/wordprocessingShape">
                    <wps:wsp>
                      <wps:cNvSpPr/>
                      <wps:spPr>
                        <a:xfrm>
                          <a:off x="0" y="0"/>
                          <a:ext cx="57785" cy="49466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24657EA0" id="Rectangle 1" o:spid="_x0000_s1026" style="position:absolute;margin-left:132.05pt;margin-top:356.2pt;width:4.55pt;height:3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" fillcolor="white [3212]" stroked="f" strokeweight="1pt"/>
            </w:pict>
          </mc:Fallback>
        </mc:AlternateContent>
      </w:r>
      <w:r w:rsidR="000C2EA5" w:rsidRPr="00567A31">
        <w:rPr>
          <w:noProof/>
          <w14:ligatures w14:val="standardContextual"/>
        </w:rPr>
        <mc:AlternateContent>
          <mc:Choice Requires="wps">
            <w:drawing>
              <wp:anchor distT="0" distB="0" distL="114300" distR="114300" simplePos="0" relativeHeight="251669504" behindDoc="0" locked="0" layoutInCell="1" allowOverlap="1" wp14:anchorId="7374E7D2" wp14:editId="78275FE9">
                <wp:simplePos x="0" y="0"/>
                <wp:positionH relativeFrom="column">
                  <wp:posOffset>1714500</wp:posOffset>
                </wp:positionH>
                <wp:positionV relativeFrom="paragraph">
                  <wp:posOffset>4001269</wp:posOffset>
                </wp:positionV>
                <wp:extent cx="45719" cy="486276"/>
                <wp:effectExtent l="0" t="0" r="0" b="9525"/>
                <wp:wrapNone/>
                <wp:docPr id="1613893916" name="Rectangle 1"/>
                <wp:cNvGraphicFramePr/>
                <a:graphic xmlns:a="http://schemas.openxmlformats.org/drawingml/2006/main">
                  <a:graphicData uri="http://schemas.microsoft.com/office/word/2010/wordprocessingShape">
                    <wps:wsp>
                      <wps:cNvSpPr/>
                      <wps:spPr>
                        <a:xfrm>
                          <a:off x="0" y="0"/>
                          <a:ext cx="45719" cy="48627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69F15414" id="Rectangle 1" o:spid="_x0000_s1026" style="position:absolute;margin-left:135pt;margin-top:315.05pt;width:3.6pt;height:3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" fillcolor="white [3212]" stroked="f" strokeweight="1pt"/>
            </w:pict>
          </mc:Fallback>
        </mc:AlternateContent>
      </w:r>
      <w:r w:rsidR="00246ADA" w:rsidRPr="00567A31">
        <w:rPr>
          <w:noProof/>
          <w14:ligatures w14:val="standardContextual"/>
        </w:rPr>
        <mc:AlternateContent>
          <mc:Choice Requires="wps">
            <w:drawing>
              <wp:anchor distT="0" distB="0" distL="114300" distR="114300" simplePos="0" relativeHeight="251665408" behindDoc="0" locked="0" layoutInCell="1" allowOverlap="1" wp14:anchorId="634F3132" wp14:editId="127C4687">
                <wp:simplePos x="0" y="0"/>
                <wp:positionH relativeFrom="column">
                  <wp:posOffset>1706111</wp:posOffset>
                </wp:positionH>
                <wp:positionV relativeFrom="paragraph">
                  <wp:posOffset>2692400</wp:posOffset>
                </wp:positionV>
                <wp:extent cx="45719" cy="771502"/>
                <wp:effectExtent l="0" t="0" r="0" b="0"/>
                <wp:wrapNone/>
                <wp:docPr id="302344404" name="Rectangle 1"/>
                <wp:cNvGraphicFramePr/>
                <a:graphic xmlns:a="http://schemas.openxmlformats.org/drawingml/2006/main">
                  <a:graphicData uri="http://schemas.microsoft.com/office/word/2010/wordprocessingShape">
                    <wps:wsp>
                      <wps:cNvSpPr/>
                      <wps:spPr>
                        <a:xfrm>
                          <a:off x="0" y="0"/>
                          <a:ext cx="45719" cy="77150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244E0CAE" id="Rectangle 1" o:spid="_x0000_s1026" style="position:absolute;margin-left:134.35pt;margin-top:212pt;width:3.6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" fillcolor="white [3212]" stroked="f" strokeweight="1pt"/>
            </w:pict>
          </mc:Fallback>
        </mc:AlternateContent>
      </w:r>
      <w:r w:rsidR="007E5CFD" w:rsidRPr="00567A31">
        <w:rPr>
          <w:noProof/>
          <w14:ligatures w14:val="standardContextual"/>
        </w:rPr>
        <mc:AlternateContent>
          <mc:Choice Requires="wps">
            <w:drawing>
              <wp:anchor distT="0" distB="0" distL="114300" distR="114300" simplePos="0" relativeHeight="251661312" behindDoc="0" locked="0" layoutInCell="1" allowOverlap="1" wp14:anchorId="405C93A5" wp14:editId="432C3304">
                <wp:simplePos x="0" y="0"/>
                <wp:positionH relativeFrom="column">
                  <wp:posOffset>1670050</wp:posOffset>
                </wp:positionH>
                <wp:positionV relativeFrom="paragraph">
                  <wp:posOffset>1185044</wp:posOffset>
                </wp:positionV>
                <wp:extent cx="75501" cy="931178"/>
                <wp:effectExtent l="0" t="0" r="1270" b="2540"/>
                <wp:wrapNone/>
                <wp:docPr id="731294156" name="Rectangle 1"/>
                <wp:cNvGraphicFramePr/>
                <a:graphic xmlns:a="http://schemas.openxmlformats.org/drawingml/2006/main">
                  <a:graphicData uri="http://schemas.microsoft.com/office/word/2010/wordprocessingShape">
                    <wps:wsp>
                      <wps:cNvSpPr/>
                      <wps:spPr>
                        <a:xfrm>
                          <a:off x="0" y="0"/>
                          <a:ext cx="75501" cy="93117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65C1CC74" id="Rectangle 1" o:spid="_x0000_s1026" style="position:absolute;margin-left:131.5pt;margin-top:93.3pt;width:5.95pt;height:7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" fillcolor="white [3212]" stroked="f" strokeweight="1pt"/>
            </w:pict>
          </mc:Fallback>
        </mc:AlternateContent>
      </w:r>
      <w:r w:rsidR="00B537B1" w:rsidRPr="00567A31">
        <w:rPr>
          <w:noProof/>
          <w14:ligatures w14:val="standardContextual"/>
        </w:rPr>
        <mc:AlternateContent>
          <mc:Choice Requires="wps">
            <w:drawing>
              <wp:anchor distT="0" distB="0" distL="114300" distR="114300" simplePos="0" relativeHeight="251659264" behindDoc="0" locked="0" layoutInCell="1" allowOverlap="1" wp14:anchorId="01AEC88F" wp14:editId="3B564C57">
                <wp:simplePos x="0" y="0"/>
                <wp:positionH relativeFrom="column">
                  <wp:posOffset>1668780</wp:posOffset>
                </wp:positionH>
                <wp:positionV relativeFrom="paragraph">
                  <wp:posOffset>217939</wp:posOffset>
                </wp:positionV>
                <wp:extent cx="75501" cy="931178"/>
                <wp:effectExtent l="0" t="0" r="1270" b="2540"/>
                <wp:wrapNone/>
                <wp:docPr id="406013416" name="Rectangle 1"/>
                <wp:cNvGraphicFramePr/>
                <a:graphic xmlns:a="http://schemas.openxmlformats.org/drawingml/2006/main">
                  <a:graphicData uri="http://schemas.microsoft.com/office/word/2010/wordprocessingShape">
                    <wps:wsp>
                      <wps:cNvSpPr/>
                      <wps:spPr>
                        <a:xfrm>
                          <a:off x="0" y="0"/>
                          <a:ext cx="75501" cy="93117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044DC83C" id="Rectangle 1" o:spid="_x0000_s1026" style="position:absolute;margin-left:131.4pt;margin-top:17.15pt;width:5.95pt;height:7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" fillcolor="white [3212]" stroked="f" strokeweight="1pt"/>
            </w:pict>
          </mc:Fallback>
        </mc:AlternateContent>
      </w:r>
    </w:p>
    <w:p w14:paraId="46A3534E" w14:textId="22B81ECA" w:rsidR="007C1C75" w:rsidRPr="00567A31" w:rsidRDefault="00DC4EF8" w:rsidP="00673678">
      <w:pPr>
        <w:pStyle w:val="NormalWeb"/>
        <w:numPr>
          <w:ilvl w:val="0"/>
          <w:numId w:val="16"/>
        </w:numPr>
        <w:spacing w:line="360" w:lineRule="auto"/>
      </w:pPr>
      <w:r w:rsidRPr="00567A31">
        <w:rPr>
          <w:b/>
          <w:bCs/>
          <w:shd w:val="clear" w:color="auto" w:fill="FFFFFF"/>
        </w:rPr>
        <w:t>Preeclampsia superimposed on chronic hypertension</w:t>
      </w:r>
      <w:r w:rsidR="00F02CCD" w:rsidRPr="00567A31">
        <w:rPr>
          <w:b/>
          <w:bCs/>
          <w:shd w:val="clear" w:color="auto" w:fill="FFFFFF"/>
        </w:rPr>
        <w:t xml:space="preserve"> </w:t>
      </w:r>
      <w:r w:rsidR="00F02CCD" w:rsidRPr="00567A31">
        <w:rPr>
          <w:bCs/>
          <w:shd w:val="clear" w:color="auto" w:fill="FFFFFF"/>
        </w:rPr>
        <w:t>is</w:t>
      </w:r>
      <w:r w:rsidR="00F02CCD" w:rsidRPr="00567A31">
        <w:rPr>
          <w:shd w:val="clear" w:color="auto" w:fill="FFFFFF"/>
        </w:rPr>
        <w:t xml:space="preserve"> </w:t>
      </w:r>
      <w:del w:id="53" w:author="SDI 1020" w:date="2025-07-26T17:02:00Z">
        <w:r w:rsidR="00F02CCD" w:rsidRPr="00567A31" w:rsidDel="00F25C9A">
          <w:delText xml:space="preserve">characterized </w:delText>
        </w:r>
      </w:del>
      <w:proofErr w:type="spellStart"/>
      <w:ins w:id="54" w:author="SDI 1020" w:date="2025-07-26T17:02:00Z">
        <w:r w:rsidR="00F25C9A" w:rsidRPr="00567A31">
          <w:t>characteri</w:t>
        </w:r>
        <w:r w:rsidR="00F25C9A">
          <w:t>s</w:t>
        </w:r>
        <w:r w:rsidR="00F25C9A" w:rsidRPr="00567A31">
          <w:t>ed</w:t>
        </w:r>
        <w:proofErr w:type="spellEnd"/>
        <w:r w:rsidR="00F25C9A" w:rsidRPr="00567A31">
          <w:t xml:space="preserve"> </w:t>
        </w:r>
      </w:ins>
      <w:r w:rsidR="00F02CCD" w:rsidRPr="00567A31">
        <w:t>by new-onset protei</w:t>
      </w:r>
      <w:r w:rsidR="00B22FB4" w:rsidRPr="00567A31">
        <w:t xml:space="preserve">nuria or sudden worsening of BP in </w:t>
      </w:r>
      <w:ins w:id="55" w:author="SDI 1020" w:date="2025-07-26T17:02:00Z">
        <w:r w:rsidR="00F25C9A">
          <w:t xml:space="preserve">a </w:t>
        </w:r>
      </w:ins>
      <w:r w:rsidR="00B22FB4" w:rsidRPr="00567A31">
        <w:t xml:space="preserve">previously hypertensive </w:t>
      </w:r>
      <w:r w:rsidR="00B22FB4" w:rsidRPr="00567A31">
        <w:lastRenderedPageBreak/>
        <w:t>patient</w:t>
      </w:r>
      <w:del w:id="56" w:author="SDI 1020" w:date="2025-07-26T17:02:00Z">
        <w:r w:rsidR="00B22FB4" w:rsidRPr="00567A31" w:rsidDel="00C67FA2">
          <w:delText xml:space="preserve">, </w:delText>
        </w:r>
      </w:del>
      <w:ins w:id="57" w:author="SDI 1020" w:date="2025-07-26T17:02:00Z">
        <w:r w:rsidR="00C67FA2">
          <w:t>;</w:t>
        </w:r>
        <w:r w:rsidR="00C67FA2" w:rsidRPr="00567A31">
          <w:t xml:space="preserve"> </w:t>
        </w:r>
      </w:ins>
      <w:r w:rsidR="00B22FB4" w:rsidRPr="00567A31">
        <w:t xml:space="preserve">it is </w:t>
      </w:r>
      <w:r w:rsidR="00F02CCD" w:rsidRPr="00567A31">
        <w:t xml:space="preserve"> considered a precursor to eclampsia</w:t>
      </w:r>
      <w:r w:rsidR="00D553F7" w:rsidRPr="00567A31">
        <w:t>.”</w:t>
      </w:r>
      <w:r w:rsidR="00274DB9" w:rsidRPr="00567A31">
        <w:rPr>
          <w:shd w:val="clear" w:color="auto" w:fill="FFFFFF"/>
        </w:rPr>
        <w:t xml:space="preserve"> This definition has been </w:t>
      </w:r>
      <w:r w:rsidRPr="00567A31">
        <w:rPr>
          <w:shd w:val="clear" w:color="auto" w:fill="FFFFFF"/>
        </w:rPr>
        <w:t xml:space="preserve">evolving </w:t>
      </w:r>
      <w:r w:rsidR="00274DB9" w:rsidRPr="00567A31">
        <w:rPr>
          <w:shd w:val="clear" w:color="auto" w:fill="FFFFFF"/>
        </w:rPr>
        <w:t>in</w:t>
      </w:r>
      <w:r w:rsidRPr="00567A31">
        <w:rPr>
          <w:shd w:val="clear" w:color="auto" w:fill="FFFFFF"/>
        </w:rPr>
        <w:t xml:space="preserve"> recent years.</w:t>
      </w:r>
    </w:p>
    <w:p w14:paraId="1E0E211C" w14:textId="51DCDC74" w:rsidR="002E4855" w:rsidRPr="00567A31" w:rsidRDefault="00DC4EF8" w:rsidP="00673678">
      <w:pPr>
        <w:pStyle w:val="NormalWeb"/>
        <w:numPr>
          <w:ilvl w:val="0"/>
          <w:numId w:val="16"/>
        </w:numPr>
        <w:spacing w:line="360" w:lineRule="auto"/>
      </w:pPr>
      <w:r w:rsidRPr="00567A31">
        <w:rPr>
          <w:b/>
          <w:bCs/>
        </w:rPr>
        <w:t>Eclampsia</w:t>
      </w:r>
      <w:r w:rsidRPr="00567A31">
        <w:t xml:space="preserve"> </w:t>
      </w:r>
      <w:r w:rsidR="00320D69" w:rsidRPr="00567A31">
        <w:t xml:space="preserve">is a term used to define </w:t>
      </w:r>
      <w:r w:rsidRPr="00567A31">
        <w:t xml:space="preserve">a pre-eclamptic patient </w:t>
      </w:r>
      <w:r w:rsidR="00FA18EA" w:rsidRPr="00567A31">
        <w:t xml:space="preserve">who </w:t>
      </w:r>
      <w:r w:rsidRPr="00567A31">
        <w:t xml:space="preserve">develops </w:t>
      </w:r>
      <w:del w:id="58" w:author="SDI 1020" w:date="2025-07-26T17:02:00Z">
        <w:r w:rsidRPr="00567A31" w:rsidDel="00C67FA2">
          <w:delText xml:space="preserve">generalized </w:delText>
        </w:r>
      </w:del>
      <w:proofErr w:type="spellStart"/>
      <w:ins w:id="59" w:author="SDI 1020" w:date="2025-07-26T17:02:00Z">
        <w:r w:rsidR="00C67FA2" w:rsidRPr="00567A31">
          <w:t>generali</w:t>
        </w:r>
        <w:r w:rsidR="00C67FA2">
          <w:t>s</w:t>
        </w:r>
        <w:r w:rsidR="00C67FA2" w:rsidRPr="00567A31">
          <w:t>ed</w:t>
        </w:r>
        <w:proofErr w:type="spellEnd"/>
        <w:r w:rsidR="00C67FA2" w:rsidRPr="00567A31">
          <w:t xml:space="preserve"> </w:t>
        </w:r>
      </w:ins>
      <w:r w:rsidRPr="00567A31">
        <w:t>tonic-</w:t>
      </w:r>
      <w:proofErr w:type="spellStart"/>
      <w:r w:rsidRPr="00567A31">
        <w:t>clonic</w:t>
      </w:r>
      <w:proofErr w:type="spellEnd"/>
      <w:r w:rsidRPr="00567A31">
        <w:t xml:space="preserve"> </w:t>
      </w:r>
      <w:r w:rsidR="001D0488" w:rsidRPr="00567A31">
        <w:t>seizures after</w:t>
      </w:r>
      <w:r w:rsidRPr="00567A31">
        <w:t xml:space="preserve"> 20 </w:t>
      </w:r>
      <w:bookmarkStart w:id="60" w:name="_Int_0rurq3Zm"/>
      <w:r w:rsidRPr="00567A31">
        <w:t>weeks</w:t>
      </w:r>
      <w:bookmarkEnd w:id="60"/>
      <w:r w:rsidRPr="00567A31">
        <w:t xml:space="preserve"> </w:t>
      </w:r>
      <w:ins w:id="61" w:author="SDI 1020" w:date="2025-07-26T17:02:00Z">
        <w:r w:rsidR="00C67FA2">
          <w:t xml:space="preserve">of </w:t>
        </w:r>
      </w:ins>
      <w:r w:rsidRPr="00567A31">
        <w:t>gestation within the intrapartum period and a few days postpartum</w:t>
      </w:r>
      <w:r w:rsidR="00426A4F" w:rsidRPr="00567A31">
        <w:t xml:space="preserve"> [</w:t>
      </w:r>
      <w:r w:rsidR="008323A8" w:rsidRPr="00567A31">
        <w:t>9</w:t>
      </w:r>
      <w:r w:rsidR="00621401" w:rsidRPr="00567A31">
        <w:t>]. It</w:t>
      </w:r>
      <w:r w:rsidRPr="00567A31">
        <w:t xml:space="preserve"> occurs in </w:t>
      </w:r>
      <w:r w:rsidR="00B40FF5" w:rsidRPr="00567A31">
        <w:t>2-3% of</w:t>
      </w:r>
      <w:r w:rsidRPr="00567A31">
        <w:t xml:space="preserve"> women with </w:t>
      </w:r>
      <w:r w:rsidR="00F42D2B" w:rsidRPr="00567A31">
        <w:t>severe manifestations</w:t>
      </w:r>
      <w:r w:rsidRPr="00567A31">
        <w:t xml:space="preserve"> who are </w:t>
      </w:r>
      <w:r w:rsidR="001D0488" w:rsidRPr="00567A31">
        <w:t>poorly managed</w:t>
      </w:r>
      <w:r w:rsidRPr="00567A31">
        <w:t xml:space="preserve"> for</w:t>
      </w:r>
      <w:del w:id="62" w:author="SDI 1020" w:date="2025-07-26T17:03:00Z">
        <w:r w:rsidRPr="00567A31" w:rsidDel="00C67FA2">
          <w:delText xml:space="preserve"> </w:delText>
        </w:r>
        <w:r w:rsidR="00BA24D4" w:rsidDel="00C67FA2">
          <w:delText xml:space="preserve">  </w:delText>
        </w:r>
      </w:del>
      <w:r w:rsidR="00BA24D4">
        <w:t xml:space="preserve"> p</w:t>
      </w:r>
      <w:r w:rsidRPr="00567A31">
        <w:t>reeclampsia</w:t>
      </w:r>
      <w:r w:rsidR="001D0488" w:rsidRPr="00567A31">
        <w:t>.</w:t>
      </w:r>
    </w:p>
    <w:p w14:paraId="05010CF1" w14:textId="77777777" w:rsidR="00F860B3" w:rsidRPr="00567A31" w:rsidRDefault="00F860B3" w:rsidP="00673678">
      <w:pPr>
        <w:pStyle w:val="NormalWeb"/>
        <w:spacing w:line="360" w:lineRule="auto"/>
      </w:pPr>
    </w:p>
    <w:p w14:paraId="1F18DE98" w14:textId="77777777" w:rsidR="007C1C75" w:rsidRPr="00567A31" w:rsidRDefault="00DC4EF8" w:rsidP="00673678">
      <w:pPr>
        <w:pStyle w:val="NormalWeb"/>
        <w:spacing w:line="360" w:lineRule="auto"/>
        <w:rPr>
          <w:b/>
          <w:bCs/>
        </w:rPr>
      </w:pPr>
      <w:r w:rsidRPr="00567A31">
        <w:rPr>
          <w:b/>
          <w:bCs/>
        </w:rPr>
        <w:t>P</w:t>
      </w:r>
      <w:r w:rsidR="0043118B" w:rsidRPr="00567A31">
        <w:rPr>
          <w:b/>
          <w:bCs/>
        </w:rPr>
        <w:t>ATHOPHYSIOLO</w:t>
      </w:r>
      <w:r w:rsidR="002E4855" w:rsidRPr="00567A31">
        <w:rPr>
          <w:b/>
          <w:bCs/>
        </w:rPr>
        <w:t>GY</w:t>
      </w:r>
    </w:p>
    <w:p w14:paraId="182036FD" w14:textId="77777777" w:rsidR="007C1C75" w:rsidRPr="00567A31" w:rsidRDefault="00DC4EF8" w:rsidP="00673678">
      <w:pPr>
        <w:pStyle w:val="p"/>
        <w:spacing w:before="400" w:beforeAutospacing="0" w:after="400" w:afterAutospacing="0" w:line="360" w:lineRule="auto"/>
        <w:rPr>
          <w:b/>
          <w:bCs/>
        </w:rPr>
      </w:pPr>
      <w:r w:rsidRPr="00567A31">
        <w:rPr>
          <w:b/>
          <w:bCs/>
          <w:i/>
          <w:iCs/>
        </w:rPr>
        <w:t>Placental ischemia</w:t>
      </w:r>
    </w:p>
    <w:p w14:paraId="6F03F289" w14:textId="45ACDCBB" w:rsidR="00532527" w:rsidRPr="00567A31" w:rsidRDefault="00DC4EF8" w:rsidP="00673678">
      <w:pPr>
        <w:pStyle w:val="NormalWeb"/>
        <w:spacing w:line="360" w:lineRule="auto"/>
      </w:pPr>
      <w:r w:rsidRPr="00567A31">
        <w:t>Evidence</w:t>
      </w:r>
      <w:r w:rsidR="00BF382F" w:rsidRPr="00567A31">
        <w:t xml:space="preserve"> </w:t>
      </w:r>
      <w:r w:rsidR="00EE3302" w:rsidRPr="00567A31">
        <w:t xml:space="preserve">supports the crucial roles </w:t>
      </w:r>
      <w:r w:rsidRPr="00567A31">
        <w:t>of genetic</w:t>
      </w:r>
      <w:r w:rsidR="00CE0936" w:rsidRPr="00567A31">
        <w:t xml:space="preserve">, </w:t>
      </w:r>
      <w:r w:rsidR="00B22FB4" w:rsidRPr="00567A31">
        <w:t>immunologic</w:t>
      </w:r>
      <w:r w:rsidR="002D7C60" w:rsidRPr="00567A31">
        <w:t>,</w:t>
      </w:r>
      <w:r w:rsidR="00222C93" w:rsidRPr="00567A31">
        <w:t xml:space="preserve"> and </w:t>
      </w:r>
      <w:r w:rsidR="00DC2521" w:rsidRPr="00567A31">
        <w:t xml:space="preserve">environmental </w:t>
      </w:r>
      <w:r w:rsidR="00BD798B" w:rsidRPr="00567A31">
        <w:t xml:space="preserve">factors </w:t>
      </w:r>
      <w:del w:id="63" w:author="SDI 1020" w:date="2025-07-26T17:03:00Z">
        <w:r w:rsidR="00DC2521" w:rsidRPr="00567A31" w:rsidDel="00F60217">
          <w:delText xml:space="preserve">with </w:delText>
        </w:r>
      </w:del>
      <w:ins w:id="64" w:author="SDI 1020" w:date="2025-07-26T17:03:00Z">
        <w:r w:rsidR="00F60217">
          <w:t>in</w:t>
        </w:r>
        <w:r w:rsidR="00F60217" w:rsidRPr="00567A31">
          <w:t xml:space="preserve"> </w:t>
        </w:r>
      </w:ins>
      <w:r w:rsidR="00DC2521" w:rsidRPr="00567A31">
        <w:t>abnormal placentation</w:t>
      </w:r>
      <w:r w:rsidR="00B22FB4" w:rsidRPr="00567A31">
        <w:t>,</w:t>
      </w:r>
      <w:r w:rsidR="00A3766E" w:rsidRPr="00567A31">
        <w:t xml:space="preserve"> </w:t>
      </w:r>
      <w:r w:rsidR="00B22FB4" w:rsidRPr="00567A31">
        <w:t xml:space="preserve">leading to </w:t>
      </w:r>
      <w:r w:rsidR="00963078" w:rsidRPr="00567A31">
        <w:t>ischemic changes of the placenta</w:t>
      </w:r>
      <w:r w:rsidR="00033A94" w:rsidRPr="00567A31">
        <w:t xml:space="preserve"> </w:t>
      </w:r>
      <w:r w:rsidR="00D05068" w:rsidRPr="00567A31">
        <w:t xml:space="preserve">and </w:t>
      </w:r>
      <w:r w:rsidR="00033A94" w:rsidRPr="00567A31">
        <w:t xml:space="preserve">subsequent </w:t>
      </w:r>
      <w:proofErr w:type="spellStart"/>
      <w:r w:rsidRPr="00567A31">
        <w:t>remode</w:t>
      </w:r>
      <w:ins w:id="65" w:author="SDI 1020" w:date="2025-07-26T17:03:00Z">
        <w:r w:rsidR="00F60217">
          <w:t>l</w:t>
        </w:r>
      </w:ins>
      <w:r w:rsidRPr="00567A31">
        <w:t>ling</w:t>
      </w:r>
      <w:proofErr w:type="spellEnd"/>
      <w:r w:rsidRPr="00567A31">
        <w:t>. The</w:t>
      </w:r>
      <w:r w:rsidR="00BF382F" w:rsidRPr="00567A31">
        <w:t xml:space="preserve"> increased demand </w:t>
      </w:r>
      <w:del w:id="66" w:author="SDI 1020" w:date="2025-07-26T17:03:00Z">
        <w:r w:rsidR="00BF382F" w:rsidRPr="00567A31" w:rsidDel="00F60217">
          <w:delText xml:space="preserve">in </w:delText>
        </w:r>
      </w:del>
      <w:ins w:id="67" w:author="SDI 1020" w:date="2025-07-26T17:03:00Z">
        <w:r w:rsidR="00F60217">
          <w:t>during</w:t>
        </w:r>
        <w:r w:rsidR="00F60217" w:rsidRPr="00567A31">
          <w:t xml:space="preserve"> </w:t>
        </w:r>
      </w:ins>
      <w:r w:rsidR="00BF382F" w:rsidRPr="00567A31">
        <w:t>pregnancy</w:t>
      </w:r>
      <w:r w:rsidR="00B22FB4" w:rsidRPr="00567A31">
        <w:t xml:space="preserve"> causes</w:t>
      </w:r>
      <w:r w:rsidRPr="00567A31">
        <w:t xml:space="preserve"> the spiral</w:t>
      </w:r>
      <w:r w:rsidR="00BF382F" w:rsidRPr="00567A31">
        <w:t xml:space="preserve"> arteries </w:t>
      </w:r>
      <w:r w:rsidRPr="00567A31">
        <w:t xml:space="preserve">to </w:t>
      </w:r>
      <w:r w:rsidR="00BF382F" w:rsidRPr="00567A31">
        <w:t xml:space="preserve">undergo changes that </w:t>
      </w:r>
      <w:r w:rsidR="007742F9" w:rsidRPr="00567A31">
        <w:t>increase</w:t>
      </w:r>
      <w:r w:rsidR="00E56B14" w:rsidRPr="00567A31">
        <w:t xml:space="preserve"> </w:t>
      </w:r>
      <w:r w:rsidR="00BF382F" w:rsidRPr="00567A31">
        <w:t>blood flow</w:t>
      </w:r>
      <w:r w:rsidR="00E65DA2" w:rsidRPr="00567A31">
        <w:t>,</w:t>
      </w:r>
      <w:r w:rsidR="00BF382F" w:rsidRPr="00567A31">
        <w:t xml:space="preserve"> enhancing their capacity to enable adequate oxygen and nutrient delivery to the growing fetus</w:t>
      </w:r>
      <w:r w:rsidR="008323A8" w:rsidRPr="00567A31">
        <w:t xml:space="preserve"> [10].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532527" w:rsidRPr="00567A31" w14:paraId="1030662C" w14:textId="77777777" w:rsidTr="00532527">
        <w:trPr>
          <w:tblCellSpacing w:w="15" w:type="dxa"/>
        </w:trPr>
        <w:tc>
          <w:tcPr>
            <w:tcW w:w="0" w:type="auto"/>
            <w:vAlign w:val="center"/>
            <w:hideMark/>
          </w:tcPr>
          <w:p w14:paraId="057C64B7" w14:textId="5800EB5B" w:rsidR="00532527" w:rsidRPr="00567A31" w:rsidRDefault="00532527" w:rsidP="00673678">
            <w:pPr>
              <w:spacing w:line="360" w:lineRule="auto"/>
            </w:pPr>
            <w:r w:rsidRPr="00567A31">
              <w:t xml:space="preserve">In preeclampsia, inadequate trophoblastic invasion leads to failed spiral artery </w:t>
            </w:r>
            <w:proofErr w:type="spellStart"/>
            <w:r w:rsidRPr="00567A31">
              <w:t>remode</w:t>
            </w:r>
            <w:ins w:id="68" w:author="SDI 1020" w:date="2025-07-26T17:03:00Z">
              <w:r w:rsidR="00F60217">
                <w:t>l</w:t>
              </w:r>
            </w:ins>
            <w:r w:rsidRPr="00567A31">
              <w:t>ling</w:t>
            </w:r>
            <w:proofErr w:type="spellEnd"/>
            <w:r w:rsidRPr="00567A31">
              <w:t xml:space="preserve"> into high</w:t>
            </w:r>
            <w:del w:id="69" w:author="SDI 1020" w:date="2025-07-26T17:03:00Z">
              <w:r w:rsidRPr="00567A31" w:rsidDel="00F60217">
                <w:delText xml:space="preserve"> capacitant</w:delText>
              </w:r>
            </w:del>
            <w:ins w:id="70" w:author="SDI 1020" w:date="2025-07-26T17:03:00Z">
              <w:r w:rsidR="00F60217">
                <w:t>-capacitance</w:t>
              </w:r>
            </w:ins>
            <w:r w:rsidRPr="00567A31">
              <w:t>, low-</w:t>
            </w:r>
            <w:del w:id="71" w:author="SDI 1020" w:date="2025-07-26T17:03:00Z">
              <w:r w:rsidRPr="00567A31" w:rsidDel="00F60217">
                <w:delText xml:space="preserve"> resistant</w:delText>
              </w:r>
            </w:del>
            <w:ins w:id="72" w:author="SDI 1020" w:date="2025-07-26T17:03:00Z">
              <w:r w:rsidR="00F60217">
                <w:t>resistance</w:t>
              </w:r>
            </w:ins>
            <w:r w:rsidRPr="00567A31">
              <w:t xml:space="preserve"> vessels, typically </w:t>
            </w:r>
            <w:r w:rsidR="00437AA0" w:rsidRPr="00567A31">
              <w:t>occurring</w:t>
            </w:r>
            <w:r w:rsidRPr="00567A31">
              <w:t xml:space="preserve"> between 8 and 16 weeks of gestation.</w:t>
            </w:r>
          </w:p>
        </w:tc>
      </w:tr>
    </w:tbl>
    <w:p w14:paraId="2BCC6779" w14:textId="77777777" w:rsidR="00532527" w:rsidRPr="00567A31" w:rsidRDefault="00532527" w:rsidP="00673678">
      <w:pPr>
        <w:spacing w:line="360" w:lineRule="auto"/>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67A31" w:rsidRPr="00567A31" w14:paraId="31CC4214" w14:textId="77777777" w:rsidTr="00532527">
        <w:trPr>
          <w:tblCellSpacing w:w="15" w:type="dxa"/>
        </w:trPr>
        <w:tc>
          <w:tcPr>
            <w:tcW w:w="0" w:type="auto"/>
            <w:vAlign w:val="center"/>
            <w:hideMark/>
          </w:tcPr>
          <w:p w14:paraId="5BAA5D5B" w14:textId="4258ECF9" w:rsidR="00532527" w:rsidRPr="00567A31" w:rsidRDefault="00532527" w:rsidP="00673678">
            <w:pPr>
              <w:spacing w:line="360" w:lineRule="auto"/>
            </w:pPr>
          </w:p>
        </w:tc>
      </w:tr>
    </w:tbl>
    <w:p w14:paraId="04D3B11C" w14:textId="7458D2D3" w:rsidR="57B91F81" w:rsidRPr="00567A31" w:rsidRDefault="00DC4EF8" w:rsidP="00673678">
      <w:pPr>
        <w:pStyle w:val="NormalWeb"/>
        <w:spacing w:line="360" w:lineRule="auto"/>
      </w:pPr>
      <w:r w:rsidRPr="00567A31">
        <w:t xml:space="preserve">Due to the absence of vascular </w:t>
      </w:r>
      <w:proofErr w:type="spellStart"/>
      <w:r w:rsidRPr="00567A31">
        <w:t>remode</w:t>
      </w:r>
      <w:ins w:id="73" w:author="SDI 1020" w:date="2025-07-26T17:03:00Z">
        <w:r w:rsidR="000D2DDA">
          <w:t>l</w:t>
        </w:r>
      </w:ins>
      <w:r w:rsidRPr="00567A31">
        <w:t>ling</w:t>
      </w:r>
      <w:proofErr w:type="spellEnd"/>
      <w:r w:rsidRPr="00567A31">
        <w:t xml:space="preserve"> of the</w:t>
      </w:r>
      <w:r w:rsidR="00532527" w:rsidRPr="00567A31">
        <w:t xml:space="preserve"> </w:t>
      </w:r>
      <w:del w:id="74" w:author="SDI 1020" w:date="2025-07-26T17:03:00Z">
        <w:r w:rsidR="00532527" w:rsidRPr="00567A31" w:rsidDel="000D2DDA">
          <w:delText xml:space="preserve">high  </w:delText>
        </w:r>
      </w:del>
      <w:ins w:id="75" w:author="SDI 1020" w:date="2025-07-26T17:03:00Z">
        <w:r w:rsidR="000D2DDA" w:rsidRPr="00567A31">
          <w:t>high</w:t>
        </w:r>
        <w:r w:rsidR="000D2DDA">
          <w:t>-</w:t>
        </w:r>
      </w:ins>
      <w:r w:rsidR="00532527" w:rsidRPr="00567A31">
        <w:t>resistance</w:t>
      </w:r>
      <w:r w:rsidRPr="00567A31">
        <w:t xml:space="preserve"> </w:t>
      </w:r>
      <w:r w:rsidR="00532527" w:rsidRPr="00567A31">
        <w:t xml:space="preserve">spiral arteries </w:t>
      </w:r>
      <w:r w:rsidRPr="00567A31">
        <w:t xml:space="preserve">into high-capacitance vessels, there is a decrease in blood flow to the growing fetus. This </w:t>
      </w:r>
      <w:bookmarkStart w:id="76" w:name="_Int_ohiH5HgS"/>
      <w:r w:rsidRPr="00567A31">
        <w:t>ultimately results</w:t>
      </w:r>
      <w:bookmarkEnd w:id="76"/>
      <w:r w:rsidRPr="00567A31">
        <w:t xml:space="preserve"> in ischemia, inflammation, cell death, and damage</w:t>
      </w:r>
      <w:r w:rsidR="00592AE8" w:rsidRPr="00567A31">
        <w:t xml:space="preserve"> [11</w:t>
      </w:r>
      <w:r w:rsidR="00150AD2" w:rsidRPr="00567A31">
        <w:t>]. The</w:t>
      </w:r>
      <w:r w:rsidR="00105DFC" w:rsidRPr="00567A31">
        <w:t xml:space="preserve"> process </w:t>
      </w:r>
      <w:r w:rsidR="009A673F" w:rsidRPr="00567A31">
        <w:t>of ischemia a</w:t>
      </w:r>
      <w:r w:rsidR="00023519" w:rsidRPr="00567A31">
        <w:t>nd inflammat</w:t>
      </w:r>
      <w:r w:rsidR="00842938" w:rsidRPr="00567A31">
        <w:t>ory</w:t>
      </w:r>
      <w:r w:rsidR="005725C0" w:rsidRPr="00567A31">
        <w:t xml:space="preserve"> </w:t>
      </w:r>
      <w:r w:rsidR="00F774DF" w:rsidRPr="00567A31">
        <w:t xml:space="preserve">process involves </w:t>
      </w:r>
      <w:r w:rsidR="009B26B6" w:rsidRPr="00567A31">
        <w:t xml:space="preserve">the release of </w:t>
      </w:r>
      <w:r w:rsidR="00C22891" w:rsidRPr="00567A31">
        <w:rPr>
          <w:shd w:val="clear" w:color="auto" w:fill="FFFFFF"/>
        </w:rPr>
        <w:t xml:space="preserve">pro-inflammatory </w:t>
      </w:r>
      <w:r w:rsidR="0036309D" w:rsidRPr="00567A31">
        <w:rPr>
          <w:shd w:val="clear" w:color="auto" w:fill="FFFFFF"/>
        </w:rPr>
        <w:t xml:space="preserve">and anti-angiogenic </w:t>
      </w:r>
      <w:r w:rsidR="00532527" w:rsidRPr="00567A31">
        <w:rPr>
          <w:shd w:val="clear" w:color="auto" w:fill="FFFFFF"/>
        </w:rPr>
        <w:t xml:space="preserve">factors, </w:t>
      </w:r>
      <w:r w:rsidR="00C22891" w:rsidRPr="00567A31">
        <w:rPr>
          <w:shd w:val="clear" w:color="auto" w:fill="FFFFFF"/>
        </w:rPr>
        <w:t xml:space="preserve">such as </w:t>
      </w:r>
      <w:r w:rsidR="00CE3578" w:rsidRPr="00567A31">
        <w:rPr>
          <w:shd w:val="clear" w:color="auto" w:fill="FFFFFF"/>
        </w:rPr>
        <w:t>cytokines, chemokines</w:t>
      </w:r>
      <w:r w:rsidR="0014733C" w:rsidRPr="00567A31">
        <w:rPr>
          <w:shd w:val="clear" w:color="auto" w:fill="FFFFFF"/>
        </w:rPr>
        <w:t>,</w:t>
      </w:r>
      <w:r w:rsidR="00C22891" w:rsidRPr="00567A31">
        <w:rPr>
          <w:shd w:val="clear" w:color="auto" w:fill="FFFFFF"/>
        </w:rPr>
        <w:t xml:space="preserve"> reactive oxygen </w:t>
      </w:r>
      <w:r w:rsidR="0005499E" w:rsidRPr="00567A31">
        <w:rPr>
          <w:shd w:val="clear" w:color="auto" w:fill="FFFFFF"/>
        </w:rPr>
        <w:t>species (</w:t>
      </w:r>
      <w:r w:rsidR="00532527" w:rsidRPr="00567A31">
        <w:rPr>
          <w:shd w:val="clear" w:color="auto" w:fill="FFFFFF"/>
        </w:rPr>
        <w:t>ROS</w:t>
      </w:r>
      <w:r w:rsidR="0014733C" w:rsidRPr="00567A31">
        <w:rPr>
          <w:shd w:val="clear" w:color="auto" w:fill="FFFFFF"/>
        </w:rPr>
        <w:t>)</w:t>
      </w:r>
      <w:r w:rsidR="00C22891" w:rsidRPr="00567A31">
        <w:rPr>
          <w:shd w:val="clear" w:color="auto" w:fill="FFFFFF"/>
        </w:rPr>
        <w:t xml:space="preserve">, and the angiotensin II type 1 receptor autoantibody (AT1-AA) into the maternal </w:t>
      </w:r>
      <w:r w:rsidR="00CE3578" w:rsidRPr="00567A31">
        <w:rPr>
          <w:shd w:val="clear" w:color="auto" w:fill="FFFFFF"/>
        </w:rPr>
        <w:t>circulation, leading to</w:t>
      </w:r>
      <w:r w:rsidR="00C22891" w:rsidRPr="00567A31">
        <w:rPr>
          <w:shd w:val="clear" w:color="auto" w:fill="FFFFFF"/>
        </w:rPr>
        <w:t xml:space="preserve"> widespread endothelial activation, endothelin system</w:t>
      </w:r>
      <w:r w:rsidR="008D57F0" w:rsidRPr="00567A31">
        <w:rPr>
          <w:shd w:val="clear" w:color="auto" w:fill="FFFFFF"/>
        </w:rPr>
        <w:t xml:space="preserve"> upregulation</w:t>
      </w:r>
      <w:r w:rsidR="00C22891" w:rsidRPr="00567A31">
        <w:rPr>
          <w:shd w:val="clear" w:color="auto" w:fill="FFFFFF"/>
        </w:rPr>
        <w:t>,</w:t>
      </w:r>
      <w:r w:rsidR="001E2392" w:rsidRPr="00567A31">
        <w:rPr>
          <w:shd w:val="clear" w:color="auto" w:fill="FFFFFF"/>
        </w:rPr>
        <w:t xml:space="preserve"> increased sympa</w:t>
      </w:r>
      <w:r w:rsidR="006073BE" w:rsidRPr="00567A31">
        <w:rPr>
          <w:shd w:val="clear" w:color="auto" w:fill="FFFFFF"/>
        </w:rPr>
        <w:t>thetic nerve activity,</w:t>
      </w:r>
      <w:r w:rsidR="00C22891" w:rsidRPr="00567A31">
        <w:rPr>
          <w:shd w:val="clear" w:color="auto" w:fill="FFFFFF"/>
        </w:rPr>
        <w:t xml:space="preserve"> and vasoconstriction</w:t>
      </w:r>
      <w:r w:rsidR="00774252" w:rsidRPr="00567A31">
        <w:rPr>
          <w:shd w:val="clear" w:color="auto" w:fill="FFFFFF"/>
        </w:rPr>
        <w:t xml:space="preserve"> causing </w:t>
      </w:r>
      <w:r w:rsidR="001902D5" w:rsidRPr="00567A31">
        <w:rPr>
          <w:shd w:val="clear" w:color="auto" w:fill="FFFFFF"/>
        </w:rPr>
        <w:t>hypertension (</w:t>
      </w:r>
      <w:r w:rsidR="001902D5" w:rsidRPr="00567A31">
        <w:rPr>
          <w:b/>
          <w:bCs/>
          <w:shd w:val="clear" w:color="auto" w:fill="FFFFFF"/>
        </w:rPr>
        <w:t>Fig 1</w:t>
      </w:r>
      <w:r w:rsidR="001902D5" w:rsidRPr="00567A31">
        <w:rPr>
          <w:shd w:val="clear" w:color="auto" w:fill="FFFFFF"/>
        </w:rPr>
        <w:t>)</w:t>
      </w:r>
      <w:r w:rsidR="00774252" w:rsidRPr="00567A31">
        <w:rPr>
          <w:shd w:val="clear" w:color="auto" w:fill="FFFFFF"/>
        </w:rPr>
        <w:t>.</w:t>
      </w:r>
    </w:p>
    <w:p w14:paraId="483E2366" w14:textId="77777777" w:rsidR="007C1C75" w:rsidRPr="00567A31" w:rsidRDefault="00DC4EF8" w:rsidP="00673678">
      <w:pPr>
        <w:pStyle w:val="NormalWeb"/>
        <w:spacing w:line="360" w:lineRule="auto"/>
        <w:rPr>
          <w:b/>
          <w:bCs/>
          <w:i/>
          <w:iCs/>
        </w:rPr>
      </w:pPr>
      <w:r w:rsidRPr="00567A31">
        <w:rPr>
          <w:b/>
          <w:bCs/>
          <w:i/>
          <w:iCs/>
        </w:rPr>
        <w:t>Imbalance in Angiogenic factors</w:t>
      </w:r>
    </w:p>
    <w:p w14:paraId="12E0E64C" w14:textId="13AB96E7" w:rsidR="00EB76E5" w:rsidRPr="00567A31" w:rsidRDefault="00DC4EF8" w:rsidP="00673678">
      <w:pPr>
        <w:spacing w:line="360" w:lineRule="auto"/>
        <w:rPr>
          <w:shd w:val="clear" w:color="auto" w:fill="FFFFFF"/>
        </w:rPr>
      </w:pPr>
      <w:r w:rsidRPr="00567A31">
        <w:lastRenderedPageBreak/>
        <w:t xml:space="preserve">In normotensive pregnancies, a decrease in placental oxygen </w:t>
      </w:r>
      <w:r w:rsidR="0046582F" w:rsidRPr="00567A31">
        <w:t>and an increase in progesterone</w:t>
      </w:r>
      <w:r w:rsidRPr="00567A31">
        <w:t xml:space="preserve"> trigger</w:t>
      </w:r>
      <w:del w:id="77" w:author="SDI 1020" w:date="2025-07-26T17:03:00Z">
        <w:r w:rsidR="0046582F" w:rsidRPr="00567A31" w:rsidDel="000D2DDA">
          <w:delText>s</w:delText>
        </w:r>
      </w:del>
      <w:r w:rsidR="0046582F" w:rsidRPr="00567A31">
        <w:t xml:space="preserve"> </w:t>
      </w:r>
      <w:r w:rsidRPr="00567A31">
        <w:t>the release of various chemokines and cytokines, including placental growth factor (PlGF)</w:t>
      </w:r>
      <w:r w:rsidR="0046582F" w:rsidRPr="00567A31">
        <w:t>,</w:t>
      </w:r>
      <w:r w:rsidR="0046582F" w:rsidRPr="00567A31">
        <w:rPr>
          <w:shd w:val="clear" w:color="auto" w:fill="FFFFFF"/>
        </w:rPr>
        <w:t xml:space="preserve"> matrix metalloproteinase</w:t>
      </w:r>
      <w:r w:rsidR="003C1E26" w:rsidRPr="00567A31">
        <w:rPr>
          <w:shd w:val="clear" w:color="auto" w:fill="FFFFFF"/>
        </w:rPr>
        <w:t>s</w:t>
      </w:r>
      <w:r w:rsidR="0046582F" w:rsidRPr="00567A31">
        <w:rPr>
          <w:shd w:val="clear" w:color="auto" w:fill="FFFFFF"/>
        </w:rPr>
        <w:t xml:space="preserve"> (MMP-</w:t>
      </w:r>
      <w:r w:rsidR="00871130" w:rsidRPr="00567A31">
        <w:rPr>
          <w:shd w:val="clear" w:color="auto" w:fill="FFFFFF"/>
        </w:rPr>
        <w:t>1, MMP</w:t>
      </w:r>
      <w:r w:rsidR="00332EE6" w:rsidRPr="00567A31">
        <w:rPr>
          <w:shd w:val="clear" w:color="auto" w:fill="FFFFFF"/>
        </w:rPr>
        <w:t>-</w:t>
      </w:r>
      <w:r w:rsidR="0059298D" w:rsidRPr="00567A31">
        <w:rPr>
          <w:shd w:val="clear" w:color="auto" w:fill="FFFFFF"/>
        </w:rPr>
        <w:t>2, MMP</w:t>
      </w:r>
      <w:r w:rsidR="0012508A" w:rsidRPr="00567A31">
        <w:rPr>
          <w:shd w:val="clear" w:color="auto" w:fill="FFFFFF"/>
        </w:rPr>
        <w:t>-</w:t>
      </w:r>
      <w:r w:rsidR="003C1E26" w:rsidRPr="00567A31">
        <w:rPr>
          <w:shd w:val="clear" w:color="auto" w:fill="FFFFFF"/>
        </w:rPr>
        <w:t>9)</w:t>
      </w:r>
      <w:r w:rsidRPr="00567A31">
        <w:t>, and vascular endothelial growth factors (VEGF</w:t>
      </w:r>
      <w:r w:rsidR="0046582F" w:rsidRPr="00567A31">
        <w:rPr>
          <w:b/>
          <w:bCs/>
          <w:i/>
          <w:iCs/>
        </w:rPr>
        <w:t>).</w:t>
      </w:r>
      <w:r w:rsidR="009E1ACF" w:rsidRPr="00567A31">
        <w:rPr>
          <w:b/>
          <w:bCs/>
          <w:i/>
          <w:iCs/>
        </w:rPr>
        <w:t xml:space="preserve"> </w:t>
      </w:r>
      <w:r w:rsidRPr="00567A31">
        <w:t xml:space="preserve">These substances are proangiogenic and stimulate the release and action of prostaglandins and nitric </w:t>
      </w:r>
      <w:r w:rsidR="00280C74" w:rsidRPr="00567A31">
        <w:t>oxide (</w:t>
      </w:r>
      <w:r w:rsidR="00030E6D" w:rsidRPr="00567A31">
        <w:t>NO)</w:t>
      </w:r>
      <w:r w:rsidRPr="00567A31">
        <w:t>,</w:t>
      </w:r>
      <w:r w:rsidR="00160CE5" w:rsidRPr="00567A31">
        <w:t xml:space="preserve"> </w:t>
      </w:r>
      <w:bookmarkStart w:id="78" w:name="_Int_YgUuv0BM"/>
      <w:r w:rsidRPr="00567A31">
        <w:t xml:space="preserve">ultimately </w:t>
      </w:r>
      <w:r w:rsidR="00C07C52" w:rsidRPr="00567A31">
        <w:t>induc</w:t>
      </w:r>
      <w:r w:rsidRPr="00567A31">
        <w:t>ing</w:t>
      </w:r>
      <w:bookmarkEnd w:id="78"/>
      <w:r w:rsidRPr="00567A31">
        <w:t xml:space="preserve"> </w:t>
      </w:r>
      <w:r w:rsidR="00B14422" w:rsidRPr="00567A31">
        <w:t>vasodilation [</w:t>
      </w:r>
      <w:r w:rsidR="00256D08" w:rsidRPr="00567A31">
        <w:t>11]</w:t>
      </w:r>
      <w:r w:rsidRPr="00567A31">
        <w:t>.</w:t>
      </w:r>
      <w:r w:rsidRPr="00567A31">
        <w:rPr>
          <w:shd w:val="clear" w:color="auto" w:fill="FFFFFF"/>
        </w:rPr>
        <w:t xml:space="preserve"> </w:t>
      </w:r>
      <w:r w:rsidR="008D57F0" w:rsidRPr="00567A31">
        <w:rPr>
          <w:shd w:val="clear" w:color="auto" w:fill="FFFFFF"/>
        </w:rPr>
        <w:t>NO promotes vasodilation and supports angiogenesis</w:t>
      </w:r>
      <w:del w:id="79" w:author="SDI 1020" w:date="2025-07-26T17:03:00Z">
        <w:r w:rsidR="008D57F0" w:rsidRPr="00567A31" w:rsidDel="000D2DDA">
          <w:rPr>
            <w:shd w:val="clear" w:color="auto" w:fill="FFFFFF"/>
          </w:rPr>
          <w:delText xml:space="preserve"> </w:delText>
        </w:r>
      </w:del>
      <w:r w:rsidRPr="00567A31">
        <w:rPr>
          <w:shd w:val="clear" w:color="auto" w:fill="FFFFFF"/>
        </w:rPr>
        <w:t xml:space="preserve"> via </w:t>
      </w:r>
      <w:del w:id="80" w:author="SDI 1020" w:date="2025-07-26T17:03:00Z">
        <w:r w:rsidRPr="00567A31" w:rsidDel="000D2DDA">
          <w:rPr>
            <w:shd w:val="clear" w:color="auto" w:fill="FFFFFF"/>
          </w:rPr>
          <w:delText>V</w:delText>
        </w:r>
        <w:r w:rsidR="00C03400" w:rsidRPr="00567A31" w:rsidDel="000D2DDA">
          <w:rPr>
            <w:shd w:val="clear" w:color="auto" w:fill="FFFFFF"/>
          </w:rPr>
          <w:delText>EGF</w:delText>
        </w:r>
        <w:r w:rsidR="008D57F0" w:rsidRPr="00567A31" w:rsidDel="000D2DDA">
          <w:rPr>
            <w:shd w:val="clear" w:color="auto" w:fill="FFFFFF"/>
          </w:rPr>
          <w:delText xml:space="preserve"> </w:delText>
        </w:r>
      </w:del>
      <w:ins w:id="81" w:author="SDI 1020" w:date="2025-07-26T17:03:00Z">
        <w:r w:rsidR="000D2DDA" w:rsidRPr="00567A31">
          <w:rPr>
            <w:shd w:val="clear" w:color="auto" w:fill="FFFFFF"/>
          </w:rPr>
          <w:t>VEGF</w:t>
        </w:r>
        <w:r w:rsidR="000D2DDA">
          <w:rPr>
            <w:shd w:val="clear" w:color="auto" w:fill="FFFFFF"/>
          </w:rPr>
          <w:t>-</w:t>
        </w:r>
      </w:ins>
      <w:r w:rsidR="008D57F0" w:rsidRPr="00567A31">
        <w:rPr>
          <w:shd w:val="clear" w:color="auto" w:fill="FFFFFF"/>
        </w:rPr>
        <w:t xml:space="preserve">mediated pathways while also reducing </w:t>
      </w:r>
      <w:r w:rsidRPr="00567A31">
        <w:rPr>
          <w:shd w:val="clear" w:color="auto" w:fill="FFFFFF"/>
        </w:rPr>
        <w:t>leukocyte adhesion</w:t>
      </w:r>
      <w:del w:id="82" w:author="SDI 1020" w:date="2025-07-26T17:03:00Z">
        <w:r w:rsidRPr="00567A31" w:rsidDel="000D2DDA">
          <w:rPr>
            <w:shd w:val="clear" w:color="auto" w:fill="FFFFFF"/>
          </w:rPr>
          <w:delText>,</w:delText>
        </w:r>
      </w:del>
      <w:r w:rsidR="00A53AAC" w:rsidRPr="00567A31">
        <w:rPr>
          <w:shd w:val="clear" w:color="auto" w:fill="FFFFFF"/>
        </w:rPr>
        <w:t xml:space="preserve"> </w:t>
      </w:r>
      <w:r w:rsidR="009F1C17" w:rsidRPr="00567A31">
        <w:rPr>
          <w:shd w:val="clear" w:color="auto" w:fill="FFFFFF"/>
        </w:rPr>
        <w:t>and placenta</w:t>
      </w:r>
      <w:ins w:id="83" w:author="SDI 1020" w:date="2025-07-26T17:03:00Z">
        <w:r w:rsidR="000D2DDA">
          <w:rPr>
            <w:shd w:val="clear" w:color="auto" w:fill="FFFFFF"/>
          </w:rPr>
          <w:t>l</w:t>
        </w:r>
      </w:ins>
      <w:r w:rsidRPr="00567A31">
        <w:rPr>
          <w:shd w:val="clear" w:color="auto" w:fill="FFFFFF"/>
        </w:rPr>
        <w:t xml:space="preserve"> trophoblastic invasion</w:t>
      </w:r>
      <w:r w:rsidR="00A53AAC" w:rsidRPr="00567A31">
        <w:rPr>
          <w:shd w:val="clear" w:color="auto" w:fill="FFFFFF"/>
        </w:rPr>
        <w:t>.</w:t>
      </w:r>
      <w:r w:rsidR="008D5F68" w:rsidRPr="00567A31">
        <w:rPr>
          <w:shd w:val="clear" w:color="auto" w:fill="FFFFFF"/>
        </w:rPr>
        <w:t xml:space="preserve"> </w:t>
      </w:r>
      <w:r w:rsidR="006D2F4D" w:rsidRPr="00567A31">
        <w:rPr>
          <w:shd w:val="clear" w:color="auto" w:fill="FFFFFF"/>
        </w:rPr>
        <w:t xml:space="preserve">Likewise, </w:t>
      </w:r>
      <w:r w:rsidR="00810E99" w:rsidRPr="00567A31">
        <w:rPr>
          <w:shd w:val="clear" w:color="auto" w:fill="FFFFFF"/>
        </w:rPr>
        <w:t>the human</w:t>
      </w:r>
      <w:r w:rsidR="008D5F68" w:rsidRPr="00567A31">
        <w:rPr>
          <w:shd w:val="clear" w:color="auto" w:fill="FFFFFF"/>
        </w:rPr>
        <w:t xml:space="preserve"> system requires </w:t>
      </w:r>
      <w:r w:rsidR="00782711" w:rsidRPr="00567A31">
        <w:rPr>
          <w:shd w:val="clear" w:color="auto" w:fill="FFFFFF"/>
        </w:rPr>
        <w:t>tetrahydrobiopterin (</w:t>
      </w:r>
      <w:r w:rsidR="009B6ABB" w:rsidRPr="00567A31">
        <w:rPr>
          <w:shd w:val="clear" w:color="auto" w:fill="FFFFFF"/>
        </w:rPr>
        <w:t>BH4</w:t>
      </w:r>
      <w:r w:rsidR="008D5F68" w:rsidRPr="00567A31">
        <w:rPr>
          <w:shd w:val="clear" w:color="auto" w:fill="FFFFFF"/>
        </w:rPr>
        <w:t>) for optimal eNOS activity, which facilitates NADPH-derived electron transfer from eNOS reductase to the oxygenase domain to convert L-arginine to NO and L-citrulline</w:t>
      </w:r>
      <w:r w:rsidR="00810E99" w:rsidRPr="00567A31">
        <w:rPr>
          <w:shd w:val="clear" w:color="auto" w:fill="FFFFFF"/>
        </w:rPr>
        <w:t xml:space="preserve"> </w:t>
      </w:r>
      <w:r w:rsidR="00F85E47" w:rsidRPr="00567A31">
        <w:rPr>
          <w:shd w:val="clear" w:color="auto" w:fill="FFFFFF"/>
        </w:rPr>
        <w:t>[2].</w:t>
      </w:r>
    </w:p>
    <w:p w14:paraId="7E9F9783" w14:textId="3A21034D" w:rsidR="0049712B" w:rsidRPr="00567A31" w:rsidRDefault="00DC4EF8" w:rsidP="00673678">
      <w:pPr>
        <w:spacing w:line="360" w:lineRule="auto"/>
        <w:rPr>
          <w:shd w:val="clear" w:color="auto" w:fill="FFFFFF"/>
        </w:rPr>
      </w:pPr>
      <w:r w:rsidRPr="00567A31">
        <w:t xml:space="preserve">However, several imbalances in these cytokines and chemokines are observed in pre-eclamptic patients. For instance, soluble </w:t>
      </w:r>
      <w:r w:rsidR="00293432" w:rsidRPr="00567A31">
        <w:t>F</w:t>
      </w:r>
      <w:r w:rsidRPr="00567A31">
        <w:t xml:space="preserve">ms-like tyrosine kinase (sFlt-1) opposes the action of </w:t>
      </w:r>
      <w:r w:rsidR="00871130" w:rsidRPr="00567A31">
        <w:t xml:space="preserve">vascular </w:t>
      </w:r>
      <w:r w:rsidR="00232658" w:rsidRPr="00567A31">
        <w:t>endothelial growth factors (</w:t>
      </w:r>
      <w:r w:rsidRPr="00567A31">
        <w:t>VEGF</w:t>
      </w:r>
      <w:r w:rsidR="00232658" w:rsidRPr="00567A31">
        <w:t>)</w:t>
      </w:r>
      <w:r w:rsidRPr="00567A31">
        <w:t xml:space="preserve"> and </w:t>
      </w:r>
      <w:proofErr w:type="spellStart"/>
      <w:r w:rsidR="0059298D" w:rsidRPr="00567A31">
        <w:t>PlGF</w:t>
      </w:r>
      <w:proofErr w:type="spellEnd"/>
      <w:r w:rsidR="0059298D" w:rsidRPr="00567A31">
        <w:rPr>
          <w:shd w:val="clear" w:color="auto" w:fill="FFFFFF"/>
        </w:rPr>
        <w:t xml:space="preserve"> (</w:t>
      </w:r>
      <w:r w:rsidR="007E783B" w:rsidRPr="00567A31">
        <w:rPr>
          <w:b/>
          <w:bCs/>
          <w:shd w:val="clear" w:color="auto" w:fill="FFFFFF"/>
        </w:rPr>
        <w:t>Fig</w:t>
      </w:r>
      <w:ins w:id="84" w:author="SDI 1020" w:date="2025-07-26T17:03:00Z">
        <w:r w:rsidR="000D2DDA">
          <w:rPr>
            <w:b/>
            <w:bCs/>
            <w:shd w:val="clear" w:color="auto" w:fill="FFFFFF"/>
          </w:rPr>
          <w:t>.</w:t>
        </w:r>
      </w:ins>
      <w:r w:rsidR="007E783B" w:rsidRPr="00567A31">
        <w:rPr>
          <w:b/>
          <w:bCs/>
          <w:shd w:val="clear" w:color="auto" w:fill="FFFFFF"/>
        </w:rPr>
        <w:t xml:space="preserve"> 1</w:t>
      </w:r>
      <w:r w:rsidR="007E783B" w:rsidRPr="00567A31">
        <w:rPr>
          <w:shd w:val="clear" w:color="auto" w:fill="FFFFFF"/>
        </w:rPr>
        <w:t>)</w:t>
      </w:r>
      <w:r w:rsidRPr="00567A31">
        <w:t>. Factors such as TGF-β also counteract nitric oxide, contributing to an altered balance between pro</w:t>
      </w:r>
      <w:ins w:id="85" w:author="SDI 1020" w:date="2025-07-26T17:03:00Z">
        <w:r w:rsidR="000D2DDA">
          <w:t>-</w:t>
        </w:r>
      </w:ins>
      <w:r w:rsidRPr="00567A31">
        <w:t xml:space="preserve"> and anti-angiogenic factors. This eventually leads to </w:t>
      </w:r>
      <w:r w:rsidR="00B14422" w:rsidRPr="00567A31">
        <w:t>endotheli</w:t>
      </w:r>
      <w:r w:rsidR="0093032A" w:rsidRPr="00567A31">
        <w:t xml:space="preserve">al </w:t>
      </w:r>
      <w:r w:rsidR="00DD58E2" w:rsidRPr="00567A31">
        <w:t>dysfunction</w:t>
      </w:r>
      <w:r w:rsidR="00960D5F" w:rsidRPr="00567A31">
        <w:t xml:space="preserve"> and </w:t>
      </w:r>
      <w:r w:rsidRPr="00567A31">
        <w:t>impaired vasodilation in Preeclampsia</w:t>
      </w:r>
      <w:r w:rsidR="00960D5F" w:rsidRPr="00567A31">
        <w:t xml:space="preserve"> </w:t>
      </w:r>
      <w:r w:rsidR="008C2278" w:rsidRPr="00567A31">
        <w:t>via</w:t>
      </w:r>
      <w:r w:rsidR="002107E3" w:rsidRPr="00567A31">
        <w:t xml:space="preserve"> </w:t>
      </w:r>
      <w:r w:rsidR="00443B09" w:rsidRPr="00567A31">
        <w:t>decrease</w:t>
      </w:r>
      <w:r w:rsidR="00960D5F" w:rsidRPr="00567A31">
        <w:t>d NO</w:t>
      </w:r>
      <w:r w:rsidR="00443B09" w:rsidRPr="00567A31">
        <w:t xml:space="preserve"> production</w:t>
      </w:r>
      <w:r w:rsidR="00960D5F" w:rsidRPr="00567A31">
        <w:t xml:space="preserve"> and </w:t>
      </w:r>
      <w:r w:rsidR="00223CC9" w:rsidRPr="00567A31">
        <w:t>en</w:t>
      </w:r>
      <w:r w:rsidR="002F2039" w:rsidRPr="00567A31">
        <w:t>d</w:t>
      </w:r>
      <w:r w:rsidR="00223CC9" w:rsidRPr="00567A31">
        <w:t>otheli</w:t>
      </w:r>
      <w:r w:rsidR="002F2039" w:rsidRPr="00567A31">
        <w:t>n</w:t>
      </w:r>
      <w:r w:rsidR="00960D5F" w:rsidRPr="00567A31">
        <w:t xml:space="preserve"> </w:t>
      </w:r>
      <w:r w:rsidR="002F2039" w:rsidRPr="00567A31">
        <w:t>(</w:t>
      </w:r>
      <w:r w:rsidR="00960D5F" w:rsidRPr="00567A31">
        <w:t>ET-1</w:t>
      </w:r>
      <w:r w:rsidR="002F2039" w:rsidRPr="00567A31">
        <w:t xml:space="preserve">) </w:t>
      </w:r>
      <w:r w:rsidR="00DE548A" w:rsidRPr="00567A31">
        <w:t xml:space="preserve">release </w:t>
      </w:r>
      <w:r w:rsidR="002107E3" w:rsidRPr="00567A31">
        <w:t>[12]</w:t>
      </w:r>
      <w:r w:rsidR="00D305DC" w:rsidRPr="00567A31">
        <w:rPr>
          <w:shd w:val="clear" w:color="auto" w:fill="FFFFFF"/>
        </w:rPr>
        <w:t>[13</w:t>
      </w:r>
      <w:r w:rsidR="008B08C5" w:rsidRPr="00567A31">
        <w:rPr>
          <w:shd w:val="clear" w:color="auto" w:fill="FFFFFF"/>
        </w:rPr>
        <w:t>].</w:t>
      </w:r>
      <w:r w:rsidR="00D21E5B" w:rsidRPr="00567A31">
        <w:rPr>
          <w:shd w:val="clear" w:color="auto" w:fill="FFFFFF"/>
        </w:rPr>
        <w:t xml:space="preserve"> The </w:t>
      </w:r>
      <w:r w:rsidRPr="00567A31">
        <w:rPr>
          <w:shd w:val="clear" w:color="auto" w:fill="FFFFFF"/>
        </w:rPr>
        <w:t>decrease in vasodilators such as nitric oxide and prostacyclin and the upregulation of endothelin, thromboxane, superoxide, and increased vascular sensitivity to angiotensin II have been constantly shown to play a role in the development of hypertension by impairing renal function and increasing total peripheral resistance</w:t>
      </w:r>
      <w:r w:rsidR="0013696D" w:rsidRPr="00567A31">
        <w:rPr>
          <w:shd w:val="clear" w:color="auto" w:fill="FFFFFF"/>
        </w:rPr>
        <w:t xml:space="preserve"> and </w:t>
      </w:r>
      <w:r w:rsidRPr="00567A31">
        <w:rPr>
          <w:shd w:val="clear" w:color="auto" w:fill="FFFFFF"/>
        </w:rPr>
        <w:t>decreas</w:t>
      </w:r>
      <w:r w:rsidR="00D872A3" w:rsidRPr="00567A31">
        <w:rPr>
          <w:shd w:val="clear" w:color="auto" w:fill="FFFFFF"/>
        </w:rPr>
        <w:t>ing</w:t>
      </w:r>
      <w:r w:rsidRPr="00567A31">
        <w:rPr>
          <w:shd w:val="clear" w:color="auto" w:fill="FFFFFF"/>
        </w:rPr>
        <w:t xml:space="preserve"> renal natriuresis</w:t>
      </w:r>
      <w:ins w:id="86" w:author="SDI 1020" w:date="2025-07-26T17:03:00Z">
        <w:r w:rsidR="008D6F65">
          <w:rPr>
            <w:shd w:val="clear" w:color="auto" w:fill="FFFFFF"/>
          </w:rPr>
          <w:t>,</w:t>
        </w:r>
      </w:ins>
      <w:r w:rsidRPr="00567A31">
        <w:rPr>
          <w:shd w:val="clear" w:color="auto" w:fill="FFFFFF"/>
        </w:rPr>
        <w:t xml:space="preserve"> leading to </w:t>
      </w:r>
      <w:r w:rsidR="00CF03F9" w:rsidRPr="00567A31">
        <w:rPr>
          <w:shd w:val="clear" w:color="auto" w:fill="FFFFFF"/>
        </w:rPr>
        <w:t>hypertension</w:t>
      </w:r>
      <w:r w:rsidR="00E75B38" w:rsidRPr="00567A31">
        <w:rPr>
          <w:shd w:val="clear" w:color="auto" w:fill="FFFFFF"/>
        </w:rPr>
        <w:t>[</w:t>
      </w:r>
      <w:r w:rsidR="00360E19" w:rsidRPr="00567A31">
        <w:rPr>
          <w:shd w:val="clear" w:color="auto" w:fill="FFFFFF"/>
        </w:rPr>
        <w:t>2]</w:t>
      </w:r>
      <w:r w:rsidR="00D872A3" w:rsidRPr="00567A31">
        <w:rPr>
          <w:shd w:val="clear" w:color="auto" w:fill="FFFFFF"/>
        </w:rPr>
        <w:t>.</w:t>
      </w:r>
    </w:p>
    <w:p w14:paraId="4B847393" w14:textId="4F97A95C" w:rsidR="004333A6" w:rsidRPr="00567A31" w:rsidRDefault="00DC4EF8" w:rsidP="00673678">
      <w:pPr>
        <w:spacing w:line="360" w:lineRule="auto"/>
        <w:rPr>
          <w:shd w:val="clear" w:color="auto" w:fill="FFFFFF"/>
        </w:rPr>
      </w:pPr>
      <w:r w:rsidRPr="00567A31">
        <w:t>The</w:t>
      </w:r>
      <w:r w:rsidR="004053D2" w:rsidRPr="00567A31">
        <w:t xml:space="preserve"> </w:t>
      </w:r>
      <w:r w:rsidRPr="00567A31">
        <w:t>oxidative stress in P</w:t>
      </w:r>
      <w:r w:rsidR="000850EF" w:rsidRPr="00567A31">
        <w:t xml:space="preserve">.E. </w:t>
      </w:r>
      <w:r w:rsidR="00DF688E" w:rsidRPr="00567A31">
        <w:t>increase</w:t>
      </w:r>
      <w:r w:rsidR="00E23525" w:rsidRPr="00567A31">
        <w:t xml:space="preserve">s </w:t>
      </w:r>
      <w:r w:rsidR="00DD06CE" w:rsidRPr="00567A31">
        <w:t xml:space="preserve">Reactive oxygen </w:t>
      </w:r>
      <w:r w:rsidR="00441D1D" w:rsidRPr="00567A31">
        <w:t>species (</w:t>
      </w:r>
      <w:r w:rsidR="00CF03F9" w:rsidRPr="00567A31">
        <w:t>ROS</w:t>
      </w:r>
      <w:r w:rsidR="003A6F27" w:rsidRPr="00567A31">
        <w:t xml:space="preserve">) by </w:t>
      </w:r>
      <w:r w:rsidR="00042DC1" w:rsidRPr="00567A31">
        <w:rPr>
          <w:shd w:val="clear" w:color="auto" w:fill="FFFFFF"/>
        </w:rPr>
        <w:t>TNF-</w:t>
      </w:r>
      <w:r w:rsidR="009A1416" w:rsidRPr="00567A31">
        <w:rPr>
          <w:rStyle w:val="Emphasis"/>
          <w:shd w:val="clear" w:color="auto" w:fill="FFFFFF"/>
        </w:rPr>
        <w:t>α, IL</w:t>
      </w:r>
      <w:r w:rsidR="00042DC1" w:rsidRPr="00567A31">
        <w:rPr>
          <w:rStyle w:val="Emphasis"/>
          <w:shd w:val="clear" w:color="auto" w:fill="FFFFFF"/>
        </w:rPr>
        <w:t>-</w:t>
      </w:r>
      <w:r w:rsidR="004F11E0" w:rsidRPr="00567A31">
        <w:rPr>
          <w:rStyle w:val="Emphasis"/>
          <w:shd w:val="clear" w:color="auto" w:fill="FFFFFF"/>
        </w:rPr>
        <w:t>6, activated</w:t>
      </w:r>
      <w:r w:rsidR="0008629F" w:rsidRPr="00567A31">
        <w:rPr>
          <w:rStyle w:val="Emphasis"/>
          <w:shd w:val="clear" w:color="auto" w:fill="FFFFFF"/>
        </w:rPr>
        <w:t xml:space="preserve"> </w:t>
      </w:r>
      <w:r w:rsidR="00042DC1" w:rsidRPr="00567A31">
        <w:rPr>
          <w:rStyle w:val="Emphasis"/>
          <w:shd w:val="clear" w:color="auto" w:fill="FFFFFF"/>
        </w:rPr>
        <w:t xml:space="preserve">neutrophils, </w:t>
      </w:r>
      <w:r w:rsidR="0008629F" w:rsidRPr="00567A31">
        <w:rPr>
          <w:rStyle w:val="Emphasis"/>
          <w:shd w:val="clear" w:color="auto" w:fill="FFFFFF"/>
        </w:rPr>
        <w:t>and anti</w:t>
      </w:r>
      <w:r w:rsidR="001B27F3" w:rsidRPr="00567A31">
        <w:rPr>
          <w:rStyle w:val="Emphasis"/>
          <w:shd w:val="clear" w:color="auto" w:fill="FFFFFF"/>
        </w:rPr>
        <w:t>thrombin</w:t>
      </w:r>
      <w:r w:rsidR="00042DC1" w:rsidRPr="00567A31">
        <w:rPr>
          <w:rStyle w:val="Emphasis"/>
          <w:shd w:val="clear" w:color="auto" w:fill="FFFFFF"/>
        </w:rPr>
        <w:t xml:space="preserve">-1 and </w:t>
      </w:r>
      <w:r w:rsidR="00EF34C3" w:rsidRPr="00567A31">
        <w:rPr>
          <w:rStyle w:val="Emphasis"/>
          <w:shd w:val="clear" w:color="auto" w:fill="FFFFFF"/>
        </w:rPr>
        <w:t>vice versa</w:t>
      </w:r>
      <w:r w:rsidR="00042DC1" w:rsidRPr="00567A31">
        <w:rPr>
          <w:rStyle w:val="Emphasis"/>
          <w:shd w:val="clear" w:color="auto" w:fill="FFFFFF"/>
        </w:rPr>
        <w:t>.</w:t>
      </w:r>
      <w:r w:rsidR="00CF03F9" w:rsidRPr="00567A31">
        <w:rPr>
          <w:shd w:val="clear" w:color="auto" w:fill="FFFFFF"/>
        </w:rPr>
        <w:t xml:space="preserve"> ROS</w:t>
      </w:r>
      <w:r w:rsidR="006A6AB0" w:rsidRPr="00567A31">
        <w:rPr>
          <w:shd w:val="clear" w:color="auto" w:fill="FFFFFF"/>
        </w:rPr>
        <w:t xml:space="preserve"> causes lipid peroxidation</w:t>
      </w:r>
      <w:r w:rsidR="004F11E0" w:rsidRPr="00567A31">
        <w:rPr>
          <w:shd w:val="clear" w:color="auto" w:fill="FFFFFF"/>
        </w:rPr>
        <w:t xml:space="preserve"> with endothelial </w:t>
      </w:r>
      <w:r w:rsidR="0093119D" w:rsidRPr="00567A31">
        <w:rPr>
          <w:shd w:val="clear" w:color="auto" w:fill="FFFFFF"/>
        </w:rPr>
        <w:t>damage</w:t>
      </w:r>
      <w:r w:rsidR="006A6AB0" w:rsidRPr="00567A31">
        <w:rPr>
          <w:shd w:val="clear" w:color="auto" w:fill="FFFFFF"/>
        </w:rPr>
        <w:t xml:space="preserve">, proliferation, </w:t>
      </w:r>
      <w:r w:rsidR="009A1416" w:rsidRPr="00567A31">
        <w:rPr>
          <w:shd w:val="clear" w:color="auto" w:fill="FFFFFF"/>
        </w:rPr>
        <w:t>migration,</w:t>
      </w:r>
      <w:r w:rsidR="006A6AB0" w:rsidRPr="00567A31">
        <w:rPr>
          <w:shd w:val="clear" w:color="auto" w:fill="FFFFFF"/>
        </w:rPr>
        <w:t xml:space="preserve"> and </w:t>
      </w:r>
      <w:r w:rsidR="00BA4D8E" w:rsidRPr="00567A31">
        <w:rPr>
          <w:shd w:val="clear" w:color="auto" w:fill="FFFFFF"/>
        </w:rPr>
        <w:t>angiogenesis. In</w:t>
      </w:r>
      <w:r w:rsidR="00BC3B63" w:rsidRPr="00567A31">
        <w:rPr>
          <w:shd w:val="clear" w:color="auto" w:fill="FFFFFF"/>
        </w:rPr>
        <w:t xml:space="preserve"> </w:t>
      </w:r>
      <w:r w:rsidR="00FD3018" w:rsidRPr="00567A31">
        <w:rPr>
          <w:shd w:val="clear" w:color="auto" w:fill="FFFFFF"/>
        </w:rPr>
        <w:t>addition,</w:t>
      </w:r>
      <w:r w:rsidR="00CF03F9" w:rsidRPr="00567A31">
        <w:rPr>
          <w:shd w:val="clear" w:color="auto" w:fill="FFFFFF"/>
        </w:rPr>
        <w:t xml:space="preserve"> ROS </w:t>
      </w:r>
      <w:r w:rsidR="00BA4D8E" w:rsidRPr="00567A31">
        <w:rPr>
          <w:shd w:val="clear" w:color="auto" w:fill="FFFFFF"/>
        </w:rPr>
        <w:t>prevents insulin from facilitating cellular glucose uptake</w:t>
      </w:r>
      <w:r w:rsidR="009B58EC" w:rsidRPr="00567A31">
        <w:rPr>
          <w:shd w:val="clear" w:color="auto" w:fill="FFFFFF"/>
        </w:rPr>
        <w:t xml:space="preserve">, </w:t>
      </w:r>
      <w:r w:rsidR="00CC23E1" w:rsidRPr="00567A31">
        <w:rPr>
          <w:shd w:val="clear" w:color="auto" w:fill="FFFFFF"/>
        </w:rPr>
        <w:t>contributing</w:t>
      </w:r>
      <w:r w:rsidR="009B58EC" w:rsidRPr="00567A31">
        <w:rPr>
          <w:shd w:val="clear" w:color="auto" w:fill="FFFFFF"/>
        </w:rPr>
        <w:t xml:space="preserve"> </w:t>
      </w:r>
      <w:r w:rsidR="00CC23E1" w:rsidRPr="00567A31">
        <w:rPr>
          <w:shd w:val="clear" w:color="auto" w:fill="FFFFFF"/>
        </w:rPr>
        <w:t xml:space="preserve">to </w:t>
      </w:r>
      <w:r w:rsidR="009B58EC" w:rsidRPr="00567A31">
        <w:rPr>
          <w:shd w:val="clear" w:color="auto" w:fill="FFFFFF"/>
        </w:rPr>
        <w:t>further tissue damage.</w:t>
      </w:r>
      <w:r w:rsidR="00CC23E1" w:rsidRPr="00567A31">
        <w:rPr>
          <w:shd w:val="clear" w:color="auto" w:fill="FFFFFF"/>
        </w:rPr>
        <w:t>[2]</w:t>
      </w:r>
      <w:r w:rsidR="000A31AB" w:rsidRPr="00567A31">
        <w:rPr>
          <w:shd w:val="clear" w:color="auto" w:fill="FFFFFF"/>
        </w:rPr>
        <w:t xml:space="preserve"> </w:t>
      </w:r>
      <w:r w:rsidR="00826E67" w:rsidRPr="00567A31">
        <w:rPr>
          <w:shd w:val="clear" w:color="auto" w:fill="FFFFFF"/>
        </w:rPr>
        <w:t>In</w:t>
      </w:r>
      <w:r w:rsidR="006E0615" w:rsidRPr="00567A31">
        <w:rPr>
          <w:shd w:val="clear" w:color="auto" w:fill="FFFFFF"/>
        </w:rPr>
        <w:t xml:space="preserve"> PE, there is depletion of BH4 by oxidative stress, followed by eNOS instability and uncoupling</w:t>
      </w:r>
      <w:r w:rsidR="00B17E11" w:rsidRPr="00567A31">
        <w:rPr>
          <w:shd w:val="clear" w:color="auto" w:fill="FFFFFF"/>
        </w:rPr>
        <w:t>, leading</w:t>
      </w:r>
      <w:r w:rsidR="006E0615" w:rsidRPr="00567A31">
        <w:rPr>
          <w:shd w:val="clear" w:color="auto" w:fill="FFFFFF"/>
        </w:rPr>
        <w:t xml:space="preserve"> to </w:t>
      </w:r>
      <w:proofErr w:type="spellStart"/>
      <w:r w:rsidR="00D765CB" w:rsidRPr="00567A31">
        <w:rPr>
          <w:shd w:val="clear" w:color="auto" w:fill="FFFFFF"/>
        </w:rPr>
        <w:t>reduce</w:t>
      </w:r>
      <w:ins w:id="87" w:author="SDI 1020" w:date="2025-07-26T17:03:00Z">
        <w:r w:rsidR="008D6F65">
          <w:rPr>
            <w:shd w:val="clear" w:color="auto" w:fill="FFFFFF"/>
          </w:rPr>
          <w:t>d</w:t>
        </w:r>
      </w:ins>
      <w:proofErr w:type="spellEnd"/>
      <w:r w:rsidR="006E0615" w:rsidRPr="00567A31">
        <w:rPr>
          <w:shd w:val="clear" w:color="auto" w:fill="FFFFFF"/>
        </w:rPr>
        <w:t xml:space="preserve"> NO production and more superoxide </w:t>
      </w:r>
      <w:r w:rsidR="003A1EFC" w:rsidRPr="00567A31">
        <w:rPr>
          <w:shd w:val="clear" w:color="auto" w:fill="FFFFFF"/>
        </w:rPr>
        <w:t>generation. The</w:t>
      </w:r>
      <w:r w:rsidR="00826E67" w:rsidRPr="00567A31">
        <w:rPr>
          <w:shd w:val="clear" w:color="auto" w:fill="FFFFFF"/>
        </w:rPr>
        <w:t xml:space="preserve"> </w:t>
      </w:r>
      <w:r w:rsidR="000A62EF" w:rsidRPr="00567A31">
        <w:rPr>
          <w:shd w:val="clear" w:color="auto" w:fill="FFFFFF"/>
        </w:rPr>
        <w:t xml:space="preserve">overwhelming </w:t>
      </w:r>
      <w:r w:rsidR="003A1EFC" w:rsidRPr="00567A31">
        <w:rPr>
          <w:shd w:val="clear" w:color="auto" w:fill="FFFFFF"/>
        </w:rPr>
        <w:t xml:space="preserve">presence of inherent </w:t>
      </w:r>
      <w:r w:rsidR="008648C8" w:rsidRPr="00567A31">
        <w:rPr>
          <w:shd w:val="clear" w:color="auto" w:fill="FFFFFF"/>
        </w:rPr>
        <w:t>antioxidants</w:t>
      </w:r>
      <w:r w:rsidR="003A1EFC" w:rsidRPr="00567A31">
        <w:rPr>
          <w:shd w:val="clear" w:color="auto" w:fill="FFFFFF"/>
        </w:rPr>
        <w:t xml:space="preserve"> in the body caused by stressors </w:t>
      </w:r>
      <w:r w:rsidR="008B4615" w:rsidRPr="00567A31">
        <w:rPr>
          <w:shd w:val="clear" w:color="auto" w:fill="FFFFFF"/>
        </w:rPr>
        <w:t xml:space="preserve">generated by Preeclampsia may also play an important </w:t>
      </w:r>
      <w:r w:rsidR="008648C8" w:rsidRPr="00567A31">
        <w:rPr>
          <w:shd w:val="clear" w:color="auto" w:fill="FFFFFF"/>
        </w:rPr>
        <w:t>role [</w:t>
      </w:r>
      <w:r w:rsidR="00C70EA9" w:rsidRPr="00567A31">
        <w:rPr>
          <w:shd w:val="clear" w:color="auto" w:fill="FFFFFF"/>
        </w:rPr>
        <w:t>2</w:t>
      </w:r>
      <w:r w:rsidR="008648C8" w:rsidRPr="00567A31">
        <w:rPr>
          <w:shd w:val="clear" w:color="auto" w:fill="FFFFFF"/>
        </w:rPr>
        <w:t>]. A</w:t>
      </w:r>
      <w:r w:rsidR="006E0615" w:rsidRPr="00567A31">
        <w:rPr>
          <w:shd w:val="clear" w:color="auto" w:fill="FFFFFF"/>
        </w:rPr>
        <w:t xml:space="preserve"> study documented that the urinary oxidative stress marker, known as urinary 8-oxoGuo excretion, is associated with albuminuria, and the excretion can be linked to cardiovascular mortality risk in patients with diabetes mellitus</w:t>
      </w:r>
      <w:r w:rsidR="00CF03F9" w:rsidRPr="00567A31">
        <w:rPr>
          <w:shd w:val="clear" w:color="auto" w:fill="FFFFFF"/>
        </w:rPr>
        <w:t>. Preeclampsia</w:t>
      </w:r>
      <w:del w:id="88" w:author="SDI 1020" w:date="2025-07-26T17:03:00Z">
        <w:r w:rsidR="00CF03F9" w:rsidRPr="00567A31" w:rsidDel="008D6F65">
          <w:rPr>
            <w:shd w:val="clear" w:color="auto" w:fill="FFFFFF"/>
          </w:rPr>
          <w:delText xml:space="preserve"> </w:delText>
        </w:r>
      </w:del>
      <w:r w:rsidR="008648C8" w:rsidRPr="00567A31">
        <w:rPr>
          <w:shd w:val="clear" w:color="auto" w:fill="FFFFFF"/>
        </w:rPr>
        <w:t xml:space="preserve"> is strongly linked to </w:t>
      </w:r>
      <w:r w:rsidR="006E0615" w:rsidRPr="00567A31">
        <w:rPr>
          <w:shd w:val="clear" w:color="auto" w:fill="FFFFFF"/>
        </w:rPr>
        <w:t>albuminuria, diabetes mellitus, and cardiovascular mortality risk</w:t>
      </w:r>
      <w:r w:rsidR="008648C8" w:rsidRPr="00567A31">
        <w:rPr>
          <w:shd w:val="clear" w:color="auto" w:fill="FFFFFF"/>
        </w:rPr>
        <w:t xml:space="preserve"> </w:t>
      </w:r>
      <w:r w:rsidR="00C70EA9" w:rsidRPr="00567A31">
        <w:rPr>
          <w:shd w:val="clear" w:color="auto" w:fill="FFFFFF"/>
        </w:rPr>
        <w:t>[2]</w:t>
      </w:r>
      <w:r w:rsidR="00345D3E" w:rsidRPr="00567A31">
        <w:rPr>
          <w:shd w:val="clear" w:color="auto" w:fill="FFFFFF"/>
        </w:rPr>
        <w:t>.</w:t>
      </w:r>
    </w:p>
    <w:p w14:paraId="3352B953" w14:textId="0B37FC4C" w:rsidR="00886A4F" w:rsidRPr="00567A31" w:rsidRDefault="00317FC3" w:rsidP="00673678">
      <w:pPr>
        <w:pStyle w:val="NormalWeb"/>
        <w:spacing w:line="360" w:lineRule="auto"/>
        <w:rPr>
          <w:b/>
          <w:bCs/>
          <w:i/>
          <w:iCs/>
          <w:shd w:val="clear" w:color="auto" w:fill="FFFFFF"/>
        </w:rPr>
      </w:pPr>
      <w:r w:rsidRPr="00567A31">
        <w:rPr>
          <w:b/>
          <w:bCs/>
          <w:i/>
          <w:iCs/>
          <w:shd w:val="clear" w:color="auto" w:fill="FFFFFF"/>
        </w:rPr>
        <w:lastRenderedPageBreak/>
        <w:t>Immun</w:t>
      </w:r>
      <w:r w:rsidR="00655634" w:rsidRPr="00567A31">
        <w:rPr>
          <w:b/>
          <w:bCs/>
          <w:i/>
          <w:iCs/>
          <w:shd w:val="clear" w:color="auto" w:fill="FFFFFF"/>
        </w:rPr>
        <w:t>ological</w:t>
      </w:r>
      <w:r w:rsidR="004333A6" w:rsidRPr="00567A31">
        <w:rPr>
          <w:b/>
          <w:bCs/>
          <w:i/>
          <w:iCs/>
          <w:shd w:val="clear" w:color="auto" w:fill="FFFFFF"/>
        </w:rPr>
        <w:t xml:space="preserve"> </w:t>
      </w:r>
      <w:r w:rsidRPr="00567A31">
        <w:rPr>
          <w:b/>
          <w:bCs/>
          <w:i/>
          <w:iCs/>
          <w:shd w:val="clear" w:color="auto" w:fill="FFFFFF"/>
        </w:rPr>
        <w:t>dysregulation</w:t>
      </w:r>
    </w:p>
    <w:p w14:paraId="079C86B6" w14:textId="632BBD83" w:rsidR="000129F0" w:rsidRPr="00567A31" w:rsidRDefault="00DC4EF8" w:rsidP="00673678">
      <w:pPr>
        <w:pStyle w:val="NormalWeb"/>
        <w:spacing w:line="360" w:lineRule="auto"/>
        <w:rPr>
          <w:shd w:val="clear" w:color="auto" w:fill="FFFFFF"/>
        </w:rPr>
      </w:pPr>
      <w:r w:rsidRPr="00567A31">
        <w:rPr>
          <w:shd w:val="clear" w:color="auto" w:fill="FFFFFF"/>
        </w:rPr>
        <w:t>Evidence</w:t>
      </w:r>
      <w:r w:rsidR="00541586" w:rsidRPr="00567A31">
        <w:rPr>
          <w:shd w:val="clear" w:color="auto" w:fill="FFFFFF"/>
        </w:rPr>
        <w:t xml:space="preserve"> in many genetic studies </w:t>
      </w:r>
      <w:r w:rsidR="008A6787" w:rsidRPr="00567A31">
        <w:rPr>
          <w:shd w:val="clear" w:color="auto" w:fill="FFFFFF"/>
        </w:rPr>
        <w:t>of Pre</w:t>
      </w:r>
      <w:r w:rsidR="000B3C4C" w:rsidRPr="00567A31">
        <w:rPr>
          <w:shd w:val="clear" w:color="auto" w:fill="FFFFFF"/>
        </w:rPr>
        <w:t xml:space="preserve">eclampsia </w:t>
      </w:r>
      <w:r w:rsidR="00A12A02" w:rsidRPr="00567A31">
        <w:rPr>
          <w:shd w:val="clear" w:color="auto" w:fill="FFFFFF"/>
        </w:rPr>
        <w:t xml:space="preserve">demonstrated the </w:t>
      </w:r>
      <w:r w:rsidR="007C1C75" w:rsidRPr="00567A31">
        <w:rPr>
          <w:shd w:val="clear" w:color="auto" w:fill="FFFFFF"/>
        </w:rPr>
        <w:t xml:space="preserve">activation of innate and adaptive immune </w:t>
      </w:r>
      <w:r w:rsidR="000B3C4C" w:rsidRPr="00567A31">
        <w:rPr>
          <w:shd w:val="clear" w:color="auto" w:fill="FFFFFF"/>
        </w:rPr>
        <w:t>systems. The</w:t>
      </w:r>
      <w:r w:rsidR="009A778C" w:rsidRPr="00567A31">
        <w:rPr>
          <w:shd w:val="clear" w:color="auto" w:fill="FFFFFF"/>
        </w:rPr>
        <w:t xml:space="preserve"> resultant</w:t>
      </w:r>
      <w:r w:rsidRPr="00567A31">
        <w:rPr>
          <w:shd w:val="clear" w:color="auto" w:fill="FFFFFF"/>
        </w:rPr>
        <w:t xml:space="preserve"> effects of this </w:t>
      </w:r>
      <w:r w:rsidR="00157B00" w:rsidRPr="00567A31">
        <w:rPr>
          <w:shd w:val="clear" w:color="auto" w:fill="FFFFFF"/>
        </w:rPr>
        <w:t>are</w:t>
      </w:r>
      <w:r w:rsidR="00BF382F" w:rsidRPr="00567A31">
        <w:rPr>
          <w:shd w:val="clear" w:color="auto" w:fill="FFFFFF"/>
        </w:rPr>
        <w:t xml:space="preserve"> the production</w:t>
      </w:r>
      <w:r w:rsidR="004C1F3D" w:rsidRPr="00567A31">
        <w:rPr>
          <w:shd w:val="clear" w:color="auto" w:fill="FFFFFF"/>
        </w:rPr>
        <w:t xml:space="preserve"> </w:t>
      </w:r>
      <w:r w:rsidR="000B3C4C" w:rsidRPr="00567A31">
        <w:rPr>
          <w:shd w:val="clear" w:color="auto" w:fill="FFFFFF"/>
        </w:rPr>
        <w:t>of the unique</w:t>
      </w:r>
      <w:r w:rsidR="004C1F3D" w:rsidRPr="00567A31">
        <w:rPr>
          <w:shd w:val="clear" w:color="auto" w:fill="FFFFFF"/>
        </w:rPr>
        <w:t xml:space="preserve"> complex with the maternal killer cell Ig-like receptor (KIR) MHC by fetal </w:t>
      </w:r>
      <w:r w:rsidR="009A778C" w:rsidRPr="00567A31">
        <w:rPr>
          <w:shd w:val="clear" w:color="auto" w:fill="FFFFFF"/>
        </w:rPr>
        <w:t>extravillous</w:t>
      </w:r>
      <w:r w:rsidR="004C1F3D" w:rsidRPr="00567A31">
        <w:rPr>
          <w:shd w:val="clear" w:color="auto" w:fill="FFFFFF"/>
        </w:rPr>
        <w:t xml:space="preserve"> trophoblasts</w:t>
      </w:r>
      <w:r w:rsidR="00B2328A" w:rsidRPr="00567A31">
        <w:rPr>
          <w:shd w:val="clear" w:color="auto" w:fill="FFFFFF"/>
        </w:rPr>
        <w:t xml:space="preserve"> that challenge the </w:t>
      </w:r>
      <w:r w:rsidR="00B203DD" w:rsidRPr="00567A31">
        <w:rPr>
          <w:shd w:val="clear" w:color="auto" w:fill="FFFFFF"/>
        </w:rPr>
        <w:t>mother’s immune system,</w:t>
      </w:r>
      <w:r w:rsidR="009A778C" w:rsidRPr="00567A31">
        <w:rPr>
          <w:shd w:val="clear" w:color="auto" w:fill="FFFFFF"/>
        </w:rPr>
        <w:t xml:space="preserve"> cause inappropriate secretion of chemokines</w:t>
      </w:r>
      <w:r w:rsidR="00846BAA" w:rsidRPr="00567A31">
        <w:rPr>
          <w:shd w:val="clear" w:color="auto" w:fill="FFFFFF"/>
        </w:rPr>
        <w:t xml:space="preserve"> and </w:t>
      </w:r>
      <w:r w:rsidR="009A778C" w:rsidRPr="00567A31">
        <w:rPr>
          <w:shd w:val="clear" w:color="auto" w:fill="FFFFFF"/>
        </w:rPr>
        <w:t>cytokines by N</w:t>
      </w:r>
      <w:r w:rsidR="00450C39" w:rsidRPr="00567A31">
        <w:rPr>
          <w:shd w:val="clear" w:color="auto" w:fill="FFFFFF"/>
        </w:rPr>
        <w:t xml:space="preserve">atural </w:t>
      </w:r>
      <w:r w:rsidR="00DB2856" w:rsidRPr="00567A31">
        <w:rPr>
          <w:shd w:val="clear" w:color="auto" w:fill="FFFFFF"/>
        </w:rPr>
        <w:t>killer</w:t>
      </w:r>
      <w:r w:rsidR="009A778C" w:rsidRPr="00567A31">
        <w:rPr>
          <w:shd w:val="clear" w:color="auto" w:fill="FFFFFF"/>
        </w:rPr>
        <w:t xml:space="preserve"> </w:t>
      </w:r>
      <w:r w:rsidR="000D7F57" w:rsidRPr="00567A31">
        <w:rPr>
          <w:shd w:val="clear" w:color="auto" w:fill="FFFFFF"/>
        </w:rPr>
        <w:t>cells, and</w:t>
      </w:r>
      <w:r w:rsidR="009A778C" w:rsidRPr="00567A31">
        <w:rPr>
          <w:shd w:val="clear" w:color="auto" w:fill="FFFFFF"/>
        </w:rPr>
        <w:t xml:space="preserve"> </w:t>
      </w:r>
      <w:bookmarkStart w:id="89" w:name="_Int_vxDLoYfL"/>
      <w:r w:rsidR="009A778C" w:rsidRPr="00567A31">
        <w:rPr>
          <w:shd w:val="clear" w:color="auto" w:fill="FFFFFF"/>
        </w:rPr>
        <w:t>ultimately impact</w:t>
      </w:r>
      <w:bookmarkEnd w:id="89"/>
      <w:r w:rsidR="000B3C4C" w:rsidRPr="00567A31">
        <w:rPr>
          <w:shd w:val="clear" w:color="auto" w:fill="FFFFFF"/>
        </w:rPr>
        <w:t xml:space="preserve"> </w:t>
      </w:r>
      <w:r w:rsidR="009A778C" w:rsidRPr="00567A31">
        <w:rPr>
          <w:shd w:val="clear" w:color="auto" w:fill="FFFFFF"/>
        </w:rPr>
        <w:t xml:space="preserve">trophoblast </w:t>
      </w:r>
      <w:r w:rsidR="00450C39" w:rsidRPr="00567A31">
        <w:rPr>
          <w:shd w:val="clear" w:color="auto" w:fill="FFFFFF"/>
        </w:rPr>
        <w:t>invasion (</w:t>
      </w:r>
      <w:r w:rsidR="00BF353E" w:rsidRPr="00567A31">
        <w:rPr>
          <w:b/>
          <w:bCs/>
          <w:shd w:val="clear" w:color="auto" w:fill="FFFFFF"/>
        </w:rPr>
        <w:t>Fig</w:t>
      </w:r>
      <w:ins w:id="90" w:author="SDI 1020" w:date="2025-07-26T17:03:00Z">
        <w:r w:rsidR="00265DFB">
          <w:rPr>
            <w:b/>
            <w:bCs/>
            <w:shd w:val="clear" w:color="auto" w:fill="FFFFFF"/>
          </w:rPr>
          <w:t>.</w:t>
        </w:r>
      </w:ins>
      <w:r w:rsidR="00BF353E" w:rsidRPr="00567A31">
        <w:rPr>
          <w:b/>
          <w:bCs/>
          <w:shd w:val="clear" w:color="auto" w:fill="FFFFFF"/>
        </w:rPr>
        <w:t xml:space="preserve"> 1</w:t>
      </w:r>
      <w:r w:rsidR="00BF353E" w:rsidRPr="00567A31">
        <w:rPr>
          <w:shd w:val="clear" w:color="auto" w:fill="FFFFFF"/>
        </w:rPr>
        <w:t>)</w:t>
      </w:r>
      <w:r w:rsidR="000B3C4C" w:rsidRPr="00567A31">
        <w:rPr>
          <w:shd w:val="clear" w:color="auto" w:fill="FFFFFF"/>
        </w:rPr>
        <w:t>.</w:t>
      </w:r>
    </w:p>
    <w:p w14:paraId="1AE8BAA1" w14:textId="201237EA" w:rsidR="00DE4DEE" w:rsidRPr="00567A31" w:rsidRDefault="00DC4EF8" w:rsidP="00673678">
      <w:pPr>
        <w:pStyle w:val="NormalWeb"/>
        <w:spacing w:line="360" w:lineRule="auto"/>
      </w:pPr>
      <w:r w:rsidRPr="00567A31">
        <w:rPr>
          <w:shd w:val="clear" w:color="auto" w:fill="FFFFFF"/>
        </w:rPr>
        <w:t xml:space="preserve">In </w:t>
      </w:r>
      <w:r w:rsidR="007023A2" w:rsidRPr="00567A31">
        <w:rPr>
          <w:shd w:val="clear" w:color="auto" w:fill="FFFFFF"/>
        </w:rPr>
        <w:t>pre-eclamptic</w:t>
      </w:r>
      <w:r w:rsidRPr="00567A31">
        <w:rPr>
          <w:shd w:val="clear" w:color="auto" w:fill="FFFFFF"/>
        </w:rPr>
        <w:t xml:space="preserve"> patients, </w:t>
      </w:r>
      <w:proofErr w:type="spellStart"/>
      <w:r w:rsidRPr="00567A31">
        <w:rPr>
          <w:shd w:val="clear" w:color="auto" w:fill="FFFFFF"/>
        </w:rPr>
        <w:t>Tumo</w:t>
      </w:r>
      <w:ins w:id="91" w:author="SDI 1020" w:date="2025-07-26T17:03:00Z">
        <w:r w:rsidR="00265DFB">
          <w:rPr>
            <w:shd w:val="clear" w:color="auto" w:fill="FFFFFF"/>
          </w:rPr>
          <w:t>u</w:t>
        </w:r>
      </w:ins>
      <w:r w:rsidRPr="00567A31">
        <w:rPr>
          <w:shd w:val="clear" w:color="auto" w:fill="FFFFFF"/>
        </w:rPr>
        <w:t>r</w:t>
      </w:r>
      <w:proofErr w:type="spellEnd"/>
      <w:r w:rsidRPr="00567A31">
        <w:rPr>
          <w:shd w:val="clear" w:color="auto" w:fill="FFFFFF"/>
        </w:rPr>
        <w:t xml:space="preserve"> Necrosis </w:t>
      </w:r>
      <w:r w:rsidR="00846BAA" w:rsidRPr="00567A31">
        <w:rPr>
          <w:shd w:val="clear" w:color="auto" w:fill="FFFFFF"/>
        </w:rPr>
        <w:t>Factor (</w:t>
      </w:r>
      <w:r w:rsidR="00157B00" w:rsidRPr="00567A31">
        <w:rPr>
          <w:shd w:val="clear" w:color="auto" w:fill="FFFFFF"/>
        </w:rPr>
        <w:t>TNF-</w:t>
      </w:r>
      <w:r w:rsidRPr="00567A31">
        <w:rPr>
          <w:shd w:val="clear" w:color="auto" w:fill="FFFFFF"/>
        </w:rPr>
        <w:t>α</w:t>
      </w:r>
      <w:r w:rsidR="00157B00" w:rsidRPr="00567A31">
        <w:rPr>
          <w:shd w:val="clear" w:color="auto" w:fill="FFFFFF"/>
        </w:rPr>
        <w:t>)</w:t>
      </w:r>
      <w:r w:rsidRPr="00567A31">
        <w:rPr>
          <w:shd w:val="clear" w:color="auto" w:fill="FFFFFF"/>
        </w:rPr>
        <w:t xml:space="preserve"> and </w:t>
      </w:r>
      <w:r w:rsidR="00E908B6" w:rsidRPr="00567A31">
        <w:rPr>
          <w:shd w:val="clear" w:color="auto" w:fill="FFFFFF"/>
        </w:rPr>
        <w:t>Interferon (</w:t>
      </w:r>
      <w:r w:rsidR="008D6C54" w:rsidRPr="00567A31">
        <w:rPr>
          <w:shd w:val="clear" w:color="auto" w:fill="FFFFFF"/>
        </w:rPr>
        <w:t>IF</w:t>
      </w:r>
      <w:r w:rsidR="00CF03F9" w:rsidRPr="00567A31">
        <w:rPr>
          <w:shd w:val="clear" w:color="auto" w:fill="FFFFFF"/>
        </w:rPr>
        <w:t>N</w:t>
      </w:r>
      <w:r w:rsidRPr="00567A31">
        <w:rPr>
          <w:shd w:val="clear" w:color="auto" w:fill="FFFFFF"/>
        </w:rPr>
        <w:t>-</w:t>
      </w:r>
      <w:r w:rsidR="007C73A7" w:rsidRPr="00567A31">
        <w:rPr>
          <w:shd w:val="clear" w:color="auto" w:fill="FFFFFF"/>
        </w:rPr>
        <w:t>γ) produced</w:t>
      </w:r>
      <w:r w:rsidR="008A02C1" w:rsidRPr="00567A31">
        <w:rPr>
          <w:shd w:val="clear" w:color="auto" w:fill="FFFFFF"/>
        </w:rPr>
        <w:t xml:space="preserve"> </w:t>
      </w:r>
      <w:r w:rsidRPr="00567A31">
        <w:rPr>
          <w:shd w:val="clear" w:color="auto" w:fill="FFFFFF"/>
        </w:rPr>
        <w:t>by T</w:t>
      </w:r>
      <w:r w:rsidR="00C37982" w:rsidRPr="00567A31">
        <w:rPr>
          <w:shd w:val="clear" w:color="auto" w:fill="FFFFFF"/>
        </w:rPr>
        <w:t>-</w:t>
      </w:r>
      <w:r w:rsidRPr="00567A31">
        <w:rPr>
          <w:shd w:val="clear" w:color="auto" w:fill="FFFFFF"/>
        </w:rPr>
        <w:t xml:space="preserve">helper </w:t>
      </w:r>
      <w:r w:rsidR="00F12955" w:rsidRPr="00567A31">
        <w:rPr>
          <w:shd w:val="clear" w:color="auto" w:fill="FFFFFF"/>
        </w:rPr>
        <w:t>cells (</w:t>
      </w:r>
      <w:r w:rsidR="008A02C1" w:rsidRPr="00567A31">
        <w:rPr>
          <w:shd w:val="clear" w:color="auto" w:fill="FFFFFF"/>
        </w:rPr>
        <w:t>Th-1)</w:t>
      </w:r>
      <w:r w:rsidR="00CF03F9" w:rsidRPr="00567A31">
        <w:rPr>
          <w:shd w:val="clear" w:color="auto" w:fill="FFFFFF"/>
        </w:rPr>
        <w:t xml:space="preserve"> in pregnancy cause</w:t>
      </w:r>
      <w:r w:rsidRPr="00567A31">
        <w:rPr>
          <w:shd w:val="clear" w:color="auto" w:fill="FFFFFF"/>
        </w:rPr>
        <w:t xml:space="preserve"> trophoblastic invasion into the uterine spiral arteries, subsequently leading to a decrease in the production of IL-4 and IL-10 (anti-inflammatory </w:t>
      </w:r>
      <w:r w:rsidR="00367330" w:rsidRPr="00567A31">
        <w:rPr>
          <w:shd w:val="clear" w:color="auto" w:fill="FFFFFF"/>
        </w:rPr>
        <w:t>cytokines</w:t>
      </w:r>
      <w:r w:rsidRPr="00567A31">
        <w:rPr>
          <w:shd w:val="clear" w:color="auto" w:fill="FFFFFF"/>
        </w:rPr>
        <w:t>). Th</w:t>
      </w:r>
      <w:r w:rsidR="000406A0" w:rsidRPr="00567A31">
        <w:rPr>
          <w:shd w:val="clear" w:color="auto" w:fill="FFFFFF"/>
        </w:rPr>
        <w:t>e</w:t>
      </w:r>
      <w:r w:rsidRPr="00567A31">
        <w:rPr>
          <w:shd w:val="clear" w:color="auto" w:fill="FFFFFF"/>
        </w:rPr>
        <w:t xml:space="preserve"> </w:t>
      </w:r>
      <w:r w:rsidR="00AD011E" w:rsidRPr="00567A31">
        <w:rPr>
          <w:shd w:val="clear" w:color="auto" w:fill="FFFFFF"/>
        </w:rPr>
        <w:t>decreased</w:t>
      </w:r>
      <w:r w:rsidRPr="00567A31">
        <w:rPr>
          <w:shd w:val="clear" w:color="auto" w:fill="FFFFFF"/>
        </w:rPr>
        <w:t xml:space="preserve"> </w:t>
      </w:r>
      <w:r w:rsidR="00ED6AAB" w:rsidRPr="00567A31">
        <w:rPr>
          <w:shd w:val="clear" w:color="auto" w:fill="FFFFFF"/>
        </w:rPr>
        <w:t xml:space="preserve">production of </w:t>
      </w:r>
      <w:r w:rsidR="0053228F" w:rsidRPr="00567A31">
        <w:rPr>
          <w:shd w:val="clear" w:color="auto" w:fill="FFFFFF"/>
        </w:rPr>
        <w:t xml:space="preserve">anti-inflammatory cytokines </w:t>
      </w:r>
      <w:r w:rsidRPr="00567A31">
        <w:rPr>
          <w:shd w:val="clear" w:color="auto" w:fill="FFFFFF"/>
        </w:rPr>
        <w:t>may stimulate an increased secretion of inflammatory cytokines, making the patient</w:t>
      </w:r>
      <w:r w:rsidR="00AD011E" w:rsidRPr="00567A31">
        <w:rPr>
          <w:shd w:val="clear" w:color="auto" w:fill="FFFFFF"/>
        </w:rPr>
        <w:t>s</w:t>
      </w:r>
      <w:r w:rsidRPr="00567A31">
        <w:rPr>
          <w:shd w:val="clear" w:color="auto" w:fill="FFFFFF"/>
        </w:rPr>
        <w:t xml:space="preserve"> susceptible to the development of maternal intravascular disease</w:t>
      </w:r>
      <w:r w:rsidR="002107E3" w:rsidRPr="00567A31">
        <w:rPr>
          <w:shd w:val="clear" w:color="auto" w:fill="FFFFFF"/>
        </w:rPr>
        <w:t xml:space="preserve"> </w:t>
      </w:r>
      <w:r w:rsidR="00087790" w:rsidRPr="00567A31">
        <w:rPr>
          <w:shd w:val="clear" w:color="auto" w:fill="FFFFFF"/>
        </w:rPr>
        <w:t>[14</w:t>
      </w:r>
      <w:r w:rsidR="00AD011E" w:rsidRPr="00567A31">
        <w:rPr>
          <w:shd w:val="clear" w:color="auto" w:fill="FFFFFF"/>
        </w:rPr>
        <w:t xml:space="preserve">]. </w:t>
      </w:r>
      <w:r w:rsidR="00B63A80" w:rsidRPr="00567A31">
        <w:rPr>
          <w:shd w:val="clear" w:color="auto" w:fill="FFFFFF"/>
        </w:rPr>
        <w:t>In a similar pattern to</w:t>
      </w:r>
      <w:r w:rsidRPr="00567A31">
        <w:rPr>
          <w:shd w:val="clear" w:color="auto" w:fill="FFFFFF"/>
        </w:rPr>
        <w:t xml:space="preserve"> t</w:t>
      </w:r>
      <w:r w:rsidR="00395005" w:rsidRPr="00567A31">
        <w:rPr>
          <w:shd w:val="clear" w:color="auto" w:fill="FFFFFF"/>
        </w:rPr>
        <w:t>he</w:t>
      </w:r>
      <w:r w:rsidRPr="00567A31">
        <w:rPr>
          <w:shd w:val="clear" w:color="auto" w:fill="FFFFFF"/>
        </w:rPr>
        <w:t xml:space="preserve"> cytokine imbalances seen in autoimmunity, Preeclampsia is also associated with irregularities in the secretion of </w:t>
      </w:r>
      <w:r w:rsidR="001D72FC" w:rsidRPr="00567A31">
        <w:t>pro-inflammatory cytokine-producing cells</w:t>
      </w:r>
      <w:ins w:id="92" w:author="SDI 1020" w:date="2025-07-26T17:03:00Z">
        <w:r w:rsidR="00265DFB">
          <w:t>,</w:t>
        </w:r>
      </w:ins>
      <w:r w:rsidR="001D72FC" w:rsidRPr="00567A31">
        <w:t xml:space="preserve"> such as Th1 and </w:t>
      </w:r>
      <w:r w:rsidR="00437AA0" w:rsidRPr="00567A31">
        <w:t>Th17 and</w:t>
      </w:r>
      <w:r w:rsidR="001D72FC" w:rsidRPr="00567A31">
        <w:t xml:space="preserve"> reduced anti-inflammatory cytokines like IL-10 and IL-4 from Treg and Th2 cells.</w:t>
      </w:r>
      <w:r w:rsidR="00041A3B" w:rsidRPr="00567A31">
        <w:rPr>
          <w:shd w:val="clear" w:color="auto" w:fill="FFFFFF"/>
        </w:rPr>
        <w:t>[14]</w:t>
      </w:r>
      <w:r w:rsidR="00087790" w:rsidRPr="00567A31">
        <w:t>[15].</w:t>
      </w:r>
    </w:p>
    <w:p w14:paraId="1A385D8C" w14:textId="47C36A63" w:rsidR="00240309" w:rsidRPr="009F66F3" w:rsidRDefault="00DC4EF8" w:rsidP="009F66F3">
      <w:pPr>
        <w:pStyle w:val="NormalWeb"/>
        <w:spacing w:line="360" w:lineRule="auto"/>
        <w:rPr>
          <w:shd w:val="clear" w:color="auto" w:fill="FFFFFF"/>
        </w:rPr>
      </w:pPr>
      <w:r w:rsidRPr="00567A31">
        <w:rPr>
          <w:shd w:val="clear" w:color="auto" w:fill="FFFFFF"/>
        </w:rPr>
        <w:t xml:space="preserve">Brewer </w:t>
      </w:r>
      <w:r w:rsidR="00D73772" w:rsidRPr="00567A31">
        <w:rPr>
          <w:shd w:val="clear" w:color="auto" w:fill="FFFFFF"/>
        </w:rPr>
        <w:t>et al. discovered</w:t>
      </w:r>
      <w:r w:rsidRPr="00567A31">
        <w:rPr>
          <w:shd w:val="clear" w:color="auto" w:fill="FFFFFF"/>
        </w:rPr>
        <w:t xml:space="preserve"> that 46 out of 47 patients diagnosed with Eclampsia developed PRES</w:t>
      </w:r>
      <w:r w:rsidR="001D72FC" w:rsidRPr="00567A31">
        <w:rPr>
          <w:shd w:val="clear" w:color="auto" w:fill="FFFFFF"/>
        </w:rPr>
        <w:t xml:space="preserve"> (</w:t>
      </w:r>
      <w:r w:rsidR="001D72FC" w:rsidRPr="00567A31">
        <w:t>posterior reversible encephalopathy syndrome)</w:t>
      </w:r>
      <w:r w:rsidR="00622694" w:rsidRPr="00567A31">
        <w:rPr>
          <w:shd w:val="clear" w:color="auto" w:fill="FFFFFF"/>
        </w:rPr>
        <w:t>; the</w:t>
      </w:r>
      <w:r w:rsidR="00DA3559" w:rsidRPr="00567A31">
        <w:rPr>
          <w:shd w:val="clear" w:color="auto" w:fill="FFFFFF"/>
        </w:rPr>
        <w:t xml:space="preserve"> first case </w:t>
      </w:r>
      <w:r w:rsidR="00622694" w:rsidRPr="00567A31">
        <w:rPr>
          <w:shd w:val="clear" w:color="auto" w:fill="FFFFFF"/>
        </w:rPr>
        <w:t xml:space="preserve">was in </w:t>
      </w:r>
      <w:r w:rsidR="00126C20" w:rsidRPr="00567A31">
        <w:rPr>
          <w:shd w:val="clear" w:color="auto" w:fill="FFFFFF"/>
        </w:rPr>
        <w:t>1996, while</w:t>
      </w:r>
      <w:r w:rsidR="00625216" w:rsidRPr="00567A31">
        <w:t xml:space="preserve"> </w:t>
      </w:r>
      <w:r w:rsidR="00FB08DF" w:rsidRPr="00567A31">
        <w:t xml:space="preserve">another study </w:t>
      </w:r>
      <w:r w:rsidR="001A11DB" w:rsidRPr="00567A31">
        <w:t xml:space="preserve">recorded </w:t>
      </w:r>
      <w:r w:rsidR="00990440" w:rsidRPr="00567A31">
        <w:t xml:space="preserve">about </w:t>
      </w:r>
      <w:r w:rsidR="00EE3209" w:rsidRPr="00567A31">
        <w:t>92.3% and 19</w:t>
      </w:r>
      <w:r w:rsidR="005170D4" w:rsidRPr="00567A31">
        <w:t>.2</w:t>
      </w:r>
      <w:r w:rsidR="002F1DC1" w:rsidRPr="00567A31">
        <w:t>% cases</w:t>
      </w:r>
      <w:r w:rsidR="00CE3C62" w:rsidRPr="00567A31">
        <w:t xml:space="preserve"> of confirmed Eclampsia</w:t>
      </w:r>
      <w:r w:rsidR="005170D4" w:rsidRPr="00567A31">
        <w:t xml:space="preserve"> and Preeclampsi</w:t>
      </w:r>
      <w:r w:rsidR="001106F4" w:rsidRPr="00567A31">
        <w:t xml:space="preserve">a </w:t>
      </w:r>
      <w:r w:rsidR="00EA6A9F" w:rsidRPr="00567A31">
        <w:t xml:space="preserve">respectively </w:t>
      </w:r>
      <w:r w:rsidR="00EA6A9F" w:rsidRPr="00567A31">
        <w:rPr>
          <w:b/>
          <w:bCs/>
        </w:rPr>
        <w:t>demonstrated</w:t>
      </w:r>
      <w:r w:rsidR="00CE3C62" w:rsidRPr="00567A31">
        <w:rPr>
          <w:b/>
          <w:bCs/>
        </w:rPr>
        <w:t xml:space="preserve"> </w:t>
      </w:r>
      <w:r w:rsidR="005E1535" w:rsidRPr="00567A31">
        <w:rPr>
          <w:rStyle w:val="Strong"/>
          <w:b w:val="0"/>
          <w:bCs w:val="0"/>
        </w:rPr>
        <w:t>Posterior reversible encephalopathy syndrome</w:t>
      </w:r>
      <w:r w:rsidR="005E1535" w:rsidRPr="00567A31">
        <w:rPr>
          <w:rStyle w:val="apple-converted-space"/>
          <w:b/>
          <w:bCs/>
        </w:rPr>
        <w:t> </w:t>
      </w:r>
      <w:r w:rsidR="005E1535" w:rsidRPr="00567A31">
        <w:rPr>
          <w:b/>
          <w:bCs/>
        </w:rPr>
        <w:t xml:space="preserve">(PRES) </w:t>
      </w:r>
      <w:r w:rsidR="00CE3C62" w:rsidRPr="00567A31">
        <w:t xml:space="preserve">using </w:t>
      </w:r>
      <w:r w:rsidR="00496B82" w:rsidRPr="00567A31">
        <w:t xml:space="preserve">imaging studies </w:t>
      </w:r>
      <w:r w:rsidR="003E1C7A" w:rsidRPr="00567A31">
        <w:t>[16][17]</w:t>
      </w:r>
      <w:r w:rsidR="00496B82" w:rsidRPr="00567A31">
        <w:t>[18</w:t>
      </w:r>
      <w:r w:rsidR="004A4DD3" w:rsidRPr="00567A31">
        <w:t>]. The</w:t>
      </w:r>
      <w:r w:rsidR="008D71AF" w:rsidRPr="00567A31">
        <w:t xml:space="preserve"> pathogenesis of Eclampsia </w:t>
      </w:r>
      <w:r w:rsidR="004102EC" w:rsidRPr="00567A31">
        <w:t>may involve TNF-alfa and AT1-</w:t>
      </w:r>
      <w:r w:rsidR="00720C34" w:rsidRPr="00567A31">
        <w:t>AA, resulting</w:t>
      </w:r>
      <w:r w:rsidR="00C12337" w:rsidRPr="00567A31">
        <w:t xml:space="preserve"> in endothelial </w:t>
      </w:r>
      <w:r w:rsidR="00720C34" w:rsidRPr="00567A31">
        <w:t xml:space="preserve">injury, </w:t>
      </w:r>
      <w:proofErr w:type="spellStart"/>
      <w:ins w:id="93" w:author="SDI 1020" w:date="2025-07-26T17:03:00Z">
        <w:r w:rsidR="000B2C54">
          <w:t>o</w:t>
        </w:r>
      </w:ins>
      <w:r w:rsidR="00720C34" w:rsidRPr="00567A31">
        <w:t>edema</w:t>
      </w:r>
      <w:proofErr w:type="spellEnd"/>
      <w:r w:rsidR="00C13AF3" w:rsidRPr="00567A31">
        <w:t xml:space="preserve">, and </w:t>
      </w:r>
      <w:r w:rsidR="008D71AF" w:rsidRPr="00567A31">
        <w:t>vascular narrowing</w:t>
      </w:r>
      <w:r w:rsidR="00C13AF3" w:rsidRPr="00567A31">
        <w:t xml:space="preserve">, </w:t>
      </w:r>
      <w:r w:rsidR="008D71AF" w:rsidRPr="00567A31">
        <w:t xml:space="preserve">leading to a decrease in blood flow to the </w:t>
      </w:r>
      <w:r w:rsidR="00720C34" w:rsidRPr="00567A31">
        <w:t>brain [</w:t>
      </w:r>
      <w:r w:rsidR="00D305DC" w:rsidRPr="00567A31">
        <w:t>8]</w:t>
      </w:r>
      <w:r w:rsidR="008D71AF" w:rsidRPr="00567A31">
        <w:t>.</w:t>
      </w:r>
      <w:r w:rsidR="005A7B48" w:rsidRPr="00567A31">
        <w:t xml:space="preserve"> Also, there is damage to the blood-brain </w:t>
      </w:r>
      <w:r w:rsidR="00720C34" w:rsidRPr="00567A31">
        <w:t>barrier (</w:t>
      </w:r>
      <w:r w:rsidR="001D72FC" w:rsidRPr="00567A31">
        <w:t>BBB</w:t>
      </w:r>
      <w:r w:rsidR="006A5D71" w:rsidRPr="00567A31">
        <w:t xml:space="preserve">), </w:t>
      </w:r>
      <w:r w:rsidR="00720C34" w:rsidRPr="00567A31">
        <w:t>leading</w:t>
      </w:r>
      <w:r w:rsidR="006A5D71" w:rsidRPr="00567A31">
        <w:t xml:space="preserve"> to hypertensive encephalopathy and cerebral </w:t>
      </w:r>
      <w:proofErr w:type="spellStart"/>
      <w:ins w:id="94" w:author="SDI 1020" w:date="2025-07-26T17:03:00Z">
        <w:r w:rsidR="000B2C54">
          <w:t>o</w:t>
        </w:r>
      </w:ins>
      <w:r w:rsidR="004A4DD3" w:rsidRPr="00567A31">
        <w:t>edema</w:t>
      </w:r>
      <w:proofErr w:type="spellEnd"/>
      <w:r w:rsidR="004A4DD3" w:rsidRPr="00567A31">
        <w:t xml:space="preserve">. Several other </w:t>
      </w:r>
      <w:del w:id="95" w:author="SDI 1020" w:date="2025-07-26T17:04:00Z">
        <w:r w:rsidR="002C6049" w:rsidRPr="00567A31" w:rsidDel="000B2C54">
          <w:delText>research</w:delText>
        </w:r>
        <w:r w:rsidR="004A4DD3" w:rsidRPr="00567A31" w:rsidDel="000B2C54">
          <w:delText xml:space="preserve"> </w:delText>
        </w:r>
      </w:del>
      <w:ins w:id="96" w:author="SDI 1020" w:date="2025-07-26T17:04:00Z">
        <w:r w:rsidR="000B2C54">
          <w:t>studies</w:t>
        </w:r>
        <w:r w:rsidR="000B2C54" w:rsidRPr="00567A31">
          <w:t xml:space="preserve"> </w:t>
        </w:r>
      </w:ins>
      <w:r w:rsidR="00777E00" w:rsidRPr="00567A31">
        <w:t>has</w:t>
      </w:r>
      <w:r w:rsidR="001D72FC" w:rsidRPr="00567A31">
        <w:t xml:space="preserve"> shown</w:t>
      </w:r>
      <w:r w:rsidR="001C25B4" w:rsidRPr="00567A31">
        <w:t xml:space="preserve"> that</w:t>
      </w:r>
      <w:r w:rsidR="00004F35" w:rsidRPr="00567A31">
        <w:t xml:space="preserve"> </w:t>
      </w:r>
      <w:r w:rsidR="00407620" w:rsidRPr="00567A31">
        <w:rPr>
          <w:shd w:val="clear" w:color="auto" w:fill="FFFFFF"/>
        </w:rPr>
        <w:t>PRE</w:t>
      </w:r>
      <w:r w:rsidR="00E86FCE" w:rsidRPr="00567A31">
        <w:rPr>
          <w:shd w:val="clear" w:color="auto" w:fill="FFFFFF"/>
        </w:rPr>
        <w:t>S</w:t>
      </w:r>
      <w:r w:rsidR="00407620" w:rsidRPr="00567A31">
        <w:rPr>
          <w:shd w:val="clear" w:color="auto" w:fill="FFFFFF"/>
        </w:rPr>
        <w:t xml:space="preserve"> is present </w:t>
      </w:r>
      <w:r w:rsidR="006A5D71" w:rsidRPr="00567A31">
        <w:rPr>
          <w:shd w:val="clear" w:color="auto" w:fill="FFFFFF"/>
        </w:rPr>
        <w:t xml:space="preserve">in most </w:t>
      </w:r>
      <w:r w:rsidR="00535BF6" w:rsidRPr="00567A31">
        <w:rPr>
          <w:shd w:val="clear" w:color="auto" w:fill="FFFFFF"/>
        </w:rPr>
        <w:t>patients</w:t>
      </w:r>
      <w:r w:rsidR="006A5D71" w:rsidRPr="00567A31">
        <w:rPr>
          <w:shd w:val="clear" w:color="auto" w:fill="FFFFFF"/>
        </w:rPr>
        <w:t xml:space="preserve"> diagnosed with </w:t>
      </w:r>
      <w:r w:rsidR="00FD57E7" w:rsidRPr="00567A31">
        <w:rPr>
          <w:shd w:val="clear" w:color="auto" w:fill="FFFFFF"/>
        </w:rPr>
        <w:t>Eclampsia [16][17</w:t>
      </w:r>
      <w:r w:rsidR="00D73772" w:rsidRPr="00567A31">
        <w:rPr>
          <w:shd w:val="clear" w:color="auto" w:fill="FFFFFF"/>
        </w:rPr>
        <w:t>].</w:t>
      </w:r>
      <w:ins w:id="97" w:author="SDI 1020" w:date="2025-07-26T17:04:00Z">
        <w:r w:rsidR="000B2C54">
          <w:rPr>
            <w:shd w:val="clear" w:color="auto" w:fill="FFFFFF"/>
          </w:rPr>
          <w:t xml:space="preserve"> </w:t>
        </w:r>
      </w:ins>
      <w:r w:rsidRPr="00567A31">
        <w:t xml:space="preserve">Lowering blood pressure in these women might slow down cerebral </w:t>
      </w:r>
      <w:proofErr w:type="spellStart"/>
      <w:ins w:id="98" w:author="SDI 1020" w:date="2025-07-26T17:04:00Z">
        <w:r w:rsidR="000B2C54">
          <w:t>o</w:t>
        </w:r>
      </w:ins>
      <w:r w:rsidRPr="00567A31">
        <w:t>edema</w:t>
      </w:r>
      <w:proofErr w:type="spellEnd"/>
      <w:r w:rsidRPr="00567A31">
        <w:t xml:space="preserve"> and limit potential brain damage. The exact association of this condition with Eclampsia or severe Preeclampsia is not well-known, and further research is needed to understand this association [19].</w:t>
      </w:r>
      <w:r w:rsidR="00A23A2D" w:rsidRPr="00567A31">
        <w:rPr>
          <w:shd w:val="clear" w:color="auto" w:fill="FFFFFF"/>
        </w:rPr>
        <w:t xml:space="preserve"> PRES is </w:t>
      </w:r>
      <w:del w:id="99" w:author="SDI 1020" w:date="2025-07-26T17:04:00Z">
        <w:r w:rsidR="00A23A2D" w:rsidRPr="00567A31" w:rsidDel="000B2C54">
          <w:rPr>
            <w:shd w:val="clear" w:color="auto" w:fill="FFFFFF"/>
          </w:rPr>
          <w:delText xml:space="preserve">characterized </w:delText>
        </w:r>
      </w:del>
      <w:proofErr w:type="spellStart"/>
      <w:ins w:id="100" w:author="SDI 1020" w:date="2025-07-26T17:04:00Z">
        <w:r w:rsidR="000B2C54" w:rsidRPr="00567A31">
          <w:rPr>
            <w:shd w:val="clear" w:color="auto" w:fill="FFFFFF"/>
          </w:rPr>
          <w:t>characteri</w:t>
        </w:r>
        <w:r w:rsidR="000B2C54">
          <w:rPr>
            <w:shd w:val="clear" w:color="auto" w:fill="FFFFFF"/>
          </w:rPr>
          <w:t>s</w:t>
        </w:r>
        <w:r w:rsidR="000B2C54" w:rsidRPr="00567A31">
          <w:rPr>
            <w:shd w:val="clear" w:color="auto" w:fill="FFFFFF"/>
          </w:rPr>
          <w:t>ed</w:t>
        </w:r>
        <w:proofErr w:type="spellEnd"/>
        <w:r w:rsidR="000B2C54" w:rsidRPr="00567A31">
          <w:rPr>
            <w:shd w:val="clear" w:color="auto" w:fill="FFFFFF"/>
          </w:rPr>
          <w:t xml:space="preserve"> </w:t>
        </w:r>
      </w:ins>
      <w:r w:rsidR="00A23A2D" w:rsidRPr="00567A31">
        <w:rPr>
          <w:shd w:val="clear" w:color="auto" w:fill="FFFFFF"/>
        </w:rPr>
        <w:t>by</w:t>
      </w:r>
      <w:r w:rsidR="00A23A2D" w:rsidRPr="00567A31">
        <w:t xml:space="preserve"> confusion, headache, loss of consciousness, seizure, visual impair</w:t>
      </w:r>
      <w:r w:rsidR="001D72FC" w:rsidRPr="00567A31">
        <w:t>ment</w:t>
      </w:r>
      <w:ins w:id="101" w:author="SDI 1020" w:date="2025-07-26T17:04:00Z">
        <w:r w:rsidR="000B2C54">
          <w:t>,</w:t>
        </w:r>
      </w:ins>
      <w:r w:rsidR="001D72FC" w:rsidRPr="00567A31">
        <w:t xml:space="preserve"> including potential</w:t>
      </w:r>
      <w:r w:rsidR="00A23A2D" w:rsidRPr="00567A31">
        <w:t xml:space="preserve"> blindness, with other signs of vascular </w:t>
      </w:r>
      <w:proofErr w:type="spellStart"/>
      <w:ins w:id="102" w:author="SDI 1020" w:date="2025-07-26T17:04:00Z">
        <w:r w:rsidR="000B2C54">
          <w:t>o</w:t>
        </w:r>
      </w:ins>
      <w:r w:rsidR="00A23A2D" w:rsidRPr="00567A31">
        <w:t>edema</w:t>
      </w:r>
      <w:proofErr w:type="spellEnd"/>
      <w:r w:rsidR="00A23A2D" w:rsidRPr="00567A31">
        <w:t>.</w:t>
      </w:r>
    </w:p>
    <w:p w14:paraId="66DF88D9" w14:textId="77777777" w:rsidR="007C1C75" w:rsidRPr="00567A31" w:rsidRDefault="00DC4EF8" w:rsidP="00673678">
      <w:pPr>
        <w:tabs>
          <w:tab w:val="left" w:pos="7217"/>
        </w:tabs>
        <w:spacing w:line="360" w:lineRule="auto"/>
        <w:rPr>
          <w:rStyle w:val="apple-converted-space"/>
          <w:b/>
          <w:bCs/>
          <w:shd w:val="clear" w:color="auto" w:fill="FFFFFF"/>
        </w:rPr>
      </w:pPr>
      <w:r w:rsidRPr="00567A31">
        <w:rPr>
          <w:rStyle w:val="apple-converted-space"/>
          <w:b/>
          <w:bCs/>
          <w:shd w:val="clear" w:color="auto" w:fill="FFFFFF"/>
        </w:rPr>
        <w:lastRenderedPageBreak/>
        <w:t>MATERNAL COMPLICATIONS</w:t>
      </w:r>
    </w:p>
    <w:p w14:paraId="2891DD87" w14:textId="58DD0359" w:rsidR="007C1C75" w:rsidRPr="00567A31" w:rsidRDefault="00DC4EF8" w:rsidP="00673678">
      <w:pPr>
        <w:pStyle w:val="NormalWeb"/>
        <w:spacing w:before="400" w:beforeAutospacing="0" w:after="400" w:afterAutospacing="0" w:line="360" w:lineRule="auto"/>
        <w:rPr>
          <w:shd w:val="clear" w:color="auto" w:fill="FFFFFF"/>
        </w:rPr>
      </w:pPr>
      <w:r w:rsidRPr="00567A31">
        <w:rPr>
          <w:shd w:val="clear" w:color="auto" w:fill="FFFFFF"/>
        </w:rPr>
        <w:t>In recent years, some researchers have indicated that women diagnosed with hypertensive disorders of pregnancy face elevated risks of both immediate and long-term complication</w:t>
      </w:r>
      <w:r w:rsidR="00DB222E" w:rsidRPr="00567A31">
        <w:rPr>
          <w:shd w:val="clear" w:color="auto" w:fill="FFFFFF"/>
        </w:rPr>
        <w:t>s</w:t>
      </w:r>
      <w:r w:rsidRPr="00567A31">
        <w:rPr>
          <w:shd w:val="clear" w:color="auto" w:fill="FFFFFF"/>
        </w:rPr>
        <w:t>. However, the current guidelines for managing hypertension during pregnancy have not evolved in line with those for the general population, mainly because studies addressing the safety and benefits of lowering blood pressure in pregnancy are lacking</w:t>
      </w:r>
      <w:r w:rsidR="00B5776F" w:rsidRPr="00567A31">
        <w:rPr>
          <w:shd w:val="clear" w:color="auto" w:fill="FFFFFF"/>
        </w:rPr>
        <w:t xml:space="preserve"> [</w:t>
      </w:r>
      <w:r w:rsidR="00602B1B" w:rsidRPr="00567A31">
        <w:rPr>
          <w:shd w:val="clear" w:color="auto" w:fill="FFFFFF"/>
        </w:rPr>
        <w:t>20</w:t>
      </w:r>
      <w:r w:rsidR="00B5776F" w:rsidRPr="00567A31">
        <w:rPr>
          <w:shd w:val="clear" w:color="auto" w:fill="FFFFFF"/>
        </w:rPr>
        <w:t>]</w:t>
      </w:r>
      <w:r w:rsidRPr="00567A31">
        <w:rPr>
          <w:shd w:val="clear" w:color="auto" w:fill="FFFFFF"/>
        </w:rPr>
        <w:t>.</w:t>
      </w:r>
      <w:r w:rsidRPr="00567A31">
        <w:rPr>
          <w:rStyle w:val="apple-converted-space"/>
          <w:shd w:val="clear" w:color="auto" w:fill="FFFFFF"/>
        </w:rPr>
        <w:t> </w:t>
      </w:r>
      <w:r w:rsidRPr="00567A31">
        <w:rPr>
          <w:shd w:val="clear" w:color="auto" w:fill="FFFFFF"/>
        </w:rPr>
        <w:t xml:space="preserve">It is still an underestimated risk factor for future cardiovascular, cerebrovascular, and kidney disease, developing often in the perimenopausal period of a woman’s </w:t>
      </w:r>
      <w:r w:rsidR="00D01EAC" w:rsidRPr="00567A31">
        <w:rPr>
          <w:shd w:val="clear" w:color="auto" w:fill="FFFFFF"/>
        </w:rPr>
        <w:t>life.</w:t>
      </w:r>
      <w:r w:rsidR="00D01EAC" w:rsidRPr="00567A31">
        <w:t xml:space="preserve"> The</w:t>
      </w:r>
      <w:r w:rsidRPr="00567A31">
        <w:t xml:space="preserve"> benefits of antihypertensive medication in patients with </w:t>
      </w:r>
      <w:r w:rsidR="00B96E6D" w:rsidRPr="00567A31">
        <w:t>Preeclampsia</w:t>
      </w:r>
      <w:r w:rsidRPr="00567A31">
        <w:t xml:space="preserve"> cannot be </w:t>
      </w:r>
      <w:proofErr w:type="spellStart"/>
      <w:r w:rsidRPr="00567A31">
        <w:t>over</w:t>
      </w:r>
      <w:del w:id="103" w:author="SDI 1020" w:date="2025-07-26T17:04:00Z">
        <w:r w:rsidR="00D01EAC" w:rsidRPr="00567A31" w:rsidDel="00F65C19">
          <w:delText>-emphasiz</w:delText>
        </w:r>
      </w:del>
      <w:ins w:id="104" w:author="SDI 1020" w:date="2025-07-26T17:04:00Z">
        <w:r w:rsidR="00F65C19">
          <w:t>emphasis</w:t>
        </w:r>
      </w:ins>
      <w:r w:rsidR="00D01EAC" w:rsidRPr="00567A31">
        <w:t>ed</w:t>
      </w:r>
      <w:proofErr w:type="spellEnd"/>
      <w:r w:rsidR="00D01EAC" w:rsidRPr="00567A31">
        <w:t xml:space="preserve">. </w:t>
      </w:r>
      <w:r w:rsidR="00345AAD" w:rsidRPr="00567A31">
        <w:t>There is a need for i</w:t>
      </w:r>
      <w:r w:rsidRPr="00567A31">
        <w:t>mmediate infusion of antihypertensive</w:t>
      </w:r>
      <w:ins w:id="105" w:author="SDI 1020" w:date="2025-07-26T17:04:00Z">
        <w:r w:rsidR="00F65C19">
          <w:t>s</w:t>
        </w:r>
      </w:ins>
      <w:r w:rsidRPr="00567A31">
        <w:t xml:space="preserve"> via the venous route</w:t>
      </w:r>
      <w:r w:rsidR="00FE6998" w:rsidRPr="00567A31">
        <w:t xml:space="preserve"> </w:t>
      </w:r>
      <w:r w:rsidRPr="00567A31">
        <w:t xml:space="preserve">because of </w:t>
      </w:r>
      <w:del w:id="106" w:author="SDI 1020" w:date="2025-07-26T17:04:00Z">
        <w:r w:rsidRPr="00567A31" w:rsidDel="00F65C19">
          <w:delText xml:space="preserve">its </w:delText>
        </w:r>
      </w:del>
      <w:ins w:id="107" w:author="SDI 1020" w:date="2025-07-26T17:04:00Z">
        <w:r w:rsidR="00F65C19">
          <w:t>their</w:t>
        </w:r>
        <w:r w:rsidR="00F65C19" w:rsidRPr="00567A31">
          <w:t xml:space="preserve"> </w:t>
        </w:r>
      </w:ins>
      <w:r w:rsidRPr="00567A31">
        <w:t>rapid effect</w:t>
      </w:r>
      <w:r w:rsidR="00FE6998" w:rsidRPr="00567A31">
        <w:t xml:space="preserve"> </w:t>
      </w:r>
      <w:r w:rsidR="00437AA0" w:rsidRPr="00567A31">
        <w:t>on</w:t>
      </w:r>
      <w:r w:rsidR="00FE6998" w:rsidRPr="00567A31">
        <w:t xml:space="preserve"> eclamptic patients</w:t>
      </w:r>
      <w:r w:rsidRPr="00567A31">
        <w:t xml:space="preserve">. </w:t>
      </w:r>
      <w:r w:rsidR="006B743E" w:rsidRPr="00567A31">
        <w:t>Poor control of b</w:t>
      </w:r>
      <w:r w:rsidRPr="00567A31">
        <w:t xml:space="preserve">lood pressure </w:t>
      </w:r>
      <w:r w:rsidR="0053628B" w:rsidRPr="00567A31">
        <w:t>can</w:t>
      </w:r>
      <w:r w:rsidRPr="00567A31">
        <w:t xml:space="preserve"> lead to </w:t>
      </w:r>
      <w:r w:rsidR="00416F02" w:rsidRPr="00567A31">
        <w:t>several</w:t>
      </w:r>
      <w:r w:rsidRPr="00567A31">
        <w:t xml:space="preserve"> complications, such as increased </w:t>
      </w:r>
      <w:r w:rsidR="004D55E3" w:rsidRPr="00567A31">
        <w:t>intracranial</w:t>
      </w:r>
      <w:r w:rsidRPr="00567A31">
        <w:t xml:space="preserve"> pressure, renal failure, heart attack, pulmonary </w:t>
      </w:r>
      <w:proofErr w:type="spellStart"/>
      <w:ins w:id="108" w:author="SDI 1020" w:date="2025-07-26T17:04:00Z">
        <w:r w:rsidR="00F65C19">
          <w:t>o</w:t>
        </w:r>
      </w:ins>
      <w:r w:rsidRPr="00567A31">
        <w:t>edema</w:t>
      </w:r>
      <w:proofErr w:type="spellEnd"/>
      <w:r w:rsidRPr="00567A31">
        <w:t xml:space="preserve">, and </w:t>
      </w:r>
      <w:bookmarkStart w:id="109" w:name="_Int_UPHIPfzl"/>
      <w:r w:rsidRPr="00567A31">
        <w:t xml:space="preserve">a </w:t>
      </w:r>
      <w:r w:rsidR="00C168B7" w:rsidRPr="00567A31">
        <w:t xml:space="preserve">high </w:t>
      </w:r>
      <w:r w:rsidRPr="00567A31">
        <w:t>risk</w:t>
      </w:r>
      <w:bookmarkEnd w:id="109"/>
      <w:r w:rsidRPr="00567A31">
        <w:t xml:space="preserve"> of mortality</w:t>
      </w:r>
      <w:r w:rsidR="00C168B7" w:rsidRPr="00567A31">
        <w:t xml:space="preserve"> </w:t>
      </w:r>
      <w:r w:rsidRPr="00567A31">
        <w:t>for both mother and fetus</w:t>
      </w:r>
      <w:r w:rsidR="00602B1B" w:rsidRPr="00567A31">
        <w:t xml:space="preserve"> [21]</w:t>
      </w:r>
      <w:r w:rsidRPr="00567A31">
        <w:t xml:space="preserve">. It is also worth mentioning that the urge to decrease </w:t>
      </w:r>
      <w:r w:rsidR="00437AA0" w:rsidRPr="00567A31">
        <w:t>blood</w:t>
      </w:r>
      <w:r w:rsidRPr="00567A31">
        <w:t xml:space="preserve"> pressure too quickly should be avoided due to the increased risk of hypotension leading to decreased organ perfusion in the mother and placental </w:t>
      </w:r>
      <w:r w:rsidR="00F70451" w:rsidRPr="00567A31">
        <w:t>circulation</w:t>
      </w:r>
      <w:r w:rsidR="00880CCA" w:rsidRPr="00567A31">
        <w:t xml:space="preserve">, which may lead </w:t>
      </w:r>
      <w:r w:rsidRPr="00567A31">
        <w:t>to fetal</w:t>
      </w:r>
      <w:r w:rsidR="0050000A" w:rsidRPr="00567A31">
        <w:t xml:space="preserve"> h</w:t>
      </w:r>
      <w:r w:rsidR="00D81E64" w:rsidRPr="00567A31">
        <w:t>ypoxia,</w:t>
      </w:r>
      <w:r w:rsidRPr="00567A31">
        <w:t xml:space="preserve"> </w:t>
      </w:r>
      <w:r w:rsidR="00880CCA" w:rsidRPr="00567A31">
        <w:t xml:space="preserve">distress, and </w:t>
      </w:r>
      <w:r w:rsidRPr="00567A31">
        <w:t xml:space="preserve">demise. </w:t>
      </w:r>
    </w:p>
    <w:p w14:paraId="7EEC3EB5" w14:textId="278B681F" w:rsidR="007C1C75" w:rsidRPr="00567A31" w:rsidRDefault="00DC4EF8" w:rsidP="00673678">
      <w:pPr>
        <w:pStyle w:val="NormalWeb"/>
        <w:spacing w:before="400" w:beforeAutospacing="0" w:after="400" w:afterAutospacing="0" w:line="360" w:lineRule="auto"/>
      </w:pPr>
      <w:r w:rsidRPr="00567A31">
        <w:t>The aim of antihypertensive drug treatment is the gradual reduction in blood pressure. Hypertensive medications are employed to facilitate a gradual reduction in blood pressure, aiming for a systolic pressure below the range of 150–</w:t>
      </w:r>
      <w:bookmarkStart w:id="110" w:name="_Int_VcJAmJVv"/>
      <w:r w:rsidRPr="00567A31">
        <w:t>140 mm</w:t>
      </w:r>
      <w:bookmarkEnd w:id="110"/>
      <w:r w:rsidRPr="00567A31">
        <w:t>Hg and a diastolic pressure between 90–</w:t>
      </w:r>
      <w:bookmarkStart w:id="111" w:name="_Int_CUN2TQML"/>
      <w:r w:rsidRPr="00567A31">
        <w:t>105 mm</w:t>
      </w:r>
      <w:bookmarkEnd w:id="111"/>
      <w:r w:rsidR="00754162" w:rsidRPr="00567A31">
        <w:t>Hg, along with a mean arterial pressure r</w:t>
      </w:r>
      <w:r w:rsidRPr="00567A31">
        <w:t>anging from 126–105 mmHg. Continuous monitoring of the fetus's heart rate is conduc</w:t>
      </w:r>
      <w:r w:rsidR="00754162" w:rsidRPr="00567A31">
        <w:t>ted through cardiotocography (CTG</w:t>
      </w:r>
      <w:r w:rsidRPr="00567A31">
        <w:t xml:space="preserve">) </w:t>
      </w:r>
      <w:r w:rsidR="009A16BE" w:rsidRPr="00567A31">
        <w:t>recording. According</w:t>
      </w:r>
      <w:r w:rsidRPr="00567A31">
        <w:t xml:space="preserve"> to </w:t>
      </w:r>
      <w:r w:rsidR="001419FF" w:rsidRPr="00567A31">
        <w:t>Sibai</w:t>
      </w:r>
      <w:r w:rsidRPr="00567A31">
        <w:t xml:space="preserve">, maintaining systolic blood pressure values lower than </w:t>
      </w:r>
      <w:bookmarkStart w:id="112" w:name="_Int_ZhTtUEs9"/>
      <w:r w:rsidRPr="00567A31">
        <w:t>160 mm</w:t>
      </w:r>
      <w:bookmarkEnd w:id="112"/>
      <w:r w:rsidRPr="00567A31">
        <w:t xml:space="preserve">Hg, yet not dipping below 140 mmHg, is </w:t>
      </w:r>
      <w:r w:rsidR="006517AE" w:rsidRPr="00567A31">
        <w:t>recommended [</w:t>
      </w:r>
      <w:r w:rsidR="001419FF" w:rsidRPr="00567A31">
        <w:t>22][23]</w:t>
      </w:r>
      <w:r w:rsidRPr="00567A31">
        <w:t xml:space="preserve">. Similarly, keeping diastolic blood pressure below </w:t>
      </w:r>
      <w:bookmarkStart w:id="113" w:name="_Int_K7cjrJIh"/>
      <w:r w:rsidRPr="00567A31">
        <w:t>110 mm</w:t>
      </w:r>
      <w:bookmarkEnd w:id="113"/>
      <w:r w:rsidRPr="00567A31">
        <w:t xml:space="preserve">Hg but not below </w:t>
      </w:r>
      <w:bookmarkStart w:id="114" w:name="_Int_Fh7Dw0Gq"/>
      <w:r w:rsidRPr="00567A31">
        <w:t>90 mm</w:t>
      </w:r>
      <w:bookmarkEnd w:id="114"/>
      <w:r w:rsidRPr="00567A31">
        <w:t>Hg is advised to uphold proper maternal cerebral perfusion pressure and ensure uteroplacental blood flow. It is cautioned against reducing blood pressure by</w:t>
      </w:r>
      <w:r w:rsidR="00754162" w:rsidRPr="00567A31">
        <w:t xml:space="preserve"> more than 10–15% of the baseline</w:t>
      </w:r>
      <w:r w:rsidRPr="00567A31">
        <w:t xml:space="preserve"> value within one hour.</w:t>
      </w:r>
    </w:p>
    <w:p w14:paraId="482EAE93" w14:textId="77777777" w:rsidR="007C1C75" w:rsidRPr="00567A31" w:rsidRDefault="00DC4EF8" w:rsidP="00673678">
      <w:pPr>
        <w:pStyle w:val="NormalWeb"/>
        <w:spacing w:before="400" w:after="400" w:line="360" w:lineRule="auto"/>
        <w:rPr>
          <w:b/>
          <w:bCs/>
        </w:rPr>
      </w:pPr>
      <w:r w:rsidRPr="00567A31">
        <w:rPr>
          <w:b/>
          <w:bCs/>
        </w:rPr>
        <w:t xml:space="preserve">Renal </w:t>
      </w:r>
      <w:r w:rsidR="00192723" w:rsidRPr="00567A31">
        <w:rPr>
          <w:b/>
          <w:bCs/>
        </w:rPr>
        <w:t>complications</w:t>
      </w:r>
    </w:p>
    <w:p w14:paraId="41EC0AF4" w14:textId="5FBCF065" w:rsidR="007C1C75" w:rsidRPr="00567A31" w:rsidRDefault="00DC4EF8" w:rsidP="00673678">
      <w:pPr>
        <w:pStyle w:val="NormalWeb"/>
        <w:spacing w:before="400" w:after="400" w:line="360" w:lineRule="auto"/>
      </w:pPr>
      <w:r w:rsidRPr="00567A31">
        <w:lastRenderedPageBreak/>
        <w:t xml:space="preserve">Several studies have indicated a heightened occurrence of microalbuminuria up to five years post-delivery in individuals with a history of Preeclampsia. </w:t>
      </w:r>
      <w:r w:rsidR="00417D21" w:rsidRPr="00567A31">
        <w:t xml:space="preserve">Numerous </w:t>
      </w:r>
      <w:r w:rsidRPr="00567A31">
        <w:t>mechanisms are postulated to elucidate the correlation between Preeclampsia and subsequent kidney disease</w:t>
      </w:r>
      <w:r w:rsidR="00D960E1" w:rsidRPr="00567A31">
        <w:t xml:space="preserve"> </w:t>
      </w:r>
      <w:r w:rsidR="00ED4A3E" w:rsidRPr="00567A31">
        <w:t>[24]</w:t>
      </w:r>
      <w:r w:rsidRPr="00567A31">
        <w:t>. One potential explanation is that Preeclampsia induces direct injury</w:t>
      </w:r>
      <w:r w:rsidR="00A23C59" w:rsidRPr="00567A31">
        <w:t xml:space="preserve"> to the </w:t>
      </w:r>
      <w:r w:rsidR="00981C2B" w:rsidRPr="00567A31">
        <w:t>endothelial</w:t>
      </w:r>
      <w:r w:rsidR="00A23C59" w:rsidRPr="00567A31">
        <w:t xml:space="preserve"> cells in the kidneys</w:t>
      </w:r>
      <w:r w:rsidRPr="00567A31">
        <w:t>, in</w:t>
      </w:r>
      <w:r w:rsidR="0044008C" w:rsidRPr="00567A31">
        <w:t xml:space="preserve">creasing vascular </w:t>
      </w:r>
      <w:r w:rsidR="007A10BD" w:rsidRPr="00567A31">
        <w:t>resistance, loss</w:t>
      </w:r>
      <w:r w:rsidR="0044008C" w:rsidRPr="00567A31">
        <w:t xml:space="preserve"> o</w:t>
      </w:r>
      <w:r w:rsidR="007A10BD" w:rsidRPr="00567A31">
        <w:t xml:space="preserve">f </w:t>
      </w:r>
      <w:r w:rsidR="0090643F" w:rsidRPr="00567A31">
        <w:t>podocytes, persistent</w:t>
      </w:r>
      <w:r w:rsidRPr="00567A31">
        <w:t xml:space="preserve"> proteinuria, </w:t>
      </w:r>
      <w:r w:rsidR="00012A06" w:rsidRPr="00567A31">
        <w:t>and</w:t>
      </w:r>
      <w:r w:rsidRPr="00567A31">
        <w:t xml:space="preserve"> hypertension that perpetuates subsequent harm</w:t>
      </w:r>
      <w:r w:rsidR="00FF4C78" w:rsidRPr="00567A31">
        <w:t xml:space="preserve"> </w:t>
      </w:r>
      <w:r w:rsidR="00ED4A3E" w:rsidRPr="00567A31">
        <w:t>(</w:t>
      </w:r>
      <w:r w:rsidR="00ED4A3E" w:rsidRPr="00567A31">
        <w:rPr>
          <w:b/>
          <w:bCs/>
        </w:rPr>
        <w:t>Fig</w:t>
      </w:r>
      <w:ins w:id="115" w:author="SDI 1020" w:date="2025-07-26T17:04:00Z">
        <w:r w:rsidR="00865CF8">
          <w:rPr>
            <w:b/>
            <w:bCs/>
          </w:rPr>
          <w:t>.</w:t>
        </w:r>
      </w:ins>
      <w:r w:rsidR="00656FD6" w:rsidRPr="00567A31">
        <w:rPr>
          <w:b/>
          <w:bCs/>
        </w:rPr>
        <w:t xml:space="preserve"> </w:t>
      </w:r>
      <w:r w:rsidR="00ED4A3E" w:rsidRPr="00567A31">
        <w:rPr>
          <w:b/>
          <w:bCs/>
        </w:rPr>
        <w:t>2</w:t>
      </w:r>
      <w:r w:rsidR="00ED4A3E" w:rsidRPr="00567A31">
        <w:t>)</w:t>
      </w:r>
      <w:r w:rsidRPr="00567A31">
        <w:t>. Several studies reveal that about 20% to 40% of women who experienced Preeclampsia exhibit microalbuminuria three to five years after childbirth, a prevalence significantly higher than the 2% observed in women without a history of Preeclampsia. The dysregulation of the Renin-Angiotensin-Aldosterone System (RAAS) and the imbalance between angiogenic and anti-angiogenic factors, shared characteristics of both Preeclampsia and chronic kidney disease (CKD), may contribute to why a history of Preeclampsia predisposes women to CKD</w:t>
      </w:r>
      <w:r w:rsidR="00102B2D" w:rsidRPr="00567A31">
        <w:t xml:space="preserve"> [25]</w:t>
      </w:r>
      <w:r w:rsidR="004D55E3" w:rsidRPr="00567A31">
        <w:t>.</w:t>
      </w:r>
    </w:p>
    <w:p w14:paraId="176D0C68" w14:textId="60F79240" w:rsidR="00C63C9B" w:rsidRPr="00567A31" w:rsidRDefault="00DC4EF8" w:rsidP="00673678">
      <w:pPr>
        <w:pStyle w:val="NormalWeb"/>
        <w:spacing w:before="400" w:after="400" w:line="360" w:lineRule="auto"/>
      </w:pPr>
      <w:bookmarkStart w:id="116" w:name="_Int_v7rlqxQR"/>
      <w:r w:rsidRPr="00567A31">
        <w:t xml:space="preserve">An investigation showed that when Preeclampsia </w:t>
      </w:r>
      <w:r w:rsidR="00094D60" w:rsidRPr="00567A31">
        <w:t>occurs</w:t>
      </w:r>
      <w:r w:rsidRPr="00567A31">
        <w:t xml:space="preserve"> during the first pregnancy, it increases the risk of end-stage renal disease (ESRD) </w:t>
      </w:r>
      <w:r w:rsidR="00903FAD" w:rsidRPr="00567A31">
        <w:t xml:space="preserve">shortly, </w:t>
      </w:r>
      <w:del w:id="117" w:author="SDI 1020" w:date="2025-07-26T17:04:00Z">
        <w:r w:rsidR="00903FAD" w:rsidRPr="00567A31" w:rsidDel="00865CF8">
          <w:delText xml:space="preserve">characterized </w:delText>
        </w:r>
      </w:del>
      <w:proofErr w:type="spellStart"/>
      <w:ins w:id="118" w:author="SDI 1020" w:date="2025-07-26T17:04:00Z">
        <w:r w:rsidR="00865CF8" w:rsidRPr="00567A31">
          <w:t>characteri</w:t>
        </w:r>
        <w:r w:rsidR="00865CF8">
          <w:t>s</w:t>
        </w:r>
        <w:r w:rsidR="00865CF8" w:rsidRPr="00567A31">
          <w:t>ed</w:t>
        </w:r>
        <w:proofErr w:type="spellEnd"/>
        <w:r w:rsidR="00865CF8" w:rsidRPr="00567A31">
          <w:t xml:space="preserve"> </w:t>
        </w:r>
      </w:ins>
      <w:r w:rsidR="00903FAD" w:rsidRPr="00567A31">
        <w:t>by</w:t>
      </w:r>
      <w:r w:rsidRPr="00567A31">
        <w:t xml:space="preserve"> a </w:t>
      </w:r>
      <w:r w:rsidR="00413BBE" w:rsidRPr="00567A31">
        <w:t>r</w:t>
      </w:r>
      <w:r w:rsidRPr="00567A31">
        <w:t>educed Glomerular Filtration Rate, Proteinuria, and Cortical Necrosis.</w:t>
      </w:r>
      <w:bookmarkEnd w:id="116"/>
      <w:r w:rsidRPr="00567A31">
        <w:t xml:space="preserve"> While the absolute risk of ESRD after any pre-eclamptic pregnancy was low (14.5/100,000 person-years), the adjusted relative risk was elevated at 4.3 (95% CI 3.3–5.6). Notably, in women with more than two pre-eclamptic pregnancies, the adjusted relative risk surged to 10.9 (95% CI 5.0–23.8). It is imperative to acknowledge that</w:t>
      </w:r>
      <w:ins w:id="119" w:author="SDI 1020" w:date="2025-07-26T17:04:00Z">
        <w:r w:rsidR="00865CF8">
          <w:t>,</w:t>
        </w:r>
      </w:ins>
      <w:r w:rsidRPr="00567A31">
        <w:t xml:space="preserve"> as this study relied on registry </w:t>
      </w:r>
      <w:r w:rsidR="00A221F1" w:rsidRPr="00567A31">
        <w:t>data,</w:t>
      </w:r>
      <w:r w:rsidRPr="00567A31">
        <w:t xml:space="preserve"> patients with preexisting renal disease </w:t>
      </w:r>
      <w:r w:rsidR="001412A1" w:rsidRPr="00567A31">
        <w:t>were</w:t>
      </w:r>
      <w:r w:rsidRPr="00567A31">
        <w:t xml:space="preserve"> not excluded, </w:t>
      </w:r>
      <w:r w:rsidR="001412A1" w:rsidRPr="00567A31">
        <w:t>and this will</w:t>
      </w:r>
      <w:r w:rsidRPr="00567A31">
        <w:t xml:space="preserve"> affect the overall risk</w:t>
      </w:r>
      <w:r w:rsidR="00102B2D" w:rsidRPr="00567A31">
        <w:t xml:space="preserve"> [26]</w:t>
      </w:r>
      <w:r w:rsidR="001C0122" w:rsidRPr="00567A31">
        <w:t>[27]</w:t>
      </w:r>
      <w:r w:rsidRPr="00567A31">
        <w:t>.</w:t>
      </w:r>
    </w:p>
    <w:p w14:paraId="4D81BC7C" w14:textId="14B287FB" w:rsidR="00C660E0" w:rsidRPr="00567A31" w:rsidRDefault="00DC4EF8" w:rsidP="00673678">
      <w:pPr>
        <w:pStyle w:val="NormalWeb"/>
        <w:spacing w:before="400" w:after="400" w:line="360" w:lineRule="auto"/>
      </w:pPr>
      <w:r w:rsidRPr="00567A31">
        <w:t>I</w:t>
      </w:r>
      <w:r w:rsidR="007C1C75" w:rsidRPr="00567A31">
        <w:t xml:space="preserve">t remains unclear whether it is the hypertensive pregnancy itself that elevates the risk of these complications or if there is some damage to the endothelium in the mother's blood vessels that manifests at various life stages. This calls for close </w:t>
      </w:r>
      <w:r w:rsidR="00A87983" w:rsidRPr="00567A31">
        <w:t>follow-up</w:t>
      </w:r>
      <w:r w:rsidR="007C1C75" w:rsidRPr="00567A31">
        <w:t xml:space="preserve"> and adequate </w:t>
      </w:r>
      <w:r w:rsidR="005A08BC" w:rsidRPr="00567A31">
        <w:t>lifestyle</w:t>
      </w:r>
      <w:r w:rsidR="007C1C75" w:rsidRPr="00567A31">
        <w:t xml:space="preserve"> modification to decrease the risk of </w:t>
      </w:r>
      <w:r w:rsidR="006A21C6" w:rsidRPr="00567A31">
        <w:t>these</w:t>
      </w:r>
      <w:r w:rsidR="007C1C75" w:rsidRPr="00567A31">
        <w:t xml:space="preserve"> </w:t>
      </w:r>
      <w:r w:rsidR="00094D60" w:rsidRPr="00567A31">
        <w:t>long-term</w:t>
      </w:r>
      <w:r w:rsidR="007C1C75" w:rsidRPr="00567A31">
        <w:t xml:space="preserve"> complications</w:t>
      </w:r>
      <w:r w:rsidR="003A1FAD" w:rsidRPr="00567A31">
        <w:t xml:space="preserve"> [28</w:t>
      </w:r>
      <w:r w:rsidR="00552466" w:rsidRPr="00567A31">
        <w:t>]. The</w:t>
      </w:r>
      <w:r w:rsidR="00D06968" w:rsidRPr="00567A31">
        <w:t xml:space="preserve"> </w:t>
      </w:r>
      <w:r w:rsidR="003C5D7D" w:rsidRPr="00567A31">
        <w:t>goal</w:t>
      </w:r>
      <w:r w:rsidR="00D06968" w:rsidRPr="00567A31">
        <w:t xml:space="preserve"> of </w:t>
      </w:r>
      <w:r w:rsidR="007C1C75" w:rsidRPr="00567A31">
        <w:t>understand</w:t>
      </w:r>
      <w:r w:rsidR="00D06968" w:rsidRPr="00567A31">
        <w:t>ing</w:t>
      </w:r>
      <w:r w:rsidR="007C1C75" w:rsidRPr="00567A31">
        <w:t xml:space="preserve"> the renal complication</w:t>
      </w:r>
      <w:ins w:id="120" w:author="SDI 1020" w:date="2025-07-26T17:04:00Z">
        <w:r w:rsidR="00865CF8">
          <w:t>s</w:t>
        </w:r>
      </w:ins>
      <w:r w:rsidR="007C1C75" w:rsidRPr="00567A31">
        <w:t xml:space="preserve"> of </w:t>
      </w:r>
      <w:r w:rsidR="0058309D" w:rsidRPr="00567A31">
        <w:t>Preeclampsia</w:t>
      </w:r>
      <w:r w:rsidR="00D06968" w:rsidRPr="00567A31">
        <w:t xml:space="preserve"> </w:t>
      </w:r>
      <w:r w:rsidR="00F9185E" w:rsidRPr="00567A31">
        <w:t>led Geisinger</w:t>
      </w:r>
      <w:r w:rsidR="007C1C75" w:rsidRPr="00567A31">
        <w:t xml:space="preserve"> Health System </w:t>
      </w:r>
      <w:r w:rsidR="002D3F6B" w:rsidRPr="00567A31">
        <w:t xml:space="preserve">to </w:t>
      </w:r>
      <w:r w:rsidR="007C1C75" w:rsidRPr="00567A31">
        <w:t xml:space="preserve">compare pregnancy complications with Preeclampsia with those without </w:t>
      </w:r>
      <w:r w:rsidR="00A87983" w:rsidRPr="00567A31">
        <w:t>Preeclampsia. The</w:t>
      </w:r>
      <w:r w:rsidR="00552466" w:rsidRPr="00567A31">
        <w:t xml:space="preserve"> </w:t>
      </w:r>
      <w:r w:rsidR="007C1C75" w:rsidRPr="00567A31">
        <w:t xml:space="preserve">findings reveal an elevated risk among pregnant individuals with Preeclampsia for subsequent hypertension, diminished estimated Glomerular Filtration Rate (eGFR), and </w:t>
      </w:r>
      <w:r w:rsidR="003C5D7D" w:rsidRPr="00567A31">
        <w:t xml:space="preserve">albuminuria. In the </w:t>
      </w:r>
      <w:r w:rsidR="007C1C75" w:rsidRPr="00567A31">
        <w:t xml:space="preserve">meticulous matching of multiple characteristics, individuals with Preeclampsia exhibited an increased risk in the development of chronic hypertension (H.R., 1.77 [95% CI, 1.45-2.16]), eGFR&lt;60mL/min/1.73m2 (H.R., 3.23 [95% CI, 1.64-6.36]), albuminuria (H.R., 3.60 [95% CI, 2.38-5.44]), and subsequent preeclampsia episodes (H.R., </w:t>
      </w:r>
      <w:r w:rsidR="007C1C75" w:rsidRPr="00567A31">
        <w:lastRenderedPageBreak/>
        <w:t>24.76 [95% CI, 12.47-48.36]) in comparison to matched controls devoid of Preeclampsia.</w:t>
      </w:r>
      <w:r w:rsidR="00B712C7" w:rsidRPr="00567A31">
        <w:t xml:space="preserve"> </w:t>
      </w:r>
      <w:r w:rsidR="00AF3BEC" w:rsidRPr="00567A31">
        <w:t>A</w:t>
      </w:r>
      <w:r w:rsidR="00E10440" w:rsidRPr="00567A31">
        <w:t xml:space="preserve"> cohort</w:t>
      </w:r>
      <w:r w:rsidR="00AF3BEC" w:rsidRPr="00567A31">
        <w:t xml:space="preserve"> study </w:t>
      </w:r>
      <w:r w:rsidR="00507969" w:rsidRPr="00567A31">
        <w:t xml:space="preserve">of </w:t>
      </w:r>
      <w:bookmarkStart w:id="121" w:name="_Int_4lEOeZa4"/>
      <w:r w:rsidR="00507969" w:rsidRPr="00567A31">
        <w:t>34,581</w:t>
      </w:r>
      <w:r w:rsidR="00E10440" w:rsidRPr="00567A31">
        <w:t xml:space="preserve"> </w:t>
      </w:r>
      <w:r w:rsidR="00507969" w:rsidRPr="00567A31">
        <w:t>women</w:t>
      </w:r>
      <w:bookmarkEnd w:id="121"/>
      <w:r w:rsidR="00507969" w:rsidRPr="00567A31">
        <w:t xml:space="preserve"> w</w:t>
      </w:r>
      <w:r w:rsidR="00C63176" w:rsidRPr="00567A31">
        <w:t>ho have been</w:t>
      </w:r>
      <w:r w:rsidR="00507969" w:rsidRPr="00567A31">
        <w:t xml:space="preserve"> </w:t>
      </w:r>
      <w:r w:rsidR="00814AAB" w:rsidRPr="00567A31">
        <w:t>pregnan</w:t>
      </w:r>
      <w:r w:rsidR="00507969" w:rsidRPr="00567A31">
        <w:t>t in</w:t>
      </w:r>
      <w:r w:rsidR="0034510A" w:rsidRPr="00567A31">
        <w:t xml:space="preserve"> Olmsted County, M</w:t>
      </w:r>
      <w:r w:rsidR="00693339" w:rsidRPr="00567A31">
        <w:t>innesota</w:t>
      </w:r>
      <w:r w:rsidR="00364A32" w:rsidRPr="00567A31">
        <w:t>,</w:t>
      </w:r>
      <w:r w:rsidR="00674148" w:rsidRPr="00567A31">
        <w:t xml:space="preserve"> </w:t>
      </w:r>
      <w:r w:rsidR="00364A32" w:rsidRPr="00567A31">
        <w:t>U.S.A</w:t>
      </w:r>
      <w:r w:rsidR="0034510A" w:rsidRPr="00567A31">
        <w:t>., from 1976 to 2010 reveale</w:t>
      </w:r>
      <w:r w:rsidR="00507969" w:rsidRPr="00567A31">
        <w:t>d a</w:t>
      </w:r>
      <w:r w:rsidR="008F7478" w:rsidRPr="00567A31">
        <w:t xml:space="preserve"> 4</w:t>
      </w:r>
      <w:r w:rsidR="00364A32" w:rsidRPr="00567A31">
        <w:t>-</w:t>
      </w:r>
      <w:r w:rsidR="008F7478" w:rsidRPr="00567A31">
        <w:t>fold</w:t>
      </w:r>
      <w:r w:rsidR="00364A32" w:rsidRPr="00567A31">
        <w:t xml:space="preserve"> </w:t>
      </w:r>
      <w:r w:rsidR="000774B1" w:rsidRPr="00567A31">
        <w:t xml:space="preserve">increase </w:t>
      </w:r>
      <w:r w:rsidR="004611FD" w:rsidRPr="00567A31">
        <w:t xml:space="preserve">in </w:t>
      </w:r>
      <w:r w:rsidR="00F400A4" w:rsidRPr="00567A31">
        <w:t>End-Stage Renal Disease (</w:t>
      </w:r>
      <w:r w:rsidR="00DC227A" w:rsidRPr="00567A31">
        <w:t>ESRD)</w:t>
      </w:r>
      <w:r w:rsidR="00C506D4" w:rsidRPr="00567A31">
        <w:t xml:space="preserve"> and</w:t>
      </w:r>
      <w:r w:rsidR="00C40C17" w:rsidRPr="00567A31">
        <w:t xml:space="preserve"> a median duration from pregnancy to the time of diagnosis of ESRD </w:t>
      </w:r>
      <w:r w:rsidR="00E92517" w:rsidRPr="00567A31">
        <w:t>of</w:t>
      </w:r>
      <w:r w:rsidR="00C40C17" w:rsidRPr="00567A31">
        <w:t xml:space="preserve"> 17.7 years </w:t>
      </w:r>
      <w:r w:rsidR="00AF3BEC" w:rsidRPr="00567A31">
        <w:t>[</w:t>
      </w:r>
      <w:r w:rsidR="00CE5CE4" w:rsidRPr="00567A31">
        <w:t>20].</w:t>
      </w:r>
    </w:p>
    <w:p w14:paraId="10AE93F9" w14:textId="77777777" w:rsidR="007C1C75" w:rsidRPr="00567A31" w:rsidRDefault="00DC4EF8" w:rsidP="00673678">
      <w:pPr>
        <w:pStyle w:val="NormalWeb"/>
        <w:spacing w:before="400" w:after="400" w:line="360" w:lineRule="auto"/>
        <w:rPr>
          <w:b/>
          <w:bCs/>
        </w:rPr>
      </w:pPr>
      <w:r w:rsidRPr="00567A31">
        <w:rPr>
          <w:b/>
          <w:bCs/>
        </w:rPr>
        <w:t xml:space="preserve">Pulmonary </w:t>
      </w:r>
      <w:r w:rsidR="009413A7" w:rsidRPr="00567A31">
        <w:rPr>
          <w:b/>
          <w:bCs/>
        </w:rPr>
        <w:t>complications</w:t>
      </w:r>
    </w:p>
    <w:p w14:paraId="146F702E" w14:textId="3EFDAD56" w:rsidR="005A08BC" w:rsidRPr="00567A31" w:rsidRDefault="00DC4EF8" w:rsidP="00673678">
      <w:pPr>
        <w:pStyle w:val="NormalWeb"/>
        <w:spacing w:before="400" w:after="400" w:line="360" w:lineRule="auto"/>
      </w:pPr>
      <w:r w:rsidRPr="00567A31">
        <w:t xml:space="preserve">Pulmonary </w:t>
      </w:r>
      <w:proofErr w:type="spellStart"/>
      <w:ins w:id="122" w:author="SDI 1020" w:date="2025-07-26T17:04:00Z">
        <w:r w:rsidR="00865CF8">
          <w:t>o</w:t>
        </w:r>
      </w:ins>
      <w:r w:rsidRPr="00567A31">
        <w:t>edema</w:t>
      </w:r>
      <w:proofErr w:type="spellEnd"/>
      <w:r w:rsidR="007D38C5" w:rsidRPr="00567A31">
        <w:t xml:space="preserve"> could</w:t>
      </w:r>
      <w:r w:rsidRPr="00567A31">
        <w:t xml:space="preserve"> develop</w:t>
      </w:r>
      <w:r w:rsidR="007D38C5" w:rsidRPr="00567A31">
        <w:t xml:space="preserve"> </w:t>
      </w:r>
      <w:r w:rsidR="00A506F6" w:rsidRPr="00567A31">
        <w:t>because of</w:t>
      </w:r>
      <w:r w:rsidR="007D38C5" w:rsidRPr="00567A31">
        <w:t xml:space="preserve"> multiple</w:t>
      </w:r>
      <w:r w:rsidR="00196954" w:rsidRPr="00567A31">
        <w:t xml:space="preserve"> </w:t>
      </w:r>
      <w:r w:rsidRPr="00567A31">
        <w:t>factors, such as hypervolemia, left ventricular failure, and pulmonary capillary leakage [</w:t>
      </w:r>
      <w:r w:rsidR="0053000A" w:rsidRPr="00567A31">
        <w:t>29</w:t>
      </w:r>
      <w:r w:rsidRPr="00567A31">
        <w:t>]</w:t>
      </w:r>
      <w:r w:rsidR="0053000A" w:rsidRPr="00567A31">
        <w:t>[30]</w:t>
      </w:r>
      <w:r w:rsidRPr="00567A31">
        <w:t xml:space="preserve">. Pulmonary </w:t>
      </w:r>
      <w:proofErr w:type="spellStart"/>
      <w:ins w:id="123" w:author="SDI 1020" w:date="2025-07-26T17:04:00Z">
        <w:r w:rsidR="00865CF8">
          <w:t>o</w:t>
        </w:r>
      </w:ins>
      <w:r w:rsidRPr="00567A31">
        <w:t>edema</w:t>
      </w:r>
      <w:proofErr w:type="spellEnd"/>
      <w:r w:rsidRPr="00567A31">
        <w:t xml:space="preserve">, broadly </w:t>
      </w:r>
      <w:del w:id="124" w:author="SDI 1020" w:date="2025-07-26T17:04:00Z">
        <w:r w:rsidRPr="00567A31" w:rsidDel="00865CF8">
          <w:delText xml:space="preserve">categorized </w:delText>
        </w:r>
      </w:del>
      <w:proofErr w:type="spellStart"/>
      <w:ins w:id="125" w:author="SDI 1020" w:date="2025-07-26T17:04:00Z">
        <w:r w:rsidR="00865CF8" w:rsidRPr="00567A31">
          <w:t>categori</w:t>
        </w:r>
        <w:r w:rsidR="00865CF8">
          <w:t>s</w:t>
        </w:r>
        <w:r w:rsidR="00865CF8" w:rsidRPr="00567A31">
          <w:t>ed</w:t>
        </w:r>
        <w:proofErr w:type="spellEnd"/>
        <w:r w:rsidR="00865CF8" w:rsidRPr="00567A31">
          <w:t xml:space="preserve"> </w:t>
        </w:r>
      </w:ins>
      <w:r w:rsidRPr="00567A31">
        <w:t xml:space="preserve">as either cardiogenic or non-cardiogenic, presents challenges in pregnant women due to physiological adaptations. </w:t>
      </w:r>
      <w:r w:rsidR="00E543CB" w:rsidRPr="00567A31">
        <w:t xml:space="preserve">In </w:t>
      </w:r>
      <w:r w:rsidRPr="00567A31">
        <w:t xml:space="preserve">pregnancy, cardiac output peaks postpartum, while plasma volume increases from sodium and water retention, enhancing preload. Simultaneously, vasodilation leads to decreased afterload. Normal pregnancy sees a massive decline in pulmonary vascular resistance akin to systemic vascular resistance. The reduced colloid osmotic pressure/pulmonary capillary wedge pressure gradient, by approximately 30%, heightens vulnerability to pulmonary </w:t>
      </w:r>
      <w:proofErr w:type="spellStart"/>
      <w:ins w:id="126" w:author="SDI 1020" w:date="2025-07-26T17:04:00Z">
        <w:r w:rsidR="00865CF8">
          <w:t>o</w:t>
        </w:r>
      </w:ins>
      <w:r w:rsidRPr="00567A31">
        <w:t>edema</w:t>
      </w:r>
      <w:proofErr w:type="spellEnd"/>
      <w:r w:rsidRPr="00567A31">
        <w:t xml:space="preserve">. Preeclampsia, with increased pulmonary vascular permeability, further exacerbates this risk, </w:t>
      </w:r>
      <w:del w:id="127" w:author="SDI 1020" w:date="2025-07-26T17:04:00Z">
        <w:r w:rsidRPr="00567A31" w:rsidDel="00865CF8">
          <w:delText xml:space="preserve">emphasizing </w:delText>
        </w:r>
      </w:del>
      <w:proofErr w:type="spellStart"/>
      <w:ins w:id="128" w:author="SDI 1020" w:date="2025-07-26T17:04:00Z">
        <w:r w:rsidR="00865CF8" w:rsidRPr="00567A31">
          <w:t>emphasi</w:t>
        </w:r>
        <w:r w:rsidR="00865CF8">
          <w:t>s</w:t>
        </w:r>
        <w:r w:rsidR="00865CF8" w:rsidRPr="00567A31">
          <w:t>ing</w:t>
        </w:r>
        <w:proofErr w:type="spellEnd"/>
        <w:r w:rsidR="00865CF8" w:rsidRPr="00567A31">
          <w:t xml:space="preserve"> </w:t>
        </w:r>
      </w:ins>
      <w:r w:rsidRPr="00567A31">
        <w:t xml:space="preserve">the importance of monitoring cardiac preload and pulmonary capillary permeability in pregnant individuals. </w:t>
      </w:r>
      <w:r w:rsidR="00AF5DCB" w:rsidRPr="00567A31">
        <w:t>In cases of</w:t>
      </w:r>
      <w:r w:rsidRPr="00567A31">
        <w:t xml:space="preserve"> vascular damage, </w:t>
      </w:r>
      <w:r w:rsidR="004D2E95" w:rsidRPr="00567A31">
        <w:t>there is</w:t>
      </w:r>
      <w:r w:rsidRPr="00567A31">
        <w:t xml:space="preserve"> direct airway compromise, thereby causing significant changes in pressure, and when this happens, fluids can leak into the alveoli, subsequently causing </w:t>
      </w:r>
      <w:proofErr w:type="spellStart"/>
      <w:ins w:id="129" w:author="SDI 1020" w:date="2025-07-26T17:04:00Z">
        <w:r w:rsidR="00865CF8">
          <w:t>o</w:t>
        </w:r>
      </w:ins>
      <w:r w:rsidRPr="00567A31">
        <w:t>edema</w:t>
      </w:r>
      <w:proofErr w:type="spellEnd"/>
      <w:r w:rsidRPr="00567A31">
        <w:t xml:space="preserve"> </w:t>
      </w:r>
      <w:r w:rsidR="0053000A" w:rsidRPr="00567A31">
        <w:t>[31]</w:t>
      </w:r>
      <w:r w:rsidRPr="00567A31">
        <w:t>.</w:t>
      </w:r>
    </w:p>
    <w:p w14:paraId="122F5B72" w14:textId="7C28E0B9" w:rsidR="007C1C75" w:rsidRPr="00567A31" w:rsidRDefault="00DC4EF8" w:rsidP="00673678">
      <w:pPr>
        <w:pStyle w:val="NormalWeb"/>
        <w:spacing w:before="400" w:after="400" w:line="360" w:lineRule="auto"/>
      </w:pPr>
      <w:r w:rsidRPr="00567A31">
        <w:t xml:space="preserve">Another theory is that a rise in systemic vascular resistance triggers significant alterations in ventricular myocardium loading conditions, contributing to diastolic filling </w:t>
      </w:r>
      <w:r w:rsidR="007D10DC" w:rsidRPr="00567A31">
        <w:t>irregularities</w:t>
      </w:r>
      <w:del w:id="130" w:author="SDI 1020" w:date="2025-07-26T17:04:00Z">
        <w:r w:rsidR="007D10DC" w:rsidRPr="00567A31" w:rsidDel="00865CF8">
          <w:delText>,</w:delText>
        </w:r>
      </w:del>
      <w:r w:rsidRPr="00567A31">
        <w:t xml:space="preserve"> and fostering an ischemic substrate. This, in turn, creates the potential for heart failure, pulmonary </w:t>
      </w:r>
      <w:proofErr w:type="spellStart"/>
      <w:ins w:id="131" w:author="SDI 1020" w:date="2025-07-26T17:04:00Z">
        <w:r w:rsidR="00865CF8">
          <w:t>o</w:t>
        </w:r>
      </w:ins>
      <w:r w:rsidRPr="00567A31">
        <w:t>edema</w:t>
      </w:r>
      <w:proofErr w:type="spellEnd"/>
      <w:r w:rsidRPr="00567A31">
        <w:t>, and eventually death [</w:t>
      </w:r>
      <w:r w:rsidR="002F744B" w:rsidRPr="00567A31">
        <w:t>32</w:t>
      </w:r>
      <w:r w:rsidR="002D3EE7" w:rsidRPr="00567A31">
        <w:t>]. Likewise</w:t>
      </w:r>
      <w:r w:rsidR="006B665A" w:rsidRPr="00567A31">
        <w:t xml:space="preserve">, the </w:t>
      </w:r>
      <w:r w:rsidRPr="00567A31">
        <w:t xml:space="preserve">emergence of pulmonary </w:t>
      </w:r>
      <w:proofErr w:type="spellStart"/>
      <w:ins w:id="132" w:author="SDI 1020" w:date="2025-07-26T17:04:00Z">
        <w:r w:rsidR="00865CF8">
          <w:t>o</w:t>
        </w:r>
      </w:ins>
      <w:r w:rsidRPr="00567A31">
        <w:t>edema</w:t>
      </w:r>
      <w:proofErr w:type="spellEnd"/>
      <w:r w:rsidRPr="00567A31">
        <w:t xml:space="preserve"> may stem from </w:t>
      </w:r>
      <w:r w:rsidR="000B1026" w:rsidRPr="00567A31">
        <w:t>combin</w:t>
      </w:r>
      <w:r w:rsidRPr="00567A31">
        <w:t xml:space="preserve">ing these </w:t>
      </w:r>
      <w:r w:rsidR="00F279ED" w:rsidRPr="00567A31">
        <w:t>elements. The</w:t>
      </w:r>
      <w:r w:rsidRPr="00567A31">
        <w:t xml:space="preserve"> occurrence of pulmonary </w:t>
      </w:r>
      <w:proofErr w:type="spellStart"/>
      <w:ins w:id="133" w:author="SDI 1020" w:date="2025-07-26T17:04:00Z">
        <w:r w:rsidR="00865CF8">
          <w:t>o</w:t>
        </w:r>
      </w:ins>
      <w:r w:rsidRPr="00567A31">
        <w:t>edema</w:t>
      </w:r>
      <w:proofErr w:type="spellEnd"/>
      <w:r w:rsidRPr="00567A31">
        <w:t xml:space="preserve"> is one of the most severe complications of Preeclampsi</w:t>
      </w:r>
      <w:r w:rsidR="006B665A" w:rsidRPr="00567A31">
        <w:t xml:space="preserve">a, and </w:t>
      </w:r>
      <w:r w:rsidRPr="00567A31">
        <w:t xml:space="preserve">this should </w:t>
      </w:r>
      <w:r w:rsidR="004D55E3" w:rsidRPr="00567A31">
        <w:t>be considered</w:t>
      </w:r>
      <w:r w:rsidRPr="00567A31">
        <w:t xml:space="preserve"> in cases of dyspnea in pregnant individuals. Although it has a </w:t>
      </w:r>
      <w:proofErr w:type="spellStart"/>
      <w:r w:rsidRPr="00567A31">
        <w:t>favo</w:t>
      </w:r>
      <w:ins w:id="134" w:author="SDI 1020" w:date="2025-07-26T17:04:00Z">
        <w:r w:rsidR="00865CF8">
          <w:t>u</w:t>
        </w:r>
      </w:ins>
      <w:r w:rsidRPr="00567A31">
        <w:t>rable</w:t>
      </w:r>
      <w:proofErr w:type="spellEnd"/>
      <w:r w:rsidRPr="00567A31">
        <w:t xml:space="preserve"> prognosis, it can serve as an indicator of underlying</w:t>
      </w:r>
      <w:r w:rsidR="0036614C" w:rsidRPr="00567A31">
        <w:t xml:space="preserve"> and</w:t>
      </w:r>
      <w:r w:rsidRPr="00567A31">
        <w:t xml:space="preserve"> undetected dilated </w:t>
      </w:r>
      <w:r w:rsidR="00846871" w:rsidRPr="00567A31">
        <w:t>cardiomyopathy. Some</w:t>
      </w:r>
      <w:r w:rsidRPr="00567A31">
        <w:t xml:space="preserve"> studies have indicated a few cases of atypical </w:t>
      </w:r>
      <w:proofErr w:type="spellStart"/>
      <w:r w:rsidR="000B1026" w:rsidRPr="00567A31">
        <w:t>tox</w:t>
      </w:r>
      <w:ins w:id="135" w:author="SDI 1020" w:date="2025-07-26T17:04:00Z">
        <w:r w:rsidR="00865CF8">
          <w:t>a</w:t>
        </w:r>
      </w:ins>
      <w:r w:rsidR="000B1026" w:rsidRPr="00567A31">
        <w:t>emia</w:t>
      </w:r>
      <w:proofErr w:type="spellEnd"/>
      <w:r w:rsidR="000B1026" w:rsidRPr="00567A31">
        <w:t xml:space="preserve"> of pregnancy</w:t>
      </w:r>
      <w:r w:rsidRPr="00567A31">
        <w:t xml:space="preserve"> without an increase in blood pressure and proteinuria. In </w:t>
      </w:r>
      <w:r w:rsidR="00C506D4" w:rsidRPr="00567A31">
        <w:t>these</w:t>
      </w:r>
      <w:r w:rsidRPr="00567A31">
        <w:t xml:space="preserve"> unique cases, pulmonary </w:t>
      </w:r>
      <w:proofErr w:type="spellStart"/>
      <w:ins w:id="136" w:author="SDI 1020" w:date="2025-07-26T17:04:00Z">
        <w:r w:rsidR="00865CF8">
          <w:t>o</w:t>
        </w:r>
      </w:ins>
      <w:r w:rsidRPr="00567A31">
        <w:t>edema</w:t>
      </w:r>
      <w:proofErr w:type="spellEnd"/>
      <w:r w:rsidRPr="00567A31">
        <w:t xml:space="preserve"> was the major presentation</w:t>
      </w:r>
      <w:ins w:id="137" w:author="SDI 1020" w:date="2025-07-26T17:04:00Z">
        <w:r w:rsidR="00865CF8">
          <w:t>,</w:t>
        </w:r>
      </w:ins>
      <w:r w:rsidR="001E1C4B" w:rsidRPr="00567A31">
        <w:t xml:space="preserve"> typified by </w:t>
      </w:r>
      <w:r w:rsidR="00BB2DCA" w:rsidRPr="00567A31">
        <w:t>conventional s</w:t>
      </w:r>
      <w:r w:rsidRPr="00567A31">
        <w:t xml:space="preserve">upportive treatment, which </w:t>
      </w:r>
      <w:r w:rsidR="00846871" w:rsidRPr="00567A31">
        <w:t xml:space="preserve">included diuretics, </w:t>
      </w:r>
      <w:r w:rsidR="00FC1E4F" w:rsidRPr="00567A31">
        <w:t>oxygen,</w:t>
      </w:r>
      <w:r w:rsidR="00B25C0D" w:rsidRPr="00567A31">
        <w:t xml:space="preserve"> </w:t>
      </w:r>
      <w:r w:rsidR="00326109" w:rsidRPr="00567A31">
        <w:t xml:space="preserve">and </w:t>
      </w:r>
      <w:r w:rsidRPr="00567A31">
        <w:t xml:space="preserve">respiratory support. However, the </w:t>
      </w:r>
      <w:r w:rsidR="00D36D89" w:rsidRPr="00567A31">
        <w:t xml:space="preserve">final </w:t>
      </w:r>
      <w:r w:rsidRPr="00567A31">
        <w:t>decision</w:t>
      </w:r>
      <w:r w:rsidR="00D36D89" w:rsidRPr="00567A31">
        <w:t xml:space="preserve"> remains</w:t>
      </w:r>
      <w:r w:rsidR="00B25C0D" w:rsidRPr="00567A31">
        <w:t xml:space="preserve"> on placental and</w:t>
      </w:r>
      <w:r w:rsidR="00D36D89" w:rsidRPr="00567A31">
        <w:t xml:space="preserve"> </w:t>
      </w:r>
      <w:r w:rsidR="001E1C4B" w:rsidRPr="00567A31">
        <w:t>fetal</w:t>
      </w:r>
      <w:r w:rsidRPr="00567A31">
        <w:t xml:space="preserve"> delivery</w:t>
      </w:r>
      <w:r w:rsidR="001E1C4B" w:rsidRPr="00567A31">
        <w:t xml:space="preserve"> </w:t>
      </w:r>
      <w:r w:rsidR="00B96C11" w:rsidRPr="00567A31">
        <w:t>[33</w:t>
      </w:r>
      <w:r w:rsidR="006E7D4A" w:rsidRPr="00567A31">
        <w:t>]. A</w:t>
      </w:r>
      <w:r w:rsidR="009C4627" w:rsidRPr="00567A31">
        <w:t xml:space="preserve"> cohort</w:t>
      </w:r>
      <w:r w:rsidRPr="00567A31">
        <w:t xml:space="preserve"> study</w:t>
      </w:r>
      <w:r w:rsidR="008657F8" w:rsidRPr="00567A31">
        <w:t xml:space="preserve"> of</w:t>
      </w:r>
      <w:r w:rsidRPr="00567A31">
        <w:t xml:space="preserve"> </w:t>
      </w:r>
      <w:r w:rsidR="00674148" w:rsidRPr="00567A31">
        <w:t>pre-eclamptic</w:t>
      </w:r>
      <w:r w:rsidRPr="00567A31">
        <w:t xml:space="preserve"> </w:t>
      </w:r>
      <w:r w:rsidR="00905661" w:rsidRPr="00567A31">
        <w:t>women</w:t>
      </w:r>
      <w:r w:rsidR="008E42FB" w:rsidRPr="00567A31">
        <w:t xml:space="preserve"> </w:t>
      </w:r>
      <w:r w:rsidR="00905661" w:rsidRPr="00567A31">
        <w:t>found</w:t>
      </w:r>
      <w:r w:rsidR="008E42FB" w:rsidRPr="00567A31">
        <w:t xml:space="preserve"> </w:t>
      </w:r>
      <w:r w:rsidRPr="00567A31">
        <w:t xml:space="preserve">5.6% </w:t>
      </w:r>
      <w:r w:rsidR="008E42FB" w:rsidRPr="00567A31">
        <w:t>with</w:t>
      </w:r>
      <w:r w:rsidRPr="00567A31">
        <w:t xml:space="preserve"> pulmonary </w:t>
      </w:r>
      <w:proofErr w:type="spellStart"/>
      <w:ins w:id="138" w:author="SDI 1020" w:date="2025-07-26T17:05:00Z">
        <w:r w:rsidR="00865CF8">
          <w:t>o</w:t>
        </w:r>
      </w:ins>
      <w:r w:rsidR="009A69EB" w:rsidRPr="00567A31">
        <w:t>edema</w:t>
      </w:r>
      <w:proofErr w:type="spellEnd"/>
      <w:r w:rsidR="009A69EB" w:rsidRPr="00567A31">
        <w:t>. It</w:t>
      </w:r>
      <w:r w:rsidRPr="00567A31">
        <w:t xml:space="preserve"> was recorded that they had </w:t>
      </w:r>
      <w:r w:rsidRPr="00567A31">
        <w:lastRenderedPageBreak/>
        <w:t xml:space="preserve">higher postpartum rates and increased </w:t>
      </w:r>
      <w:r w:rsidR="00437AA0" w:rsidRPr="00567A31">
        <w:t>the risk</w:t>
      </w:r>
      <w:r w:rsidRPr="00567A31">
        <w:t xml:space="preserve"> of cesarean section deliveries. Also, among </w:t>
      </w:r>
      <w:r w:rsidR="004D55E3" w:rsidRPr="00567A31">
        <w:t>these pregnancies</w:t>
      </w:r>
      <w:r w:rsidRPr="00567A31">
        <w:t>, 81% needed intensive care, and 60% required mechanical ventilation. Mechanical ventilation was associated with Eclampsia (p = .04)</w:t>
      </w:r>
      <w:r w:rsidR="009A69EB" w:rsidRPr="00567A31">
        <w:t xml:space="preserve">, and </w:t>
      </w:r>
      <w:r w:rsidRPr="00567A31">
        <w:t>the scoring model used in the study predicted a 46%–99% likelihood of requiring mechanical ventilation</w:t>
      </w:r>
      <w:r w:rsidR="00B96C11" w:rsidRPr="00567A31">
        <w:t xml:space="preserve"> [29]</w:t>
      </w:r>
      <w:r w:rsidRPr="00567A31">
        <w:t>.</w:t>
      </w:r>
    </w:p>
    <w:p w14:paraId="02F5E790" w14:textId="70EF755B" w:rsidR="00F868CD" w:rsidRPr="00567A31" w:rsidRDefault="00DC4EF8" w:rsidP="00673678">
      <w:pPr>
        <w:pStyle w:val="NormalWeb"/>
        <w:spacing w:before="400" w:after="400" w:line="360" w:lineRule="auto"/>
      </w:pPr>
      <w:r w:rsidRPr="00567A31">
        <w:t xml:space="preserve">Pulmonary </w:t>
      </w:r>
      <w:proofErr w:type="spellStart"/>
      <w:ins w:id="139" w:author="SDI 1020" w:date="2025-07-26T17:05:00Z">
        <w:r w:rsidR="00865CF8">
          <w:t>o</w:t>
        </w:r>
      </w:ins>
      <w:r w:rsidRPr="00567A31">
        <w:t>edema</w:t>
      </w:r>
      <w:proofErr w:type="spellEnd"/>
      <w:r w:rsidRPr="00567A31">
        <w:t xml:space="preserve"> </w:t>
      </w:r>
      <w:r w:rsidR="00243725" w:rsidRPr="00567A31">
        <w:t xml:space="preserve">in </w:t>
      </w:r>
      <w:r w:rsidR="00092FC6" w:rsidRPr="00567A31">
        <w:t xml:space="preserve">pre-eclamptic patients </w:t>
      </w:r>
      <w:r w:rsidR="00B4199D" w:rsidRPr="00567A31">
        <w:t xml:space="preserve">usually </w:t>
      </w:r>
      <w:r w:rsidR="00C50A0E" w:rsidRPr="00567A31">
        <w:t>occurs</w:t>
      </w:r>
      <w:r w:rsidR="00B4199D" w:rsidRPr="00567A31">
        <w:t xml:space="preserve"> in </w:t>
      </w:r>
      <w:r w:rsidR="00EB1407" w:rsidRPr="00567A31">
        <w:t>the third</w:t>
      </w:r>
      <w:r w:rsidRPr="00567A31">
        <w:t xml:space="preserve"> </w:t>
      </w:r>
      <w:r w:rsidR="00E017D7" w:rsidRPr="00567A31">
        <w:t>trimester. It is</w:t>
      </w:r>
      <w:r w:rsidR="00E56429" w:rsidRPr="00567A31">
        <w:t xml:space="preserve"> </w:t>
      </w:r>
      <w:del w:id="140" w:author="SDI 1020" w:date="2025-07-26T17:05:00Z">
        <w:r w:rsidR="00E56429" w:rsidRPr="00567A31" w:rsidDel="00865CF8">
          <w:delText>characterized</w:delText>
        </w:r>
        <w:r w:rsidR="002B06AF" w:rsidRPr="00567A31" w:rsidDel="00865CF8">
          <w:delText xml:space="preserve"> </w:delText>
        </w:r>
      </w:del>
      <w:proofErr w:type="spellStart"/>
      <w:ins w:id="141" w:author="SDI 1020" w:date="2025-07-26T17:05:00Z">
        <w:r w:rsidR="00865CF8" w:rsidRPr="00567A31">
          <w:t>characteri</w:t>
        </w:r>
        <w:r w:rsidR="00865CF8">
          <w:t>s</w:t>
        </w:r>
        <w:r w:rsidR="00865CF8" w:rsidRPr="00567A31">
          <w:t>ed</w:t>
        </w:r>
        <w:proofErr w:type="spellEnd"/>
        <w:r w:rsidR="00865CF8" w:rsidRPr="00567A31">
          <w:t xml:space="preserve"> </w:t>
        </w:r>
      </w:ins>
      <w:r w:rsidR="002B06AF" w:rsidRPr="00567A31">
        <w:t>by</w:t>
      </w:r>
      <w:r w:rsidR="00557AC4" w:rsidRPr="00567A31">
        <w:t xml:space="preserve"> </w:t>
      </w:r>
      <w:r w:rsidR="005B6A6B" w:rsidRPr="00567A31">
        <w:t>s</w:t>
      </w:r>
      <w:r w:rsidRPr="00567A31">
        <w:t>udden shortness of breath, coughing up pin</w:t>
      </w:r>
      <w:r w:rsidR="00EB1407" w:rsidRPr="00567A31">
        <w:t>k or</w:t>
      </w:r>
      <w:r w:rsidRPr="00567A31">
        <w:t xml:space="preserve"> frothy sputum, palpitation, lightheadedness, </w:t>
      </w:r>
      <w:r w:rsidR="00DC377F" w:rsidRPr="00567A31">
        <w:t>dizziness,</w:t>
      </w:r>
      <w:r w:rsidR="002E741B" w:rsidRPr="00567A31">
        <w:t xml:space="preserve"> and</w:t>
      </w:r>
      <w:r w:rsidRPr="00567A31">
        <w:t xml:space="preserve"> </w:t>
      </w:r>
      <w:r w:rsidR="00DC377F" w:rsidRPr="00567A31">
        <w:t>wheezing [</w:t>
      </w:r>
      <w:r w:rsidR="000144B2" w:rsidRPr="00567A31">
        <w:t>34]</w:t>
      </w:r>
      <w:r w:rsidRPr="00567A31">
        <w:t xml:space="preserve">. </w:t>
      </w:r>
      <w:r w:rsidR="00DC377F" w:rsidRPr="00567A31">
        <w:t>A</w:t>
      </w:r>
      <w:r w:rsidRPr="00567A31">
        <w:t xml:space="preserve">cute pulmonary </w:t>
      </w:r>
      <w:proofErr w:type="spellStart"/>
      <w:ins w:id="142" w:author="SDI 1020" w:date="2025-07-26T17:05:00Z">
        <w:r w:rsidR="00865CF8">
          <w:t>o</w:t>
        </w:r>
      </w:ins>
      <w:r w:rsidRPr="00567A31">
        <w:t>edema</w:t>
      </w:r>
      <w:proofErr w:type="spellEnd"/>
      <w:r w:rsidRPr="00567A31">
        <w:t xml:space="preserve"> is a rare but </w:t>
      </w:r>
      <w:r w:rsidR="006E7D4A" w:rsidRPr="00567A31">
        <w:t>potentially</w:t>
      </w:r>
      <w:r w:rsidRPr="00567A31">
        <w:t xml:space="preserve"> fatal complication in Preeclampsia, </w:t>
      </w:r>
      <w:r w:rsidR="00F7142D" w:rsidRPr="00567A31">
        <w:t>necessitating the</w:t>
      </w:r>
      <w:r w:rsidRPr="00567A31">
        <w:t xml:space="preserve"> need for heightened awareness of peripartum cardiomyopathy diagnosis and adequate follow-up of pregnant women diagnosed with Preeclampsia by healthcare professionals</w:t>
      </w:r>
      <w:r w:rsidR="000144B2" w:rsidRPr="00567A31">
        <w:t xml:space="preserve"> [33][31]</w:t>
      </w:r>
      <w:r w:rsidRPr="00567A31">
        <w:t>.</w:t>
      </w:r>
    </w:p>
    <w:p w14:paraId="2DDCFCA1" w14:textId="77777777" w:rsidR="007C1C75" w:rsidRPr="00567A31" w:rsidRDefault="00DC4EF8" w:rsidP="00673678">
      <w:pPr>
        <w:tabs>
          <w:tab w:val="left" w:pos="7217"/>
        </w:tabs>
        <w:spacing w:line="360" w:lineRule="auto"/>
        <w:rPr>
          <w:b/>
          <w:bCs/>
          <w:shd w:val="clear" w:color="auto" w:fill="FFFFFF"/>
        </w:rPr>
      </w:pPr>
      <w:r w:rsidRPr="00567A31">
        <w:rPr>
          <w:b/>
          <w:bCs/>
          <w:shd w:val="clear" w:color="auto" w:fill="FFFFFF"/>
        </w:rPr>
        <w:t>Cardiovascular</w:t>
      </w:r>
      <w:r w:rsidR="009B1A1B" w:rsidRPr="00567A31">
        <w:rPr>
          <w:b/>
          <w:bCs/>
          <w:shd w:val="clear" w:color="auto" w:fill="FFFFFF"/>
        </w:rPr>
        <w:t xml:space="preserve"> Complication</w:t>
      </w:r>
      <w:r w:rsidR="00F279ED" w:rsidRPr="00567A31">
        <w:rPr>
          <w:b/>
          <w:bCs/>
          <w:shd w:val="clear" w:color="auto" w:fill="FFFFFF"/>
        </w:rPr>
        <w:t>s</w:t>
      </w:r>
    </w:p>
    <w:p w14:paraId="11D48296" w14:textId="77777777" w:rsidR="00CE193D" w:rsidRPr="00567A31" w:rsidRDefault="00CE193D" w:rsidP="00673678">
      <w:pPr>
        <w:tabs>
          <w:tab w:val="left" w:pos="7217"/>
        </w:tabs>
        <w:spacing w:line="360" w:lineRule="auto"/>
        <w:rPr>
          <w:b/>
          <w:bCs/>
          <w:shd w:val="clear" w:color="auto" w:fill="FFFFFF"/>
        </w:rPr>
      </w:pPr>
    </w:p>
    <w:p w14:paraId="20A25CA8" w14:textId="03FCF13A" w:rsidR="007C1C75" w:rsidRPr="00567A31" w:rsidRDefault="00DC4EF8" w:rsidP="00673678">
      <w:pPr>
        <w:tabs>
          <w:tab w:val="left" w:pos="7217"/>
        </w:tabs>
        <w:spacing w:line="360" w:lineRule="auto"/>
      </w:pPr>
      <w:r w:rsidRPr="00567A31">
        <w:rPr>
          <w:shd w:val="clear" w:color="auto" w:fill="FFFFFF"/>
        </w:rPr>
        <w:t xml:space="preserve">Cardiovascular disease is one of the significant complications of Preeclampsia, and several </w:t>
      </w:r>
      <w:r w:rsidR="00754162" w:rsidRPr="00567A31">
        <w:rPr>
          <w:shd w:val="clear" w:color="auto" w:fill="FFFFFF"/>
        </w:rPr>
        <w:t xml:space="preserve">studies have shown </w:t>
      </w:r>
      <w:r w:rsidRPr="00567A31">
        <w:rPr>
          <w:shd w:val="clear" w:color="auto" w:fill="FFFFFF"/>
        </w:rPr>
        <w:t>that pregnant women diagnosed with hypertensive disorders of pregnancy have an increased risk of developing cardiovascular disease later in life</w:t>
      </w:r>
      <w:r w:rsidR="0090399D" w:rsidRPr="00567A31">
        <w:rPr>
          <w:shd w:val="clear" w:color="auto" w:fill="FFFFFF"/>
        </w:rPr>
        <w:t xml:space="preserve"> </w:t>
      </w:r>
      <w:r w:rsidR="00891F45" w:rsidRPr="00567A31">
        <w:rPr>
          <w:shd w:val="clear" w:color="auto" w:fill="FFFFFF"/>
        </w:rPr>
        <w:t>[34</w:t>
      </w:r>
      <w:r w:rsidR="00CF56DF" w:rsidRPr="00567A31">
        <w:rPr>
          <w:shd w:val="clear" w:color="auto" w:fill="FFFFFF"/>
        </w:rPr>
        <w:t>].</w:t>
      </w:r>
      <w:r w:rsidR="00CF56DF" w:rsidRPr="00567A31">
        <w:t xml:space="preserve"> According</w:t>
      </w:r>
      <w:r w:rsidRPr="00567A31">
        <w:t xml:space="preserve"> to the Eu</w:t>
      </w:r>
      <w:r w:rsidR="00754162" w:rsidRPr="00567A31">
        <w:t>ropean Society of Cardiology (ES</w:t>
      </w:r>
      <w:del w:id="143" w:author="SDI 1020" w:date="2025-07-26T17:05:00Z">
        <w:r w:rsidR="00754162" w:rsidRPr="00567A31" w:rsidDel="0035281D">
          <w:delText xml:space="preserve"> </w:delText>
        </w:r>
      </w:del>
      <w:r w:rsidR="00754162" w:rsidRPr="00567A31">
        <w:t>C</w:t>
      </w:r>
      <w:r w:rsidRPr="00567A31">
        <w:t xml:space="preserve">), women with Preeclampsia have </w:t>
      </w:r>
      <w:ins w:id="144" w:author="SDI 1020" w:date="2025-07-26T17:05:00Z">
        <w:r w:rsidR="0035281D">
          <w:t xml:space="preserve">a </w:t>
        </w:r>
      </w:ins>
      <w:r w:rsidRPr="00567A31">
        <w:t>four times increased risk of heart attack within the first ten years of delivery than women without Preeclampsia. The risk was stratified according to age, and it was discovered that age also pla</w:t>
      </w:r>
      <w:r w:rsidR="00CF56DF" w:rsidRPr="00567A31">
        <w:t xml:space="preserve">ys a significant </w:t>
      </w:r>
      <w:r w:rsidR="00B34BDE" w:rsidRPr="00567A31">
        <w:t>role. It was</w:t>
      </w:r>
      <w:r w:rsidRPr="00567A31">
        <w:t xml:space="preserve"> found out that women aged between 30 and 39 years with preeclampsia history ha</w:t>
      </w:r>
      <w:r w:rsidR="00CF56DF" w:rsidRPr="00567A31">
        <w:t>ve</w:t>
      </w:r>
      <w:r w:rsidRPr="00567A31">
        <w:t xml:space="preserve"> a three</w:t>
      </w:r>
      <w:r w:rsidR="00B34BDE" w:rsidRPr="00567A31">
        <w:t>-</w:t>
      </w:r>
      <w:r w:rsidR="006A7084" w:rsidRPr="00567A31">
        <w:t xml:space="preserve"> to </w:t>
      </w:r>
      <w:r w:rsidR="00437AA0" w:rsidRPr="00567A31">
        <w:t>five-fold</w:t>
      </w:r>
      <w:r w:rsidRPr="00567A31">
        <w:t xml:space="preserve"> higher risk of developing </w:t>
      </w:r>
      <w:ins w:id="145" w:author="SDI 1020" w:date="2025-07-26T17:05:00Z">
        <w:r w:rsidR="0035281D">
          <w:t xml:space="preserve">a </w:t>
        </w:r>
      </w:ins>
      <w:r w:rsidRPr="00567A31">
        <w:t xml:space="preserve">heart attack when compared with those of similar age with no history of Preeclampsia. A study that assessed about </w:t>
      </w:r>
      <w:bookmarkStart w:id="146" w:name="_Int_0gaFafF1"/>
      <w:r w:rsidRPr="00567A31">
        <w:t>1,157,666 women</w:t>
      </w:r>
      <w:bookmarkEnd w:id="146"/>
      <w:r w:rsidRPr="00567A31">
        <w:t xml:space="preserve"> showed that about 2% of patients with Preeclampsia in their first pregnancy had a heart attack within 20 years after deliver</w:t>
      </w:r>
      <w:r w:rsidR="00891F45" w:rsidRPr="00567A31">
        <w:t>y [35]</w:t>
      </w:r>
      <w:r w:rsidRPr="00567A31">
        <w:t>.</w:t>
      </w:r>
    </w:p>
    <w:p w14:paraId="0FC95A4C" w14:textId="77777777" w:rsidR="00350C73" w:rsidRPr="00567A31" w:rsidRDefault="00350C73" w:rsidP="00673678">
      <w:pPr>
        <w:tabs>
          <w:tab w:val="left" w:pos="7217"/>
        </w:tabs>
        <w:spacing w:line="360" w:lineRule="auto"/>
        <w:rPr>
          <w:shd w:val="clear" w:color="auto" w:fill="FFFFFF"/>
        </w:rPr>
      </w:pPr>
    </w:p>
    <w:p w14:paraId="3A99D11A" w14:textId="7A6F73DB" w:rsidR="007C1C75" w:rsidRPr="00567A31" w:rsidRDefault="00DC4EF8" w:rsidP="00673678">
      <w:pPr>
        <w:tabs>
          <w:tab w:val="left" w:pos="7217"/>
        </w:tabs>
        <w:spacing w:line="360" w:lineRule="auto"/>
      </w:pPr>
      <w:r w:rsidRPr="00567A31">
        <w:t xml:space="preserve">It has been proposed that pregnancy acts as a stressor on the heart during pregnancy, thus making the heart undergo a few changes, such as increased cardiac output, heart rate, and stroke volume. </w:t>
      </w:r>
      <w:r w:rsidR="00437AA0" w:rsidRPr="00567A31">
        <w:t>These</w:t>
      </w:r>
      <w:r w:rsidRPr="00567A31">
        <w:t xml:space="preserve"> </w:t>
      </w:r>
      <w:r w:rsidR="00B34BDE" w:rsidRPr="00567A31">
        <w:t>changes typically begin</w:t>
      </w:r>
      <w:del w:id="147" w:author="SDI 1020" w:date="2025-07-26T17:05:00Z">
        <w:r w:rsidR="00B34BDE" w:rsidRPr="00567A31" w:rsidDel="0035281D">
          <w:delText>s</w:delText>
        </w:r>
      </w:del>
      <w:r w:rsidR="00B34BDE" w:rsidRPr="00567A31">
        <w:t xml:space="preserve"> in </w:t>
      </w:r>
      <w:r w:rsidR="00437AA0" w:rsidRPr="00567A31">
        <w:t>the second</w:t>
      </w:r>
      <w:r w:rsidRPr="00567A31">
        <w:t xml:space="preserve"> trimester to allow the growing fetus to adapt and deliver adequate nutrients. Early in pregnancy, plasma volume and the mass of red blood </w:t>
      </w:r>
      <w:r w:rsidR="00C274B4" w:rsidRPr="00567A31">
        <w:t>cells</w:t>
      </w:r>
      <w:r w:rsidRPr="00567A31">
        <w:t xml:space="preserve"> begin</w:t>
      </w:r>
      <w:del w:id="148" w:author="SDI 1020" w:date="2025-07-26T17:05:00Z">
        <w:r w:rsidRPr="00567A31" w:rsidDel="0035281D">
          <w:delText>s</w:delText>
        </w:r>
      </w:del>
      <w:r w:rsidRPr="00567A31">
        <w:t xml:space="preserve"> to expand. When the intravascular volume exceeds the cell mass, this results in dilutional </w:t>
      </w:r>
      <w:proofErr w:type="spellStart"/>
      <w:r w:rsidRPr="00567A31">
        <w:t>an</w:t>
      </w:r>
      <w:ins w:id="149" w:author="SDI 1020" w:date="2025-07-26T17:05:00Z">
        <w:r w:rsidR="0035281D">
          <w:t>a</w:t>
        </w:r>
      </w:ins>
      <w:r w:rsidRPr="00567A31">
        <w:t>emia</w:t>
      </w:r>
      <w:proofErr w:type="spellEnd"/>
      <w:r w:rsidRPr="00567A31">
        <w:t xml:space="preserve"> of pregnancy due to expansion in volume due to sodium and water </w:t>
      </w:r>
      <w:r w:rsidR="00323C41" w:rsidRPr="00567A31">
        <w:t>retention.</w:t>
      </w:r>
      <w:r w:rsidR="00323C41" w:rsidRPr="00567A31">
        <w:rPr>
          <w:shd w:val="clear" w:color="auto" w:fill="FFFFFF"/>
        </w:rPr>
        <w:t xml:space="preserve"> Uteroplacental</w:t>
      </w:r>
      <w:r w:rsidRPr="00567A31">
        <w:rPr>
          <w:shd w:val="clear" w:color="auto" w:fill="FFFFFF"/>
        </w:rPr>
        <w:t xml:space="preserve"> blood flow increases in normal pregnancy to allow for adequate blood supply of the intervillous spaces and promote fetal growth. There is </w:t>
      </w:r>
      <w:r w:rsidRPr="00567A31">
        <w:rPr>
          <w:shd w:val="clear" w:color="auto" w:fill="FFFFFF"/>
        </w:rPr>
        <w:lastRenderedPageBreak/>
        <w:t xml:space="preserve">a Trophoblastic invasion of the spiral arteries, which are replaced by fibrinoid material, transforming them into large, dilated blood vessels to increase blood flow to the placenta and </w:t>
      </w:r>
      <w:r w:rsidR="00C274B4" w:rsidRPr="00567A31">
        <w:rPr>
          <w:shd w:val="clear" w:color="auto" w:fill="FFFFFF"/>
        </w:rPr>
        <w:t>fetus. It</w:t>
      </w:r>
      <w:r w:rsidRPr="00567A31">
        <w:rPr>
          <w:shd w:val="clear" w:color="auto" w:fill="FFFFFF"/>
        </w:rPr>
        <w:t xml:space="preserve"> has been observed that preeclampsia and cardiovascular diseases share similar risk factors, such as advanced maternal age, obesity, dyslipidemia, diabetes mellitus, and endothelial damage, leading to a pro-inflammatory state. Pregnancy serves as a trigger and cardiovascular stressor that stimulates the development o</w:t>
      </w:r>
      <w:r w:rsidR="00B34BDE" w:rsidRPr="00567A31">
        <w:rPr>
          <w:shd w:val="clear" w:color="auto" w:fill="FFFFFF"/>
        </w:rPr>
        <w:t>f cardiovascular disease. Some studies</w:t>
      </w:r>
      <w:r w:rsidRPr="00567A31">
        <w:rPr>
          <w:shd w:val="clear" w:color="auto" w:fill="FFFFFF"/>
        </w:rPr>
        <w:t xml:space="preserve"> also claim that it helps to identify those who are at risk of developing cardiovascular disease later in life</w:t>
      </w:r>
      <w:r w:rsidR="001E1ACB" w:rsidRPr="00567A31">
        <w:rPr>
          <w:shd w:val="clear" w:color="auto" w:fill="FFFFFF"/>
        </w:rPr>
        <w:t xml:space="preserve"> [36][37]</w:t>
      </w:r>
    </w:p>
    <w:p w14:paraId="39F7B4D4" w14:textId="77777777" w:rsidR="007C1C75" w:rsidRPr="00567A31" w:rsidRDefault="007C1C75" w:rsidP="00673678">
      <w:pPr>
        <w:tabs>
          <w:tab w:val="left" w:pos="7217"/>
        </w:tabs>
        <w:spacing w:line="360" w:lineRule="auto"/>
        <w:rPr>
          <w:shd w:val="clear" w:color="auto" w:fill="FFFFFF"/>
        </w:rPr>
      </w:pPr>
    </w:p>
    <w:p w14:paraId="6EE0EF72" w14:textId="4D07A9C3" w:rsidR="007C1C75" w:rsidRPr="00567A31" w:rsidRDefault="00DC4EF8" w:rsidP="00673678">
      <w:pPr>
        <w:tabs>
          <w:tab w:val="left" w:pos="7217"/>
        </w:tabs>
        <w:spacing w:line="360" w:lineRule="auto"/>
        <w:rPr>
          <w:shd w:val="clear" w:color="auto" w:fill="FFFFFF"/>
        </w:rPr>
      </w:pPr>
      <w:r w:rsidRPr="00567A31">
        <w:rPr>
          <w:shd w:val="clear" w:color="auto" w:fill="FFFFFF"/>
        </w:rPr>
        <w:t xml:space="preserve">A research study conducted </w:t>
      </w:r>
      <w:r w:rsidR="00224A94" w:rsidRPr="00567A31">
        <w:rPr>
          <w:shd w:val="clear" w:color="auto" w:fill="FFFFFF"/>
        </w:rPr>
        <w:t>among</w:t>
      </w:r>
      <w:r w:rsidRPr="00567A31">
        <w:rPr>
          <w:shd w:val="clear" w:color="auto" w:fill="FFFFFF"/>
        </w:rPr>
        <w:t xml:space="preserve"> 15,000 women with Preeclampsia</w:t>
      </w:r>
      <w:r w:rsidR="00224A94" w:rsidRPr="00567A31">
        <w:rPr>
          <w:shd w:val="clear" w:color="auto" w:fill="FFFFFF"/>
        </w:rPr>
        <w:t xml:space="preserve"> </w:t>
      </w:r>
      <w:r w:rsidRPr="00567A31">
        <w:rPr>
          <w:shd w:val="clear" w:color="auto" w:fill="FFFFFF"/>
        </w:rPr>
        <w:t xml:space="preserve">noted that most women had other comorbidities such as </w:t>
      </w:r>
      <w:r w:rsidR="007D7AEB" w:rsidRPr="00567A31">
        <w:rPr>
          <w:shd w:val="clear" w:color="auto" w:fill="FFFFFF"/>
        </w:rPr>
        <w:t>chronic</w:t>
      </w:r>
      <w:r w:rsidR="004A4F6A" w:rsidRPr="00567A31">
        <w:rPr>
          <w:shd w:val="clear" w:color="auto" w:fill="FFFFFF"/>
        </w:rPr>
        <w:t xml:space="preserve"> </w:t>
      </w:r>
      <w:r w:rsidRPr="00567A31">
        <w:rPr>
          <w:shd w:val="clear" w:color="auto" w:fill="FFFFFF"/>
        </w:rPr>
        <w:t xml:space="preserve">hypertension, increased body mass index, and </w:t>
      </w:r>
      <w:r w:rsidR="00375963" w:rsidRPr="00567A31">
        <w:rPr>
          <w:shd w:val="clear" w:color="auto" w:fill="FFFFFF"/>
        </w:rPr>
        <w:t>hypercholesterolemia [</w:t>
      </w:r>
      <w:r w:rsidR="00DE4327" w:rsidRPr="00567A31">
        <w:rPr>
          <w:shd w:val="clear" w:color="auto" w:fill="FFFFFF"/>
        </w:rPr>
        <w:t>37]</w:t>
      </w:r>
      <w:r w:rsidRPr="00567A31">
        <w:rPr>
          <w:shd w:val="clear" w:color="auto" w:fill="FFFFFF"/>
        </w:rPr>
        <w:t xml:space="preserve">. In multigravida with elevated blood pressure and </w:t>
      </w:r>
      <w:r w:rsidR="00CD4CB0" w:rsidRPr="00567A31">
        <w:rPr>
          <w:shd w:val="clear" w:color="auto" w:fill="FFFFFF"/>
        </w:rPr>
        <w:t>Preeclampsia</w:t>
      </w:r>
      <w:r w:rsidRPr="00567A31">
        <w:rPr>
          <w:shd w:val="clear" w:color="auto" w:fill="FFFFFF"/>
        </w:rPr>
        <w:t xml:space="preserve">, it was observed that these risk </w:t>
      </w:r>
      <w:r w:rsidR="00350C73" w:rsidRPr="00567A31">
        <w:rPr>
          <w:shd w:val="clear" w:color="auto" w:fill="FFFFFF"/>
        </w:rPr>
        <w:t>factors</w:t>
      </w:r>
      <w:r w:rsidRPr="00567A31">
        <w:rPr>
          <w:shd w:val="clear" w:color="auto" w:fill="FFFFFF"/>
        </w:rPr>
        <w:t xml:space="preserve"> </w:t>
      </w:r>
      <w:r w:rsidR="005C2B2E" w:rsidRPr="00567A31">
        <w:rPr>
          <w:shd w:val="clear" w:color="auto" w:fill="FFFFFF"/>
        </w:rPr>
        <w:t>increased</w:t>
      </w:r>
      <w:r w:rsidRPr="00567A31">
        <w:rPr>
          <w:shd w:val="clear" w:color="auto" w:fill="FFFFFF"/>
        </w:rPr>
        <w:t xml:space="preserve"> the occurrence of </w:t>
      </w:r>
      <w:ins w:id="150" w:author="SDI 1020" w:date="2025-07-26T17:05:00Z">
        <w:r w:rsidR="00B707F9">
          <w:rPr>
            <w:shd w:val="clear" w:color="auto" w:fill="FFFFFF"/>
          </w:rPr>
          <w:t xml:space="preserve">the </w:t>
        </w:r>
      </w:ins>
      <w:r w:rsidRPr="00567A31">
        <w:rPr>
          <w:shd w:val="clear" w:color="auto" w:fill="FFFFFF"/>
        </w:rPr>
        <w:t>disease. Another study conducted in the Netherlands showed that women with pregnancy complicated by Preeclampsia had an increased prevalence of metabolic syndrome [</w:t>
      </w:r>
      <w:r w:rsidR="00A20F3F" w:rsidRPr="00567A31">
        <w:t>38</w:t>
      </w:r>
      <w:r w:rsidRPr="00567A31">
        <w:rPr>
          <w:shd w:val="clear" w:color="auto" w:fill="FFFFFF"/>
        </w:rPr>
        <w:t xml:space="preserve">]. </w:t>
      </w:r>
      <w:bookmarkStart w:id="151" w:name="_Int_r28Emjhe"/>
      <w:r w:rsidRPr="00567A31">
        <w:rPr>
          <w:shd w:val="clear" w:color="auto" w:fill="FFFFFF"/>
        </w:rPr>
        <w:t xml:space="preserve">Some clinical evidence has shown that some of these changes that occur as a result of </w:t>
      </w:r>
      <w:r w:rsidR="00C274B4" w:rsidRPr="00567A31">
        <w:rPr>
          <w:shd w:val="clear" w:color="auto" w:fill="FFFFFF"/>
        </w:rPr>
        <w:t>Preeclampsia</w:t>
      </w:r>
      <w:r w:rsidRPr="00567A31">
        <w:rPr>
          <w:shd w:val="clear" w:color="auto" w:fill="FFFFFF"/>
        </w:rPr>
        <w:t xml:space="preserve"> can eventually lead to long-term complications</w:t>
      </w:r>
      <w:r w:rsidR="0090399D" w:rsidRPr="00567A31">
        <w:rPr>
          <w:shd w:val="clear" w:color="auto" w:fill="FFFFFF"/>
        </w:rPr>
        <w:t>.</w:t>
      </w:r>
      <w:bookmarkEnd w:id="151"/>
      <w:r w:rsidRPr="00567A31">
        <w:rPr>
          <w:shd w:val="clear" w:color="auto" w:fill="FFFFFF"/>
        </w:rPr>
        <w:t xml:space="preserve"> </w:t>
      </w:r>
      <w:r w:rsidR="0005673E" w:rsidRPr="00567A31">
        <w:rPr>
          <w:shd w:val="clear" w:color="auto" w:fill="FFFFFF"/>
        </w:rPr>
        <w:t xml:space="preserve">A </w:t>
      </w:r>
      <w:r w:rsidR="006042AD" w:rsidRPr="00567A31">
        <w:rPr>
          <w:shd w:val="clear" w:color="auto" w:fill="FFFFFF"/>
        </w:rPr>
        <w:t xml:space="preserve">study </w:t>
      </w:r>
      <w:r w:rsidR="008273C7" w:rsidRPr="00567A31">
        <w:rPr>
          <w:shd w:val="clear" w:color="auto" w:fill="FFFFFF"/>
        </w:rPr>
        <w:t>of h</w:t>
      </w:r>
      <w:r w:rsidRPr="00567A31">
        <w:rPr>
          <w:rStyle w:val="apple-converted-space"/>
          <w:shd w:val="clear" w:color="auto" w:fill="FFFFFF"/>
        </w:rPr>
        <w:t xml:space="preserve">ospital </w:t>
      </w:r>
      <w:r w:rsidR="00E867F7" w:rsidRPr="00567A31">
        <w:rPr>
          <w:rStyle w:val="apple-converted-space"/>
          <w:shd w:val="clear" w:color="auto" w:fill="FFFFFF"/>
        </w:rPr>
        <w:t xml:space="preserve">records </w:t>
      </w:r>
      <w:r w:rsidR="006F6C80" w:rsidRPr="00567A31">
        <w:rPr>
          <w:rStyle w:val="apple-converted-space"/>
          <w:shd w:val="clear" w:color="auto" w:fill="FFFFFF"/>
        </w:rPr>
        <w:t>was</w:t>
      </w:r>
      <w:r w:rsidRPr="00567A31">
        <w:rPr>
          <w:rStyle w:val="apple-converted-space"/>
          <w:shd w:val="clear" w:color="auto" w:fill="FFFFFF"/>
        </w:rPr>
        <w:t xml:space="preserve"> </w:t>
      </w:r>
      <w:del w:id="152" w:author="SDI 1020" w:date="2025-07-26T17:05:00Z">
        <w:r w:rsidR="00C274B4" w:rsidRPr="00567A31" w:rsidDel="00B707F9">
          <w:rPr>
            <w:rStyle w:val="apple-converted-space"/>
            <w:shd w:val="clear" w:color="auto" w:fill="FFFFFF"/>
          </w:rPr>
          <w:delText>investigate</w:delText>
        </w:r>
        <w:r w:rsidR="009C063F" w:rsidRPr="00567A31" w:rsidDel="00B707F9">
          <w:rPr>
            <w:rStyle w:val="apple-converted-space"/>
            <w:shd w:val="clear" w:color="auto" w:fill="FFFFFF"/>
          </w:rPr>
          <w:delText>d</w:delText>
        </w:r>
        <w:r w:rsidRPr="00567A31" w:rsidDel="00B707F9">
          <w:rPr>
            <w:rStyle w:val="apple-converted-space"/>
            <w:shd w:val="clear" w:color="auto" w:fill="FFFFFF"/>
          </w:rPr>
          <w:delText xml:space="preserve"> </w:delText>
        </w:r>
      </w:del>
      <w:ins w:id="153" w:author="SDI 1020" w:date="2025-07-26T17:05:00Z">
        <w:r w:rsidR="00B707F9">
          <w:rPr>
            <w:rStyle w:val="apple-converted-space"/>
            <w:shd w:val="clear" w:color="auto" w:fill="FFFFFF"/>
          </w:rPr>
          <w:t>conduc</w:t>
        </w:r>
        <w:r w:rsidR="00B707F9" w:rsidRPr="00567A31">
          <w:rPr>
            <w:rStyle w:val="apple-converted-space"/>
            <w:shd w:val="clear" w:color="auto" w:fill="FFFFFF"/>
          </w:rPr>
          <w:t xml:space="preserve">ted </w:t>
        </w:r>
      </w:ins>
      <w:r w:rsidRPr="00567A31">
        <w:rPr>
          <w:rStyle w:val="apple-converted-space"/>
          <w:shd w:val="clear" w:color="auto" w:fill="FFFFFF"/>
        </w:rPr>
        <w:t xml:space="preserve">in six different </w:t>
      </w:r>
      <w:r w:rsidR="0090399D" w:rsidRPr="00567A31">
        <w:rPr>
          <w:rStyle w:val="apple-converted-space"/>
          <w:shd w:val="clear" w:color="auto" w:fill="FFFFFF"/>
        </w:rPr>
        <w:t>states,</w:t>
      </w:r>
      <w:r w:rsidRPr="00567A31">
        <w:rPr>
          <w:rStyle w:val="apple-converted-space"/>
          <w:shd w:val="clear" w:color="auto" w:fill="FFFFFF"/>
        </w:rPr>
        <w:t xml:space="preserve"> and it was found that </w:t>
      </w:r>
      <w:r w:rsidRPr="00567A31">
        <w:rPr>
          <w:shd w:val="clear" w:color="auto" w:fill="FFFFFF"/>
        </w:rPr>
        <w:t xml:space="preserve">535 patients had Peripartum cardiomyopathy, 29.3% had </w:t>
      </w:r>
      <w:r w:rsidR="00C274B4" w:rsidRPr="00567A31">
        <w:rPr>
          <w:shd w:val="clear" w:color="auto" w:fill="FFFFFF"/>
        </w:rPr>
        <w:t>Preeclampsia</w:t>
      </w:r>
      <w:r w:rsidRPr="00567A31">
        <w:rPr>
          <w:shd w:val="clear" w:color="auto" w:fill="FFFFFF"/>
        </w:rPr>
        <w:t xml:space="preserve">, and 46.9% had </w:t>
      </w:r>
      <w:r w:rsidR="00A752B8" w:rsidRPr="00567A31">
        <w:rPr>
          <w:shd w:val="clear" w:color="auto" w:fill="FFFFFF"/>
        </w:rPr>
        <w:t>hypertension [</w:t>
      </w:r>
      <w:r w:rsidR="00F40EFF" w:rsidRPr="00567A31">
        <w:rPr>
          <w:shd w:val="clear" w:color="auto" w:fill="FFFFFF"/>
        </w:rPr>
        <w:t>39][40]</w:t>
      </w:r>
      <w:r w:rsidR="00E72B06" w:rsidRPr="00567A31">
        <w:rPr>
          <w:shd w:val="clear" w:color="auto" w:fill="FFFFFF"/>
        </w:rPr>
        <w:t>.</w:t>
      </w:r>
    </w:p>
    <w:p w14:paraId="464EDEBA" w14:textId="77777777" w:rsidR="00950093" w:rsidRPr="00567A31" w:rsidRDefault="00950093" w:rsidP="00673678">
      <w:pPr>
        <w:tabs>
          <w:tab w:val="left" w:pos="7217"/>
        </w:tabs>
        <w:spacing w:line="360" w:lineRule="auto"/>
        <w:rPr>
          <w:shd w:val="clear" w:color="auto" w:fill="FFFFFF"/>
        </w:rPr>
      </w:pPr>
    </w:p>
    <w:p w14:paraId="5AC35837" w14:textId="0E353737" w:rsidR="007C1C75" w:rsidRPr="00567A31" w:rsidRDefault="00DC4EF8" w:rsidP="00673678">
      <w:pPr>
        <w:tabs>
          <w:tab w:val="left" w:pos="7217"/>
        </w:tabs>
        <w:spacing w:line="360" w:lineRule="auto"/>
        <w:rPr>
          <w:vertAlign w:val="superscript"/>
        </w:rPr>
      </w:pPr>
      <w:r w:rsidRPr="00567A31">
        <w:rPr>
          <w:shd w:val="clear" w:color="auto" w:fill="FFFFFF"/>
        </w:rPr>
        <w:t>The cardi</w:t>
      </w:r>
      <w:r w:rsidR="002B3742" w:rsidRPr="00567A31">
        <w:rPr>
          <w:shd w:val="clear" w:color="auto" w:fill="FFFFFF"/>
        </w:rPr>
        <w:t>ovascular</w:t>
      </w:r>
      <w:r w:rsidRPr="00567A31">
        <w:rPr>
          <w:shd w:val="clear" w:color="auto" w:fill="FFFFFF"/>
        </w:rPr>
        <w:t xml:space="preserve"> complication </w:t>
      </w:r>
      <w:r w:rsidR="00202FDC" w:rsidRPr="00567A31">
        <w:rPr>
          <w:shd w:val="clear" w:color="auto" w:fill="FFFFFF"/>
        </w:rPr>
        <w:t xml:space="preserve">may be </w:t>
      </w:r>
      <w:del w:id="154" w:author="SDI 1020" w:date="2025-07-26T17:05:00Z">
        <w:r w:rsidR="00B928EB" w:rsidRPr="00567A31" w:rsidDel="00B707F9">
          <w:rPr>
            <w:shd w:val="clear" w:color="auto" w:fill="FFFFFF"/>
          </w:rPr>
          <w:delText xml:space="preserve">characterized </w:delText>
        </w:r>
      </w:del>
      <w:proofErr w:type="spellStart"/>
      <w:ins w:id="155" w:author="SDI 1020" w:date="2025-07-26T17:05:00Z">
        <w:r w:rsidR="00B707F9" w:rsidRPr="00567A31">
          <w:rPr>
            <w:shd w:val="clear" w:color="auto" w:fill="FFFFFF"/>
          </w:rPr>
          <w:t>characteri</w:t>
        </w:r>
        <w:r w:rsidR="00B707F9">
          <w:rPr>
            <w:shd w:val="clear" w:color="auto" w:fill="FFFFFF"/>
          </w:rPr>
          <w:t>s</w:t>
        </w:r>
        <w:r w:rsidR="00B707F9" w:rsidRPr="00567A31">
          <w:rPr>
            <w:shd w:val="clear" w:color="auto" w:fill="FFFFFF"/>
          </w:rPr>
          <w:t>ed</w:t>
        </w:r>
        <w:proofErr w:type="spellEnd"/>
        <w:r w:rsidR="00B707F9" w:rsidRPr="00567A31">
          <w:rPr>
            <w:shd w:val="clear" w:color="auto" w:fill="FFFFFF"/>
          </w:rPr>
          <w:t xml:space="preserve"> </w:t>
        </w:r>
      </w:ins>
      <w:r w:rsidR="00B928EB" w:rsidRPr="00567A31">
        <w:rPr>
          <w:shd w:val="clear" w:color="auto" w:fill="FFFFFF"/>
        </w:rPr>
        <w:t xml:space="preserve">by </w:t>
      </w:r>
      <w:ins w:id="156" w:author="SDI 1020" w:date="2025-07-26T17:05:00Z">
        <w:r w:rsidR="00B707F9">
          <w:rPr>
            <w:shd w:val="clear" w:color="auto" w:fill="FFFFFF"/>
          </w:rPr>
          <w:t xml:space="preserve">an </w:t>
        </w:r>
      </w:ins>
      <w:r w:rsidRPr="00567A31">
        <w:rPr>
          <w:shd w:val="clear" w:color="auto" w:fill="FFFFFF"/>
        </w:rPr>
        <w:t>s3 he</w:t>
      </w:r>
      <w:r w:rsidR="00B928EB" w:rsidRPr="00567A31">
        <w:rPr>
          <w:shd w:val="clear" w:color="auto" w:fill="FFFFFF"/>
        </w:rPr>
        <w:t>a</w:t>
      </w:r>
      <w:r w:rsidR="00A752B8" w:rsidRPr="00567A31">
        <w:rPr>
          <w:shd w:val="clear" w:color="auto" w:fill="FFFFFF"/>
        </w:rPr>
        <w:t>r</w:t>
      </w:r>
      <w:r w:rsidR="00826370" w:rsidRPr="00567A31">
        <w:rPr>
          <w:shd w:val="clear" w:color="auto" w:fill="FFFFFF"/>
        </w:rPr>
        <w:t xml:space="preserve">t </w:t>
      </w:r>
      <w:r w:rsidR="003776F8" w:rsidRPr="00567A31">
        <w:rPr>
          <w:shd w:val="clear" w:color="auto" w:fill="FFFFFF"/>
        </w:rPr>
        <w:t xml:space="preserve">sound and </w:t>
      </w:r>
      <w:r w:rsidRPr="00567A31">
        <w:rPr>
          <w:shd w:val="clear" w:color="auto" w:fill="FFFFFF"/>
        </w:rPr>
        <w:t>dyspnea on exertion. An echocardiogram</w:t>
      </w:r>
      <w:r w:rsidR="00143BBD" w:rsidRPr="00567A31">
        <w:rPr>
          <w:shd w:val="clear" w:color="auto" w:fill="FFFFFF"/>
        </w:rPr>
        <w:t xml:space="preserve"> reveals </w:t>
      </w:r>
      <w:r w:rsidRPr="00567A31">
        <w:rPr>
          <w:shd w:val="clear" w:color="auto" w:fill="FFFFFF"/>
        </w:rPr>
        <w:t>decreased ejection fraction, usually less than 45%, and left ventricular systolic dysfunction. This should</w:t>
      </w:r>
      <w:r w:rsidR="00B928EB" w:rsidRPr="00567A31">
        <w:rPr>
          <w:shd w:val="clear" w:color="auto" w:fill="FFFFFF"/>
        </w:rPr>
        <w:t xml:space="preserve"> not </w:t>
      </w:r>
      <w:r w:rsidRPr="00567A31">
        <w:rPr>
          <w:shd w:val="clear" w:color="auto" w:fill="FFFFFF"/>
        </w:rPr>
        <w:t xml:space="preserve">be confused with heart failure induced by pulmonary </w:t>
      </w:r>
      <w:proofErr w:type="spellStart"/>
      <w:ins w:id="157" w:author="SDI 1020" w:date="2025-07-26T17:05:00Z">
        <w:r w:rsidR="00B707F9">
          <w:rPr>
            <w:shd w:val="clear" w:color="auto" w:fill="FFFFFF"/>
          </w:rPr>
          <w:t>o</w:t>
        </w:r>
      </w:ins>
      <w:r w:rsidRPr="00567A31">
        <w:rPr>
          <w:shd w:val="clear" w:color="auto" w:fill="FFFFFF"/>
        </w:rPr>
        <w:t>edema</w:t>
      </w:r>
      <w:proofErr w:type="spellEnd"/>
      <w:r w:rsidRPr="00567A31">
        <w:rPr>
          <w:shd w:val="clear" w:color="auto" w:fill="FFFFFF"/>
        </w:rPr>
        <w:t xml:space="preserve"> in which the ejection fraction is not affected </w:t>
      </w:r>
      <w:r w:rsidR="00137CCB" w:rsidRPr="00567A31">
        <w:rPr>
          <w:shd w:val="clear" w:color="auto" w:fill="FFFFFF"/>
        </w:rPr>
        <w:t>despite sharing</w:t>
      </w:r>
      <w:r w:rsidRPr="00567A31">
        <w:rPr>
          <w:shd w:val="clear" w:color="auto" w:fill="FFFFFF"/>
        </w:rPr>
        <w:t xml:space="preserve"> similar pathophysiology, which is diastolic dysfunction. </w:t>
      </w:r>
      <w:r w:rsidR="00F40EFF" w:rsidRPr="00567A31">
        <w:rPr>
          <w:shd w:val="clear" w:color="auto" w:fill="FFFFFF"/>
        </w:rPr>
        <w:t>[41][42]</w:t>
      </w:r>
    </w:p>
    <w:p w14:paraId="131C1D3C" w14:textId="77777777" w:rsidR="007C1C75" w:rsidRPr="00567A31" w:rsidRDefault="00DC4EF8" w:rsidP="00673678">
      <w:pPr>
        <w:pStyle w:val="NormalWeb"/>
        <w:spacing w:before="400" w:beforeAutospacing="0" w:after="400" w:afterAutospacing="0" w:line="360" w:lineRule="auto"/>
        <w:rPr>
          <w:b/>
          <w:bCs/>
          <w:shd w:val="clear" w:color="auto" w:fill="FFFFFF"/>
        </w:rPr>
      </w:pPr>
      <w:r w:rsidRPr="00567A31">
        <w:rPr>
          <w:b/>
          <w:bCs/>
          <w:shd w:val="clear" w:color="auto" w:fill="FFFFFF"/>
        </w:rPr>
        <w:t>C</w:t>
      </w:r>
      <w:r w:rsidR="00CE193D" w:rsidRPr="00567A31">
        <w:rPr>
          <w:b/>
          <w:bCs/>
          <w:shd w:val="clear" w:color="auto" w:fill="FFFFFF"/>
        </w:rPr>
        <w:t xml:space="preserve">entral nervous </w:t>
      </w:r>
      <w:r w:rsidR="005C72AB" w:rsidRPr="00567A31">
        <w:rPr>
          <w:b/>
          <w:bCs/>
          <w:shd w:val="clear" w:color="auto" w:fill="FFFFFF"/>
        </w:rPr>
        <w:t>system</w:t>
      </w:r>
      <w:r w:rsidR="00714372" w:rsidRPr="00567A31">
        <w:rPr>
          <w:b/>
          <w:bCs/>
          <w:shd w:val="clear" w:color="auto" w:fill="FFFFFF"/>
        </w:rPr>
        <w:t xml:space="preserve"> complications</w:t>
      </w:r>
      <w:r w:rsidRPr="00567A31">
        <w:rPr>
          <w:b/>
          <w:bCs/>
          <w:shd w:val="clear" w:color="auto" w:fill="FFFFFF"/>
        </w:rPr>
        <w:t xml:space="preserve">  </w:t>
      </w:r>
    </w:p>
    <w:p w14:paraId="389A45D0" w14:textId="6F919450" w:rsidR="00C06D7F" w:rsidRPr="00567A31" w:rsidRDefault="00DC4EF8" w:rsidP="00673678">
      <w:pPr>
        <w:pStyle w:val="NormalWeb"/>
        <w:spacing w:before="400" w:beforeAutospacing="0" w:after="400" w:afterAutospacing="0" w:line="360" w:lineRule="auto"/>
        <w:rPr>
          <w:shd w:val="clear" w:color="auto" w:fill="FFFFFF"/>
        </w:rPr>
      </w:pPr>
      <w:r w:rsidRPr="00567A31">
        <w:t xml:space="preserve">According to the </w:t>
      </w:r>
      <w:r w:rsidR="008E591D" w:rsidRPr="00567A31">
        <w:t>E</w:t>
      </w:r>
      <w:r w:rsidRPr="00567A31">
        <w:t xml:space="preserve">uropean </w:t>
      </w:r>
      <w:r w:rsidR="008E591D" w:rsidRPr="00567A31">
        <w:t>S</w:t>
      </w:r>
      <w:r w:rsidRPr="00567A31">
        <w:t xml:space="preserve">ociety of </w:t>
      </w:r>
      <w:r w:rsidR="008E591D" w:rsidRPr="00567A31">
        <w:t>Cardiology (</w:t>
      </w:r>
      <w:r w:rsidR="00B34BDE" w:rsidRPr="00567A31">
        <w:t>ESC</w:t>
      </w:r>
      <w:r w:rsidRPr="00567A31">
        <w:t>), women</w:t>
      </w:r>
      <w:r w:rsidR="008C7300" w:rsidRPr="00567A31">
        <w:t xml:space="preserve"> </w:t>
      </w:r>
      <w:r w:rsidR="00511189" w:rsidRPr="00567A31">
        <w:t>diagnosed with</w:t>
      </w:r>
      <w:r w:rsidRPr="00567A31">
        <w:t xml:space="preserve"> Preeclampsia have an increased </w:t>
      </w:r>
      <w:r w:rsidR="008C7300" w:rsidRPr="00567A31">
        <w:t xml:space="preserve">risk of developing stroke </w:t>
      </w:r>
      <w:r w:rsidRPr="00567A31">
        <w:t>within ten years of delivery than those without Preeclampsia</w:t>
      </w:r>
      <w:r w:rsidR="008C7300" w:rsidRPr="00567A31">
        <w:t xml:space="preserve">. </w:t>
      </w:r>
      <w:r w:rsidRPr="00567A31">
        <w:t xml:space="preserve">The raised likelihood of </w:t>
      </w:r>
      <w:r w:rsidR="00295785" w:rsidRPr="00567A31">
        <w:t>neurologic</w:t>
      </w:r>
      <w:r w:rsidRPr="00567A31">
        <w:t xml:space="preserve"> disease in those with a history of Preeclampsia persisted throughout adulthood, with women over 50 years of a</w:t>
      </w:r>
      <w:r w:rsidR="004137C4" w:rsidRPr="00567A31">
        <w:t xml:space="preserve">ge </w:t>
      </w:r>
      <w:r w:rsidRPr="00567A31">
        <w:t xml:space="preserve">at double risk compared to their peers with no history </w:t>
      </w:r>
      <w:r w:rsidR="00F40EFF" w:rsidRPr="00567A31">
        <w:t>[36]</w:t>
      </w:r>
      <w:r w:rsidR="007F273C" w:rsidRPr="00567A31">
        <w:t>.</w:t>
      </w:r>
      <w:r w:rsidR="007C4654" w:rsidRPr="00567A31">
        <w:rPr>
          <w:rStyle w:val="Hyperlink"/>
          <w:color w:val="auto"/>
          <w:u w:val="none"/>
        </w:rPr>
        <w:t xml:space="preserve"> </w:t>
      </w:r>
      <w:r w:rsidRPr="00567A31">
        <w:rPr>
          <w:shd w:val="clear" w:color="auto" w:fill="FFFFFF"/>
        </w:rPr>
        <w:t xml:space="preserve">Hypertensive encephalopathy is caused by a sudden and sustained increase in blood pressure, often due to poorly controlled </w:t>
      </w:r>
      <w:r w:rsidRPr="00567A31">
        <w:rPr>
          <w:shd w:val="clear" w:color="auto" w:fill="FFFFFF"/>
        </w:rPr>
        <w:lastRenderedPageBreak/>
        <w:t xml:space="preserve">primary hypertension. This elevated blood pressure surpasses the brain's autoregulation capacity, leading to disruptions in the blood-brain </w:t>
      </w:r>
      <w:r w:rsidR="004D1D58" w:rsidRPr="00567A31">
        <w:rPr>
          <w:shd w:val="clear" w:color="auto" w:fill="FFFFFF"/>
        </w:rPr>
        <w:t>barrier, interfering</w:t>
      </w:r>
      <w:r w:rsidR="008E2275" w:rsidRPr="00567A31">
        <w:rPr>
          <w:shd w:val="clear" w:color="auto" w:fill="FFFFFF"/>
        </w:rPr>
        <w:t xml:space="preserve"> with</w:t>
      </w:r>
      <w:r w:rsidR="000751A0" w:rsidRPr="00567A31">
        <w:rPr>
          <w:shd w:val="clear" w:color="auto" w:fill="FFFFFF"/>
        </w:rPr>
        <w:t xml:space="preserve"> </w:t>
      </w:r>
      <w:r w:rsidRPr="00567A31">
        <w:rPr>
          <w:shd w:val="clear" w:color="auto" w:fill="FFFFFF"/>
        </w:rPr>
        <w:t xml:space="preserve">cerebral perfusion and the development of brain </w:t>
      </w:r>
      <w:proofErr w:type="spellStart"/>
      <w:ins w:id="158" w:author="SDI 1020" w:date="2025-07-26T17:05:00Z">
        <w:r w:rsidR="00B707F9">
          <w:rPr>
            <w:shd w:val="clear" w:color="auto" w:fill="FFFFFF"/>
          </w:rPr>
          <w:t>o</w:t>
        </w:r>
      </w:ins>
      <w:r w:rsidR="00E90595" w:rsidRPr="00567A31">
        <w:rPr>
          <w:shd w:val="clear" w:color="auto" w:fill="FFFFFF"/>
        </w:rPr>
        <w:t>edema</w:t>
      </w:r>
      <w:proofErr w:type="spellEnd"/>
      <w:r w:rsidR="00E64B9C" w:rsidRPr="00567A31">
        <w:rPr>
          <w:rStyle w:val="apple-converted-space"/>
          <w:shd w:val="clear" w:color="auto" w:fill="FFFFFF"/>
        </w:rPr>
        <w:t xml:space="preserve"> </w:t>
      </w:r>
      <w:r w:rsidRPr="00567A31">
        <w:rPr>
          <w:rStyle w:val="apple-converted-space"/>
          <w:shd w:val="clear" w:color="auto" w:fill="FFFFFF"/>
        </w:rPr>
        <w:t>(</w:t>
      </w:r>
      <w:r w:rsidR="00E64B9C" w:rsidRPr="00567A31">
        <w:rPr>
          <w:rStyle w:val="apple-converted-space"/>
          <w:shd w:val="clear" w:color="auto" w:fill="FFFFFF"/>
        </w:rPr>
        <w:t>Fig</w:t>
      </w:r>
      <w:ins w:id="159" w:author="SDI 1020" w:date="2025-07-26T17:05:00Z">
        <w:r w:rsidR="00B707F9">
          <w:rPr>
            <w:rStyle w:val="apple-converted-space"/>
            <w:shd w:val="clear" w:color="auto" w:fill="FFFFFF"/>
          </w:rPr>
          <w:t>.</w:t>
        </w:r>
      </w:ins>
      <w:r w:rsidR="00E64B9C" w:rsidRPr="00567A31">
        <w:rPr>
          <w:rStyle w:val="apple-converted-space"/>
          <w:shd w:val="clear" w:color="auto" w:fill="FFFFFF"/>
        </w:rPr>
        <w:t xml:space="preserve"> 3</w:t>
      </w:r>
      <w:r w:rsidR="00E64B9C" w:rsidRPr="00567A31">
        <w:rPr>
          <w:shd w:val="clear" w:color="auto" w:fill="FFFFFF"/>
        </w:rPr>
        <w:t>)</w:t>
      </w:r>
      <w:r w:rsidR="00E90595" w:rsidRPr="00567A31">
        <w:rPr>
          <w:shd w:val="clear" w:color="auto" w:fill="FFFFFF"/>
        </w:rPr>
        <w:t>. Individuals</w:t>
      </w:r>
      <w:r w:rsidRPr="00567A31">
        <w:rPr>
          <w:shd w:val="clear" w:color="auto" w:fill="FFFFFF"/>
        </w:rPr>
        <w:t xml:space="preserve"> with previously normal blood pressure may exhibit encephalopathy symptoms at levels as low as 160/</w:t>
      </w:r>
      <w:bookmarkStart w:id="160" w:name="_Int_UFtLGJaO"/>
      <w:r w:rsidRPr="00567A31">
        <w:rPr>
          <w:shd w:val="clear" w:color="auto" w:fill="FFFFFF"/>
        </w:rPr>
        <w:t>100 mm</w:t>
      </w:r>
      <w:bookmarkEnd w:id="160"/>
      <w:r w:rsidRPr="00567A31">
        <w:rPr>
          <w:shd w:val="clear" w:color="auto" w:fill="FFFFFF"/>
        </w:rPr>
        <w:t xml:space="preserve"> Hg. Although hypertensive emergencies are rare, hypertensive encephalopathy accounts for 15% of cases and has contributed to increased </w:t>
      </w:r>
      <w:del w:id="161" w:author="SDI 1020" w:date="2025-07-26T17:05:00Z">
        <w:r w:rsidRPr="00567A31" w:rsidDel="00B707F9">
          <w:rPr>
            <w:shd w:val="clear" w:color="auto" w:fill="FFFFFF"/>
          </w:rPr>
          <w:delText xml:space="preserve">hospitalizations </w:delText>
        </w:r>
      </w:del>
      <w:proofErr w:type="spellStart"/>
      <w:ins w:id="162" w:author="SDI 1020" w:date="2025-07-26T17:05:00Z">
        <w:r w:rsidR="00B707F9" w:rsidRPr="00567A31">
          <w:rPr>
            <w:shd w:val="clear" w:color="auto" w:fill="FFFFFF"/>
          </w:rPr>
          <w:t>hospitali</w:t>
        </w:r>
        <w:r w:rsidR="00B707F9">
          <w:rPr>
            <w:shd w:val="clear" w:color="auto" w:fill="FFFFFF"/>
          </w:rPr>
          <w:t>s</w:t>
        </w:r>
        <w:r w:rsidR="00B707F9" w:rsidRPr="00567A31">
          <w:rPr>
            <w:shd w:val="clear" w:color="auto" w:fill="FFFFFF"/>
          </w:rPr>
          <w:t>ations</w:t>
        </w:r>
        <w:proofErr w:type="spellEnd"/>
        <w:r w:rsidR="00B707F9" w:rsidRPr="00567A31">
          <w:rPr>
            <w:shd w:val="clear" w:color="auto" w:fill="FFFFFF"/>
          </w:rPr>
          <w:t xml:space="preserve"> </w:t>
        </w:r>
      </w:ins>
      <w:r w:rsidRPr="00567A31">
        <w:rPr>
          <w:shd w:val="clear" w:color="auto" w:fill="FFFFFF"/>
        </w:rPr>
        <w:t xml:space="preserve">in the U.S. between 2000 and 2011. </w:t>
      </w:r>
      <w:r w:rsidR="000C4C44" w:rsidRPr="00567A31">
        <w:rPr>
          <w:shd w:val="clear" w:color="auto" w:fill="FFFFFF"/>
        </w:rPr>
        <w:t>Fig</w:t>
      </w:r>
      <w:ins w:id="163" w:author="SDI 1020" w:date="2025-07-26T17:05:00Z">
        <w:r w:rsidR="00B707F9">
          <w:rPr>
            <w:shd w:val="clear" w:color="auto" w:fill="FFFFFF"/>
          </w:rPr>
          <w:t>ure</w:t>
        </w:r>
      </w:ins>
      <w:r w:rsidR="000C4C44" w:rsidRPr="00567A31">
        <w:rPr>
          <w:shd w:val="clear" w:color="auto" w:fill="FFFFFF"/>
        </w:rPr>
        <w:t xml:space="preserve"> 3 shows </w:t>
      </w:r>
      <w:r w:rsidR="009E4867" w:rsidRPr="00567A31">
        <w:rPr>
          <w:shd w:val="clear" w:color="auto" w:fill="FFFFFF"/>
        </w:rPr>
        <w:t xml:space="preserve">the </w:t>
      </w:r>
      <w:r w:rsidR="00EE38ED" w:rsidRPr="00567A31">
        <w:rPr>
          <w:shd w:val="clear" w:color="auto" w:fill="FFFFFF"/>
        </w:rPr>
        <w:t xml:space="preserve">initial pathogenetic </w:t>
      </w:r>
      <w:r w:rsidR="009E4867" w:rsidRPr="00567A31">
        <w:rPr>
          <w:shd w:val="clear" w:color="auto" w:fill="FFFFFF"/>
        </w:rPr>
        <w:t>pathway</w:t>
      </w:r>
      <w:r w:rsidR="00E04F5D" w:rsidRPr="00567A31">
        <w:rPr>
          <w:shd w:val="clear" w:color="auto" w:fill="FFFFFF"/>
        </w:rPr>
        <w:t>s</w:t>
      </w:r>
      <w:r w:rsidR="00BD01B6" w:rsidRPr="00567A31">
        <w:rPr>
          <w:shd w:val="clear" w:color="auto" w:fill="FFFFFF"/>
        </w:rPr>
        <w:t xml:space="preserve"> </w:t>
      </w:r>
      <w:r w:rsidR="00EE38ED" w:rsidRPr="00567A31">
        <w:rPr>
          <w:shd w:val="clear" w:color="auto" w:fill="FFFFFF"/>
        </w:rPr>
        <w:t>associated</w:t>
      </w:r>
      <w:r w:rsidR="008277D4" w:rsidRPr="00567A31">
        <w:rPr>
          <w:shd w:val="clear" w:color="auto" w:fill="FFFFFF"/>
        </w:rPr>
        <w:t xml:space="preserve"> with the</w:t>
      </w:r>
      <w:r w:rsidRPr="00567A31">
        <w:rPr>
          <w:shd w:val="clear" w:color="auto" w:fill="FFFFFF"/>
        </w:rPr>
        <w:t xml:space="preserve"> loss of cerebral autoregulation due to severely </w:t>
      </w:r>
      <w:r w:rsidR="00E90595" w:rsidRPr="00567A31">
        <w:rPr>
          <w:shd w:val="clear" w:color="auto" w:fill="FFFFFF"/>
        </w:rPr>
        <w:t xml:space="preserve">elevated </w:t>
      </w:r>
      <w:r w:rsidRPr="00567A31">
        <w:rPr>
          <w:shd w:val="clear" w:color="auto" w:fill="FFFFFF"/>
        </w:rPr>
        <w:t>blood pressure ("breakthrough theory") or intense vasoconstriction in response to acute hypertension ("overregulation theory"</w:t>
      </w:r>
      <w:r w:rsidR="007758E3" w:rsidRPr="00567A31">
        <w:rPr>
          <w:shd w:val="clear" w:color="auto" w:fill="FFFFFF"/>
        </w:rPr>
        <w:t>)</w:t>
      </w:r>
      <w:r w:rsidR="006A0155" w:rsidRPr="00567A31">
        <w:rPr>
          <w:shd w:val="clear" w:color="auto" w:fill="FFFFFF"/>
        </w:rPr>
        <w:t xml:space="preserve"> </w:t>
      </w:r>
      <w:r w:rsidR="00330F71" w:rsidRPr="00567A31">
        <w:rPr>
          <w:shd w:val="clear" w:color="auto" w:fill="FFFFFF"/>
        </w:rPr>
        <w:t>[4]</w:t>
      </w:r>
      <w:r w:rsidR="006A0155" w:rsidRPr="00567A31">
        <w:rPr>
          <w:shd w:val="clear" w:color="auto" w:fill="FFFFFF"/>
        </w:rPr>
        <w:t>.</w:t>
      </w:r>
      <w:r w:rsidR="00330F71" w:rsidRPr="00567A31">
        <w:rPr>
          <w:shd w:val="clear" w:color="auto" w:fill="FFFFFF"/>
        </w:rPr>
        <w:t xml:space="preserve"> </w:t>
      </w:r>
    </w:p>
    <w:p w14:paraId="11750D30" w14:textId="2160859C" w:rsidR="008C7300" w:rsidRPr="00567A31" w:rsidRDefault="00DC4EF8" w:rsidP="00673678">
      <w:pPr>
        <w:pStyle w:val="NormalWeb"/>
        <w:spacing w:before="400" w:beforeAutospacing="0" w:after="400" w:afterAutospacing="0" w:line="360" w:lineRule="auto"/>
        <w:rPr>
          <w:shd w:val="clear" w:color="auto" w:fill="FFFFFF"/>
        </w:rPr>
      </w:pPr>
      <w:r w:rsidRPr="00567A31">
        <w:rPr>
          <w:shd w:val="clear" w:color="auto" w:fill="FFFFFF"/>
        </w:rPr>
        <w:t xml:space="preserve">Preeclampsia/eclampsia affects many </w:t>
      </w:r>
      <w:r w:rsidR="00113FAC" w:rsidRPr="00567A31">
        <w:rPr>
          <w:shd w:val="clear" w:color="auto" w:fill="FFFFFF"/>
        </w:rPr>
        <w:t>systems</w:t>
      </w:r>
      <w:r w:rsidRPr="00567A31">
        <w:rPr>
          <w:shd w:val="clear" w:color="auto" w:fill="FFFFFF"/>
        </w:rPr>
        <w:t xml:space="preserve"> and </w:t>
      </w:r>
      <w:r w:rsidR="00E72B06" w:rsidRPr="00567A31">
        <w:rPr>
          <w:shd w:val="clear" w:color="auto" w:fill="FFFFFF"/>
        </w:rPr>
        <w:t>is linked</w:t>
      </w:r>
      <w:r w:rsidRPr="00567A31">
        <w:rPr>
          <w:shd w:val="clear" w:color="auto" w:fill="FFFFFF"/>
        </w:rPr>
        <w:t xml:space="preserve"> to abnormal vascular responses during placentation: increased systemic vascular resistance, enhanced platelet aggregation, coagulation system activation, and endothelial cell dysfunction</w:t>
      </w:r>
      <w:r w:rsidR="000F78D5" w:rsidRPr="00567A31">
        <w:rPr>
          <w:rStyle w:val="apple-converted-space"/>
          <w:shd w:val="clear" w:color="auto" w:fill="FFFFFF"/>
        </w:rPr>
        <w:t xml:space="preserve"> (Fig</w:t>
      </w:r>
      <w:ins w:id="164" w:author="SDI 1020" w:date="2025-07-26T17:05:00Z">
        <w:r w:rsidR="00B707F9">
          <w:rPr>
            <w:rStyle w:val="apple-converted-space"/>
            <w:shd w:val="clear" w:color="auto" w:fill="FFFFFF"/>
          </w:rPr>
          <w:t>.</w:t>
        </w:r>
      </w:ins>
      <w:r w:rsidR="000F78D5" w:rsidRPr="00567A31">
        <w:rPr>
          <w:rStyle w:val="apple-converted-space"/>
          <w:shd w:val="clear" w:color="auto" w:fill="FFFFFF"/>
        </w:rPr>
        <w:t xml:space="preserve"> 3</w:t>
      </w:r>
      <w:r w:rsidR="000F78D5" w:rsidRPr="00567A31">
        <w:rPr>
          <w:shd w:val="clear" w:color="auto" w:fill="FFFFFF"/>
        </w:rPr>
        <w:t>)</w:t>
      </w:r>
      <w:r w:rsidRPr="00567A31">
        <w:rPr>
          <w:shd w:val="clear" w:color="auto" w:fill="FFFFFF"/>
        </w:rPr>
        <w:t>. Elevated blood pressure and peripheral resistance may be influenced by heightened sympathetic vasoconstrictor activity, contributing to various complications</w:t>
      </w:r>
      <w:r w:rsidR="00330F71" w:rsidRPr="00567A31">
        <w:rPr>
          <w:shd w:val="clear" w:color="auto" w:fill="FFFFFF"/>
        </w:rPr>
        <w:t xml:space="preserve"> [44</w:t>
      </w:r>
      <w:r w:rsidR="00705E04" w:rsidRPr="00567A31">
        <w:rPr>
          <w:shd w:val="clear" w:color="auto" w:fill="FFFFFF"/>
        </w:rPr>
        <w:t>]. Patients</w:t>
      </w:r>
      <w:r w:rsidRPr="00567A31">
        <w:rPr>
          <w:shd w:val="clear" w:color="auto" w:fill="FFFFFF"/>
        </w:rPr>
        <w:t xml:space="preserve"> with hypertensive encephalopathy may exhibit severe headaches, altered mental status, visual disturbances, and </w:t>
      </w:r>
      <w:r w:rsidR="00C33B65" w:rsidRPr="00567A31">
        <w:rPr>
          <w:shd w:val="clear" w:color="auto" w:fill="FFFFFF"/>
        </w:rPr>
        <w:t>seizures. In</w:t>
      </w:r>
      <w:r w:rsidR="00190057" w:rsidRPr="00567A31">
        <w:rPr>
          <w:shd w:val="clear" w:color="auto" w:fill="FFFFFF"/>
        </w:rPr>
        <w:t xml:space="preserve"> the</w:t>
      </w:r>
      <w:r w:rsidR="007E57A4" w:rsidRPr="00567A31">
        <w:rPr>
          <w:shd w:val="clear" w:color="auto" w:fill="FFFFFF"/>
        </w:rPr>
        <w:t xml:space="preserve"> absence of </w:t>
      </w:r>
      <w:r w:rsidR="00C33B65" w:rsidRPr="00567A31">
        <w:rPr>
          <w:shd w:val="clear" w:color="auto" w:fill="FFFFFF"/>
        </w:rPr>
        <w:t xml:space="preserve">adequate </w:t>
      </w:r>
      <w:r w:rsidRPr="00567A31">
        <w:rPr>
          <w:shd w:val="clear" w:color="auto" w:fill="FFFFFF"/>
        </w:rPr>
        <w:t xml:space="preserve">management, coma and death </w:t>
      </w:r>
      <w:r w:rsidR="0098656B" w:rsidRPr="00567A31">
        <w:rPr>
          <w:shd w:val="clear" w:color="auto" w:fill="FFFFFF"/>
        </w:rPr>
        <w:t>may</w:t>
      </w:r>
      <w:r w:rsidRPr="00567A31">
        <w:rPr>
          <w:shd w:val="clear" w:color="auto" w:fill="FFFFFF"/>
        </w:rPr>
        <w:t xml:space="preserve"> occur. Immunosuppressive </w:t>
      </w:r>
      <w:r w:rsidR="009E36C1" w:rsidRPr="00567A31">
        <w:rPr>
          <w:shd w:val="clear" w:color="auto" w:fill="FFFFFF"/>
        </w:rPr>
        <w:t>medicatio</w:t>
      </w:r>
      <w:r w:rsidR="00A7176A" w:rsidRPr="00567A31">
        <w:rPr>
          <w:shd w:val="clear" w:color="auto" w:fill="FFFFFF"/>
        </w:rPr>
        <w:t xml:space="preserve">ns like </w:t>
      </w:r>
      <w:r w:rsidR="00564E34" w:rsidRPr="00567A31">
        <w:rPr>
          <w:shd w:val="clear" w:color="auto" w:fill="FFFFFF"/>
        </w:rPr>
        <w:t>steroids, seizures</w:t>
      </w:r>
      <w:r w:rsidR="00FA1511" w:rsidRPr="00567A31">
        <w:rPr>
          <w:shd w:val="clear" w:color="auto" w:fill="FFFFFF"/>
        </w:rPr>
        <w:t xml:space="preserve">, infection, shock, and metabolic abnormalities </w:t>
      </w:r>
      <w:r w:rsidRPr="00567A31">
        <w:rPr>
          <w:shd w:val="clear" w:color="auto" w:fill="FFFFFF"/>
        </w:rPr>
        <w:t>have the potential to</w:t>
      </w:r>
      <w:r w:rsidR="000F78D5" w:rsidRPr="00567A31">
        <w:rPr>
          <w:shd w:val="clear" w:color="auto" w:fill="FFFFFF"/>
        </w:rPr>
        <w:t xml:space="preserve"> </w:t>
      </w:r>
      <w:r w:rsidR="003233B7" w:rsidRPr="00567A31">
        <w:rPr>
          <w:shd w:val="clear" w:color="auto" w:fill="FFFFFF"/>
        </w:rPr>
        <w:t>further complicate the condition by</w:t>
      </w:r>
      <w:r w:rsidRPr="00567A31">
        <w:rPr>
          <w:shd w:val="clear" w:color="auto" w:fill="FFFFFF"/>
        </w:rPr>
        <w:t xml:space="preserve"> damag</w:t>
      </w:r>
      <w:r w:rsidR="003233B7" w:rsidRPr="00567A31">
        <w:rPr>
          <w:shd w:val="clear" w:color="auto" w:fill="FFFFFF"/>
        </w:rPr>
        <w:t>ing</w:t>
      </w:r>
      <w:r w:rsidRPr="00567A31">
        <w:rPr>
          <w:shd w:val="clear" w:color="auto" w:fill="FFFFFF"/>
        </w:rPr>
        <w:t xml:space="preserve"> the blood-brain barrier through various mechanisms, including direct toxic effects, endothelial dysfunction, vasoconstriction,</w:t>
      </w:r>
      <w:r w:rsidR="00B322CC" w:rsidRPr="00567A31">
        <w:rPr>
          <w:shd w:val="clear" w:color="auto" w:fill="FFFFFF"/>
        </w:rPr>
        <w:t xml:space="preserve"> and </w:t>
      </w:r>
      <w:r w:rsidRPr="00567A31">
        <w:rPr>
          <w:shd w:val="clear" w:color="auto" w:fill="FFFFFF"/>
        </w:rPr>
        <w:t xml:space="preserve">thromboxane and prostacyclin </w:t>
      </w:r>
      <w:r w:rsidR="00564E34" w:rsidRPr="00567A31">
        <w:rPr>
          <w:shd w:val="clear" w:color="auto" w:fill="FFFFFF"/>
        </w:rPr>
        <w:t>imbalances. Computed</w:t>
      </w:r>
      <w:r w:rsidR="009C3805" w:rsidRPr="00567A31">
        <w:rPr>
          <w:shd w:val="clear" w:color="auto" w:fill="FFFFFF"/>
        </w:rPr>
        <w:t xml:space="preserve"> tomography (CT</w:t>
      </w:r>
      <w:r w:rsidRPr="00567A31">
        <w:rPr>
          <w:shd w:val="clear" w:color="auto" w:fill="FFFFFF"/>
        </w:rPr>
        <w:t xml:space="preserve">) scans in hypertensive encephalopathy patients may be normal or show signs of cerebral </w:t>
      </w:r>
      <w:proofErr w:type="spellStart"/>
      <w:ins w:id="165" w:author="SDI 1020" w:date="2025-07-26T17:05:00Z">
        <w:r w:rsidR="00C03DA9">
          <w:rPr>
            <w:shd w:val="clear" w:color="auto" w:fill="FFFFFF"/>
          </w:rPr>
          <w:t>o</w:t>
        </w:r>
      </w:ins>
      <w:r w:rsidRPr="00567A31">
        <w:rPr>
          <w:shd w:val="clear" w:color="auto" w:fill="FFFFFF"/>
        </w:rPr>
        <w:t>edema</w:t>
      </w:r>
      <w:proofErr w:type="spellEnd"/>
      <w:r w:rsidRPr="00567A31">
        <w:rPr>
          <w:shd w:val="clear" w:color="auto" w:fill="FFFFFF"/>
        </w:rPr>
        <w:t xml:space="preserve">. Posterior leukoencephalopathy visible on </w:t>
      </w:r>
      <w:r w:rsidR="008F4B6A" w:rsidRPr="00567A31">
        <w:rPr>
          <w:shd w:val="clear" w:color="auto" w:fill="FFFFFF"/>
        </w:rPr>
        <w:t xml:space="preserve">Magnetic Resonance </w:t>
      </w:r>
      <w:r w:rsidR="00420B1D" w:rsidRPr="00567A31">
        <w:rPr>
          <w:shd w:val="clear" w:color="auto" w:fill="FFFFFF"/>
        </w:rPr>
        <w:t>Imaging (</w:t>
      </w:r>
      <w:r w:rsidRPr="00567A31">
        <w:rPr>
          <w:shd w:val="clear" w:color="auto" w:fill="FFFFFF"/>
        </w:rPr>
        <w:t>M</w:t>
      </w:r>
      <w:r w:rsidR="009C3805" w:rsidRPr="00567A31">
        <w:rPr>
          <w:shd w:val="clear" w:color="auto" w:fill="FFFFFF"/>
        </w:rPr>
        <w:t>RI</w:t>
      </w:r>
      <w:r w:rsidR="00361EAB" w:rsidRPr="00567A31">
        <w:rPr>
          <w:shd w:val="clear" w:color="auto" w:fill="FFFFFF"/>
        </w:rPr>
        <w:t>)</w:t>
      </w:r>
      <w:r w:rsidRPr="00567A31">
        <w:rPr>
          <w:shd w:val="clear" w:color="auto" w:fill="FFFFFF"/>
        </w:rPr>
        <w:t xml:space="preserve"> scans parallels the clinical presentation</w:t>
      </w:r>
      <w:r w:rsidR="00964CE1" w:rsidRPr="00567A31">
        <w:rPr>
          <w:shd w:val="clear" w:color="auto" w:fill="FFFFFF"/>
        </w:rPr>
        <w:t>s</w:t>
      </w:r>
      <w:r w:rsidRPr="00567A31">
        <w:rPr>
          <w:shd w:val="clear" w:color="auto" w:fill="FFFFFF"/>
        </w:rPr>
        <w:t>. Hypertension may be a significant risk factor for posterior reversible encephalopathy syndrome (PRES)</w:t>
      </w:r>
      <w:r w:rsidR="00330F71" w:rsidRPr="00567A31">
        <w:rPr>
          <w:shd w:val="clear" w:color="auto" w:fill="FFFFFF"/>
        </w:rPr>
        <w:t xml:space="preserve"> [45</w:t>
      </w:r>
      <w:r w:rsidR="000D78CF" w:rsidRPr="00567A31">
        <w:rPr>
          <w:shd w:val="clear" w:color="auto" w:fill="FFFFFF"/>
        </w:rPr>
        <w:t>]. Neurological</w:t>
      </w:r>
      <w:r w:rsidRPr="00567A31">
        <w:rPr>
          <w:shd w:val="clear" w:color="auto" w:fill="FFFFFF"/>
        </w:rPr>
        <w:t xml:space="preserve"> </w:t>
      </w:r>
      <w:r w:rsidR="00C52FA6" w:rsidRPr="00567A31">
        <w:rPr>
          <w:shd w:val="clear" w:color="auto" w:fill="FFFFFF"/>
        </w:rPr>
        <w:t xml:space="preserve">manifestations </w:t>
      </w:r>
      <w:r w:rsidRPr="00567A31">
        <w:rPr>
          <w:shd w:val="clear" w:color="auto" w:fill="FFFFFF"/>
        </w:rPr>
        <w:t xml:space="preserve">of </w:t>
      </w:r>
      <w:r w:rsidR="00535BF6" w:rsidRPr="00567A31">
        <w:rPr>
          <w:shd w:val="clear" w:color="auto" w:fill="FFFFFF"/>
        </w:rPr>
        <w:t>Preeclampsia</w:t>
      </w:r>
      <w:r w:rsidRPr="00567A31">
        <w:rPr>
          <w:shd w:val="clear" w:color="auto" w:fill="FFFFFF"/>
        </w:rPr>
        <w:t xml:space="preserve"> can range from</w:t>
      </w:r>
      <w:r w:rsidR="007C1C75" w:rsidRPr="00567A31">
        <w:rPr>
          <w:shd w:val="clear" w:color="auto" w:fill="FFFFFF"/>
        </w:rPr>
        <w:t xml:space="preserve"> headaches, visual symptoms</w:t>
      </w:r>
      <w:r w:rsidRPr="00567A31">
        <w:rPr>
          <w:shd w:val="clear" w:color="auto" w:fill="FFFFFF"/>
        </w:rPr>
        <w:t xml:space="preserve"> such as blindness</w:t>
      </w:r>
      <w:r w:rsidR="007C1C75" w:rsidRPr="00567A31">
        <w:rPr>
          <w:shd w:val="clear" w:color="auto" w:fill="FFFFFF"/>
        </w:rPr>
        <w:t xml:space="preserve">, cerebral </w:t>
      </w:r>
      <w:proofErr w:type="spellStart"/>
      <w:ins w:id="166" w:author="SDI 1020" w:date="2025-07-26T17:05:00Z">
        <w:r w:rsidR="00C03DA9">
          <w:rPr>
            <w:shd w:val="clear" w:color="auto" w:fill="FFFFFF"/>
          </w:rPr>
          <w:t>o</w:t>
        </w:r>
      </w:ins>
      <w:r w:rsidR="007C1C75" w:rsidRPr="00567A31">
        <w:rPr>
          <w:shd w:val="clear" w:color="auto" w:fill="FFFFFF"/>
        </w:rPr>
        <w:t>edema</w:t>
      </w:r>
      <w:proofErr w:type="spellEnd"/>
      <w:r w:rsidR="007C1C75" w:rsidRPr="00567A31">
        <w:rPr>
          <w:shd w:val="clear" w:color="auto" w:fill="FFFFFF"/>
        </w:rPr>
        <w:t xml:space="preserve">, seizures, or acute cerebrovascular disorders such as intracerebral </w:t>
      </w:r>
      <w:proofErr w:type="spellStart"/>
      <w:r w:rsidR="007C1C75" w:rsidRPr="00567A31">
        <w:rPr>
          <w:shd w:val="clear" w:color="auto" w:fill="FFFFFF"/>
        </w:rPr>
        <w:t>h</w:t>
      </w:r>
      <w:ins w:id="167" w:author="SDI 1020" w:date="2025-07-26T17:05:00Z">
        <w:r w:rsidR="00C03DA9">
          <w:rPr>
            <w:shd w:val="clear" w:color="auto" w:fill="FFFFFF"/>
          </w:rPr>
          <w:t>a</w:t>
        </w:r>
      </w:ins>
      <w:r w:rsidR="007C1C75" w:rsidRPr="00567A31">
        <w:rPr>
          <w:shd w:val="clear" w:color="auto" w:fill="FFFFFF"/>
        </w:rPr>
        <w:t>emorrhage</w:t>
      </w:r>
      <w:proofErr w:type="spellEnd"/>
      <w:r w:rsidRPr="00567A31">
        <w:rPr>
          <w:shd w:val="clear" w:color="auto" w:fill="FFFFFF"/>
        </w:rPr>
        <w:t>.</w:t>
      </w:r>
    </w:p>
    <w:p w14:paraId="5287AEFF" w14:textId="62C809C3" w:rsidR="00F201D1" w:rsidRPr="00567A31" w:rsidRDefault="00DC4EF8" w:rsidP="00673678">
      <w:pPr>
        <w:pStyle w:val="NormalWeb"/>
        <w:spacing w:before="400" w:beforeAutospacing="0" w:after="400" w:afterAutospacing="0" w:line="360" w:lineRule="auto"/>
      </w:pPr>
      <w:r w:rsidRPr="00567A31">
        <w:rPr>
          <w:shd w:val="clear" w:color="auto" w:fill="FFFFFF"/>
        </w:rPr>
        <w:t>Researcher</w:t>
      </w:r>
      <w:r w:rsidR="00CC0ECB" w:rsidRPr="00567A31">
        <w:rPr>
          <w:shd w:val="clear" w:color="auto" w:fill="FFFFFF"/>
        </w:rPr>
        <w:t>s</w:t>
      </w:r>
      <w:r w:rsidRPr="00567A31">
        <w:rPr>
          <w:shd w:val="clear" w:color="auto" w:fill="FFFFFF"/>
        </w:rPr>
        <w:t xml:space="preserve"> have found that patients with migraines were linked to a 1.8-fold increased risk of Preeclampsia. The most significant risk was observed in women aged 30 years or older </w:t>
      </w:r>
      <w:r w:rsidR="00DA2B6A" w:rsidRPr="00567A31">
        <w:rPr>
          <w:shd w:val="clear" w:color="auto" w:fill="FFFFFF"/>
        </w:rPr>
        <w:t>with a diagnosis of</w:t>
      </w:r>
      <w:r w:rsidRPr="00567A31">
        <w:rPr>
          <w:shd w:val="clear" w:color="auto" w:fill="FFFFFF"/>
        </w:rPr>
        <w:t xml:space="preserve"> migraines. Additionally, the association between migraines and </w:t>
      </w:r>
      <w:r w:rsidR="00535BF6" w:rsidRPr="00567A31">
        <w:rPr>
          <w:shd w:val="clear" w:color="auto" w:fill="FFFFFF"/>
        </w:rPr>
        <w:t>Preeclampsia</w:t>
      </w:r>
      <w:r w:rsidRPr="00567A31">
        <w:rPr>
          <w:shd w:val="clear" w:color="auto" w:fill="FFFFFF"/>
        </w:rPr>
        <w:t xml:space="preserve"> seemed to be influenced by pre-pregnancy overweight status</w:t>
      </w:r>
      <w:r w:rsidR="00DA2B6A" w:rsidRPr="00567A31">
        <w:rPr>
          <w:shd w:val="clear" w:color="auto" w:fill="FFFFFF"/>
        </w:rPr>
        <w:t>.</w:t>
      </w:r>
      <w:r w:rsidR="003938B6" w:rsidRPr="00567A31">
        <w:rPr>
          <w:shd w:val="clear" w:color="auto" w:fill="FFFFFF"/>
        </w:rPr>
        <w:t xml:space="preserve"> </w:t>
      </w:r>
      <w:r w:rsidR="00DA2B6A" w:rsidRPr="00567A31">
        <w:rPr>
          <w:shd w:val="clear" w:color="auto" w:fill="FFFFFF"/>
        </w:rPr>
        <w:t xml:space="preserve">It was observed that women who were </w:t>
      </w:r>
      <w:r w:rsidR="00112C96" w:rsidRPr="00567A31">
        <w:rPr>
          <w:shd w:val="clear" w:color="auto" w:fill="FFFFFF"/>
        </w:rPr>
        <w:t>o</w:t>
      </w:r>
      <w:r w:rsidRPr="00567A31">
        <w:rPr>
          <w:shd w:val="clear" w:color="auto" w:fill="FFFFFF"/>
        </w:rPr>
        <w:t xml:space="preserve">verweight </w:t>
      </w:r>
      <w:r w:rsidR="00DA2B6A" w:rsidRPr="00567A31">
        <w:rPr>
          <w:shd w:val="clear" w:color="auto" w:fill="FFFFFF"/>
        </w:rPr>
        <w:t>and had</w:t>
      </w:r>
      <w:r w:rsidRPr="00567A31">
        <w:rPr>
          <w:shd w:val="clear" w:color="auto" w:fill="FFFFFF"/>
        </w:rPr>
        <w:t xml:space="preserve"> migraines</w:t>
      </w:r>
      <w:r w:rsidR="00DA2B6A" w:rsidRPr="00567A31">
        <w:rPr>
          <w:shd w:val="clear" w:color="auto" w:fill="FFFFFF"/>
        </w:rPr>
        <w:t xml:space="preserve"> had a higher risk of </w:t>
      </w:r>
      <w:r w:rsidRPr="00567A31">
        <w:rPr>
          <w:shd w:val="clear" w:color="auto" w:fill="FFFFFF"/>
        </w:rPr>
        <w:t>Preeclampsia.</w:t>
      </w:r>
      <w:r w:rsidR="00295785" w:rsidRPr="00567A31">
        <w:rPr>
          <w:shd w:val="clear" w:color="auto" w:fill="FFFFFF"/>
        </w:rPr>
        <w:t xml:space="preserve"> </w:t>
      </w:r>
      <w:r w:rsidR="00DA2B6A" w:rsidRPr="00567A31">
        <w:rPr>
          <w:shd w:val="clear" w:color="auto" w:fill="FFFFFF"/>
        </w:rPr>
        <w:t xml:space="preserve">The </w:t>
      </w:r>
      <w:r w:rsidR="00DA2B6A" w:rsidRPr="00567A31">
        <w:rPr>
          <w:shd w:val="clear" w:color="auto" w:fill="FFFFFF"/>
        </w:rPr>
        <w:lastRenderedPageBreak/>
        <w:t>underlying p</w:t>
      </w:r>
      <w:r w:rsidRPr="00567A31">
        <w:rPr>
          <w:shd w:val="clear" w:color="auto" w:fill="FFFFFF"/>
        </w:rPr>
        <w:t>athophysiolog</w:t>
      </w:r>
      <w:r w:rsidR="00DA2B6A" w:rsidRPr="00567A31">
        <w:rPr>
          <w:shd w:val="clear" w:color="auto" w:fill="FFFFFF"/>
        </w:rPr>
        <w:t>y of</w:t>
      </w:r>
      <w:r w:rsidRPr="00567A31">
        <w:rPr>
          <w:shd w:val="clear" w:color="auto" w:fill="FFFFFF"/>
        </w:rPr>
        <w:t xml:space="preserve"> migraine and Preeclampsia </w:t>
      </w:r>
      <w:del w:id="168" w:author="SDI 1020" w:date="2025-07-26T17:05:00Z">
        <w:r w:rsidR="00DA2B6A" w:rsidRPr="00567A31" w:rsidDel="00C37410">
          <w:rPr>
            <w:shd w:val="clear" w:color="auto" w:fill="FFFFFF"/>
          </w:rPr>
          <w:delText xml:space="preserve">were </w:delText>
        </w:r>
      </w:del>
      <w:ins w:id="169" w:author="SDI 1020" w:date="2025-07-26T17:05:00Z">
        <w:r w:rsidR="00C37410" w:rsidRPr="00567A31">
          <w:rPr>
            <w:shd w:val="clear" w:color="auto" w:fill="FFFFFF"/>
          </w:rPr>
          <w:t>w</w:t>
        </w:r>
        <w:r w:rsidR="00C37410">
          <w:rPr>
            <w:shd w:val="clear" w:color="auto" w:fill="FFFFFF"/>
          </w:rPr>
          <w:t>as</w:t>
        </w:r>
        <w:r w:rsidR="00C37410" w:rsidRPr="00567A31">
          <w:rPr>
            <w:shd w:val="clear" w:color="auto" w:fill="FFFFFF"/>
          </w:rPr>
          <w:t xml:space="preserve"> </w:t>
        </w:r>
      </w:ins>
      <w:r w:rsidR="009C4C1C" w:rsidRPr="00567A31">
        <w:rPr>
          <w:shd w:val="clear" w:color="auto" w:fill="FFFFFF"/>
        </w:rPr>
        <w:t>similar</w:t>
      </w:r>
      <w:r w:rsidR="00DA2B6A" w:rsidRPr="00567A31">
        <w:rPr>
          <w:shd w:val="clear" w:color="auto" w:fill="FFFFFF"/>
        </w:rPr>
        <w:t xml:space="preserve">, which </w:t>
      </w:r>
      <w:r w:rsidRPr="00567A31">
        <w:rPr>
          <w:shd w:val="clear" w:color="auto" w:fill="FFFFFF"/>
        </w:rPr>
        <w:t>included inflammation,</w:t>
      </w:r>
      <w:r w:rsidR="00DA2B6A" w:rsidRPr="00567A31">
        <w:rPr>
          <w:shd w:val="clear" w:color="auto" w:fill="FFFFFF"/>
        </w:rPr>
        <w:t xml:space="preserve"> </w:t>
      </w:r>
      <w:r w:rsidRPr="00567A31">
        <w:rPr>
          <w:shd w:val="clear" w:color="auto" w:fill="FFFFFF"/>
        </w:rPr>
        <w:t xml:space="preserve">endothelial dysfunction, and </w:t>
      </w:r>
      <w:r w:rsidR="00DA2B6A" w:rsidRPr="00567A31">
        <w:rPr>
          <w:shd w:val="clear" w:color="auto" w:fill="FFFFFF"/>
        </w:rPr>
        <w:t>alterations in blood vessel responsiveness</w:t>
      </w:r>
      <w:r w:rsidRPr="00567A31">
        <w:rPr>
          <w:shd w:val="clear" w:color="auto" w:fill="FFFFFF"/>
        </w:rPr>
        <w:t xml:space="preserve">. Pregnant and postpartum </w:t>
      </w:r>
      <w:r w:rsidR="00DA2B6A" w:rsidRPr="00567A31">
        <w:rPr>
          <w:shd w:val="clear" w:color="auto" w:fill="FFFFFF"/>
        </w:rPr>
        <w:t>women who complain</w:t>
      </w:r>
      <w:r w:rsidRPr="00567A31">
        <w:rPr>
          <w:shd w:val="clear" w:color="auto" w:fill="FFFFFF"/>
        </w:rPr>
        <w:t xml:space="preserve"> </w:t>
      </w:r>
      <w:r w:rsidR="00DA2B6A" w:rsidRPr="00567A31">
        <w:rPr>
          <w:shd w:val="clear" w:color="auto" w:fill="FFFFFF"/>
        </w:rPr>
        <w:t xml:space="preserve">of </w:t>
      </w:r>
      <w:r w:rsidRPr="00567A31">
        <w:rPr>
          <w:shd w:val="clear" w:color="auto" w:fill="FFFFFF"/>
        </w:rPr>
        <w:t>headache</w:t>
      </w:r>
      <w:r w:rsidR="00DA2B6A" w:rsidRPr="00567A31">
        <w:rPr>
          <w:shd w:val="clear" w:color="auto" w:fill="FFFFFF"/>
        </w:rPr>
        <w:t xml:space="preserve">s should be </w:t>
      </w:r>
      <w:r w:rsidR="003164FA" w:rsidRPr="00567A31">
        <w:rPr>
          <w:shd w:val="clear" w:color="auto" w:fill="FFFFFF"/>
        </w:rPr>
        <w:t>evaluated appropriately; adequate</w:t>
      </w:r>
      <w:r w:rsidR="00DA2B6A" w:rsidRPr="00567A31">
        <w:rPr>
          <w:shd w:val="clear" w:color="auto" w:fill="FFFFFF"/>
        </w:rPr>
        <w:t xml:space="preserve"> clinical history, </w:t>
      </w:r>
      <w:r w:rsidR="003164FA" w:rsidRPr="00567A31">
        <w:rPr>
          <w:shd w:val="clear" w:color="auto" w:fill="FFFFFF"/>
        </w:rPr>
        <w:t xml:space="preserve">detailed </w:t>
      </w:r>
      <w:r w:rsidR="00DA2B6A" w:rsidRPr="00567A31">
        <w:rPr>
          <w:shd w:val="clear" w:color="auto" w:fill="FFFFFF"/>
        </w:rPr>
        <w:t xml:space="preserve">physical examination, and imaging studies </w:t>
      </w:r>
      <w:r w:rsidR="00295785" w:rsidRPr="00567A31">
        <w:rPr>
          <w:shd w:val="clear" w:color="auto" w:fill="FFFFFF"/>
        </w:rPr>
        <w:t xml:space="preserve">should be </w:t>
      </w:r>
      <w:r w:rsidR="003164FA" w:rsidRPr="00567A31">
        <w:rPr>
          <w:shd w:val="clear" w:color="auto" w:fill="FFFFFF"/>
        </w:rPr>
        <w:t>requested</w:t>
      </w:r>
      <w:r w:rsidRPr="00567A31">
        <w:rPr>
          <w:shd w:val="clear" w:color="auto" w:fill="FFFFFF"/>
        </w:rPr>
        <w:t xml:space="preserve">. </w:t>
      </w:r>
      <w:r w:rsidR="00295785" w:rsidRPr="00567A31">
        <w:rPr>
          <w:shd w:val="clear" w:color="auto" w:fill="FFFFFF"/>
        </w:rPr>
        <w:t>A f</w:t>
      </w:r>
      <w:r w:rsidRPr="00567A31">
        <w:rPr>
          <w:shd w:val="clear" w:color="auto" w:fill="FFFFFF"/>
        </w:rPr>
        <w:t>ocused history</w:t>
      </w:r>
      <w:r w:rsidR="003164FA" w:rsidRPr="00567A31">
        <w:rPr>
          <w:shd w:val="clear" w:color="auto" w:fill="FFFFFF"/>
        </w:rPr>
        <w:t xml:space="preserve"> of </w:t>
      </w:r>
      <w:r w:rsidR="00394F80" w:rsidRPr="00567A31">
        <w:rPr>
          <w:shd w:val="clear" w:color="auto" w:fill="FFFFFF"/>
        </w:rPr>
        <w:t>any form of headache</w:t>
      </w:r>
      <w:r w:rsidRPr="00567A31">
        <w:rPr>
          <w:shd w:val="clear" w:color="auto" w:fill="FFFFFF"/>
        </w:rPr>
        <w:t xml:space="preserve"> should be elicited from patients as part of routine obstetrical care</w:t>
      </w:r>
      <w:r w:rsidR="00535BF6" w:rsidRPr="00567A31">
        <w:rPr>
          <w:shd w:val="clear" w:color="auto" w:fill="FFFFFF"/>
        </w:rPr>
        <w:t>. This</w:t>
      </w:r>
      <w:r w:rsidR="00295785" w:rsidRPr="00567A31">
        <w:rPr>
          <w:shd w:val="clear" w:color="auto" w:fill="FFFFFF"/>
        </w:rPr>
        <w:t xml:space="preserve"> will help in early diagnosis and avoid hidden </w:t>
      </w:r>
      <w:r w:rsidR="00585B84" w:rsidRPr="00567A31">
        <w:rPr>
          <w:shd w:val="clear" w:color="auto" w:fill="FFFFFF"/>
        </w:rPr>
        <w:t>complications</w:t>
      </w:r>
      <w:r w:rsidRPr="00567A31">
        <w:rPr>
          <w:shd w:val="clear" w:color="auto" w:fill="FFFFFF"/>
        </w:rPr>
        <w:t xml:space="preserve"> </w:t>
      </w:r>
      <w:r w:rsidR="003938B6" w:rsidRPr="00567A31">
        <w:rPr>
          <w:shd w:val="clear" w:color="auto" w:fill="FFFFFF"/>
        </w:rPr>
        <w:t>[46</w:t>
      </w:r>
      <w:r w:rsidR="00931E85" w:rsidRPr="00567A31">
        <w:rPr>
          <w:shd w:val="clear" w:color="auto" w:fill="FFFFFF"/>
        </w:rPr>
        <w:t>].</w:t>
      </w:r>
    </w:p>
    <w:p w14:paraId="76078F66" w14:textId="2F2B61B8" w:rsidR="0093535C" w:rsidRPr="00567A31" w:rsidRDefault="00DC4EF8" w:rsidP="00673678">
      <w:pPr>
        <w:pStyle w:val="NormalWeb"/>
        <w:spacing w:before="400" w:beforeAutospacing="0" w:after="400" w:afterAutospacing="0" w:line="360" w:lineRule="auto"/>
        <w:rPr>
          <w:rStyle w:val="apple-converted-space"/>
          <w:shd w:val="clear" w:color="auto" w:fill="FFFFFF"/>
        </w:rPr>
      </w:pPr>
      <w:r w:rsidRPr="00567A31">
        <w:rPr>
          <w:shd w:val="clear" w:color="auto" w:fill="FFFFFF"/>
        </w:rPr>
        <w:t xml:space="preserve">One of </w:t>
      </w:r>
      <w:r w:rsidRPr="00567A31">
        <w:t xml:space="preserve">the most </w:t>
      </w:r>
      <w:r w:rsidR="001A038A" w:rsidRPr="00567A31">
        <w:t>dread</w:t>
      </w:r>
      <w:r w:rsidR="007A1009" w:rsidRPr="00567A31">
        <w:t>ed</w:t>
      </w:r>
      <w:r w:rsidRPr="00567A31">
        <w:t xml:space="preserve"> </w:t>
      </w:r>
      <w:r w:rsidR="006830FB" w:rsidRPr="00567A31">
        <w:t>complications of</w:t>
      </w:r>
      <w:r w:rsidRPr="00567A31">
        <w:t xml:space="preserve"> </w:t>
      </w:r>
      <w:r w:rsidR="00117D1A" w:rsidRPr="00567A31">
        <w:t xml:space="preserve">Eclampsia </w:t>
      </w:r>
      <w:r w:rsidRPr="00567A31">
        <w:t xml:space="preserve">is </w:t>
      </w:r>
      <w:r w:rsidR="00462C3C" w:rsidRPr="00567A31">
        <w:t>cerebrovascular accident</w:t>
      </w:r>
      <w:r w:rsidRPr="00567A31">
        <w:t>.</w:t>
      </w:r>
      <w:r w:rsidRPr="00567A31">
        <w:rPr>
          <w:rStyle w:val="apple-converted-space"/>
        </w:rPr>
        <w:t> </w:t>
      </w:r>
      <w:r w:rsidR="00117D1A" w:rsidRPr="00567A31">
        <w:rPr>
          <w:shd w:val="clear" w:color="auto" w:fill="FFFFFF"/>
        </w:rPr>
        <w:t xml:space="preserve">In 1995, a study was carried out in France involving approximately 31 patients diagnosed with stroke during pregnancy. Eclampsia comprised almost half of both hemorrhagic and ischemic strokes. The observed </w:t>
      </w:r>
      <w:r w:rsidR="00111DC8" w:rsidRPr="00567A31">
        <w:rPr>
          <w:shd w:val="clear" w:color="auto" w:fill="FFFFFF"/>
        </w:rPr>
        <w:t>manifestation</w:t>
      </w:r>
      <w:r w:rsidR="00117D1A" w:rsidRPr="00567A31">
        <w:rPr>
          <w:shd w:val="clear" w:color="auto" w:fill="FFFFFF"/>
        </w:rPr>
        <w:t xml:space="preserve">s included cerebral </w:t>
      </w:r>
      <w:proofErr w:type="spellStart"/>
      <w:r w:rsidR="00117D1A" w:rsidRPr="00567A31">
        <w:rPr>
          <w:shd w:val="clear" w:color="auto" w:fill="FFFFFF"/>
        </w:rPr>
        <w:t>h</w:t>
      </w:r>
      <w:ins w:id="170" w:author="SDI 1020" w:date="2025-07-26T17:05:00Z">
        <w:r w:rsidR="00C37410">
          <w:rPr>
            <w:shd w:val="clear" w:color="auto" w:fill="FFFFFF"/>
          </w:rPr>
          <w:t>a</w:t>
        </w:r>
      </w:ins>
      <w:r w:rsidR="00117D1A" w:rsidRPr="00567A31">
        <w:rPr>
          <w:shd w:val="clear" w:color="auto" w:fill="FFFFFF"/>
        </w:rPr>
        <w:t>emorrhage</w:t>
      </w:r>
      <w:proofErr w:type="spellEnd"/>
      <w:r w:rsidR="00117D1A" w:rsidRPr="00567A31">
        <w:rPr>
          <w:shd w:val="clear" w:color="auto" w:fill="FFFFFF"/>
        </w:rPr>
        <w:t xml:space="preserve">, headache, </w:t>
      </w:r>
      <w:r w:rsidR="0073191F" w:rsidRPr="00567A31">
        <w:rPr>
          <w:shd w:val="clear" w:color="auto" w:fill="FFFFFF"/>
        </w:rPr>
        <w:t>cortical</w:t>
      </w:r>
      <w:r w:rsidR="005B34DE" w:rsidRPr="00567A31">
        <w:rPr>
          <w:shd w:val="clear" w:color="auto" w:fill="FFFFFF"/>
        </w:rPr>
        <w:t xml:space="preserve"> </w:t>
      </w:r>
      <w:r w:rsidR="00117D1A" w:rsidRPr="00567A31">
        <w:rPr>
          <w:shd w:val="clear" w:color="auto" w:fill="FFFFFF"/>
        </w:rPr>
        <w:t xml:space="preserve">blindness, posterior reversible encephalopathy syndrome (PRES), and </w:t>
      </w:r>
      <w:r w:rsidR="00C93464" w:rsidRPr="00567A31">
        <w:rPr>
          <w:shd w:val="clear" w:color="auto" w:fill="FFFFFF"/>
        </w:rPr>
        <w:t>seizures [</w:t>
      </w:r>
      <w:r w:rsidR="007434B9" w:rsidRPr="00567A31">
        <w:rPr>
          <w:shd w:val="clear" w:color="auto" w:fill="FFFFFF"/>
        </w:rPr>
        <w:t>4</w:t>
      </w:r>
      <w:r w:rsidR="002B5061" w:rsidRPr="00567A31">
        <w:rPr>
          <w:shd w:val="clear" w:color="auto" w:fill="FFFFFF"/>
        </w:rPr>
        <w:t>6]</w:t>
      </w:r>
      <w:r w:rsidR="00AF2C66" w:rsidRPr="00567A31">
        <w:t>.</w:t>
      </w:r>
      <w:r w:rsidR="00D23DC1" w:rsidRPr="00567A31">
        <w:rPr>
          <w:shd w:val="clear" w:color="auto" w:fill="FFFFFF"/>
        </w:rPr>
        <w:t xml:space="preserve"> In</w:t>
      </w:r>
      <w:r w:rsidR="00117D1A" w:rsidRPr="00567A31">
        <w:rPr>
          <w:shd w:val="clear" w:color="auto" w:fill="FFFFFF"/>
        </w:rPr>
        <w:t xml:space="preserve"> another study</w:t>
      </w:r>
      <w:r w:rsidR="00916221" w:rsidRPr="00567A31">
        <w:rPr>
          <w:shd w:val="clear" w:color="auto" w:fill="FFFFFF"/>
        </w:rPr>
        <w:t xml:space="preserve"> by</w:t>
      </w:r>
      <w:r w:rsidR="00117D1A" w:rsidRPr="00567A31">
        <w:rPr>
          <w:shd w:val="clear" w:color="auto" w:fill="FFFFFF"/>
        </w:rPr>
        <w:t xml:space="preserve"> Martin </w:t>
      </w:r>
      <w:r w:rsidR="00916221" w:rsidRPr="00567A31">
        <w:rPr>
          <w:shd w:val="clear" w:color="auto" w:fill="FFFFFF"/>
        </w:rPr>
        <w:t>et al</w:t>
      </w:r>
      <w:r w:rsidR="00117D1A" w:rsidRPr="00567A31">
        <w:rPr>
          <w:shd w:val="clear" w:color="auto" w:fill="FFFFFF"/>
        </w:rPr>
        <w:t xml:space="preserve">., </w:t>
      </w:r>
      <w:r w:rsidR="00916221" w:rsidRPr="00567A31">
        <w:rPr>
          <w:shd w:val="clear" w:color="auto" w:fill="FFFFFF"/>
        </w:rPr>
        <w:t>about</w:t>
      </w:r>
      <w:r w:rsidR="00117D1A" w:rsidRPr="00567A31">
        <w:rPr>
          <w:shd w:val="clear" w:color="auto" w:fill="FFFFFF"/>
        </w:rPr>
        <w:t xml:space="preserve"> 28 women who </w:t>
      </w:r>
      <w:r w:rsidR="00916221" w:rsidRPr="00567A31">
        <w:rPr>
          <w:shd w:val="clear" w:color="auto" w:fill="FFFFFF"/>
        </w:rPr>
        <w:t xml:space="preserve">had </w:t>
      </w:r>
      <w:r w:rsidR="00117D1A" w:rsidRPr="00567A31">
        <w:rPr>
          <w:shd w:val="clear" w:color="auto" w:fill="FFFFFF"/>
        </w:rPr>
        <w:t>severe preeclampsia</w:t>
      </w:r>
      <w:r w:rsidR="002B5061" w:rsidRPr="00567A31">
        <w:rPr>
          <w:shd w:val="clear" w:color="auto" w:fill="FFFFFF"/>
        </w:rPr>
        <w:t>/</w:t>
      </w:r>
      <w:r w:rsidR="00117D1A" w:rsidRPr="00567A31">
        <w:rPr>
          <w:shd w:val="clear" w:color="auto" w:fill="FFFFFF"/>
        </w:rPr>
        <w:t>Eclampsia</w:t>
      </w:r>
      <w:r w:rsidR="00916221" w:rsidRPr="00567A31">
        <w:rPr>
          <w:shd w:val="clear" w:color="auto" w:fill="FFFFFF"/>
        </w:rPr>
        <w:t xml:space="preserve"> </w:t>
      </w:r>
      <w:r w:rsidR="00A56E90" w:rsidRPr="00567A31">
        <w:rPr>
          <w:shd w:val="clear" w:color="auto" w:fill="FFFFFF"/>
        </w:rPr>
        <w:t xml:space="preserve">with </w:t>
      </w:r>
      <w:r w:rsidR="00E311C9" w:rsidRPr="00567A31">
        <w:rPr>
          <w:shd w:val="clear" w:color="auto" w:fill="FFFFFF"/>
        </w:rPr>
        <w:t>stroke</w:t>
      </w:r>
      <w:r w:rsidR="00916221" w:rsidRPr="00567A31">
        <w:rPr>
          <w:shd w:val="clear" w:color="auto" w:fill="FFFFFF"/>
        </w:rPr>
        <w:t>,</w:t>
      </w:r>
      <w:r w:rsidR="00117D1A" w:rsidRPr="00567A31">
        <w:rPr>
          <w:shd w:val="clear" w:color="auto" w:fill="FFFFFF"/>
        </w:rPr>
        <w:t xml:space="preserve"> </w:t>
      </w:r>
      <w:r w:rsidR="00916221" w:rsidRPr="00567A31">
        <w:rPr>
          <w:shd w:val="clear" w:color="auto" w:fill="FFFFFF"/>
        </w:rPr>
        <w:t>it was observed that their</w:t>
      </w:r>
      <w:r w:rsidR="00117D1A" w:rsidRPr="00567A31">
        <w:rPr>
          <w:shd w:val="clear" w:color="auto" w:fill="FFFFFF"/>
        </w:rPr>
        <w:t xml:space="preserve"> systolic blood pressures were </w:t>
      </w:r>
      <w:r w:rsidR="00916221" w:rsidRPr="00567A31">
        <w:rPr>
          <w:shd w:val="clear" w:color="auto" w:fill="FFFFFF"/>
        </w:rPr>
        <w:t xml:space="preserve">as high as </w:t>
      </w:r>
      <w:r w:rsidR="00117D1A" w:rsidRPr="00567A31">
        <w:rPr>
          <w:shd w:val="clear" w:color="auto" w:fill="FFFFFF"/>
        </w:rPr>
        <w:t xml:space="preserve">155 mm Hg just </w:t>
      </w:r>
      <w:r w:rsidR="00916221" w:rsidRPr="00567A31">
        <w:rPr>
          <w:shd w:val="clear" w:color="auto" w:fill="FFFFFF"/>
        </w:rPr>
        <w:t xml:space="preserve">prior to </w:t>
      </w:r>
      <w:r w:rsidR="00117D1A" w:rsidRPr="00567A31">
        <w:rPr>
          <w:shd w:val="clear" w:color="auto" w:fill="FFFFFF"/>
        </w:rPr>
        <w:t>the occurrence of cerebrovascular events</w:t>
      </w:r>
      <w:r w:rsidR="003938B6" w:rsidRPr="00567A31">
        <w:rPr>
          <w:shd w:val="clear" w:color="auto" w:fill="FFFFFF"/>
        </w:rPr>
        <w:t xml:space="preserve"> [47]</w:t>
      </w:r>
      <w:r w:rsidR="00117D1A" w:rsidRPr="00567A31">
        <w:rPr>
          <w:shd w:val="clear" w:color="auto" w:fill="FFFFFF"/>
        </w:rPr>
        <w:t>. Notably</w:t>
      </w:r>
      <w:r w:rsidR="00A56E90" w:rsidRPr="00567A31">
        <w:rPr>
          <w:shd w:val="clear" w:color="auto" w:fill="FFFFFF"/>
        </w:rPr>
        <w:t>,</w:t>
      </w:r>
      <w:r w:rsidR="00117D1A" w:rsidRPr="00567A31">
        <w:rPr>
          <w:shd w:val="clear" w:color="auto" w:fill="FFFFFF"/>
        </w:rPr>
        <w:t xml:space="preserve"> </w:t>
      </w:r>
      <w:r w:rsidR="00916221" w:rsidRPr="00567A31">
        <w:rPr>
          <w:shd w:val="clear" w:color="auto" w:fill="FFFFFF"/>
        </w:rPr>
        <w:t xml:space="preserve">less than </w:t>
      </w:r>
      <w:r w:rsidR="00117D1A" w:rsidRPr="00567A31">
        <w:rPr>
          <w:shd w:val="clear" w:color="auto" w:fill="FFFFFF"/>
        </w:rPr>
        <w:t xml:space="preserve">six patients reached a diastolic blood pressure of 105 mm Hg, </w:t>
      </w:r>
      <w:r w:rsidR="00916221" w:rsidRPr="00567A31">
        <w:rPr>
          <w:shd w:val="clear" w:color="auto" w:fill="FFFFFF"/>
        </w:rPr>
        <w:t xml:space="preserve">thus </w:t>
      </w:r>
      <w:r w:rsidR="00117D1A" w:rsidRPr="00567A31">
        <w:rPr>
          <w:shd w:val="clear" w:color="auto" w:fill="FFFFFF"/>
        </w:rPr>
        <w:t>suggesting that, according to the current NHBPEP and ACOG guidelines, they might not be considered candidates for treatment.</w:t>
      </w:r>
      <w:r w:rsidR="00916221" w:rsidRPr="00567A31">
        <w:rPr>
          <w:shd w:val="clear" w:color="auto" w:fill="FFFFFF"/>
        </w:rPr>
        <w:t xml:space="preserve"> </w:t>
      </w:r>
      <w:r w:rsidR="00117D1A" w:rsidRPr="00567A31">
        <w:rPr>
          <w:shd w:val="clear" w:color="auto" w:fill="FFFFFF"/>
        </w:rPr>
        <w:t xml:space="preserve">The study reported a maternal </w:t>
      </w:r>
      <w:r w:rsidR="00916221" w:rsidRPr="00567A31">
        <w:rPr>
          <w:shd w:val="clear" w:color="auto" w:fill="FFFFFF"/>
        </w:rPr>
        <w:t>death</w:t>
      </w:r>
      <w:r w:rsidR="00117D1A" w:rsidRPr="00567A31">
        <w:rPr>
          <w:shd w:val="clear" w:color="auto" w:fill="FFFFFF"/>
        </w:rPr>
        <w:t xml:space="preserve"> rate of 53.6%, and merely 3 out of the 28 patients showed no </w:t>
      </w:r>
      <w:r w:rsidR="00916221" w:rsidRPr="00567A31">
        <w:rPr>
          <w:shd w:val="clear" w:color="auto" w:fill="FFFFFF"/>
        </w:rPr>
        <w:t xml:space="preserve">lingering impairments following the </w:t>
      </w:r>
      <w:r w:rsidR="00117D1A" w:rsidRPr="00567A31">
        <w:rPr>
          <w:shd w:val="clear" w:color="auto" w:fill="FFFFFF"/>
        </w:rPr>
        <w:t>stroke. Consequently, the authors proposed a shift in the treatment to</w:t>
      </w:r>
      <w:r w:rsidR="00916221" w:rsidRPr="00567A31">
        <w:rPr>
          <w:shd w:val="clear" w:color="auto" w:fill="FFFFFF"/>
        </w:rPr>
        <w:t xml:space="preserve"> help</w:t>
      </w:r>
      <w:r w:rsidR="00117D1A" w:rsidRPr="00567A31">
        <w:rPr>
          <w:shd w:val="clear" w:color="auto" w:fill="FFFFFF"/>
        </w:rPr>
        <w:t xml:space="preserve"> addres</w:t>
      </w:r>
      <w:r w:rsidR="00916221" w:rsidRPr="00567A31">
        <w:rPr>
          <w:shd w:val="clear" w:color="auto" w:fill="FFFFFF"/>
        </w:rPr>
        <w:t xml:space="preserve">s </w:t>
      </w:r>
      <w:r w:rsidR="00117D1A" w:rsidRPr="00567A31">
        <w:rPr>
          <w:shd w:val="clear" w:color="auto" w:fill="FFFFFF"/>
        </w:rPr>
        <w:t>systolic blood pressure levels of 155–160 mm Hg in severe pre-eclamptic and eclamptic patients</w:t>
      </w:r>
      <w:r w:rsidR="003938B6" w:rsidRPr="00567A31">
        <w:rPr>
          <w:shd w:val="clear" w:color="auto" w:fill="FFFFFF"/>
        </w:rPr>
        <w:t xml:space="preserve"> [48]</w:t>
      </w:r>
      <w:r w:rsidR="00117D1A" w:rsidRPr="00567A31">
        <w:rPr>
          <w:shd w:val="clear" w:color="auto" w:fill="FFFFFF"/>
        </w:rPr>
        <w:t>.</w:t>
      </w:r>
      <w:r w:rsidR="00DA2B6A" w:rsidRPr="00567A31">
        <w:rPr>
          <w:shd w:val="clear" w:color="auto" w:fill="FFFFFF"/>
        </w:rPr>
        <w:t xml:space="preserve"> </w:t>
      </w:r>
      <w:r w:rsidR="00916221" w:rsidRPr="00567A31">
        <w:rPr>
          <w:shd w:val="clear" w:color="auto" w:fill="FFFFFF"/>
        </w:rPr>
        <w:t>Therefore,</w:t>
      </w:r>
      <w:r w:rsidR="002E43D5" w:rsidRPr="00567A31">
        <w:rPr>
          <w:shd w:val="clear" w:color="auto" w:fill="FFFFFF"/>
        </w:rPr>
        <w:t xml:space="preserve"> this confirms that</w:t>
      </w:r>
      <w:r w:rsidR="00916221" w:rsidRPr="00567A31">
        <w:rPr>
          <w:shd w:val="clear" w:color="auto" w:fill="FFFFFF"/>
        </w:rPr>
        <w:t xml:space="preserve"> n</w:t>
      </w:r>
      <w:r w:rsidR="00DA2B6A" w:rsidRPr="00567A31">
        <w:rPr>
          <w:shd w:val="clear" w:color="auto" w:fill="FFFFFF"/>
        </w:rPr>
        <w:t>eurological complications are a significant contributor to maternal morbidity and mortality</w:t>
      </w:r>
      <w:r w:rsidRPr="00567A31">
        <w:rPr>
          <w:shd w:val="clear" w:color="auto" w:fill="FFFFFF"/>
        </w:rPr>
        <w:t xml:space="preserve"> in pre-eclampsia-eclampsia</w:t>
      </w:r>
      <w:r w:rsidR="00654086" w:rsidRPr="00567A31">
        <w:rPr>
          <w:shd w:val="clear" w:color="auto" w:fill="FFFFFF"/>
        </w:rPr>
        <w:t>.</w:t>
      </w:r>
    </w:p>
    <w:p w14:paraId="1B1530DF" w14:textId="77777777" w:rsidR="0093535C" w:rsidRPr="00567A31" w:rsidRDefault="00DC4EF8" w:rsidP="00673678">
      <w:pPr>
        <w:pStyle w:val="NormalWeb"/>
        <w:spacing w:before="400" w:beforeAutospacing="0" w:after="400" w:afterAutospacing="0" w:line="360" w:lineRule="auto"/>
        <w:rPr>
          <w:rStyle w:val="apple-converted-space"/>
          <w:b/>
          <w:bCs/>
          <w:shd w:val="clear" w:color="auto" w:fill="FFFFFF"/>
        </w:rPr>
      </w:pPr>
      <w:r w:rsidRPr="00567A31">
        <w:rPr>
          <w:rStyle w:val="apple-converted-space"/>
          <w:b/>
          <w:bCs/>
          <w:shd w:val="clear" w:color="auto" w:fill="FFFFFF"/>
        </w:rPr>
        <w:t>Socioeconomic complications</w:t>
      </w:r>
    </w:p>
    <w:p w14:paraId="17009562" w14:textId="27CDB5A1" w:rsidR="006B3F94" w:rsidRPr="00567A31" w:rsidRDefault="00DC4EF8" w:rsidP="00673678">
      <w:pPr>
        <w:pStyle w:val="NormalWeb"/>
        <w:spacing w:before="400" w:beforeAutospacing="0" w:after="400" w:afterAutospacing="0" w:line="360" w:lineRule="auto"/>
        <w:rPr>
          <w:b/>
          <w:bCs/>
          <w:shd w:val="clear" w:color="auto" w:fill="FFFFFF"/>
        </w:rPr>
      </w:pPr>
      <w:r w:rsidRPr="00567A31">
        <w:rPr>
          <w:rStyle w:val="apple-converted-space"/>
        </w:rPr>
        <w:t>H</w:t>
      </w:r>
      <w:r w:rsidRPr="00567A31">
        <w:t xml:space="preserve">ypertensive disorders were recorded to have caused the death of about 42,000 worldwide in the year 2015 [49]. This was </w:t>
      </w:r>
      <w:r w:rsidR="00526245" w:rsidRPr="00567A31">
        <w:t>linked</w:t>
      </w:r>
      <w:r w:rsidRPr="00567A31">
        <w:t xml:space="preserve"> to low socioeconomic </w:t>
      </w:r>
      <w:r w:rsidR="00F279ED" w:rsidRPr="00567A31">
        <w:t>status. This</w:t>
      </w:r>
      <w:r w:rsidRPr="00567A31">
        <w:t xml:space="preserve"> vast difference has enabled us to understand that inequality exists in the health care of women with Preeclampsia and other hypertensive disorders of pregnancy. </w:t>
      </w:r>
      <w:r w:rsidR="00025834" w:rsidRPr="00567A31">
        <w:t>Researchers</w:t>
      </w:r>
      <w:r w:rsidRPr="00567A31">
        <w:t xml:space="preserve"> are trying their best to increase awareness of the disease and improve the quality of care to limit the complications associated with the disease.</w:t>
      </w:r>
    </w:p>
    <w:p w14:paraId="0C6F9730" w14:textId="77777777" w:rsidR="006B3F94" w:rsidRPr="00567A31" w:rsidRDefault="00DC4EF8" w:rsidP="00673678">
      <w:pPr>
        <w:pStyle w:val="p"/>
        <w:spacing w:before="400" w:beforeAutospacing="0" w:after="400" w:afterAutospacing="0" w:line="360" w:lineRule="auto"/>
      </w:pPr>
      <w:r w:rsidRPr="00567A31">
        <w:lastRenderedPageBreak/>
        <w:t xml:space="preserve">Lindquist et al. demonstrated a connection between socioeconomic challenges and pregnancy complications in both the intrapartum and postpartum periods. Individuals with lower incomes </w:t>
      </w:r>
      <w:r w:rsidR="008D239E" w:rsidRPr="00567A31">
        <w:t>are</w:t>
      </w:r>
      <w:r w:rsidR="000E4B67" w:rsidRPr="00567A31">
        <w:t xml:space="preserve"> </w:t>
      </w:r>
      <w:r w:rsidR="00165489" w:rsidRPr="00567A31">
        <w:t xml:space="preserve">primarily at </w:t>
      </w:r>
      <w:r w:rsidRPr="00567A31">
        <w:t xml:space="preserve">risk of </w:t>
      </w:r>
      <w:r w:rsidR="00DA74A3" w:rsidRPr="00567A31">
        <w:t xml:space="preserve">fetal and maternal </w:t>
      </w:r>
      <w:r w:rsidRPr="00567A31">
        <w:t xml:space="preserve">complications, </w:t>
      </w:r>
      <w:r w:rsidR="008D239E" w:rsidRPr="00567A31">
        <w:t>such as</w:t>
      </w:r>
      <w:r w:rsidRPr="00567A31">
        <w:t xml:space="preserve"> preterm delivery and low birth </w:t>
      </w:r>
      <w:r w:rsidR="003B00BF" w:rsidRPr="00567A31">
        <w:t>weight, as</w:t>
      </w:r>
      <w:r w:rsidRPr="00567A31">
        <w:t xml:space="preserve"> compared to those with higher incomes</w:t>
      </w:r>
      <w:r w:rsidR="006A3FA3" w:rsidRPr="00567A31">
        <w:t xml:space="preserve"> [50][5</w:t>
      </w:r>
      <w:r w:rsidR="003B00BF" w:rsidRPr="00567A31">
        <w:t>1</w:t>
      </w:r>
      <w:r w:rsidR="00CF73FD" w:rsidRPr="00567A31">
        <w:t>].</w:t>
      </w:r>
      <w:r w:rsidRPr="00567A31">
        <w:t xml:space="preserve"> Another study proved that women with lower financial status have a higher likelihood of having a cesarean delivery when compared with those of higher </w:t>
      </w:r>
      <w:r w:rsidR="00CF73FD" w:rsidRPr="00567A31">
        <w:t>status [</w:t>
      </w:r>
      <w:r w:rsidR="003A54C8" w:rsidRPr="00567A31">
        <w:t>51]</w:t>
      </w:r>
      <w:r w:rsidR="00CF73FD" w:rsidRPr="00567A31">
        <w:t xml:space="preserve">. </w:t>
      </w:r>
      <w:r w:rsidRPr="00567A31">
        <w:t xml:space="preserve">Additional studies by different researchers have substantiated that lower socioeconomic groups exhibit a higher risk of pregnancy complications compared to their higher socioeconomic counterparts. Moreover, individuals in lower socioeconomic groups face an increased likelihood of experiencing severe complications, including mortality, in comparison to those </w:t>
      </w:r>
      <w:r w:rsidR="00FF1058" w:rsidRPr="00567A31">
        <w:t>who are</w:t>
      </w:r>
      <w:r w:rsidRPr="00567A31">
        <w:t xml:space="preserve"> professional </w:t>
      </w:r>
      <w:r w:rsidR="003A54C8" w:rsidRPr="00567A31">
        <w:t>[52][53].</w:t>
      </w:r>
    </w:p>
    <w:p w14:paraId="3007C3F6" w14:textId="684547D6" w:rsidR="007C1C75" w:rsidRPr="00567A31" w:rsidRDefault="00DC4EF8" w:rsidP="00673678">
      <w:pPr>
        <w:spacing w:line="360" w:lineRule="auto"/>
      </w:pPr>
      <w:r w:rsidRPr="00567A31">
        <w:t xml:space="preserve">Economic recession </w:t>
      </w:r>
      <w:r w:rsidR="00293611" w:rsidRPr="00567A31">
        <w:t>worldwide</w:t>
      </w:r>
      <w:r w:rsidRPr="00567A31">
        <w:t xml:space="preserve"> has had a significant impact on maternal health and has le</w:t>
      </w:r>
      <w:r w:rsidR="003470B1" w:rsidRPr="00567A31">
        <w:t>d</w:t>
      </w:r>
      <w:r w:rsidRPr="00567A31">
        <w:t xml:space="preserve"> to some of the inequality that persists to date</w:t>
      </w:r>
      <w:r w:rsidR="003E0357" w:rsidRPr="00567A31">
        <w:t>,</w:t>
      </w:r>
      <w:r w:rsidRPr="00567A31">
        <w:t xml:space="preserve"> th</w:t>
      </w:r>
      <w:r w:rsidR="003470B1" w:rsidRPr="00567A31">
        <w:t>us</w:t>
      </w:r>
      <w:r w:rsidRPr="00567A31">
        <w:t xml:space="preserve"> </w:t>
      </w:r>
      <w:r w:rsidR="0043655E" w:rsidRPr="00567A31">
        <w:t>a</w:t>
      </w:r>
      <w:r w:rsidRPr="00567A31">
        <w:t xml:space="preserve"> rise in </w:t>
      </w:r>
      <w:r w:rsidR="00A712F1" w:rsidRPr="00567A31">
        <w:t>Preeclampsia</w:t>
      </w:r>
      <w:r w:rsidRPr="00567A31">
        <w:t xml:space="preserve">. </w:t>
      </w:r>
      <w:r w:rsidRPr="00567A31">
        <w:rPr>
          <w:shd w:val="clear" w:color="auto" w:fill="FFFFFF"/>
        </w:rPr>
        <w:t xml:space="preserve">Studies have shown that the expensive health cost of Preeclampsia is </w:t>
      </w:r>
      <w:del w:id="171" w:author="SDI 1020" w:date="2025-07-26T17:06:00Z">
        <w:r w:rsidR="00B416DC" w:rsidRPr="00567A31" w:rsidDel="00C37410">
          <w:rPr>
            <w:shd w:val="clear" w:color="auto" w:fill="FFFFFF"/>
          </w:rPr>
          <w:delText>because of</w:delText>
        </w:r>
      </w:del>
      <w:ins w:id="172" w:author="SDI 1020" w:date="2025-07-26T17:06:00Z">
        <w:r w:rsidR="00C37410">
          <w:rPr>
            <w:shd w:val="clear" w:color="auto" w:fill="FFFFFF"/>
          </w:rPr>
          <w:t>due to</w:t>
        </w:r>
      </w:ins>
      <w:r w:rsidRPr="00567A31">
        <w:rPr>
          <w:shd w:val="clear" w:color="auto" w:fill="FFFFFF"/>
        </w:rPr>
        <w:t xml:space="preserve"> medical services needed to </w:t>
      </w:r>
      <w:r w:rsidR="003E0357" w:rsidRPr="00567A31">
        <w:rPr>
          <w:shd w:val="clear" w:color="auto" w:fill="FFFFFF"/>
        </w:rPr>
        <w:t>manage</w:t>
      </w:r>
      <w:r w:rsidRPr="00567A31">
        <w:rPr>
          <w:shd w:val="clear" w:color="auto" w:fill="FFFFFF"/>
        </w:rPr>
        <w:t xml:space="preserve"> pregnant and postpartum women and their babies effectively, who will </w:t>
      </w:r>
      <w:r w:rsidR="009C4C1C" w:rsidRPr="00567A31">
        <w:rPr>
          <w:shd w:val="clear" w:color="auto" w:fill="FFFFFF"/>
        </w:rPr>
        <w:t>be</w:t>
      </w:r>
      <w:r w:rsidRPr="00567A31">
        <w:rPr>
          <w:shd w:val="clear" w:color="auto" w:fill="FFFFFF"/>
        </w:rPr>
        <w:t xml:space="preserve"> born premature</w:t>
      </w:r>
      <w:r w:rsidR="00A81E04" w:rsidRPr="00567A31">
        <w:rPr>
          <w:shd w:val="clear" w:color="auto" w:fill="FFFFFF"/>
        </w:rPr>
        <w:t>ly [54].</w:t>
      </w:r>
      <w:r w:rsidR="00A81E04" w:rsidRPr="00567A31">
        <w:t xml:space="preserve"> </w:t>
      </w:r>
      <w:r w:rsidR="00293611" w:rsidRPr="00567A31">
        <w:t xml:space="preserve">A study was conducted to examine the immediate healthcare expenses linked to </w:t>
      </w:r>
      <w:r w:rsidR="00B416DC" w:rsidRPr="00567A31">
        <w:t>Preeclampsia using</w:t>
      </w:r>
      <w:r w:rsidR="00293611" w:rsidRPr="00567A31">
        <w:t xml:space="preserve"> official documents to gather data</w:t>
      </w:r>
      <w:r w:rsidR="00B416DC" w:rsidRPr="00567A31">
        <w:t xml:space="preserve"> and</w:t>
      </w:r>
      <w:r w:rsidR="00293611" w:rsidRPr="00567A31">
        <w:t xml:space="preserve"> estimate the additional financial burden of medical care for women with Preeclampsia and their infants compared to those without the condition. Despite the widespread prevalence of </w:t>
      </w:r>
      <w:r w:rsidR="00B416DC" w:rsidRPr="00567A31">
        <w:t>Preeclampsia</w:t>
      </w:r>
      <w:r w:rsidR="00293611" w:rsidRPr="00567A31">
        <w:t>, it has not received adequate attention or investigation, considering its significant contribution to complications in maternal-fetal health during pregnancy</w:t>
      </w:r>
      <w:r w:rsidR="00B416DC" w:rsidRPr="00567A31">
        <w:t xml:space="preserve"> and puerperium</w:t>
      </w:r>
      <w:r w:rsidR="00293611" w:rsidRPr="00567A31">
        <w:t xml:space="preserve">. </w:t>
      </w:r>
      <w:r w:rsidR="00885941" w:rsidRPr="00567A31">
        <w:t xml:space="preserve">There </w:t>
      </w:r>
      <w:r w:rsidR="00580C91" w:rsidRPr="00567A31">
        <w:t xml:space="preserve">exist varying modalities and measures </w:t>
      </w:r>
      <w:r w:rsidR="0039541F" w:rsidRPr="00567A31">
        <w:t>based on location</w:t>
      </w:r>
      <w:r w:rsidR="00293611" w:rsidRPr="00567A31">
        <w:t xml:space="preserve"> to improve the quality of healthcare provided to women, particularly those with Preeclampsia, </w:t>
      </w:r>
      <w:r w:rsidR="004C3BAB" w:rsidRPr="00567A31">
        <w:t xml:space="preserve">with a </w:t>
      </w:r>
      <w:r w:rsidR="00B555AE" w:rsidRPr="00567A31">
        <w:t xml:space="preserve">disastrous end fatality culminating in debilitation and </w:t>
      </w:r>
      <w:r w:rsidR="002F1DC1" w:rsidRPr="00567A31">
        <w:t>death [</w:t>
      </w:r>
      <w:r w:rsidR="00293611" w:rsidRPr="00567A31">
        <w:t>55].</w:t>
      </w:r>
    </w:p>
    <w:p w14:paraId="34F57EB2" w14:textId="77777777" w:rsidR="00BA4815" w:rsidRPr="00567A31" w:rsidRDefault="00BA4815" w:rsidP="00673678">
      <w:pPr>
        <w:tabs>
          <w:tab w:val="left" w:pos="7217"/>
        </w:tabs>
        <w:spacing w:line="360" w:lineRule="auto"/>
        <w:rPr>
          <w:shd w:val="clear" w:color="auto" w:fill="FFFFFF"/>
        </w:rPr>
      </w:pPr>
    </w:p>
    <w:p w14:paraId="490A53B2" w14:textId="2B2BDD7C" w:rsidR="00AF3E14" w:rsidRPr="00567A31" w:rsidRDefault="00DC4EF8" w:rsidP="00673678">
      <w:pPr>
        <w:tabs>
          <w:tab w:val="left" w:pos="7217"/>
        </w:tabs>
        <w:spacing w:line="360" w:lineRule="auto"/>
      </w:pPr>
      <w:r w:rsidRPr="00567A31">
        <w:t xml:space="preserve">The average number of </w:t>
      </w:r>
      <w:r w:rsidR="00285EB4" w:rsidRPr="00567A31">
        <w:t>deaths</w:t>
      </w:r>
      <w:r w:rsidR="00EE47AB" w:rsidRPr="00567A31">
        <w:t xml:space="preserve"> </w:t>
      </w:r>
      <w:r w:rsidRPr="00567A31">
        <w:t xml:space="preserve">related </w:t>
      </w:r>
      <w:r w:rsidR="009C13A6" w:rsidRPr="00567A31">
        <w:t xml:space="preserve">to </w:t>
      </w:r>
      <w:r w:rsidR="00EE47AB" w:rsidRPr="00567A31">
        <w:t xml:space="preserve">pregnancy </w:t>
      </w:r>
      <w:r w:rsidR="009C13A6" w:rsidRPr="00567A31">
        <w:t>and</w:t>
      </w:r>
      <w:r w:rsidR="00EE47AB" w:rsidRPr="00567A31">
        <w:t xml:space="preserve"> childbirth is about 800 </w:t>
      </w:r>
      <w:r w:rsidR="006F0301" w:rsidRPr="00567A31">
        <w:t xml:space="preserve">per day, </w:t>
      </w:r>
      <w:r w:rsidR="00EE47AB" w:rsidRPr="00567A31">
        <w:t xml:space="preserve">while the vast majority occur in developing </w:t>
      </w:r>
      <w:r w:rsidR="00163A05" w:rsidRPr="00567A31">
        <w:t>countries, and a</w:t>
      </w:r>
      <w:r w:rsidR="00EE47AB" w:rsidRPr="00567A31">
        <w:t xml:space="preserve"> smaller percentage </w:t>
      </w:r>
      <w:r w:rsidR="00163A05" w:rsidRPr="00567A31">
        <w:t>occur</w:t>
      </w:r>
      <w:del w:id="173" w:author="SDI 1020" w:date="2025-07-26T17:06:00Z">
        <w:r w:rsidR="00163A05" w:rsidRPr="00567A31" w:rsidDel="00C37410">
          <w:delText>s</w:delText>
        </w:r>
      </w:del>
      <w:r w:rsidR="00EE47AB" w:rsidRPr="00567A31">
        <w:t xml:space="preserve"> in developed countries</w:t>
      </w:r>
      <w:r w:rsidR="00F3491B" w:rsidRPr="00567A31">
        <w:t xml:space="preserve">. </w:t>
      </w:r>
      <w:r w:rsidR="00382B58" w:rsidRPr="00567A31">
        <w:t>An annual report of</w:t>
      </w:r>
      <w:r w:rsidR="003E436E" w:rsidRPr="00567A31">
        <w:t xml:space="preserve"> </w:t>
      </w:r>
      <w:r w:rsidR="00F3491B" w:rsidRPr="00567A31">
        <w:t xml:space="preserve">maternal death and fetal death from Preeclampsia is over 70,000 and </w:t>
      </w:r>
      <w:r w:rsidR="00BC7CDC" w:rsidRPr="00567A31">
        <w:t>500,000,</w:t>
      </w:r>
      <w:r w:rsidR="00F3491B" w:rsidRPr="00567A31">
        <w:t xml:space="preserve"> respectively. </w:t>
      </w:r>
      <w:r w:rsidR="0031244A" w:rsidRPr="00567A31">
        <w:t>M</w:t>
      </w:r>
      <w:r w:rsidR="00F3491B" w:rsidRPr="00567A31">
        <w:t xml:space="preserve">ost of these deaths occurred </w:t>
      </w:r>
      <w:r w:rsidR="00A423FA" w:rsidRPr="00567A31">
        <w:t>because of</w:t>
      </w:r>
      <w:r w:rsidR="00F3491B" w:rsidRPr="00567A31">
        <w:t xml:space="preserve"> </w:t>
      </w:r>
      <w:r w:rsidR="00E05732" w:rsidRPr="00567A31">
        <w:t>inadequate antenatal care</w:t>
      </w:r>
      <w:r w:rsidR="00F3491B" w:rsidRPr="00567A31">
        <w:t>, unhealthy reproductive practices,</w:t>
      </w:r>
      <w:r w:rsidR="00EE47AB" w:rsidRPr="00567A31">
        <w:t xml:space="preserve"> lack of </w:t>
      </w:r>
      <w:r w:rsidR="0031244A" w:rsidRPr="00567A31">
        <w:t>access</w:t>
      </w:r>
      <w:r w:rsidR="00EE47AB" w:rsidRPr="00567A31">
        <w:t xml:space="preserve"> to good health care, financial</w:t>
      </w:r>
      <w:r w:rsidR="00F3491B" w:rsidRPr="00567A31">
        <w:t xml:space="preserve"> </w:t>
      </w:r>
      <w:r w:rsidRPr="00567A31">
        <w:t>burden,</w:t>
      </w:r>
      <w:r w:rsidR="00EE47AB" w:rsidRPr="00567A31">
        <w:t xml:space="preserve"> and socioeconomic inequalities in healthcare</w:t>
      </w:r>
      <w:r w:rsidR="00F86C21" w:rsidRPr="00567A31">
        <w:t xml:space="preserve"> [5</w:t>
      </w:r>
      <w:r w:rsidR="004E5068" w:rsidRPr="00567A31">
        <w:t>6</w:t>
      </w:r>
      <w:r w:rsidRPr="00567A31">
        <w:t>]. The</w:t>
      </w:r>
      <w:r w:rsidR="00EE47AB" w:rsidRPr="00567A31">
        <w:t xml:space="preserve"> risk of mortality in a pre-eclamptic patient in a </w:t>
      </w:r>
      <w:r w:rsidR="00A423FA" w:rsidRPr="00567A31">
        <w:t>developing country</w:t>
      </w:r>
      <w:r w:rsidR="00EE47AB" w:rsidRPr="00567A31">
        <w:t xml:space="preserve"> is </w:t>
      </w:r>
      <w:r w:rsidR="00A423FA" w:rsidRPr="00567A31">
        <w:t xml:space="preserve">seven times </w:t>
      </w:r>
      <w:del w:id="174" w:author="SDI 1020" w:date="2025-07-26T17:06:00Z">
        <w:r w:rsidR="00A423FA" w:rsidRPr="00567A31" w:rsidDel="00C37410">
          <w:delText xml:space="preserve">more </w:delText>
        </w:r>
      </w:del>
      <w:ins w:id="175" w:author="SDI 1020" w:date="2025-07-26T17:06:00Z">
        <w:r w:rsidR="00C37410">
          <w:t>higher</w:t>
        </w:r>
        <w:r w:rsidR="00C37410" w:rsidRPr="00567A31">
          <w:t xml:space="preserve"> </w:t>
        </w:r>
      </w:ins>
      <w:r w:rsidR="00A423FA" w:rsidRPr="00567A31">
        <w:t>than that in a develop</w:t>
      </w:r>
      <w:r w:rsidR="009C3805" w:rsidRPr="00567A31">
        <w:t xml:space="preserve">ed </w:t>
      </w:r>
      <w:r w:rsidR="00A423FA" w:rsidRPr="00567A31">
        <w:t>country</w:t>
      </w:r>
      <w:ins w:id="176" w:author="SDI 1020" w:date="2025-07-26T17:06:00Z">
        <w:r w:rsidR="00C37410">
          <w:t>,</w:t>
        </w:r>
      </w:ins>
      <w:r w:rsidR="00A423FA" w:rsidRPr="00567A31">
        <w:t xml:space="preserve"> </w:t>
      </w:r>
      <w:r w:rsidR="0031244A" w:rsidRPr="00567A31">
        <w:t xml:space="preserve">and about </w:t>
      </w:r>
      <w:r w:rsidR="00A423FA" w:rsidRPr="00567A31">
        <w:t>10 to 25 per</w:t>
      </w:r>
      <w:ins w:id="177" w:author="SDI 1020" w:date="2025-07-26T17:06:00Z">
        <w:r w:rsidR="00C37410">
          <w:t xml:space="preserve"> </w:t>
        </w:r>
      </w:ins>
      <w:r w:rsidR="00A423FA" w:rsidRPr="00567A31">
        <w:t xml:space="preserve">cent </w:t>
      </w:r>
      <w:ins w:id="178" w:author="SDI 1020" w:date="2025-07-26T17:06:00Z">
        <w:r w:rsidR="00C37410">
          <w:t xml:space="preserve">of </w:t>
        </w:r>
      </w:ins>
      <w:r w:rsidRPr="00567A31">
        <w:t>maternal death</w:t>
      </w:r>
      <w:ins w:id="179" w:author="SDI 1020" w:date="2025-07-26T17:06:00Z">
        <w:r w:rsidR="00C37410">
          <w:t>s</w:t>
        </w:r>
      </w:ins>
      <w:r w:rsidR="00362AF7" w:rsidRPr="00567A31">
        <w:t xml:space="preserve">. </w:t>
      </w:r>
    </w:p>
    <w:p w14:paraId="2C39B61F" w14:textId="77777777" w:rsidR="00AF3E14" w:rsidRPr="00567A31" w:rsidRDefault="00AF3E14" w:rsidP="00673678">
      <w:pPr>
        <w:tabs>
          <w:tab w:val="left" w:pos="7217"/>
        </w:tabs>
        <w:spacing w:line="360" w:lineRule="auto"/>
      </w:pPr>
    </w:p>
    <w:p w14:paraId="3D0C90AA" w14:textId="77777777" w:rsidR="002B3479" w:rsidRPr="00567A31" w:rsidRDefault="00DC4EF8" w:rsidP="00673678">
      <w:pPr>
        <w:tabs>
          <w:tab w:val="left" w:pos="7217"/>
        </w:tabs>
        <w:spacing w:line="360" w:lineRule="auto"/>
      </w:pPr>
      <w:r w:rsidRPr="00567A31">
        <w:t>It</w:t>
      </w:r>
      <w:r w:rsidR="00A423FA" w:rsidRPr="00567A31">
        <w:t xml:space="preserve"> is essential to ensure adequate </w:t>
      </w:r>
      <w:r w:rsidR="000E7AC6" w:rsidRPr="00567A31">
        <w:t xml:space="preserve">monitoring </w:t>
      </w:r>
      <w:r w:rsidR="00A34B2C" w:rsidRPr="00567A31">
        <w:t xml:space="preserve">and care </w:t>
      </w:r>
      <w:r w:rsidR="00A423FA" w:rsidRPr="00567A31">
        <w:t xml:space="preserve">of women diagnosed with Preeclampsia to prevent Eclampsia and other health </w:t>
      </w:r>
      <w:r w:rsidR="00DF329E" w:rsidRPr="00567A31">
        <w:t>complications, primarily</w:t>
      </w:r>
      <w:r w:rsidR="0031244A" w:rsidRPr="00567A31">
        <w:t xml:space="preserve"> in w</w:t>
      </w:r>
      <w:r w:rsidR="00A423FA" w:rsidRPr="00567A31">
        <w:t xml:space="preserve">omen in remote </w:t>
      </w:r>
      <w:r w:rsidR="00FD0ADA" w:rsidRPr="00567A31">
        <w:t>areas in</w:t>
      </w:r>
      <w:r w:rsidR="00A62B44" w:rsidRPr="00567A31">
        <w:t>access</w:t>
      </w:r>
      <w:r w:rsidR="00FD0ADA" w:rsidRPr="00567A31">
        <w:t>ible</w:t>
      </w:r>
      <w:r w:rsidR="00A423FA" w:rsidRPr="00567A31">
        <w:t xml:space="preserve"> to health </w:t>
      </w:r>
      <w:r w:rsidR="00A62B44" w:rsidRPr="00567A31">
        <w:t>care.</w:t>
      </w:r>
      <w:r w:rsidR="00A423FA" w:rsidRPr="00567A31">
        <w:t xml:space="preserve"> </w:t>
      </w:r>
      <w:r w:rsidR="009C13A6" w:rsidRPr="00567A31">
        <w:t xml:space="preserve">Factors such as </w:t>
      </w:r>
      <w:r w:rsidR="0031244A" w:rsidRPr="00567A31">
        <w:t>decreased</w:t>
      </w:r>
      <w:r w:rsidR="009C13A6" w:rsidRPr="00567A31">
        <w:t xml:space="preserve"> awareness and lack of understanding of presenting symptoms, distance, religious practices, poverty, and inadequate </w:t>
      </w:r>
      <w:r w:rsidR="0031244A" w:rsidRPr="00567A31">
        <w:t>personnel are</w:t>
      </w:r>
      <w:r w:rsidR="009C13A6" w:rsidRPr="00567A31">
        <w:t xml:space="preserve"> some of the factors </w:t>
      </w:r>
      <w:r w:rsidR="0031244A" w:rsidRPr="00567A31">
        <w:t xml:space="preserve">that further </w:t>
      </w:r>
      <w:r w:rsidR="007206D9" w:rsidRPr="00567A31">
        <w:t>increase</w:t>
      </w:r>
      <w:r w:rsidR="0031244A" w:rsidRPr="00567A31">
        <w:t xml:space="preserve"> </w:t>
      </w:r>
      <w:r w:rsidR="005225A6" w:rsidRPr="00567A31">
        <w:t>mortality</w:t>
      </w:r>
      <w:r w:rsidR="0031244A" w:rsidRPr="00567A31">
        <w:t>, which is a</w:t>
      </w:r>
      <w:r w:rsidR="00FD0ADA" w:rsidRPr="00567A31">
        <w:t>n ultimate</w:t>
      </w:r>
      <w:r w:rsidR="0031244A" w:rsidRPr="00567A31">
        <w:t xml:space="preserve"> complication of </w:t>
      </w:r>
      <w:r w:rsidR="004E5068" w:rsidRPr="00567A31">
        <w:t xml:space="preserve">Preeclampsia </w:t>
      </w:r>
      <w:r w:rsidR="00DF329E" w:rsidRPr="00567A31">
        <w:t xml:space="preserve">and Eclampsia </w:t>
      </w:r>
      <w:r w:rsidR="004E5068" w:rsidRPr="00567A31">
        <w:t>[57].</w:t>
      </w:r>
      <w:r w:rsidR="0031244A" w:rsidRPr="00567A31">
        <w:t xml:space="preserve">To lower the mortality risk and improve medical care amongst pregnant women, all these factors </w:t>
      </w:r>
      <w:r w:rsidR="005225A6" w:rsidRPr="00567A31">
        <w:t xml:space="preserve">will </w:t>
      </w:r>
      <w:r w:rsidR="0031244A" w:rsidRPr="00567A31">
        <w:t>hav</w:t>
      </w:r>
      <w:r w:rsidR="007206D9" w:rsidRPr="00567A31">
        <w:t>e</w:t>
      </w:r>
      <w:r w:rsidR="0031244A" w:rsidRPr="00567A31">
        <w:t xml:space="preserve"> to be address</w:t>
      </w:r>
      <w:r w:rsidR="005225A6" w:rsidRPr="00567A31">
        <w:t>ed</w:t>
      </w:r>
      <w:r w:rsidR="0031244A" w:rsidRPr="00567A31">
        <w:t xml:space="preserve"> one after the other at all levels of the healthcare system. This might include </w:t>
      </w:r>
      <w:r w:rsidR="000D53DC" w:rsidRPr="00567A31">
        <w:t xml:space="preserve">health </w:t>
      </w:r>
      <w:r w:rsidR="009D7245" w:rsidRPr="00567A31">
        <w:t>education, increasing</w:t>
      </w:r>
      <w:r w:rsidR="0031244A" w:rsidRPr="00567A31">
        <w:t xml:space="preserve"> awareness of the signs and symptoms of </w:t>
      </w:r>
      <w:r w:rsidR="001B6FC2" w:rsidRPr="00567A31">
        <w:t xml:space="preserve">Preeclampsia, sustainable </w:t>
      </w:r>
      <w:r w:rsidR="009C3D50" w:rsidRPr="00567A31">
        <w:t>monitoring,</w:t>
      </w:r>
      <w:r w:rsidR="005225A6" w:rsidRPr="00567A31">
        <w:t xml:space="preserve"> and </w:t>
      </w:r>
      <w:r w:rsidR="0031244A" w:rsidRPr="00567A31">
        <w:t>improving the health care system</w:t>
      </w:r>
      <w:r w:rsidR="004E5068" w:rsidRPr="00567A31">
        <w:t xml:space="preserve"> [58].</w:t>
      </w:r>
    </w:p>
    <w:p w14:paraId="26169596" w14:textId="5F2ADEDE" w:rsidR="009D1E8D" w:rsidRPr="00567A31" w:rsidRDefault="00DC4EF8" w:rsidP="00673678">
      <w:pPr>
        <w:pStyle w:val="NormalWeb"/>
        <w:spacing w:before="400" w:beforeAutospacing="0" w:after="400" w:afterAutospacing="0" w:line="360" w:lineRule="auto"/>
        <w:rPr>
          <w:b/>
          <w:bCs/>
        </w:rPr>
      </w:pPr>
      <w:r w:rsidRPr="00567A31">
        <w:rPr>
          <w:b/>
          <w:bCs/>
        </w:rPr>
        <w:t xml:space="preserve">Hematologic </w:t>
      </w:r>
      <w:r w:rsidR="004D7A75">
        <w:rPr>
          <w:b/>
          <w:bCs/>
        </w:rPr>
        <w:t>and</w:t>
      </w:r>
      <w:r w:rsidR="002B3479" w:rsidRPr="00567A31">
        <w:rPr>
          <w:b/>
          <w:bCs/>
        </w:rPr>
        <w:t xml:space="preserve"> </w:t>
      </w:r>
      <w:r w:rsidR="002365A5" w:rsidRPr="00567A31">
        <w:rPr>
          <w:b/>
          <w:bCs/>
        </w:rPr>
        <w:t>Digestive system complications</w:t>
      </w:r>
    </w:p>
    <w:p w14:paraId="4B756E70" w14:textId="70152251" w:rsidR="008967C8" w:rsidRPr="00567A31" w:rsidRDefault="00DC4EF8" w:rsidP="00673678">
      <w:pPr>
        <w:pStyle w:val="NormalWeb"/>
        <w:spacing w:before="400" w:beforeAutospacing="0" w:after="400" w:afterAutospacing="0" w:line="360" w:lineRule="auto"/>
      </w:pPr>
      <w:r w:rsidRPr="00567A31">
        <w:t>Pregnancy</w:t>
      </w:r>
      <w:r w:rsidR="00EF30DD" w:rsidRPr="00567A31">
        <w:t xml:space="preserve"> is </w:t>
      </w:r>
      <w:r w:rsidR="00526245" w:rsidRPr="00567A31">
        <w:t>associated</w:t>
      </w:r>
      <w:r w:rsidR="000A2F4C" w:rsidRPr="00567A31">
        <w:t xml:space="preserve"> with exaggerated </w:t>
      </w:r>
      <w:r w:rsidR="00792A8B" w:rsidRPr="00567A31">
        <w:t xml:space="preserve">gastrointestinal and </w:t>
      </w:r>
      <w:proofErr w:type="spellStart"/>
      <w:r w:rsidR="00792A8B" w:rsidRPr="00567A31">
        <w:t>h</w:t>
      </w:r>
      <w:ins w:id="180" w:author="SDI 1020" w:date="2025-07-26T17:06:00Z">
        <w:r w:rsidR="00C37410">
          <w:t>a</w:t>
        </w:r>
      </w:ins>
      <w:r w:rsidR="00792A8B" w:rsidRPr="00567A31">
        <w:t>ematological</w:t>
      </w:r>
      <w:proofErr w:type="spellEnd"/>
      <w:r w:rsidR="00792A8B" w:rsidRPr="00567A31">
        <w:t xml:space="preserve"> </w:t>
      </w:r>
      <w:r w:rsidR="00E0325D" w:rsidRPr="00567A31">
        <w:t>symptoms. Nausea</w:t>
      </w:r>
      <w:r w:rsidR="00877F45" w:rsidRPr="00567A31">
        <w:t xml:space="preserve"> and </w:t>
      </w:r>
      <w:r w:rsidR="00150F7A" w:rsidRPr="00567A31">
        <w:t xml:space="preserve">vomiting, gastroesophageal reflux, and constipation are common </w:t>
      </w:r>
      <w:r w:rsidR="00435F48" w:rsidRPr="00567A31">
        <w:t xml:space="preserve">manifestations of </w:t>
      </w:r>
      <w:r w:rsidR="00A50627" w:rsidRPr="00567A31">
        <w:t>pregnancy. Hyperemesis</w:t>
      </w:r>
      <w:r w:rsidR="009A4980" w:rsidRPr="00567A31">
        <w:t xml:space="preserve"> gravidarum,</w:t>
      </w:r>
      <w:r w:rsidR="00A50627" w:rsidRPr="00567A31">
        <w:t xml:space="preserve"> </w:t>
      </w:r>
      <w:r w:rsidR="009A4980" w:rsidRPr="00567A31">
        <w:t>intrahepatic cholestasis,</w:t>
      </w:r>
      <w:r w:rsidR="00A50627" w:rsidRPr="00567A31">
        <w:t xml:space="preserve"> </w:t>
      </w:r>
      <w:del w:id="181" w:author="SDI 1020" w:date="2025-07-26T17:06:00Z">
        <w:r w:rsidR="009A4980" w:rsidRPr="00567A31" w:rsidDel="00C37410">
          <w:delText xml:space="preserve">Toxemia </w:delText>
        </w:r>
      </w:del>
      <w:proofErr w:type="spellStart"/>
      <w:ins w:id="182" w:author="SDI 1020" w:date="2025-07-26T17:06:00Z">
        <w:r w:rsidR="00C37410">
          <w:t>toxa</w:t>
        </w:r>
        <w:r w:rsidR="00C37410" w:rsidRPr="00567A31">
          <w:t>emia</w:t>
        </w:r>
        <w:proofErr w:type="spellEnd"/>
        <w:r w:rsidR="00C37410" w:rsidRPr="00567A31">
          <w:t xml:space="preserve"> </w:t>
        </w:r>
      </w:ins>
      <w:r w:rsidR="009A4980" w:rsidRPr="00567A31">
        <w:t xml:space="preserve">of </w:t>
      </w:r>
      <w:r w:rsidR="003B238A" w:rsidRPr="00567A31">
        <w:t>Pregnancy (</w:t>
      </w:r>
      <w:r w:rsidR="00814D01" w:rsidRPr="00567A31">
        <w:t>Preeclampsia,</w:t>
      </w:r>
      <w:r w:rsidR="00A50627" w:rsidRPr="00567A31">
        <w:t xml:space="preserve"> </w:t>
      </w:r>
      <w:r w:rsidR="00814D01" w:rsidRPr="00567A31">
        <w:t>Eclampsia,</w:t>
      </w:r>
      <w:r w:rsidR="00A50627" w:rsidRPr="00567A31">
        <w:t xml:space="preserve"> </w:t>
      </w:r>
      <w:r w:rsidR="00814D01" w:rsidRPr="00567A31">
        <w:t>HELLP syndrome</w:t>
      </w:r>
      <w:r w:rsidR="009B02D0" w:rsidRPr="00567A31">
        <w:t xml:space="preserve">), and acute fatty liver of pregnancy are </w:t>
      </w:r>
      <w:r w:rsidR="00A50627" w:rsidRPr="00567A31">
        <w:t>distinct</w:t>
      </w:r>
      <w:r w:rsidR="009B02D0" w:rsidRPr="00567A31">
        <w:t xml:space="preserve"> disease</w:t>
      </w:r>
      <w:r w:rsidR="005B0D68" w:rsidRPr="00567A31">
        <w:t xml:space="preserve"> entities peculiar to </w:t>
      </w:r>
      <w:r w:rsidR="00F65881" w:rsidRPr="00567A31">
        <w:t>pregnancy</w:t>
      </w:r>
      <w:r w:rsidR="003B238A" w:rsidRPr="00567A31">
        <w:t>.</w:t>
      </w:r>
      <w:r w:rsidR="008F601A" w:rsidRPr="00567A31">
        <w:t xml:space="preserve"> </w:t>
      </w:r>
      <w:r w:rsidR="00667430" w:rsidRPr="00567A31">
        <w:t xml:space="preserve">All these manifestations, </w:t>
      </w:r>
      <w:r w:rsidR="008F4CFF" w:rsidRPr="00567A31">
        <w:t>including</w:t>
      </w:r>
      <w:r w:rsidR="007B7465" w:rsidRPr="00567A31">
        <w:t xml:space="preserve"> gallstones, </w:t>
      </w:r>
      <w:proofErr w:type="spellStart"/>
      <w:r w:rsidR="00BC4003" w:rsidRPr="00567A31">
        <w:t>h</w:t>
      </w:r>
      <w:ins w:id="183" w:author="SDI 1020" w:date="2025-07-26T17:06:00Z">
        <w:r w:rsidR="00C37410">
          <w:t>a</w:t>
        </w:r>
      </w:ins>
      <w:r w:rsidR="00BC4003" w:rsidRPr="00567A31">
        <w:t>ematological</w:t>
      </w:r>
      <w:proofErr w:type="spellEnd"/>
      <w:r w:rsidR="00BC4003" w:rsidRPr="00567A31">
        <w:t xml:space="preserve"> manifestations, </w:t>
      </w:r>
      <w:r w:rsidR="008B06CD" w:rsidRPr="00567A31">
        <w:t xml:space="preserve">and </w:t>
      </w:r>
      <w:r w:rsidR="007B7465" w:rsidRPr="00567A31">
        <w:t xml:space="preserve">any </w:t>
      </w:r>
      <w:r w:rsidR="009C3D50" w:rsidRPr="00567A31">
        <w:t>other</w:t>
      </w:r>
      <w:r w:rsidR="007B7465" w:rsidRPr="00567A31">
        <w:t xml:space="preserve"> sys</w:t>
      </w:r>
      <w:r w:rsidR="009E6BCF" w:rsidRPr="00567A31">
        <w:t>temic disorders</w:t>
      </w:r>
      <w:r w:rsidR="008B06CD" w:rsidRPr="00567A31">
        <w:t>, may</w:t>
      </w:r>
      <w:r w:rsidR="00CE1F2A" w:rsidRPr="00567A31">
        <w:t xml:space="preserve"> </w:t>
      </w:r>
      <w:r w:rsidR="00EE1DD5" w:rsidRPr="00567A31">
        <w:t>worsen</w:t>
      </w:r>
      <w:r w:rsidR="008B06CD" w:rsidRPr="00567A31">
        <w:t xml:space="preserve"> or</w:t>
      </w:r>
      <w:r w:rsidR="005234D5" w:rsidRPr="00567A31">
        <w:t xml:space="preserve"> precipitate</w:t>
      </w:r>
      <w:r w:rsidR="00053981" w:rsidRPr="00567A31">
        <w:t xml:space="preserve"> </w:t>
      </w:r>
      <w:r w:rsidR="00CE1F2A" w:rsidRPr="00567A31">
        <w:t xml:space="preserve">in </w:t>
      </w:r>
      <w:r w:rsidR="00666A36" w:rsidRPr="00567A31">
        <w:t>pregnancy</w:t>
      </w:r>
      <w:r w:rsidR="008411BC" w:rsidRPr="00567A31">
        <w:t>.</w:t>
      </w:r>
    </w:p>
    <w:p w14:paraId="731A9B72" w14:textId="42D01039" w:rsidR="0042766E" w:rsidRPr="00567A31" w:rsidRDefault="00DC4EF8" w:rsidP="00673678">
      <w:pPr>
        <w:pStyle w:val="NormalWeb"/>
        <w:spacing w:before="400" w:beforeAutospacing="0" w:after="400" w:afterAutospacing="0" w:line="360" w:lineRule="auto"/>
        <w:rPr>
          <w:shd w:val="clear" w:color="auto" w:fill="FFFFFF"/>
        </w:rPr>
      </w:pPr>
      <w:r w:rsidRPr="00567A31">
        <w:t>The pathophysiolog</w:t>
      </w:r>
      <w:r w:rsidR="00587C7D" w:rsidRPr="00567A31">
        <w:t xml:space="preserve">y and exact mechanism </w:t>
      </w:r>
      <w:r w:rsidR="000903A9" w:rsidRPr="00567A31">
        <w:t xml:space="preserve">still need to be better </w:t>
      </w:r>
      <w:r w:rsidR="0027682E" w:rsidRPr="00567A31">
        <w:t>understood, but</w:t>
      </w:r>
      <w:r w:rsidR="000903A9" w:rsidRPr="00567A31">
        <w:t xml:space="preserve"> it is believed to be </w:t>
      </w:r>
      <w:r w:rsidR="00526245" w:rsidRPr="00567A31">
        <w:t>from</w:t>
      </w:r>
      <w:r w:rsidR="00E0325D" w:rsidRPr="00567A31">
        <w:t xml:space="preserve"> multiple pathways</w:t>
      </w:r>
      <w:ins w:id="184" w:author="SDI 1020" w:date="2025-07-26T17:06:00Z">
        <w:r w:rsidR="00C37410">
          <w:t>,</w:t>
        </w:r>
      </w:ins>
      <w:r w:rsidR="00E0325D" w:rsidRPr="00567A31">
        <w:t xml:space="preserve"> like genetic abnormalities, hormonal abnormalities, and unspecified idiopathic </w:t>
      </w:r>
      <w:r w:rsidR="0039705E" w:rsidRPr="00567A31">
        <w:t>routes</w:t>
      </w:r>
      <w:r w:rsidR="0039705E" w:rsidRPr="00567A31">
        <w:rPr>
          <w:shd w:val="clear" w:color="auto" w:fill="FFFFFF"/>
        </w:rPr>
        <w:t xml:space="preserve"> [</w:t>
      </w:r>
      <w:r w:rsidR="007F00D4" w:rsidRPr="00567A31">
        <w:rPr>
          <w:shd w:val="clear" w:color="auto" w:fill="FFFFFF"/>
        </w:rPr>
        <w:t>59]</w:t>
      </w:r>
      <w:r w:rsidR="0012256D" w:rsidRPr="00567A31">
        <w:rPr>
          <w:shd w:val="clear" w:color="auto" w:fill="FFFFFF"/>
        </w:rPr>
        <w:t>. Progesterone</w:t>
      </w:r>
      <w:r w:rsidR="00355E74" w:rsidRPr="00567A31">
        <w:rPr>
          <w:shd w:val="clear" w:color="auto" w:fill="FFFFFF"/>
        </w:rPr>
        <w:t xml:space="preserve"> has an inhibitory effect on the smooth muscle of the pylorus and small bowel, decreasing gastrointestinal motility</w:t>
      </w:r>
      <w:r w:rsidR="00D65C43" w:rsidRPr="00567A31">
        <w:rPr>
          <w:shd w:val="clear" w:color="auto" w:fill="FFFFFF"/>
        </w:rPr>
        <w:t>,</w:t>
      </w:r>
      <w:r w:rsidR="00355E74" w:rsidRPr="00567A31">
        <w:rPr>
          <w:shd w:val="clear" w:color="auto" w:fill="FFFFFF"/>
        </w:rPr>
        <w:t xml:space="preserve"> delaying gastric emptying, </w:t>
      </w:r>
      <w:r w:rsidR="00BB69FD" w:rsidRPr="00567A31">
        <w:rPr>
          <w:shd w:val="clear" w:color="auto" w:fill="FFFFFF"/>
        </w:rPr>
        <w:t>and</w:t>
      </w:r>
      <w:r w:rsidR="00C3256E" w:rsidRPr="00567A31">
        <w:rPr>
          <w:shd w:val="clear" w:color="auto" w:fill="FFFFFF"/>
        </w:rPr>
        <w:t xml:space="preserve"> inhibiting </w:t>
      </w:r>
      <w:r w:rsidR="00130CE0" w:rsidRPr="00567A31">
        <w:rPr>
          <w:shd w:val="clear" w:color="auto" w:fill="FFFFFF"/>
        </w:rPr>
        <w:t xml:space="preserve">hepatic </w:t>
      </w:r>
      <w:r w:rsidR="00C3256E" w:rsidRPr="00567A31">
        <w:rPr>
          <w:shd w:val="clear" w:color="auto" w:fill="FFFFFF"/>
        </w:rPr>
        <w:t>glucuronosyltransferase</w:t>
      </w:r>
      <w:r w:rsidR="00B47B9C" w:rsidRPr="00567A31">
        <w:rPr>
          <w:shd w:val="clear" w:color="auto" w:fill="FFFFFF"/>
        </w:rPr>
        <w:t xml:space="preserve">, </w:t>
      </w:r>
      <w:r w:rsidR="00130CE0" w:rsidRPr="00567A31">
        <w:rPr>
          <w:shd w:val="clear" w:color="auto" w:fill="FFFFFF"/>
        </w:rPr>
        <w:t xml:space="preserve">thereby </w:t>
      </w:r>
      <w:r w:rsidR="00B47B9C" w:rsidRPr="00567A31">
        <w:rPr>
          <w:shd w:val="clear" w:color="auto" w:fill="FFFFFF"/>
        </w:rPr>
        <w:t xml:space="preserve">causing nausea with vomiting and cholestasis, </w:t>
      </w:r>
      <w:r w:rsidR="0012256D" w:rsidRPr="00567A31">
        <w:rPr>
          <w:shd w:val="clear" w:color="auto" w:fill="FFFFFF"/>
        </w:rPr>
        <w:t>respectively [</w:t>
      </w:r>
      <w:r w:rsidR="0039705E" w:rsidRPr="00567A31">
        <w:rPr>
          <w:shd w:val="clear" w:color="auto" w:fill="FFFFFF"/>
        </w:rPr>
        <w:t>59]</w:t>
      </w:r>
      <w:r w:rsidR="00BB69FD" w:rsidRPr="00567A31">
        <w:rPr>
          <w:shd w:val="clear" w:color="auto" w:fill="FFFFFF"/>
        </w:rPr>
        <w:t>. The</w:t>
      </w:r>
      <w:r w:rsidR="00980109" w:rsidRPr="00567A31">
        <w:rPr>
          <w:shd w:val="clear" w:color="auto" w:fill="FFFFFF"/>
        </w:rPr>
        <w:t xml:space="preserve"> basolateral membrane of </w:t>
      </w:r>
      <w:r w:rsidR="00CE3ECB" w:rsidRPr="00567A31">
        <w:rPr>
          <w:shd w:val="clear" w:color="auto" w:fill="FFFFFF"/>
        </w:rPr>
        <w:t>the</w:t>
      </w:r>
      <w:r w:rsidR="00B9580D" w:rsidRPr="00567A31">
        <w:rPr>
          <w:shd w:val="clear" w:color="auto" w:fill="FFFFFF"/>
        </w:rPr>
        <w:t xml:space="preserve"> </w:t>
      </w:r>
      <w:r w:rsidR="00BB69FD" w:rsidRPr="00567A31">
        <w:rPr>
          <w:shd w:val="clear" w:color="auto" w:fill="FFFFFF"/>
        </w:rPr>
        <w:t>hepatocyte's</w:t>
      </w:r>
      <w:r w:rsidR="00B9580D" w:rsidRPr="00567A31">
        <w:rPr>
          <w:shd w:val="clear" w:color="auto" w:fill="FFFFFF"/>
        </w:rPr>
        <w:t xml:space="preserve"> permeability </w:t>
      </w:r>
      <w:r w:rsidR="00050F7B" w:rsidRPr="00567A31">
        <w:rPr>
          <w:shd w:val="clear" w:color="auto" w:fill="FFFFFF"/>
        </w:rPr>
        <w:t xml:space="preserve">to bile </w:t>
      </w:r>
      <w:r w:rsidR="00B9580D" w:rsidRPr="00567A31">
        <w:rPr>
          <w:shd w:val="clear" w:color="auto" w:fill="FFFFFF"/>
        </w:rPr>
        <w:t xml:space="preserve">can be decreased by </w:t>
      </w:r>
      <w:r w:rsidR="00745931" w:rsidRPr="00567A31">
        <w:rPr>
          <w:shd w:val="clear" w:color="auto" w:fill="FFFFFF"/>
        </w:rPr>
        <w:t xml:space="preserve">estrogen, </w:t>
      </w:r>
      <w:r w:rsidR="0087583F" w:rsidRPr="00567A31">
        <w:rPr>
          <w:shd w:val="clear" w:color="auto" w:fill="FFFFFF"/>
        </w:rPr>
        <w:t>constituting</w:t>
      </w:r>
      <w:r w:rsidR="00AC4A33" w:rsidRPr="00567A31">
        <w:rPr>
          <w:shd w:val="clear" w:color="auto" w:fill="FFFFFF"/>
        </w:rPr>
        <w:t xml:space="preserve"> </w:t>
      </w:r>
      <w:r w:rsidR="0087583F" w:rsidRPr="00567A31">
        <w:rPr>
          <w:shd w:val="clear" w:color="auto" w:fill="FFFFFF"/>
        </w:rPr>
        <w:t>decreased</w:t>
      </w:r>
      <w:r w:rsidR="00AC4A33" w:rsidRPr="00567A31">
        <w:rPr>
          <w:shd w:val="clear" w:color="auto" w:fill="FFFFFF"/>
        </w:rPr>
        <w:t xml:space="preserve"> bile secretion in </w:t>
      </w:r>
      <w:del w:id="185" w:author="SDI 1020" w:date="2025-07-26T17:06:00Z">
        <w:r w:rsidR="002220BD" w:rsidRPr="00567A31" w:rsidDel="00C37410">
          <w:rPr>
            <w:shd w:val="clear" w:color="auto" w:fill="FFFFFF"/>
          </w:rPr>
          <w:delText xml:space="preserve">synergism </w:delText>
        </w:r>
      </w:del>
      <w:ins w:id="186" w:author="SDI 1020" w:date="2025-07-26T17:06:00Z">
        <w:r w:rsidR="00C37410" w:rsidRPr="00567A31">
          <w:rPr>
            <w:shd w:val="clear" w:color="auto" w:fill="FFFFFF"/>
          </w:rPr>
          <w:t>synerg</w:t>
        </w:r>
        <w:r w:rsidR="00C37410">
          <w:rPr>
            <w:shd w:val="clear" w:color="auto" w:fill="FFFFFF"/>
          </w:rPr>
          <w:t>y</w:t>
        </w:r>
        <w:r w:rsidR="00C37410" w:rsidRPr="00567A31">
          <w:rPr>
            <w:shd w:val="clear" w:color="auto" w:fill="FFFFFF"/>
          </w:rPr>
          <w:t xml:space="preserve"> </w:t>
        </w:r>
      </w:ins>
      <w:r w:rsidR="002220BD" w:rsidRPr="00567A31">
        <w:rPr>
          <w:shd w:val="clear" w:color="auto" w:fill="FFFFFF"/>
        </w:rPr>
        <w:t xml:space="preserve">with </w:t>
      </w:r>
      <w:r w:rsidR="0087583F" w:rsidRPr="00567A31">
        <w:rPr>
          <w:shd w:val="clear" w:color="auto" w:fill="FFFFFF"/>
        </w:rPr>
        <w:t>progesterone. Recent</w:t>
      </w:r>
      <w:r w:rsidR="00373C86" w:rsidRPr="00567A31">
        <w:rPr>
          <w:shd w:val="clear" w:color="auto" w:fill="FFFFFF"/>
        </w:rPr>
        <w:t xml:space="preserve"> studies have investigated the </w:t>
      </w:r>
      <w:r w:rsidR="001D2EDB" w:rsidRPr="00567A31">
        <w:rPr>
          <w:shd w:val="clear" w:color="auto" w:fill="FFFFFF"/>
        </w:rPr>
        <w:t xml:space="preserve">mutation of </w:t>
      </w:r>
      <w:r w:rsidR="00373C86" w:rsidRPr="00567A31">
        <w:rPr>
          <w:shd w:val="clear" w:color="auto" w:fill="FFFFFF"/>
        </w:rPr>
        <w:t xml:space="preserve">hepatobiliary transporter </w:t>
      </w:r>
      <w:r w:rsidR="004D5AC4" w:rsidRPr="00567A31">
        <w:rPr>
          <w:shd w:val="clear" w:color="auto" w:fill="FFFFFF"/>
        </w:rPr>
        <w:t>genes (</w:t>
      </w:r>
      <w:r w:rsidR="00373C86" w:rsidRPr="00567A31">
        <w:rPr>
          <w:shd w:val="clear" w:color="auto" w:fill="FFFFFF"/>
        </w:rPr>
        <w:t>hepatic phospholipid transporters (MDRD3, ABCB4)</w:t>
      </w:r>
      <w:r w:rsidR="001D2EDB" w:rsidRPr="00567A31">
        <w:rPr>
          <w:shd w:val="clear" w:color="auto" w:fill="FFFFFF"/>
        </w:rPr>
        <w:t>)</w:t>
      </w:r>
      <w:r w:rsidR="00373C86" w:rsidRPr="00567A31">
        <w:rPr>
          <w:shd w:val="clear" w:color="auto" w:fill="FFFFFF"/>
        </w:rPr>
        <w:t xml:space="preserve"> and bile salt export pump (BSEP, ABCB11) in pregnant women </w:t>
      </w:r>
      <w:r w:rsidR="004D5AC4" w:rsidRPr="00567A31">
        <w:rPr>
          <w:shd w:val="clear" w:color="auto" w:fill="FFFFFF"/>
        </w:rPr>
        <w:t xml:space="preserve">as a </w:t>
      </w:r>
      <w:bookmarkStart w:id="187" w:name="_Int_KANo97Gx"/>
      <w:r w:rsidR="004D5AC4" w:rsidRPr="00567A31">
        <w:rPr>
          <w:shd w:val="clear" w:color="auto" w:fill="FFFFFF"/>
        </w:rPr>
        <w:t>possible cause</w:t>
      </w:r>
      <w:bookmarkEnd w:id="187"/>
      <w:r w:rsidR="004D5AC4" w:rsidRPr="00567A31">
        <w:rPr>
          <w:shd w:val="clear" w:color="auto" w:fill="FFFFFF"/>
        </w:rPr>
        <w:t xml:space="preserve"> of cholestasis in addition to the earlier stated </w:t>
      </w:r>
      <w:r w:rsidR="00844530" w:rsidRPr="00567A31">
        <w:rPr>
          <w:shd w:val="clear" w:color="auto" w:fill="FFFFFF"/>
        </w:rPr>
        <w:t>mechanism. The</w:t>
      </w:r>
      <w:r w:rsidR="002420CB" w:rsidRPr="00567A31">
        <w:rPr>
          <w:shd w:val="clear" w:color="auto" w:fill="FFFFFF"/>
        </w:rPr>
        <w:t xml:space="preserve"> other </w:t>
      </w:r>
      <w:r w:rsidR="002338A6" w:rsidRPr="00567A31">
        <w:rPr>
          <w:shd w:val="clear" w:color="auto" w:fill="FFFFFF"/>
        </w:rPr>
        <w:t>sequels linked to some of these</w:t>
      </w:r>
      <w:r w:rsidR="00F8382D" w:rsidRPr="00567A31">
        <w:rPr>
          <w:shd w:val="clear" w:color="auto" w:fill="FFFFFF"/>
        </w:rPr>
        <w:t xml:space="preserve"> </w:t>
      </w:r>
      <w:r w:rsidR="00F8382D" w:rsidRPr="00567A31">
        <w:rPr>
          <w:shd w:val="clear" w:color="auto" w:fill="FFFFFF"/>
        </w:rPr>
        <w:lastRenderedPageBreak/>
        <w:t xml:space="preserve">pathways </w:t>
      </w:r>
      <w:r w:rsidR="00EB2865" w:rsidRPr="00567A31">
        <w:rPr>
          <w:shd w:val="clear" w:color="auto" w:fill="FFFFFF"/>
        </w:rPr>
        <w:t>are a</w:t>
      </w:r>
      <w:r w:rsidR="00C4002B" w:rsidRPr="00567A31">
        <w:rPr>
          <w:shd w:val="clear" w:color="auto" w:fill="FFFFFF"/>
        </w:rPr>
        <w:t xml:space="preserve">cute liver </w:t>
      </w:r>
      <w:r w:rsidR="00EB2865" w:rsidRPr="00567A31">
        <w:rPr>
          <w:shd w:val="clear" w:color="auto" w:fill="FFFFFF"/>
        </w:rPr>
        <w:t>failure, a</w:t>
      </w:r>
      <w:r w:rsidR="00C4002B" w:rsidRPr="00567A31">
        <w:rPr>
          <w:shd w:val="clear" w:color="auto" w:fill="FFFFFF"/>
        </w:rPr>
        <w:t xml:space="preserve"> rare complication with an incidence of 5/100,000</w:t>
      </w:r>
      <w:r w:rsidR="00EB2865" w:rsidRPr="00567A31">
        <w:rPr>
          <w:shd w:val="clear" w:color="auto" w:fill="FFFFFF"/>
        </w:rPr>
        <w:t>, and s</w:t>
      </w:r>
      <w:r w:rsidR="00C4002B" w:rsidRPr="00567A31">
        <w:rPr>
          <w:shd w:val="clear" w:color="auto" w:fill="FFFFFF"/>
        </w:rPr>
        <w:t xml:space="preserve">pontaneous hepatic rupture, which occurs in less than 2% of </w:t>
      </w:r>
      <w:r w:rsidR="00B80D07" w:rsidRPr="00567A31">
        <w:rPr>
          <w:shd w:val="clear" w:color="auto" w:fill="FFFFFF"/>
        </w:rPr>
        <w:t>cases [</w:t>
      </w:r>
      <w:r w:rsidR="00E26CC4" w:rsidRPr="00567A31">
        <w:rPr>
          <w:shd w:val="clear" w:color="auto" w:fill="FFFFFF"/>
        </w:rPr>
        <w:t>59][60]</w:t>
      </w:r>
      <w:r w:rsidR="00C4002B" w:rsidRPr="00567A31">
        <w:rPr>
          <w:shd w:val="clear" w:color="auto" w:fill="FFFFFF"/>
        </w:rPr>
        <w:t>. </w:t>
      </w:r>
    </w:p>
    <w:p w14:paraId="5ECA5FAB" w14:textId="67B6FECC" w:rsidR="0626CF08" w:rsidRDefault="00DC4EF8" w:rsidP="00673678">
      <w:pPr>
        <w:pStyle w:val="NormalWeb"/>
        <w:spacing w:before="400" w:beforeAutospacing="0" w:after="400" w:afterAutospacing="0" w:line="360" w:lineRule="auto"/>
        <w:rPr>
          <w:shd w:val="clear" w:color="auto" w:fill="FFFFFF"/>
        </w:rPr>
      </w:pPr>
      <w:r w:rsidRPr="00567A31">
        <w:rPr>
          <w:shd w:val="clear" w:color="auto" w:fill="FFFFFF"/>
        </w:rPr>
        <w:t>In Pre</w:t>
      </w:r>
      <w:r w:rsidR="00D22DB2" w:rsidRPr="00567A31">
        <w:rPr>
          <w:shd w:val="clear" w:color="auto" w:fill="FFFFFF"/>
        </w:rPr>
        <w:t>eclampsia, most</w:t>
      </w:r>
      <w:r w:rsidR="002825D6" w:rsidRPr="00567A31">
        <w:rPr>
          <w:shd w:val="clear" w:color="auto" w:fill="FFFFFF"/>
        </w:rPr>
        <w:t xml:space="preserve"> unique hematological and </w:t>
      </w:r>
      <w:r w:rsidR="00D22DB2" w:rsidRPr="00567A31">
        <w:rPr>
          <w:shd w:val="clear" w:color="auto" w:fill="FFFFFF"/>
        </w:rPr>
        <w:t xml:space="preserve">G.I. complications share the </w:t>
      </w:r>
      <w:r w:rsidR="00806533" w:rsidRPr="00567A31">
        <w:rPr>
          <w:shd w:val="clear" w:color="auto" w:fill="FFFFFF"/>
        </w:rPr>
        <w:t>exact pathophysiological mechanism</w:t>
      </w:r>
      <w:r w:rsidR="00417CAB" w:rsidRPr="00567A31">
        <w:rPr>
          <w:shd w:val="clear" w:color="auto" w:fill="FFFFFF"/>
        </w:rPr>
        <w:t>s</w:t>
      </w:r>
      <w:r w:rsidR="004245E3" w:rsidRPr="00567A31">
        <w:rPr>
          <w:shd w:val="clear" w:color="auto" w:fill="FFFFFF"/>
        </w:rPr>
        <w:t xml:space="preserve"> </w:t>
      </w:r>
      <w:r w:rsidR="00D85AD8" w:rsidRPr="00567A31">
        <w:rPr>
          <w:shd w:val="clear" w:color="auto" w:fill="FFFFFF"/>
        </w:rPr>
        <w:t xml:space="preserve">like an abnormal vascular response to placenta growth associated, endothelial dysfunction, metabolic changes, increased inflammatory responses, </w:t>
      </w:r>
      <w:r w:rsidR="004245E3" w:rsidRPr="00567A31">
        <w:rPr>
          <w:shd w:val="clear" w:color="auto" w:fill="FFFFFF"/>
        </w:rPr>
        <w:t xml:space="preserve">generalized endothelial and microvascular injury resulting in microangiopathic </w:t>
      </w:r>
      <w:r w:rsidR="004F4EB9" w:rsidRPr="00567A31">
        <w:rPr>
          <w:shd w:val="clear" w:color="auto" w:fill="FFFFFF"/>
        </w:rPr>
        <w:t>anemia, hepatic</w:t>
      </w:r>
      <w:r w:rsidR="00E46420" w:rsidRPr="00567A31">
        <w:rPr>
          <w:shd w:val="clear" w:color="auto" w:fill="FFFFFF"/>
        </w:rPr>
        <w:t xml:space="preserve"> a</w:t>
      </w:r>
      <w:r w:rsidR="002254D3" w:rsidRPr="00567A31">
        <w:rPr>
          <w:shd w:val="clear" w:color="auto" w:fill="FFFFFF"/>
        </w:rPr>
        <w:t>rtery vasospasm</w:t>
      </w:r>
      <w:r w:rsidR="00A91005" w:rsidRPr="00567A31">
        <w:rPr>
          <w:shd w:val="clear" w:color="auto" w:fill="FFFFFF"/>
        </w:rPr>
        <w:t xml:space="preserve"> and vasoconstriction</w:t>
      </w:r>
      <w:r w:rsidR="002254D3" w:rsidRPr="00567A31">
        <w:rPr>
          <w:shd w:val="clear" w:color="auto" w:fill="FFFFFF"/>
        </w:rPr>
        <w:t>,</w:t>
      </w:r>
      <w:r w:rsidR="004245E3" w:rsidRPr="00567A31">
        <w:rPr>
          <w:shd w:val="clear" w:color="auto" w:fill="FFFFFF"/>
        </w:rPr>
        <w:t xml:space="preserve"> </w:t>
      </w:r>
      <w:r w:rsidR="008D6D0F" w:rsidRPr="00567A31">
        <w:rPr>
          <w:shd w:val="clear" w:color="auto" w:fill="FFFFFF"/>
        </w:rPr>
        <w:t>periportal or portal fibrin deposits</w:t>
      </w:r>
      <w:r w:rsidR="00D96BC5" w:rsidRPr="00567A31">
        <w:rPr>
          <w:shd w:val="clear" w:color="auto" w:fill="FFFFFF"/>
        </w:rPr>
        <w:t xml:space="preserve"> with</w:t>
      </w:r>
      <w:r w:rsidR="004245E3" w:rsidRPr="00567A31">
        <w:rPr>
          <w:shd w:val="clear" w:color="auto" w:fill="FFFFFF"/>
        </w:rPr>
        <w:t xml:space="preserve"> necrosis </w:t>
      </w:r>
      <w:r w:rsidR="004F4EB9" w:rsidRPr="00567A31">
        <w:rPr>
          <w:shd w:val="clear" w:color="auto" w:fill="FFFFFF"/>
        </w:rPr>
        <w:t xml:space="preserve">of liver lobules </w:t>
      </w:r>
      <w:r w:rsidR="004245E3" w:rsidRPr="00567A31">
        <w:rPr>
          <w:shd w:val="clear" w:color="auto" w:fill="FFFFFF"/>
        </w:rPr>
        <w:t xml:space="preserve">and </w:t>
      </w:r>
      <w:r w:rsidR="00E22BE5" w:rsidRPr="00567A31">
        <w:rPr>
          <w:shd w:val="clear" w:color="auto" w:fill="FFFFFF"/>
        </w:rPr>
        <w:t>thrombocytopenia in</w:t>
      </w:r>
      <w:r w:rsidR="00371609" w:rsidRPr="00567A31">
        <w:rPr>
          <w:shd w:val="clear" w:color="auto" w:fill="FFFFFF"/>
        </w:rPr>
        <w:t xml:space="preserve"> addition to </w:t>
      </w:r>
      <w:r w:rsidR="004E64C2" w:rsidRPr="00567A31">
        <w:t>Hemodilution</w:t>
      </w:r>
      <w:r w:rsidR="008F7FE9" w:rsidRPr="00567A31">
        <w:t xml:space="preserve"> </w:t>
      </w:r>
      <w:r w:rsidR="00D63E6A" w:rsidRPr="00567A31">
        <w:t>anemia, marginal</w:t>
      </w:r>
      <w:r w:rsidR="00371609" w:rsidRPr="00567A31">
        <w:t xml:space="preserve"> elevation of platelets</w:t>
      </w:r>
      <w:r w:rsidR="008F7FE9" w:rsidRPr="00567A31">
        <w:t xml:space="preserve"> </w:t>
      </w:r>
      <w:r w:rsidR="004E64C2" w:rsidRPr="00567A31">
        <w:t>and low albumin</w:t>
      </w:r>
      <w:r w:rsidR="00E26CC4" w:rsidRPr="00567A31">
        <w:rPr>
          <w:shd w:val="clear" w:color="auto" w:fill="FFFFFF"/>
        </w:rPr>
        <w:t>[59][60</w:t>
      </w:r>
      <w:r w:rsidR="00B80D07" w:rsidRPr="00567A31">
        <w:rPr>
          <w:shd w:val="clear" w:color="auto" w:fill="FFFFFF"/>
        </w:rPr>
        <w:t>]</w:t>
      </w:r>
      <w:r w:rsidR="004E64C2" w:rsidRPr="00567A31">
        <w:t>.</w:t>
      </w:r>
      <w:r w:rsidR="00D63E6A" w:rsidRPr="00567A31">
        <w:rPr>
          <w:shd w:val="clear" w:color="auto" w:fill="FFFFFF"/>
        </w:rPr>
        <w:t xml:space="preserve"> HELLP syndrome is defined by the presence of </w:t>
      </w:r>
      <w:r w:rsidR="0094554B" w:rsidRPr="00567A31">
        <w:rPr>
          <w:b/>
          <w:bCs/>
          <w:shd w:val="clear" w:color="auto" w:fill="FFFFFF"/>
        </w:rPr>
        <w:t>H</w:t>
      </w:r>
      <w:r w:rsidR="00D63E6A" w:rsidRPr="00567A31">
        <w:rPr>
          <w:shd w:val="clear" w:color="auto" w:fill="FFFFFF"/>
        </w:rPr>
        <w:t xml:space="preserve">emolysis, </w:t>
      </w:r>
      <w:r w:rsidR="0094554B" w:rsidRPr="00567A31">
        <w:rPr>
          <w:b/>
          <w:bCs/>
          <w:shd w:val="clear" w:color="auto" w:fill="FFFFFF"/>
        </w:rPr>
        <w:t>El</w:t>
      </w:r>
      <w:r w:rsidR="00D63E6A" w:rsidRPr="00567A31">
        <w:rPr>
          <w:shd w:val="clear" w:color="auto" w:fill="FFFFFF"/>
        </w:rPr>
        <w:t xml:space="preserve">evated </w:t>
      </w:r>
      <w:r w:rsidR="00B65020" w:rsidRPr="00567A31">
        <w:rPr>
          <w:b/>
          <w:bCs/>
          <w:shd w:val="clear" w:color="auto" w:fill="FFFFFF"/>
        </w:rPr>
        <w:t>L</w:t>
      </w:r>
      <w:r w:rsidR="00D63E6A" w:rsidRPr="00567A31">
        <w:rPr>
          <w:shd w:val="clear" w:color="auto" w:fill="FFFFFF"/>
        </w:rPr>
        <w:t xml:space="preserve">iver enzymes, and </w:t>
      </w:r>
      <w:r w:rsidR="00B65020" w:rsidRPr="00567A31">
        <w:rPr>
          <w:b/>
          <w:bCs/>
          <w:shd w:val="clear" w:color="auto" w:fill="FFFFFF"/>
        </w:rPr>
        <w:t>L</w:t>
      </w:r>
      <w:r w:rsidR="00D56C78" w:rsidRPr="00567A31">
        <w:rPr>
          <w:shd w:val="clear" w:color="auto" w:fill="FFFFFF"/>
        </w:rPr>
        <w:t xml:space="preserve">ow </w:t>
      </w:r>
      <w:r w:rsidR="00B65020" w:rsidRPr="00567A31">
        <w:rPr>
          <w:b/>
          <w:bCs/>
          <w:shd w:val="clear" w:color="auto" w:fill="FFFFFF"/>
        </w:rPr>
        <w:t>P</w:t>
      </w:r>
      <w:r w:rsidR="00D56C78" w:rsidRPr="00567A31">
        <w:rPr>
          <w:shd w:val="clear" w:color="auto" w:fill="FFFFFF"/>
        </w:rPr>
        <w:t>latelets</w:t>
      </w:r>
      <w:r w:rsidR="00B473E2" w:rsidRPr="00567A31">
        <w:rPr>
          <w:shd w:val="clear" w:color="auto" w:fill="FFFFFF"/>
        </w:rPr>
        <w:t>,</w:t>
      </w:r>
      <w:r w:rsidR="00D63E6A" w:rsidRPr="00567A31">
        <w:rPr>
          <w:shd w:val="clear" w:color="auto" w:fill="FFFFFF"/>
        </w:rPr>
        <w:t xml:space="preserve"> </w:t>
      </w:r>
      <w:r w:rsidR="00154736" w:rsidRPr="00567A31">
        <w:rPr>
          <w:shd w:val="clear" w:color="auto" w:fill="FFFFFF"/>
        </w:rPr>
        <w:t>occurring</w:t>
      </w:r>
      <w:r w:rsidR="00D63E6A" w:rsidRPr="00567A31">
        <w:rPr>
          <w:shd w:val="clear" w:color="auto" w:fill="FFFFFF"/>
        </w:rPr>
        <w:t xml:space="preserve"> in 0.17-0.85% of all pregnancies, more frequently in older multiparous Caucasian women (&gt;34 years)</w:t>
      </w:r>
      <w:r w:rsidR="0012486B" w:rsidRPr="00567A31">
        <w:rPr>
          <w:shd w:val="clear" w:color="auto" w:fill="FFFFFF"/>
        </w:rPr>
        <w:t xml:space="preserve"> and </w:t>
      </w:r>
      <w:r w:rsidR="0089619B" w:rsidRPr="00567A31">
        <w:rPr>
          <w:shd w:val="clear" w:color="auto" w:fill="FFFFFF"/>
        </w:rPr>
        <w:t xml:space="preserve">spectrally </w:t>
      </w:r>
      <w:r w:rsidR="004B3E25" w:rsidRPr="00567A31">
        <w:rPr>
          <w:shd w:val="clear" w:color="auto" w:fill="FFFFFF"/>
        </w:rPr>
        <w:t>progress</w:t>
      </w:r>
      <w:r w:rsidR="00154736" w:rsidRPr="00567A31">
        <w:rPr>
          <w:shd w:val="clear" w:color="auto" w:fill="FFFFFF"/>
        </w:rPr>
        <w:t>ing</w:t>
      </w:r>
      <w:r w:rsidR="004B3E25" w:rsidRPr="00567A31">
        <w:rPr>
          <w:shd w:val="clear" w:color="auto" w:fill="FFFFFF"/>
        </w:rPr>
        <w:t xml:space="preserve"> into</w:t>
      </w:r>
      <w:r w:rsidR="0012486B" w:rsidRPr="00567A31">
        <w:rPr>
          <w:shd w:val="clear" w:color="auto" w:fill="FFFFFF"/>
        </w:rPr>
        <w:t xml:space="preserve"> Disseminated consumptive </w:t>
      </w:r>
      <w:r w:rsidR="00D56C78" w:rsidRPr="00567A31">
        <w:rPr>
          <w:shd w:val="clear" w:color="auto" w:fill="FFFFFF"/>
        </w:rPr>
        <w:t>coagulopathy (</w:t>
      </w:r>
      <w:r w:rsidR="0012486B" w:rsidRPr="00567A31">
        <w:rPr>
          <w:shd w:val="clear" w:color="auto" w:fill="FFFFFF"/>
        </w:rPr>
        <w:t>DIC</w:t>
      </w:r>
      <w:r w:rsidR="009D7990" w:rsidRPr="00567A31">
        <w:rPr>
          <w:shd w:val="clear" w:color="auto" w:fill="FFFFFF"/>
        </w:rPr>
        <w:t>)</w:t>
      </w:r>
      <w:r w:rsidR="00B8750E" w:rsidRPr="00567A31">
        <w:rPr>
          <w:shd w:val="clear" w:color="auto" w:fill="FFFFFF"/>
        </w:rPr>
        <w:t xml:space="preserve"> </w:t>
      </w:r>
      <w:r w:rsidR="0012256D" w:rsidRPr="00567A31">
        <w:rPr>
          <w:shd w:val="clear" w:color="auto" w:fill="FFFFFF"/>
        </w:rPr>
        <w:t>[59]</w:t>
      </w:r>
      <w:r w:rsidR="00B8750E" w:rsidRPr="00567A31">
        <w:rPr>
          <w:shd w:val="clear" w:color="auto" w:fill="FFFFFF"/>
        </w:rPr>
        <w:t>[60]</w:t>
      </w:r>
      <w:r w:rsidR="009D7990" w:rsidRPr="00567A31">
        <w:rPr>
          <w:shd w:val="clear" w:color="auto" w:fill="FFFFFF"/>
        </w:rPr>
        <w:t>. In general, the</w:t>
      </w:r>
      <w:r w:rsidR="00E5657D" w:rsidRPr="00567A31">
        <w:rPr>
          <w:shd w:val="clear" w:color="auto" w:fill="FFFFFF"/>
        </w:rPr>
        <w:t xml:space="preserve"> pathway </w:t>
      </w:r>
      <w:proofErr w:type="spellStart"/>
      <w:r w:rsidR="00E5657D" w:rsidRPr="00567A31">
        <w:rPr>
          <w:shd w:val="clear" w:color="auto" w:fill="FFFFFF"/>
        </w:rPr>
        <w:t>favo</w:t>
      </w:r>
      <w:ins w:id="188" w:author="SDI 1020" w:date="2025-07-26T17:06:00Z">
        <w:r w:rsidR="00390991">
          <w:rPr>
            <w:shd w:val="clear" w:color="auto" w:fill="FFFFFF"/>
          </w:rPr>
          <w:t>u</w:t>
        </w:r>
      </w:ins>
      <w:r w:rsidR="00E5657D" w:rsidRPr="00567A31">
        <w:rPr>
          <w:shd w:val="clear" w:color="auto" w:fill="FFFFFF"/>
        </w:rPr>
        <w:t>rs</w:t>
      </w:r>
      <w:proofErr w:type="spellEnd"/>
      <w:r w:rsidR="00E5657D" w:rsidRPr="00567A31">
        <w:rPr>
          <w:shd w:val="clear" w:color="auto" w:fill="FFFFFF"/>
        </w:rPr>
        <w:t xml:space="preserve"> </w:t>
      </w:r>
      <w:r w:rsidR="00081CC9" w:rsidRPr="00567A31">
        <w:rPr>
          <w:shd w:val="clear" w:color="auto" w:fill="FFFFFF"/>
        </w:rPr>
        <w:t>a pro</w:t>
      </w:r>
      <w:r w:rsidR="00E5657D" w:rsidRPr="00567A31">
        <w:rPr>
          <w:shd w:val="clear" w:color="auto" w:fill="FFFFFF"/>
        </w:rPr>
        <w:t>-coagulation</w:t>
      </w:r>
      <w:r w:rsidR="00A50A34" w:rsidRPr="00567A31">
        <w:rPr>
          <w:shd w:val="clear" w:color="auto" w:fill="FFFFFF"/>
        </w:rPr>
        <w:t xml:space="preserve"> state</w:t>
      </w:r>
      <w:r w:rsidR="00E5657D" w:rsidRPr="00567A31">
        <w:rPr>
          <w:shd w:val="clear" w:color="auto" w:fill="FFFFFF"/>
        </w:rPr>
        <w:t xml:space="preserve"> </w:t>
      </w:r>
      <w:r w:rsidR="00A50A34" w:rsidRPr="00567A31">
        <w:rPr>
          <w:shd w:val="clear" w:color="auto" w:fill="FFFFFF"/>
        </w:rPr>
        <w:t>in pregnancy</w:t>
      </w:r>
      <w:r w:rsidR="00A33D53" w:rsidRPr="00567A31">
        <w:rPr>
          <w:shd w:val="clear" w:color="auto" w:fill="FFFFFF"/>
        </w:rPr>
        <w:t xml:space="preserve">, </w:t>
      </w:r>
      <w:r w:rsidR="009D7990" w:rsidRPr="00567A31">
        <w:rPr>
          <w:shd w:val="clear" w:color="auto" w:fill="FFFFFF"/>
        </w:rPr>
        <w:t>constituting</w:t>
      </w:r>
      <w:r w:rsidR="00A33D53" w:rsidRPr="00567A31">
        <w:rPr>
          <w:shd w:val="clear" w:color="auto" w:fill="FFFFFF"/>
        </w:rPr>
        <w:t xml:space="preserve"> </w:t>
      </w:r>
      <w:r w:rsidR="009D7990" w:rsidRPr="00567A31">
        <w:rPr>
          <w:shd w:val="clear" w:color="auto" w:fill="FFFFFF"/>
        </w:rPr>
        <w:t xml:space="preserve">the development of a </w:t>
      </w:r>
      <w:r w:rsidR="00B3341D" w:rsidRPr="00567A31">
        <w:rPr>
          <w:shd w:val="clear" w:color="auto" w:fill="FFFFFF"/>
        </w:rPr>
        <w:t>thromboembolic crisis.</w:t>
      </w:r>
      <w:r w:rsidR="00081CC9" w:rsidRPr="00567A31">
        <w:rPr>
          <w:shd w:val="clear" w:color="auto" w:fill="FFFFFF"/>
        </w:rPr>
        <w:t xml:space="preserve"> Cortical</w:t>
      </w:r>
      <w:r w:rsidR="002E3CDE" w:rsidRPr="00567A31">
        <w:rPr>
          <w:shd w:val="clear" w:color="auto" w:fill="FFFFFF"/>
        </w:rPr>
        <w:t xml:space="preserve"> blindness,</w:t>
      </w:r>
      <w:r w:rsidR="00081CC9" w:rsidRPr="00567A31">
        <w:rPr>
          <w:shd w:val="clear" w:color="auto" w:fill="FFFFFF"/>
        </w:rPr>
        <w:t xml:space="preserve"> </w:t>
      </w:r>
      <w:r w:rsidR="002E3CDE" w:rsidRPr="00567A31">
        <w:rPr>
          <w:shd w:val="clear" w:color="auto" w:fill="FFFFFF"/>
        </w:rPr>
        <w:t>placenta abruption,</w:t>
      </w:r>
      <w:r w:rsidR="00081CC9" w:rsidRPr="00567A31">
        <w:rPr>
          <w:shd w:val="clear" w:color="auto" w:fill="FFFFFF"/>
        </w:rPr>
        <w:t xml:space="preserve"> </w:t>
      </w:r>
      <w:r w:rsidR="00C76127" w:rsidRPr="00567A31">
        <w:rPr>
          <w:shd w:val="clear" w:color="auto" w:fill="FFFFFF"/>
        </w:rPr>
        <w:t xml:space="preserve">cerebral </w:t>
      </w:r>
      <w:proofErr w:type="spellStart"/>
      <w:r w:rsidR="00C76127" w:rsidRPr="00567A31">
        <w:rPr>
          <w:shd w:val="clear" w:color="auto" w:fill="FFFFFF"/>
        </w:rPr>
        <w:t>h</w:t>
      </w:r>
      <w:ins w:id="189" w:author="SDI 1020" w:date="2025-07-26T17:06:00Z">
        <w:r w:rsidR="00390991">
          <w:rPr>
            <w:shd w:val="clear" w:color="auto" w:fill="FFFFFF"/>
          </w:rPr>
          <w:t>a</w:t>
        </w:r>
      </w:ins>
      <w:r w:rsidR="00C76127" w:rsidRPr="00567A31">
        <w:rPr>
          <w:shd w:val="clear" w:color="auto" w:fill="FFFFFF"/>
        </w:rPr>
        <w:t>emorrhage</w:t>
      </w:r>
      <w:proofErr w:type="spellEnd"/>
      <w:r w:rsidR="002670F6" w:rsidRPr="00567A31">
        <w:rPr>
          <w:shd w:val="clear" w:color="auto" w:fill="FFFFFF"/>
        </w:rPr>
        <w:t>,</w:t>
      </w:r>
      <w:r w:rsidR="00BE3049">
        <w:rPr>
          <w:shd w:val="clear" w:color="auto" w:fill="FFFFFF"/>
        </w:rPr>
        <w:t xml:space="preserve"> </w:t>
      </w:r>
      <w:r w:rsidR="002E43C2">
        <w:rPr>
          <w:shd w:val="clear" w:color="auto" w:fill="FFFFFF"/>
        </w:rPr>
        <w:t>splenomegaly</w:t>
      </w:r>
      <w:r w:rsidR="00BD4897">
        <w:rPr>
          <w:shd w:val="clear" w:color="auto" w:fill="FFFFFF"/>
        </w:rPr>
        <w:t>(rupture)</w:t>
      </w:r>
      <w:r w:rsidR="00EA1CF2">
        <w:rPr>
          <w:shd w:val="clear" w:color="auto" w:fill="FFFFFF"/>
        </w:rPr>
        <w:t>,</w:t>
      </w:r>
      <w:r w:rsidR="00BE3049">
        <w:rPr>
          <w:shd w:val="clear" w:color="auto" w:fill="FFFFFF"/>
        </w:rPr>
        <w:t xml:space="preserve"> </w:t>
      </w:r>
      <w:r w:rsidR="00EA1CF2">
        <w:rPr>
          <w:shd w:val="clear" w:color="auto" w:fill="FFFFFF"/>
        </w:rPr>
        <w:t>renal insufficiency</w:t>
      </w:r>
      <w:r w:rsidR="002E3E7C">
        <w:rPr>
          <w:shd w:val="clear" w:color="auto" w:fill="FFFFFF"/>
        </w:rPr>
        <w:t>,</w:t>
      </w:r>
      <w:r w:rsidR="00BE3049">
        <w:rPr>
          <w:shd w:val="clear" w:color="auto" w:fill="FFFFFF"/>
        </w:rPr>
        <w:t xml:space="preserve"> intestinal</w:t>
      </w:r>
      <w:r w:rsidR="002E3E7C">
        <w:rPr>
          <w:shd w:val="clear" w:color="auto" w:fill="FFFFFF"/>
        </w:rPr>
        <w:t xml:space="preserve"> inf</w:t>
      </w:r>
      <w:r w:rsidR="00E43815">
        <w:rPr>
          <w:shd w:val="clear" w:color="auto" w:fill="FFFFFF"/>
        </w:rPr>
        <w:t>ar</w:t>
      </w:r>
      <w:r w:rsidR="002E3E7C">
        <w:rPr>
          <w:shd w:val="clear" w:color="auto" w:fill="FFFFFF"/>
        </w:rPr>
        <w:t>ction</w:t>
      </w:r>
      <w:del w:id="190" w:author="SDI 1020" w:date="2025-07-26T17:06:00Z">
        <w:r w:rsidR="002670F6" w:rsidRPr="00567A31" w:rsidDel="00390991">
          <w:rPr>
            <w:shd w:val="clear" w:color="auto" w:fill="FFFFFF"/>
          </w:rPr>
          <w:delText xml:space="preserve"> </w:delText>
        </w:r>
      </w:del>
      <w:r w:rsidR="00E43815">
        <w:rPr>
          <w:shd w:val="clear" w:color="auto" w:fill="FFFFFF"/>
        </w:rPr>
        <w:t>,</w:t>
      </w:r>
      <w:ins w:id="191" w:author="SDI 1020" w:date="2025-07-26T17:06:00Z">
        <w:r w:rsidR="00390991">
          <w:rPr>
            <w:shd w:val="clear" w:color="auto" w:fill="FFFFFF"/>
          </w:rPr>
          <w:t xml:space="preserve"> </w:t>
        </w:r>
      </w:ins>
      <w:r w:rsidR="00E43815">
        <w:rPr>
          <w:shd w:val="clear" w:color="auto" w:fill="FFFFFF"/>
        </w:rPr>
        <w:t xml:space="preserve">cardiomegaly </w:t>
      </w:r>
      <w:r w:rsidR="002670F6" w:rsidRPr="00567A31">
        <w:rPr>
          <w:shd w:val="clear" w:color="auto" w:fill="FFFFFF"/>
        </w:rPr>
        <w:t>and pancreatitis</w:t>
      </w:r>
      <w:r w:rsidR="0065647F" w:rsidRPr="00567A31">
        <w:rPr>
          <w:shd w:val="clear" w:color="auto" w:fill="FFFFFF"/>
        </w:rPr>
        <w:t xml:space="preserve"> are </w:t>
      </w:r>
      <w:r w:rsidR="0014374F" w:rsidRPr="00567A31">
        <w:rPr>
          <w:shd w:val="clear" w:color="auto" w:fill="FFFFFF"/>
        </w:rPr>
        <w:t>sequels</w:t>
      </w:r>
      <w:r w:rsidR="00C70E7C" w:rsidRPr="00567A31">
        <w:rPr>
          <w:shd w:val="clear" w:color="auto" w:fill="FFFFFF"/>
        </w:rPr>
        <w:t xml:space="preserve"> of the </w:t>
      </w:r>
      <w:r w:rsidR="005D67CA" w:rsidRPr="00567A31">
        <w:rPr>
          <w:shd w:val="clear" w:color="auto" w:fill="FFFFFF"/>
        </w:rPr>
        <w:t xml:space="preserve">thromboembolic </w:t>
      </w:r>
      <w:r w:rsidR="0062340F" w:rsidRPr="00567A31">
        <w:rPr>
          <w:shd w:val="clear" w:color="auto" w:fill="FFFFFF"/>
        </w:rPr>
        <w:t>complication [</w:t>
      </w:r>
      <w:r w:rsidR="009F5200" w:rsidRPr="00567A31">
        <w:rPr>
          <w:shd w:val="clear" w:color="auto" w:fill="FFFFFF"/>
        </w:rPr>
        <w:t>59]</w:t>
      </w:r>
      <w:r w:rsidR="00B8750E" w:rsidRPr="00567A31">
        <w:rPr>
          <w:shd w:val="clear" w:color="auto" w:fill="FFFFFF"/>
        </w:rPr>
        <w:t>[</w:t>
      </w:r>
      <w:r w:rsidR="00326AA9" w:rsidRPr="00567A31">
        <w:rPr>
          <w:shd w:val="clear" w:color="auto" w:fill="FFFFFF"/>
        </w:rPr>
        <w:t>60</w:t>
      </w:r>
      <w:r w:rsidR="00B8750E" w:rsidRPr="00567A31">
        <w:rPr>
          <w:shd w:val="clear" w:color="auto" w:fill="FFFFFF"/>
        </w:rPr>
        <w:t>]</w:t>
      </w:r>
      <w:r w:rsidR="00103328" w:rsidRPr="00567A31">
        <w:rPr>
          <w:shd w:val="clear" w:color="auto" w:fill="FFFFFF"/>
        </w:rPr>
        <w:t>.</w:t>
      </w:r>
    </w:p>
    <w:p w14:paraId="46B0D3CB" w14:textId="24616941" w:rsidR="00826568" w:rsidRPr="000C35B7" w:rsidRDefault="003D44BF" w:rsidP="00673678">
      <w:pPr>
        <w:pStyle w:val="NormalWeb"/>
        <w:spacing w:before="400" w:beforeAutospacing="0" w:after="400" w:afterAutospacing="0" w:line="360" w:lineRule="auto"/>
        <w:rPr>
          <w:b/>
          <w:bCs/>
          <w:shd w:val="clear" w:color="auto" w:fill="FFFFFF"/>
        </w:rPr>
      </w:pPr>
      <w:r>
        <w:rPr>
          <w:b/>
          <w:bCs/>
          <w:shd w:val="clear" w:color="auto" w:fill="FFFFFF"/>
        </w:rPr>
        <w:t>Empirical e</w:t>
      </w:r>
      <w:r w:rsidR="00E51AE3">
        <w:rPr>
          <w:b/>
          <w:bCs/>
          <w:shd w:val="clear" w:color="auto" w:fill="FFFFFF"/>
        </w:rPr>
        <w:t>vidence</w:t>
      </w:r>
      <w:r>
        <w:rPr>
          <w:b/>
          <w:bCs/>
          <w:shd w:val="clear" w:color="auto" w:fill="FFFFFF"/>
        </w:rPr>
        <w:t xml:space="preserve"> </w:t>
      </w:r>
      <w:r w:rsidR="00E51AE3">
        <w:rPr>
          <w:b/>
          <w:bCs/>
          <w:shd w:val="clear" w:color="auto" w:fill="FFFFFF"/>
        </w:rPr>
        <w:t>based</w:t>
      </w:r>
      <w:r>
        <w:rPr>
          <w:b/>
          <w:bCs/>
          <w:shd w:val="clear" w:color="auto" w:fill="FFFFFF"/>
        </w:rPr>
        <w:t xml:space="preserve"> on</w:t>
      </w:r>
      <w:r w:rsidR="00E51AE3">
        <w:rPr>
          <w:b/>
          <w:bCs/>
          <w:shd w:val="clear" w:color="auto" w:fill="FFFFFF"/>
        </w:rPr>
        <w:t xml:space="preserve"> </w:t>
      </w:r>
      <w:r w:rsidR="00C06411">
        <w:rPr>
          <w:b/>
          <w:bCs/>
          <w:shd w:val="clear" w:color="auto" w:fill="FFFFFF"/>
        </w:rPr>
        <w:t xml:space="preserve">clinical </w:t>
      </w:r>
      <w:r w:rsidR="00154AEC">
        <w:rPr>
          <w:b/>
          <w:bCs/>
          <w:shd w:val="clear" w:color="auto" w:fill="FFFFFF"/>
        </w:rPr>
        <w:t>studies</w:t>
      </w:r>
    </w:p>
    <w:p w14:paraId="11403FA3" w14:textId="39314B96" w:rsidR="00C96F81" w:rsidRDefault="00E52175" w:rsidP="00673678">
      <w:pPr>
        <w:pStyle w:val="NormalWeb"/>
        <w:spacing w:before="400" w:beforeAutospacing="0" w:after="400" w:afterAutospacing="0" w:line="360" w:lineRule="auto"/>
      </w:pPr>
      <w:r>
        <w:rPr>
          <w:shd w:val="clear" w:color="auto" w:fill="FFFFFF"/>
        </w:rPr>
        <w:t>There are documented evolu</w:t>
      </w:r>
      <w:r w:rsidR="004B6FCE">
        <w:rPr>
          <w:shd w:val="clear" w:color="auto" w:fill="FFFFFF"/>
        </w:rPr>
        <w:t xml:space="preserve">tionary studies </w:t>
      </w:r>
      <w:r w:rsidR="005420D1">
        <w:rPr>
          <w:shd w:val="clear" w:color="auto" w:fill="FFFFFF"/>
        </w:rPr>
        <w:t xml:space="preserve">of preeclampsia </w:t>
      </w:r>
      <w:del w:id="192" w:author="SDI 1020" w:date="2025-07-26T17:06:00Z">
        <w:r w:rsidR="005420D1" w:rsidDel="00DC11D7">
          <w:rPr>
            <w:shd w:val="clear" w:color="auto" w:fill="FFFFFF"/>
          </w:rPr>
          <w:delText xml:space="preserve">dated </w:delText>
        </w:r>
      </w:del>
      <w:ins w:id="193" w:author="SDI 1020" w:date="2025-07-26T17:06:00Z">
        <w:r w:rsidR="00DC11D7">
          <w:rPr>
            <w:shd w:val="clear" w:color="auto" w:fill="FFFFFF"/>
          </w:rPr>
          <w:t>dat</w:t>
        </w:r>
        <w:r w:rsidR="00DC11D7">
          <w:rPr>
            <w:shd w:val="clear" w:color="auto" w:fill="FFFFFF"/>
          </w:rPr>
          <w:t>ing</w:t>
        </w:r>
        <w:r w:rsidR="00DC11D7">
          <w:rPr>
            <w:shd w:val="clear" w:color="auto" w:fill="FFFFFF"/>
          </w:rPr>
          <w:t xml:space="preserve"> </w:t>
        </w:r>
      </w:ins>
      <w:r w:rsidR="005420D1">
        <w:rPr>
          <w:shd w:val="clear" w:color="auto" w:fill="FFFFFF"/>
        </w:rPr>
        <w:t xml:space="preserve">back to </w:t>
      </w:r>
      <w:r w:rsidR="00E05740">
        <w:rPr>
          <w:shd w:val="clear" w:color="auto" w:fill="FFFFFF"/>
        </w:rPr>
        <w:t>the 18th</w:t>
      </w:r>
      <w:r w:rsidR="005420D1">
        <w:rPr>
          <w:shd w:val="clear" w:color="auto" w:fill="FFFFFF"/>
        </w:rPr>
        <w:t xml:space="preserve"> century.</w:t>
      </w:r>
      <w:r w:rsidR="00E05740">
        <w:rPr>
          <w:shd w:val="clear" w:color="auto" w:fill="FFFFFF"/>
        </w:rPr>
        <w:t xml:space="preserve"> </w:t>
      </w:r>
      <w:r w:rsidR="00E05740" w:rsidRPr="00826568">
        <w:rPr>
          <w:shd w:val="clear" w:color="auto" w:fill="FFFFFF"/>
        </w:rPr>
        <w:t>John C. W. Lever at Guy’s Hospital in London, England</w:t>
      </w:r>
      <w:ins w:id="194" w:author="SDI 1020" w:date="2025-07-26T17:06:00Z">
        <w:r w:rsidR="00DC11D7">
          <w:rPr>
            <w:shd w:val="clear" w:color="auto" w:fill="FFFFFF"/>
          </w:rPr>
          <w:t>,</w:t>
        </w:r>
      </w:ins>
      <w:r w:rsidR="00BA2C4D">
        <w:rPr>
          <w:shd w:val="clear" w:color="auto" w:fill="FFFFFF"/>
        </w:rPr>
        <w:t xml:space="preserve"> in 1843 identified the association </w:t>
      </w:r>
      <w:r w:rsidR="003214DD">
        <w:rPr>
          <w:shd w:val="clear" w:color="auto" w:fill="FFFFFF"/>
        </w:rPr>
        <w:t xml:space="preserve">of convulsions, proteinuria and </w:t>
      </w:r>
      <w:del w:id="195" w:author="SDI 1020" w:date="2025-07-26T17:06:00Z">
        <w:r w:rsidR="003214DD" w:rsidDel="00DC11D7">
          <w:rPr>
            <w:shd w:val="clear" w:color="auto" w:fill="FFFFFF"/>
          </w:rPr>
          <w:delText>edema</w:delText>
        </w:r>
      </w:del>
      <w:proofErr w:type="spellStart"/>
      <w:ins w:id="196" w:author="SDI 1020" w:date="2025-07-26T17:06:00Z">
        <w:r w:rsidR="00DC11D7">
          <w:rPr>
            <w:shd w:val="clear" w:color="auto" w:fill="FFFFFF"/>
          </w:rPr>
          <w:t>oedema</w:t>
        </w:r>
        <w:proofErr w:type="spellEnd"/>
        <w:r w:rsidR="00DC11D7">
          <w:rPr>
            <w:shd w:val="clear" w:color="auto" w:fill="FFFFFF"/>
          </w:rPr>
          <w:t xml:space="preserve"> </w:t>
        </w:r>
      </w:ins>
      <w:r w:rsidR="00B90C84">
        <w:rPr>
          <w:shd w:val="clear" w:color="auto" w:fill="FFFFFF"/>
        </w:rPr>
        <w:t>[61]</w:t>
      </w:r>
      <w:r w:rsidR="003214DD">
        <w:rPr>
          <w:shd w:val="clear" w:color="auto" w:fill="FFFFFF"/>
        </w:rPr>
        <w:t>.</w:t>
      </w:r>
      <w:r w:rsidR="00F92E57" w:rsidRPr="00F92E57">
        <w:rPr>
          <w:shd w:val="clear" w:color="auto" w:fill="FFFFFF"/>
        </w:rPr>
        <w:t xml:space="preserve"> </w:t>
      </w:r>
      <w:r w:rsidR="00F92E57" w:rsidRPr="002B6EDE">
        <w:rPr>
          <w:shd w:val="clear" w:color="auto" w:fill="FFFFFF"/>
        </w:rPr>
        <w:t>John William Ballantyne at the University of Edinburgh</w:t>
      </w:r>
      <w:r w:rsidR="00F92E57">
        <w:rPr>
          <w:shd w:val="clear" w:color="auto" w:fill="FFFFFF"/>
        </w:rPr>
        <w:t xml:space="preserve"> </w:t>
      </w:r>
      <w:r w:rsidR="002E7E7E">
        <w:rPr>
          <w:shd w:val="clear" w:color="auto" w:fill="FFFFFF"/>
        </w:rPr>
        <w:t xml:space="preserve">in 1885 </w:t>
      </w:r>
      <w:r w:rsidR="007448F3">
        <w:rPr>
          <w:shd w:val="clear" w:color="auto" w:fill="FFFFFF"/>
        </w:rPr>
        <w:t xml:space="preserve">identified </w:t>
      </w:r>
      <w:r w:rsidR="0079589E">
        <w:rPr>
          <w:shd w:val="clear" w:color="auto" w:fill="FFFFFF"/>
        </w:rPr>
        <w:t>hypertension as an important component of eclam</w:t>
      </w:r>
      <w:r w:rsidR="00710BBC">
        <w:rPr>
          <w:shd w:val="clear" w:color="auto" w:fill="FFFFFF"/>
        </w:rPr>
        <w:t>psia[61].</w:t>
      </w:r>
      <w:r w:rsidR="000D76D5">
        <w:rPr>
          <w:shd w:val="clear" w:color="auto" w:fill="FFFFFF"/>
        </w:rPr>
        <w:t>Though</w:t>
      </w:r>
      <w:del w:id="197" w:author="SDI 1020" w:date="2025-07-26T17:06:00Z">
        <w:r w:rsidR="000D76D5" w:rsidDel="00DC11D7">
          <w:rPr>
            <w:shd w:val="clear" w:color="auto" w:fill="FFFFFF"/>
          </w:rPr>
          <w:delText>,</w:delText>
        </w:r>
      </w:del>
      <w:r w:rsidR="000D76D5">
        <w:rPr>
          <w:shd w:val="clear" w:color="auto" w:fill="FFFFFF"/>
        </w:rPr>
        <w:t xml:space="preserve"> by 1897</w:t>
      </w:r>
      <w:ins w:id="198" w:author="SDI 1020" w:date="2025-07-26T17:06:00Z">
        <w:r w:rsidR="00DC11D7">
          <w:rPr>
            <w:shd w:val="clear" w:color="auto" w:fill="FFFFFF"/>
          </w:rPr>
          <w:t>,</w:t>
        </w:r>
      </w:ins>
      <w:r w:rsidR="000D76D5">
        <w:rPr>
          <w:shd w:val="clear" w:color="auto" w:fill="FFFFFF"/>
        </w:rPr>
        <w:t xml:space="preserve"> </w:t>
      </w:r>
      <w:r w:rsidR="00CC26A6">
        <w:rPr>
          <w:shd w:val="clear" w:color="auto" w:fill="FFFFFF"/>
        </w:rPr>
        <w:t xml:space="preserve">reports </w:t>
      </w:r>
      <w:r w:rsidR="006F3BA4" w:rsidRPr="006F3BA4">
        <w:rPr>
          <w:shd w:val="clear" w:color="auto" w:fill="FFFFFF"/>
        </w:rPr>
        <w:t>credited Louis Henri Vaquez and Pierre Nobécourt with the discovery of eclamptic hypertension</w:t>
      </w:r>
      <w:r w:rsidR="005C263B">
        <w:rPr>
          <w:shd w:val="clear" w:color="auto" w:fill="FFFFFF"/>
        </w:rPr>
        <w:t>[61].</w:t>
      </w:r>
      <w:ins w:id="199" w:author="SDI 1020" w:date="2025-07-26T17:06:00Z">
        <w:r w:rsidR="00DC11D7">
          <w:rPr>
            <w:shd w:val="clear" w:color="auto" w:fill="FFFFFF"/>
          </w:rPr>
          <w:t xml:space="preserve"> </w:t>
        </w:r>
      </w:ins>
      <w:r w:rsidR="00E50A41">
        <w:rPr>
          <w:shd w:val="clear" w:color="auto" w:fill="FFFFFF"/>
        </w:rPr>
        <w:t>Between</w:t>
      </w:r>
      <w:r w:rsidR="00786B06">
        <w:rPr>
          <w:shd w:val="clear" w:color="auto" w:fill="FFFFFF"/>
        </w:rPr>
        <w:t xml:space="preserve"> </w:t>
      </w:r>
      <w:r w:rsidR="00786B06" w:rsidRPr="009D4438">
        <w:rPr>
          <w:shd w:val="clear" w:color="auto" w:fill="FFFFFF"/>
        </w:rPr>
        <w:t>1850–1700 BC</w:t>
      </w:r>
      <w:r w:rsidR="00786B06">
        <w:rPr>
          <w:shd w:val="clear" w:color="auto" w:fill="FFFFFF"/>
        </w:rPr>
        <w:t xml:space="preserve"> </w:t>
      </w:r>
      <w:r w:rsidR="00F11BF1">
        <w:rPr>
          <w:shd w:val="clear" w:color="auto" w:fill="FFFFFF"/>
        </w:rPr>
        <w:t xml:space="preserve">medical text from </w:t>
      </w:r>
      <w:ins w:id="200" w:author="SDI 1020" w:date="2025-07-26T17:06:00Z">
        <w:r w:rsidR="00DC11D7">
          <w:rPr>
            <w:shd w:val="clear" w:color="auto" w:fill="FFFFFF"/>
          </w:rPr>
          <w:t xml:space="preserve">the </w:t>
        </w:r>
      </w:ins>
      <w:r w:rsidR="00F11BF1" w:rsidRPr="009D4438">
        <w:rPr>
          <w:shd w:val="clear" w:color="auto" w:fill="FFFFFF"/>
        </w:rPr>
        <w:t>late Middle Kingdom</w:t>
      </w:r>
      <w:r w:rsidR="00F11BF1">
        <w:rPr>
          <w:shd w:val="clear" w:color="auto" w:fill="FFFFFF"/>
        </w:rPr>
        <w:t>(</w:t>
      </w:r>
      <w:r w:rsidR="009D4438" w:rsidRPr="009D4438">
        <w:rPr>
          <w:shd w:val="clear" w:color="auto" w:fill="FFFFFF"/>
        </w:rPr>
        <w:t xml:space="preserve">The </w:t>
      </w:r>
      <w:proofErr w:type="spellStart"/>
      <w:r w:rsidR="009D4438" w:rsidRPr="009D4438">
        <w:rPr>
          <w:shd w:val="clear" w:color="auto" w:fill="FFFFFF"/>
        </w:rPr>
        <w:t>Kahun</w:t>
      </w:r>
      <w:proofErr w:type="spellEnd"/>
      <w:r w:rsidR="009D4438" w:rsidRPr="009D4438">
        <w:rPr>
          <w:shd w:val="clear" w:color="auto" w:fill="FFFFFF"/>
        </w:rPr>
        <w:t xml:space="preserve"> </w:t>
      </w:r>
      <w:proofErr w:type="spellStart"/>
      <w:r w:rsidR="00F11BF1" w:rsidRPr="009D4438">
        <w:rPr>
          <w:shd w:val="clear" w:color="auto" w:fill="FFFFFF"/>
        </w:rPr>
        <w:t>Gyn</w:t>
      </w:r>
      <w:ins w:id="201" w:author="SDI 1020" w:date="2025-07-26T17:06:00Z">
        <w:r w:rsidR="00DC11D7">
          <w:rPr>
            <w:shd w:val="clear" w:color="auto" w:fill="FFFFFF"/>
          </w:rPr>
          <w:t>a</w:t>
        </w:r>
      </w:ins>
      <w:r w:rsidR="00F11BF1" w:rsidRPr="009D4438">
        <w:rPr>
          <w:shd w:val="clear" w:color="auto" w:fill="FFFFFF"/>
        </w:rPr>
        <w:t>ecological</w:t>
      </w:r>
      <w:proofErr w:type="spellEnd"/>
      <w:r w:rsidR="009D4438" w:rsidRPr="009D4438">
        <w:rPr>
          <w:shd w:val="clear" w:color="auto" w:fill="FFFFFF"/>
        </w:rPr>
        <w:t xml:space="preserve"> Papyrus</w:t>
      </w:r>
      <w:r w:rsidR="00F11BF1">
        <w:rPr>
          <w:shd w:val="clear" w:color="auto" w:fill="FFFFFF"/>
        </w:rPr>
        <w:t>)</w:t>
      </w:r>
      <w:r w:rsidR="009D4438" w:rsidRPr="009D4438">
        <w:rPr>
          <w:shd w:val="clear" w:color="auto" w:fill="FFFFFF"/>
        </w:rPr>
        <w:t xml:space="preserve"> addressing women’s health</w:t>
      </w:r>
      <w:r w:rsidR="00AB5277">
        <w:rPr>
          <w:shd w:val="clear" w:color="auto" w:fill="FFFFFF"/>
        </w:rPr>
        <w:t xml:space="preserve"> mentioned the characteristic</w:t>
      </w:r>
      <w:del w:id="202" w:author="SDI 1020" w:date="2025-07-26T17:06:00Z">
        <w:r w:rsidR="00AB5277" w:rsidDel="00DC11D7">
          <w:rPr>
            <w:shd w:val="clear" w:color="auto" w:fill="FFFFFF"/>
          </w:rPr>
          <w:delText>s</w:delText>
        </w:r>
      </w:del>
      <w:r w:rsidR="00AB5277">
        <w:rPr>
          <w:shd w:val="clear" w:color="auto" w:fill="FFFFFF"/>
        </w:rPr>
        <w:t xml:space="preserve"> features of eclampsia</w:t>
      </w:r>
      <w:r w:rsidR="008A6839">
        <w:rPr>
          <w:shd w:val="clear" w:color="auto" w:fill="FFFFFF"/>
        </w:rPr>
        <w:t xml:space="preserve">, and this </w:t>
      </w:r>
      <w:r w:rsidR="009D4438" w:rsidRPr="009D4438">
        <w:rPr>
          <w:shd w:val="clear" w:color="auto" w:fill="FFFFFF"/>
        </w:rPr>
        <w:t>was found near the modern-day Egyptian town of Lehun in 1889 by Flinders Petrie</w:t>
      </w:r>
      <w:r w:rsidR="008A6839">
        <w:rPr>
          <w:shd w:val="clear" w:color="auto" w:fill="FFFFFF"/>
        </w:rPr>
        <w:t>[61]</w:t>
      </w:r>
      <w:r w:rsidR="00D125F3">
        <w:rPr>
          <w:shd w:val="clear" w:color="auto" w:fill="FFFFFF"/>
        </w:rPr>
        <w:t>.</w:t>
      </w:r>
      <w:r w:rsidR="008007AE">
        <w:rPr>
          <w:shd w:val="clear" w:color="auto" w:fill="FFFFFF"/>
        </w:rPr>
        <w:t xml:space="preserve"> </w:t>
      </w:r>
      <w:r w:rsidR="00425286" w:rsidRPr="00B55AF1">
        <w:t xml:space="preserve">In 1914, </w:t>
      </w:r>
      <w:r w:rsidR="00E06E3C">
        <w:t xml:space="preserve">James </w:t>
      </w:r>
      <w:r w:rsidR="00425286" w:rsidRPr="00B55AF1">
        <w:t>Young observed an increased frequency of placental infarcts in women w</w:t>
      </w:r>
      <w:r w:rsidR="00D125F3">
        <w:t xml:space="preserve">hen </w:t>
      </w:r>
      <w:r w:rsidR="00425286" w:rsidRPr="00B55AF1">
        <w:t>compared with pregnant women without albuminuria</w:t>
      </w:r>
      <w:r w:rsidR="008007AE">
        <w:t>[61].</w:t>
      </w:r>
    </w:p>
    <w:p w14:paraId="54D9B656" w14:textId="39DB38C8" w:rsidR="00A14B1A" w:rsidRDefault="00BF24EE" w:rsidP="00673678">
      <w:pPr>
        <w:spacing w:line="360" w:lineRule="auto"/>
      </w:pPr>
      <w:r w:rsidRPr="009010B7">
        <w:t xml:space="preserve">A </w:t>
      </w:r>
      <w:r w:rsidR="00D55363">
        <w:t xml:space="preserve">1960s </w:t>
      </w:r>
      <w:r w:rsidRPr="009010B7">
        <w:t>study</w:t>
      </w:r>
      <w:r w:rsidR="00ED3F7A">
        <w:t xml:space="preserve"> of the pathogenesis </w:t>
      </w:r>
      <w:r w:rsidR="00D55363">
        <w:t>of</w:t>
      </w:r>
      <w:del w:id="203" w:author="SDI 1020" w:date="2025-07-26T17:07:00Z">
        <w:r w:rsidR="00D55363" w:rsidDel="00DC11D7">
          <w:delText xml:space="preserve"> </w:delText>
        </w:r>
      </w:del>
      <w:r w:rsidRPr="009010B7">
        <w:t xml:space="preserve"> </w:t>
      </w:r>
      <w:r w:rsidR="0018176D">
        <w:t>pre-</w:t>
      </w:r>
      <w:r w:rsidR="00D55363">
        <w:t xml:space="preserve">eclampsia </w:t>
      </w:r>
      <w:r w:rsidRPr="009010B7">
        <w:t xml:space="preserve">of &gt;100 placental bed biopsy samples from women with various hypertensive disorders of pregnancy reported that samples from </w:t>
      </w:r>
      <w:r w:rsidRPr="009010B7">
        <w:lastRenderedPageBreak/>
        <w:t xml:space="preserve">women with chronic hypertension demonstrated hyperplasia and arteriosclerosis with proliferation of the intima and media of </w:t>
      </w:r>
      <w:r w:rsidR="002427C2">
        <w:t xml:space="preserve">both </w:t>
      </w:r>
      <w:r w:rsidRPr="009010B7">
        <w:t>basal and spiral arteries</w:t>
      </w:r>
      <w:del w:id="204" w:author="SDI 1020" w:date="2025-07-26T17:07:00Z">
        <w:r w:rsidRPr="009010B7" w:rsidDel="00DC11D7">
          <w:delText xml:space="preserve"> </w:delText>
        </w:r>
      </w:del>
      <w:r w:rsidR="002427C2">
        <w:t xml:space="preserve"> with </w:t>
      </w:r>
      <w:r w:rsidRPr="009010B7">
        <w:t xml:space="preserve">mural </w:t>
      </w:r>
      <w:r w:rsidR="002427C2">
        <w:t>micro</w:t>
      </w:r>
      <w:r w:rsidRPr="009010B7">
        <w:t>thrombi of the spiral arteries</w:t>
      </w:r>
      <w:r w:rsidR="001E7AE7">
        <w:t xml:space="preserve"> in an attempt to distinguish </w:t>
      </w:r>
      <w:r w:rsidR="0044234C">
        <w:t xml:space="preserve">from the pathological findings in normotensive </w:t>
      </w:r>
      <w:r w:rsidR="00A80855">
        <w:t>gravid women[62].</w:t>
      </w:r>
      <w:r w:rsidR="00E40A0F">
        <w:t xml:space="preserve"> </w:t>
      </w:r>
      <w:r w:rsidRPr="0002784E">
        <w:t xml:space="preserve">Studies </w:t>
      </w:r>
      <w:r w:rsidR="00E40A0F">
        <w:t xml:space="preserve">further affirmed </w:t>
      </w:r>
      <w:r w:rsidRPr="0002784E">
        <w:t>that during normal placentation, cytotrophoblasts differentiate from an epithelial to an endothelial phenotype</w:t>
      </w:r>
      <w:r w:rsidR="004F2308">
        <w:t>(</w:t>
      </w:r>
      <w:r w:rsidRPr="0002784E">
        <w:t>‘pseudo-</w:t>
      </w:r>
      <w:proofErr w:type="spellStart"/>
      <w:r w:rsidRPr="0002784E">
        <w:t>vasculogenesis</w:t>
      </w:r>
      <w:proofErr w:type="spellEnd"/>
      <w:r w:rsidRPr="0002784E">
        <w:t>’ or ‘vascular mimicry’</w:t>
      </w:r>
      <w:r w:rsidR="004F2308">
        <w:t>)</w:t>
      </w:r>
      <w:r w:rsidR="00BE76E7">
        <w:t>[62].</w:t>
      </w:r>
      <w:proofErr w:type="spellStart"/>
      <w:r w:rsidR="005E101D" w:rsidRPr="00566F66">
        <w:t>Fa</w:t>
      </w:r>
      <w:del w:id="205" w:author="SDI 1020" w:date="2025-07-26T17:07:00Z">
        <w:r w:rsidR="005E101D" w:rsidRPr="00566F66" w:rsidDel="00DC11D7">
          <w:delText>r</w:delText>
        </w:r>
      </w:del>
      <w:r w:rsidR="005E101D" w:rsidRPr="00566F66">
        <w:t>ger</w:t>
      </w:r>
      <w:proofErr w:type="spellEnd"/>
      <w:r w:rsidR="005E101D" w:rsidRPr="00566F66">
        <w:t xml:space="preserve"> clinical studies</w:t>
      </w:r>
      <w:r w:rsidR="00D549EE">
        <w:t xml:space="preserve"> </w:t>
      </w:r>
      <w:del w:id="206" w:author="SDI 1020" w:date="2025-07-26T17:07:00Z">
        <w:r w:rsidR="00D549EE" w:rsidDel="00DC11D7">
          <w:delText xml:space="preserve">emphasize </w:delText>
        </w:r>
      </w:del>
      <w:proofErr w:type="spellStart"/>
      <w:ins w:id="207" w:author="SDI 1020" w:date="2025-07-26T17:07:00Z">
        <w:r w:rsidR="00DC11D7">
          <w:t>emphasi</w:t>
        </w:r>
        <w:r w:rsidR="00DC11D7">
          <w:t>s</w:t>
        </w:r>
        <w:r w:rsidR="00DC11D7">
          <w:t>e</w:t>
        </w:r>
        <w:proofErr w:type="spellEnd"/>
        <w:r w:rsidR="00DC11D7">
          <w:t xml:space="preserve"> </w:t>
        </w:r>
      </w:ins>
      <w:r w:rsidR="00D549EE">
        <w:t>the use of</w:t>
      </w:r>
      <w:r w:rsidR="005E101D" w:rsidRPr="00566F66">
        <w:t xml:space="preserve"> circulating 2-ME</w:t>
      </w:r>
      <w:r w:rsidR="005E101D">
        <w:t>(</w:t>
      </w:r>
      <w:r w:rsidR="005E101D" w:rsidRPr="00903C08">
        <w:t>2-methoxyoestradiol</w:t>
      </w:r>
      <w:r w:rsidR="005E101D">
        <w:t>)</w:t>
      </w:r>
      <w:r w:rsidR="005E101D" w:rsidRPr="00566F66">
        <w:t xml:space="preserve"> and </w:t>
      </w:r>
      <w:r w:rsidR="00622984" w:rsidRPr="00566F66">
        <w:t>estrogen</w:t>
      </w:r>
      <w:r w:rsidR="005E101D" w:rsidRPr="00566F66">
        <w:t xml:space="preserve"> metabolites</w:t>
      </w:r>
      <w:r w:rsidR="00D549EE">
        <w:t xml:space="preserve"> assays</w:t>
      </w:r>
      <w:r w:rsidR="005E101D" w:rsidRPr="00566F66">
        <w:t xml:space="preserve"> </w:t>
      </w:r>
      <w:r w:rsidR="00D549EE">
        <w:t xml:space="preserve">in understanding </w:t>
      </w:r>
      <w:del w:id="208" w:author="SDI 1020" w:date="2025-07-26T17:07:00Z">
        <w:r w:rsidR="00D549EE" w:rsidDel="00DC11D7">
          <w:delText xml:space="preserve">the </w:delText>
        </w:r>
        <w:r w:rsidR="005E101D" w:rsidRPr="00566F66" w:rsidDel="00DC11D7">
          <w:delText xml:space="preserve"> </w:delText>
        </w:r>
      </w:del>
      <w:r w:rsidR="005E101D" w:rsidRPr="00566F66">
        <w:t xml:space="preserve">the role of the </w:t>
      </w:r>
      <w:r w:rsidR="00E87DF7">
        <w:t>Catechol-O-methyltransferase(</w:t>
      </w:r>
      <w:r w:rsidR="005E101D" w:rsidRPr="00566F66">
        <w:t>COMT</w:t>
      </w:r>
      <w:r w:rsidR="00E87DF7">
        <w:t>)</w:t>
      </w:r>
      <w:r w:rsidR="005E101D" w:rsidRPr="00566F66">
        <w:t xml:space="preserve"> pathway in </w:t>
      </w:r>
      <w:r w:rsidR="00E87DF7">
        <w:t xml:space="preserve">the </w:t>
      </w:r>
      <w:r w:rsidR="00A14B1A">
        <w:t xml:space="preserve">processes associated with </w:t>
      </w:r>
      <w:r w:rsidR="005E101D" w:rsidRPr="00566F66">
        <w:t>pre-eclampsia</w:t>
      </w:r>
      <w:r w:rsidR="00353B1F">
        <w:t>[61]</w:t>
      </w:r>
      <w:r w:rsidR="00983482">
        <w:t>.</w:t>
      </w:r>
    </w:p>
    <w:p w14:paraId="1C0E2237" w14:textId="09FC5EAE" w:rsidR="00085DF7" w:rsidRDefault="00BF24EE" w:rsidP="00673678">
      <w:pPr>
        <w:spacing w:line="360" w:lineRule="auto"/>
      </w:pPr>
      <w:r w:rsidRPr="00C12525">
        <w:t xml:space="preserve">In 2000, a study demonstrated the importance of </w:t>
      </w:r>
      <w:r w:rsidR="00CA0359">
        <w:t>heme oxyge</w:t>
      </w:r>
      <w:r w:rsidR="001B0173">
        <w:t>nase-1(</w:t>
      </w:r>
      <w:r w:rsidRPr="00C12525">
        <w:t>HO1</w:t>
      </w:r>
      <w:r w:rsidR="001B0173">
        <w:t>)</w:t>
      </w:r>
      <w:r w:rsidR="00AF2E11">
        <w:t>,</w:t>
      </w:r>
      <w:ins w:id="209" w:author="SDI 1020" w:date="2025-07-26T17:07:00Z">
        <w:r w:rsidR="00DC11D7">
          <w:t xml:space="preserve"> </w:t>
        </w:r>
      </w:ins>
      <w:r w:rsidR="00AF2E11">
        <w:t xml:space="preserve">an </w:t>
      </w:r>
      <w:proofErr w:type="spellStart"/>
      <w:r w:rsidR="00AF2E11">
        <w:t>antioxidase</w:t>
      </w:r>
      <w:proofErr w:type="spellEnd"/>
      <w:r w:rsidR="00AF2E11">
        <w:t xml:space="preserve"> enzyme</w:t>
      </w:r>
      <w:ins w:id="210" w:author="SDI 1020" w:date="2025-07-26T17:07:00Z">
        <w:r w:rsidR="00DC11D7">
          <w:t>,</w:t>
        </w:r>
      </w:ins>
      <w:r w:rsidRPr="00C12525">
        <w:t xml:space="preserve"> as </w:t>
      </w:r>
      <w:r w:rsidR="008701CB">
        <w:t>a</w:t>
      </w:r>
      <w:del w:id="211" w:author="SDI 1020" w:date="2025-07-26T17:07:00Z">
        <w:r w:rsidR="008701CB" w:rsidDel="00DC11D7">
          <w:delText xml:space="preserve"> </w:delText>
        </w:r>
      </w:del>
      <w:r w:rsidR="008701CB">
        <w:t xml:space="preserve"> valuable</w:t>
      </w:r>
      <w:r w:rsidRPr="00C12525">
        <w:t xml:space="preserve"> endogenous mediator of placental development and regulation</w:t>
      </w:r>
      <w:r w:rsidR="00B21016">
        <w:t xml:space="preserve"> and further </w:t>
      </w:r>
      <w:r w:rsidRPr="00C12525">
        <w:t>reported that the level</w:t>
      </w:r>
      <w:del w:id="212" w:author="SDI 1020" w:date="2025-07-26T17:07:00Z">
        <w:r w:rsidRPr="00C12525" w:rsidDel="00DC11D7">
          <w:delText xml:space="preserve"> </w:delText>
        </w:r>
      </w:del>
      <w:r w:rsidRPr="00C12525">
        <w:t xml:space="preserve"> was substantially </w:t>
      </w:r>
      <w:r w:rsidR="00B21016">
        <w:t>al</w:t>
      </w:r>
      <w:r w:rsidR="00331516">
        <w:t>tered and decrease</w:t>
      </w:r>
      <w:ins w:id="213" w:author="SDI 1020" w:date="2025-07-26T17:07:00Z">
        <w:r w:rsidR="00DC11D7">
          <w:t>d</w:t>
        </w:r>
      </w:ins>
      <w:r w:rsidR="00331516">
        <w:t xml:space="preserve"> </w:t>
      </w:r>
      <w:r w:rsidRPr="00C12525">
        <w:t xml:space="preserve">in pre-eclamptic </w:t>
      </w:r>
      <w:r w:rsidR="00331516">
        <w:t>patients when</w:t>
      </w:r>
      <w:r w:rsidRPr="00C12525">
        <w:t xml:space="preserve"> compared with the placentae of normotensive</w:t>
      </w:r>
      <w:r w:rsidR="003E185A">
        <w:t>[</w:t>
      </w:r>
      <w:r w:rsidR="000236ED">
        <w:t>62].</w:t>
      </w:r>
    </w:p>
    <w:p w14:paraId="10FFB1B4" w14:textId="7E87059C" w:rsidR="00BF24EE" w:rsidRDefault="00BF24EE" w:rsidP="00673678">
      <w:pPr>
        <w:spacing w:line="360" w:lineRule="auto"/>
      </w:pPr>
      <w:r w:rsidRPr="0003301A">
        <w:t xml:space="preserve">A study </w:t>
      </w:r>
      <w:r w:rsidR="00A05321">
        <w:t>by</w:t>
      </w:r>
      <w:r w:rsidR="005D2D96">
        <w:t xml:space="preserve"> </w:t>
      </w:r>
      <w:r>
        <w:t>Lynch.</w:t>
      </w:r>
      <w:ins w:id="214" w:author="SDI 1020" w:date="2025-07-26T17:07:00Z">
        <w:r w:rsidR="00861F1A">
          <w:t xml:space="preserve"> </w:t>
        </w:r>
      </w:ins>
      <w:r>
        <w:t>et.al</w:t>
      </w:r>
      <w:del w:id="215" w:author="SDI 1020" w:date="2025-07-26T17:07:00Z">
        <w:r w:rsidR="005D2D96" w:rsidDel="00DC11D7">
          <w:delText xml:space="preserve"> </w:delText>
        </w:r>
      </w:del>
      <w:r w:rsidR="00C069EE">
        <w:t xml:space="preserve"> in 2006 further documented the role </w:t>
      </w:r>
      <w:r w:rsidR="00F52B0D">
        <w:t>of</w:t>
      </w:r>
      <w:del w:id="216" w:author="SDI 1020" w:date="2025-07-26T17:07:00Z">
        <w:r w:rsidR="00F52B0D" w:rsidDel="00DC11D7">
          <w:delText xml:space="preserve"> </w:delText>
        </w:r>
      </w:del>
      <w:r w:rsidR="00F52B0D">
        <w:t xml:space="preserve"> complements in the pathoge</w:t>
      </w:r>
      <w:r w:rsidR="007A025D">
        <w:t>nesis of preeclampsia</w:t>
      </w:r>
      <w:r w:rsidR="0084739D">
        <w:t>[63]</w:t>
      </w:r>
      <w:r w:rsidR="00F87E1D">
        <w:t>.</w:t>
      </w:r>
      <w:ins w:id="217" w:author="SDI 1020" w:date="2025-07-26T17:07:00Z">
        <w:r w:rsidR="00DC11D7">
          <w:t xml:space="preserve"> </w:t>
        </w:r>
      </w:ins>
      <w:r w:rsidR="009B7258">
        <w:t xml:space="preserve">The study </w:t>
      </w:r>
      <w:r w:rsidRPr="0003301A">
        <w:t>showed activation of complement</w:t>
      </w:r>
      <w:r w:rsidR="001D015F">
        <w:t>(</w:t>
      </w:r>
      <w:r w:rsidRPr="0003301A">
        <w:t>anaphylatoxin C5a</w:t>
      </w:r>
      <w:r w:rsidR="001D015F">
        <w:t>)</w:t>
      </w:r>
      <w:r w:rsidRPr="0003301A">
        <w:t xml:space="preserve"> in an antibody-independent mouse model of spontaneous miscarriage and intrauterine growth restriction</w:t>
      </w:r>
      <w:ins w:id="218" w:author="SDI 1020" w:date="2025-07-26T17:07:00Z">
        <w:r w:rsidR="00861F1A">
          <w:t>,</w:t>
        </w:r>
      </w:ins>
      <w:r w:rsidR="001D015F">
        <w:t xml:space="preserve"> with </w:t>
      </w:r>
      <w:r w:rsidRPr="0003301A">
        <w:t xml:space="preserve">both </w:t>
      </w:r>
      <w:del w:id="219" w:author="SDI 1020" w:date="2025-07-26T17:07:00Z">
        <w:r w:rsidRPr="0003301A" w:rsidDel="00861F1A">
          <w:delText xml:space="preserve">of </w:delText>
        </w:r>
      </w:del>
      <w:r w:rsidRPr="0003301A">
        <w:t xml:space="preserve">conditions </w:t>
      </w:r>
      <w:del w:id="220" w:author="SDI 1020" w:date="2025-07-26T17:07:00Z">
        <w:r w:rsidRPr="0003301A" w:rsidDel="00861F1A">
          <w:delText xml:space="preserve">characterized </w:delText>
        </w:r>
      </w:del>
      <w:proofErr w:type="spellStart"/>
      <w:ins w:id="221" w:author="SDI 1020" w:date="2025-07-26T17:07:00Z">
        <w:r w:rsidR="00861F1A" w:rsidRPr="0003301A">
          <w:t>characteri</w:t>
        </w:r>
        <w:r w:rsidR="00861F1A">
          <w:t>s</w:t>
        </w:r>
        <w:r w:rsidR="00861F1A" w:rsidRPr="0003301A">
          <w:t>ed</w:t>
        </w:r>
        <w:proofErr w:type="spellEnd"/>
        <w:r w:rsidR="00861F1A" w:rsidRPr="0003301A">
          <w:t xml:space="preserve"> </w:t>
        </w:r>
      </w:ins>
      <w:r w:rsidRPr="0003301A">
        <w:t>by placentation</w:t>
      </w:r>
      <w:r w:rsidR="00E84895">
        <w:t xml:space="preserve"> abnormalities</w:t>
      </w:r>
      <w:r w:rsidR="00CA7924">
        <w:t>[6</w:t>
      </w:r>
      <w:r w:rsidR="000D2F9F">
        <w:t>2</w:t>
      </w:r>
      <w:r w:rsidR="00CA7924">
        <w:t>]</w:t>
      </w:r>
      <w:r w:rsidR="005D3544">
        <w:t>.</w:t>
      </w:r>
    </w:p>
    <w:p w14:paraId="13B0ADB0" w14:textId="1CEF1C86" w:rsidR="00916FA4" w:rsidRPr="00856931" w:rsidRDefault="00BF24EE" w:rsidP="00673678">
      <w:pPr>
        <w:spacing w:line="360" w:lineRule="auto"/>
      </w:pPr>
      <w:r w:rsidRPr="006D25A5">
        <w:t xml:space="preserve">A </w:t>
      </w:r>
      <w:r w:rsidR="00F85CA5">
        <w:t xml:space="preserve">clinical </w:t>
      </w:r>
      <w:r w:rsidRPr="006D25A5">
        <w:t xml:space="preserve">study </w:t>
      </w:r>
      <w:r w:rsidR="00F85CA5">
        <w:t xml:space="preserve">of about </w:t>
      </w:r>
      <w:r w:rsidRPr="006D25A5">
        <w:t xml:space="preserve">500 pregnant women with </w:t>
      </w:r>
      <w:r w:rsidR="00F85CA5">
        <w:t>autoimmune diseases (</w:t>
      </w:r>
      <w:r w:rsidRPr="006D25A5">
        <w:t>lupus and/or antiphospholipid antibody syndrome</w:t>
      </w:r>
      <w:r w:rsidR="00F85CA5">
        <w:t xml:space="preserve">) </w:t>
      </w:r>
      <w:r w:rsidR="006F4C9E">
        <w:t xml:space="preserve">ended up </w:t>
      </w:r>
      <w:r w:rsidR="00B56ECB">
        <w:t>with</w:t>
      </w:r>
      <w:r w:rsidR="006F4C9E" w:rsidRPr="006D25A5">
        <w:t xml:space="preserve"> severe adverse outcomes, including early-onset pre-eclampsia, fetal demise and preterm delivery</w:t>
      </w:r>
      <w:r w:rsidR="006F4C9E">
        <w:t xml:space="preserve"> with</w:t>
      </w:r>
      <w:del w:id="222" w:author="SDI 1020" w:date="2025-07-26T17:07:00Z">
        <w:r w:rsidR="006F4C9E" w:rsidDel="00861F1A">
          <w:delText xml:space="preserve"> </w:delText>
        </w:r>
      </w:del>
      <w:r w:rsidRPr="006D25A5">
        <w:t xml:space="preserve"> </w:t>
      </w:r>
      <w:r w:rsidR="00F72CD4">
        <w:t>higher-than-normal</w:t>
      </w:r>
      <w:r w:rsidRPr="006D25A5">
        <w:t xml:space="preserve"> levels of sENG, </w:t>
      </w:r>
      <w:proofErr w:type="spellStart"/>
      <w:r w:rsidRPr="006D25A5">
        <w:t>PlGF</w:t>
      </w:r>
      <w:proofErr w:type="spellEnd"/>
      <w:r w:rsidRPr="006D25A5">
        <w:t xml:space="preserve"> and particularly sFLT1</w:t>
      </w:r>
      <w:r w:rsidR="00BE3C94">
        <w:t>,</w:t>
      </w:r>
      <w:ins w:id="223" w:author="SDI 1020" w:date="2025-07-26T17:07:00Z">
        <w:r w:rsidR="00861F1A">
          <w:t xml:space="preserve"> </w:t>
        </w:r>
      </w:ins>
      <w:r w:rsidR="00BE3C94">
        <w:t>while i</w:t>
      </w:r>
      <w:r w:rsidRPr="008F0BE0">
        <w:t>n a large</w:t>
      </w:r>
      <w:r w:rsidR="00B56ECB">
        <w:t xml:space="preserve"> cohort</w:t>
      </w:r>
      <w:r w:rsidR="00F72CD4">
        <w:t>-</w:t>
      </w:r>
      <w:r w:rsidRPr="008F0BE0">
        <w:t>study</w:t>
      </w:r>
      <w:r w:rsidR="0061463A" w:rsidRPr="008F0BE0">
        <w:t>(</w:t>
      </w:r>
      <w:r w:rsidR="0061463A" w:rsidRPr="008F0BE0">
        <w:rPr>
          <w:i/>
          <w:iCs/>
        </w:rPr>
        <w:t>n</w:t>
      </w:r>
      <w:r w:rsidR="0061463A" w:rsidRPr="008F0BE0">
        <w:t> = 4,099)</w:t>
      </w:r>
      <w:r w:rsidR="00F72CD4">
        <w:t xml:space="preserve"> in the United Kingdom</w:t>
      </w:r>
      <w:r w:rsidRPr="008F0BE0">
        <w:t>, the plasma sFLT1:PlGF ratio measured at mid-trimester (~28 weeks) had a positive predictive value of 32% for preterm pre-eclampsia in a cohort of unselected nulliparous women</w:t>
      </w:r>
      <w:r w:rsidR="000A1AD4">
        <w:t>[6</w:t>
      </w:r>
      <w:r w:rsidR="000D2F9F">
        <w:t>2</w:t>
      </w:r>
      <w:r w:rsidR="000A1AD4">
        <w:t>]</w:t>
      </w:r>
      <w:r w:rsidR="0061463A">
        <w:t>.</w:t>
      </w:r>
      <w:r w:rsidR="008E33F8" w:rsidRPr="008E33F8">
        <w:rPr>
          <w:b/>
          <w:bCs/>
        </w:rPr>
        <w:t xml:space="preserve"> </w:t>
      </w:r>
      <w:r w:rsidR="008E33F8" w:rsidRPr="00856931">
        <w:t>Gong</w:t>
      </w:r>
      <w:r w:rsidR="00C87C2D" w:rsidRPr="00856931">
        <w:t xml:space="preserve"> S</w:t>
      </w:r>
      <w:r w:rsidR="008E33F8" w:rsidRPr="00856931">
        <w:t xml:space="preserve"> et.al</w:t>
      </w:r>
      <w:r w:rsidR="00C87C2D" w:rsidRPr="00856931">
        <w:t xml:space="preserve"> in 2025</w:t>
      </w:r>
      <w:r w:rsidR="008E33F8" w:rsidRPr="00856931">
        <w:t xml:space="preserve"> </w:t>
      </w:r>
      <w:proofErr w:type="spellStart"/>
      <w:r w:rsidR="00E97B6E" w:rsidRPr="00856931">
        <w:t>hypothesis</w:t>
      </w:r>
      <w:ins w:id="224" w:author="SDI 1020" w:date="2025-07-26T17:07:00Z">
        <w:r w:rsidR="00861F1A">
          <w:t>ed</w:t>
        </w:r>
      </w:ins>
      <w:proofErr w:type="spellEnd"/>
      <w:r w:rsidR="00E97B6E" w:rsidRPr="00856931">
        <w:t xml:space="preserve"> suggested elevated</w:t>
      </w:r>
      <w:r w:rsidR="008E33F8" w:rsidRPr="001C7F41">
        <w:t xml:space="preserve"> Leptin and Pappalysin2 cell-free RNAs</w:t>
      </w:r>
      <w:r w:rsidR="00C87C2D" w:rsidRPr="00856931">
        <w:t xml:space="preserve"> should be the hallmark </w:t>
      </w:r>
      <w:r w:rsidR="0088161F" w:rsidRPr="00856931">
        <w:t>of the assessment of these patients [63].</w:t>
      </w:r>
    </w:p>
    <w:p w14:paraId="0FE5BDAA" w14:textId="5C585681" w:rsidR="00916FA4" w:rsidRDefault="00916FA4" w:rsidP="00673678">
      <w:pPr>
        <w:spacing w:line="360" w:lineRule="auto"/>
      </w:pPr>
      <w:r w:rsidRPr="007A4930">
        <w:t xml:space="preserve">Another study that used a decision-analytic model </w:t>
      </w:r>
      <w:r w:rsidR="009E41C2">
        <w:t>est</w:t>
      </w:r>
      <w:r w:rsidR="00D65ADD">
        <w:t>imated the economic impact pf using angio</w:t>
      </w:r>
      <w:r w:rsidR="008313F4">
        <w:t xml:space="preserve">genic markers instead of standard diagnostic </w:t>
      </w:r>
      <w:r w:rsidR="00C96C92">
        <w:t xml:space="preserve">steps to have saved </w:t>
      </w:r>
      <w:r w:rsidR="00C96C92" w:rsidRPr="007A4930">
        <w:t xml:space="preserve">£945 per patient </w:t>
      </w:r>
      <w:r w:rsidR="00FB5463">
        <w:t xml:space="preserve">in the UK using </w:t>
      </w:r>
      <w:r w:rsidRPr="007A4930">
        <w:t>1,000 pregnant women receiving standard obstetric</w:t>
      </w:r>
      <w:r w:rsidR="000E6DFE">
        <w:t xml:space="preserve"> care</w:t>
      </w:r>
      <w:r w:rsidR="001F5EA6">
        <w:t>[6</w:t>
      </w:r>
      <w:r w:rsidR="000D2F9F">
        <w:t>2</w:t>
      </w:r>
      <w:r w:rsidR="001F5EA6">
        <w:t>].</w:t>
      </w:r>
    </w:p>
    <w:p w14:paraId="6E52D27E" w14:textId="3ADBF9F6" w:rsidR="00BF24EE" w:rsidRDefault="0035374B" w:rsidP="00673678">
      <w:pPr>
        <w:spacing w:line="360" w:lineRule="auto"/>
      </w:pPr>
      <w:r>
        <w:t xml:space="preserve">There are </w:t>
      </w:r>
      <w:r w:rsidR="00886D37">
        <w:t xml:space="preserve">several studies of therapeutic </w:t>
      </w:r>
      <w:r w:rsidR="002E6C07">
        <w:t>trials</w:t>
      </w:r>
      <w:r w:rsidR="00886D37">
        <w:t xml:space="preserve"> and </w:t>
      </w:r>
      <w:r w:rsidR="008F3E2E">
        <w:t xml:space="preserve">management of </w:t>
      </w:r>
      <w:proofErr w:type="spellStart"/>
      <w:r w:rsidR="008F3E2E">
        <w:t>tox</w:t>
      </w:r>
      <w:ins w:id="225" w:author="SDI 1020" w:date="2025-07-26T17:07:00Z">
        <w:r w:rsidR="00861F1A">
          <w:t>a</w:t>
        </w:r>
      </w:ins>
      <w:r w:rsidR="008F3E2E">
        <w:t>emia</w:t>
      </w:r>
      <w:proofErr w:type="spellEnd"/>
      <w:r w:rsidR="008F3E2E">
        <w:t xml:space="preserve"> in pregnancy in several </w:t>
      </w:r>
      <w:r w:rsidR="00096AF6">
        <w:t>literature</w:t>
      </w:r>
      <w:del w:id="226" w:author="SDI 1020" w:date="2025-07-26T17:07:00Z">
        <w:r w:rsidR="00096AF6" w:rsidDel="00F763A0">
          <w:delText>s</w:delText>
        </w:r>
      </w:del>
      <w:r w:rsidR="00096AF6">
        <w:t xml:space="preserve">, such as </w:t>
      </w:r>
      <w:r w:rsidR="00BF24EE" w:rsidRPr="008F0BE0">
        <w:t xml:space="preserve">clinical </w:t>
      </w:r>
      <w:r w:rsidR="00A2377B" w:rsidRPr="008F0BE0">
        <w:t>trials</w:t>
      </w:r>
      <w:r w:rsidR="00BF24EE" w:rsidRPr="008F0BE0">
        <w:t xml:space="preserve"> that reported th</w:t>
      </w:r>
      <w:r w:rsidR="00D90AA5">
        <w:t xml:space="preserve">e use of </w:t>
      </w:r>
      <w:r w:rsidR="00BF24EE" w:rsidRPr="008F0BE0">
        <w:t xml:space="preserve">aspirin prophylaxis early in </w:t>
      </w:r>
      <w:r w:rsidR="00A2377B" w:rsidRPr="008F0BE0">
        <w:t>pregnancy</w:t>
      </w:r>
      <w:r w:rsidR="00A2377B">
        <w:t>. This</w:t>
      </w:r>
      <w:r w:rsidR="00BF24EE" w:rsidRPr="008F0BE0">
        <w:t xml:space="preserve"> was highly effective for </w:t>
      </w:r>
      <w:ins w:id="227" w:author="SDI 1020" w:date="2025-07-26T17:07:00Z">
        <w:r w:rsidR="00F763A0">
          <w:t xml:space="preserve">the </w:t>
        </w:r>
      </w:ins>
      <w:r w:rsidR="00BF24EE" w:rsidRPr="008F0BE0">
        <w:t>prevention of pre-eclampsia us</w:t>
      </w:r>
      <w:r w:rsidR="00096AF6">
        <w:t>ing</w:t>
      </w:r>
      <w:r w:rsidR="00BF24EE" w:rsidRPr="008F0BE0">
        <w:t xml:space="preserve"> an algorithm containing biophysical and angiogenic risk factors to identify patients at risk of preterm pre-eclampsia for enrolment</w:t>
      </w:r>
      <w:r w:rsidR="006C4ABA">
        <w:t>[6</w:t>
      </w:r>
      <w:r w:rsidR="00E520F1">
        <w:t>2</w:t>
      </w:r>
      <w:r w:rsidR="006C4ABA">
        <w:t>].</w:t>
      </w:r>
      <w:ins w:id="228" w:author="SDI 1020" w:date="2025-07-26T17:07:00Z">
        <w:r w:rsidR="00F763A0">
          <w:t xml:space="preserve"> </w:t>
        </w:r>
      </w:ins>
      <w:r w:rsidR="00345215">
        <w:t>S</w:t>
      </w:r>
      <w:r w:rsidR="00BF24EE" w:rsidRPr="000F3411">
        <w:t xml:space="preserve">ildenafil therapy prolonged pregnancy duration by 4 days and </w:t>
      </w:r>
      <w:r w:rsidR="00BF24EE" w:rsidRPr="000F3411">
        <w:lastRenderedPageBreak/>
        <w:t>lowered blood pressure</w:t>
      </w:r>
      <w:r w:rsidR="00345215">
        <w:t xml:space="preserve"> </w:t>
      </w:r>
      <w:r w:rsidR="003D6893">
        <w:t xml:space="preserve">as observed </w:t>
      </w:r>
      <w:r w:rsidR="00345215">
        <w:t>in a small cohort s</w:t>
      </w:r>
      <w:r w:rsidR="003D6893">
        <w:t>tudy[6</w:t>
      </w:r>
      <w:r w:rsidR="00E520F1">
        <w:t>2</w:t>
      </w:r>
      <w:r w:rsidR="003D6893">
        <w:t>].</w:t>
      </w:r>
      <w:r w:rsidR="00BF24EE" w:rsidRPr="000F3411">
        <w:rPr>
          <w:rFonts w:ascii="Cambria" w:hAnsi="Cambria"/>
          <w:color w:val="1B1B1B"/>
          <w:sz w:val="28"/>
          <w:szCs w:val="28"/>
          <w:shd w:val="clear" w:color="auto" w:fill="FFFFFF"/>
        </w:rPr>
        <w:t xml:space="preserve"> </w:t>
      </w:r>
      <w:r w:rsidR="00BF24EE" w:rsidRPr="000F3411">
        <w:t xml:space="preserve">However, </w:t>
      </w:r>
      <w:r w:rsidR="00510A89">
        <w:t xml:space="preserve">in the case of </w:t>
      </w:r>
      <w:r w:rsidR="00BF24EE" w:rsidRPr="000F3411">
        <w:t>the STRIDER</w:t>
      </w:r>
      <w:r w:rsidR="00A66053">
        <w:t xml:space="preserve"> multicenter</w:t>
      </w:r>
      <w:del w:id="229" w:author="SDI 1020" w:date="2025-07-26T17:07:00Z">
        <w:r w:rsidR="00A66053" w:rsidDel="00F763A0">
          <w:delText xml:space="preserve"> </w:delText>
        </w:r>
      </w:del>
      <w:r w:rsidR="00A66053">
        <w:t xml:space="preserve"> </w:t>
      </w:r>
      <w:r w:rsidR="00BF24EE" w:rsidRPr="000F3411">
        <w:t>study,</w:t>
      </w:r>
      <w:r w:rsidR="00A66053">
        <w:t xml:space="preserve"> </w:t>
      </w:r>
      <w:r w:rsidR="00FE6AE0">
        <w:t xml:space="preserve">a </w:t>
      </w:r>
      <w:r w:rsidR="00BF24EE" w:rsidRPr="000F3411">
        <w:t>trial of sildenafil to treat early-onset growth restriction</w:t>
      </w:r>
      <w:del w:id="230" w:author="SDI 1020" w:date="2025-07-26T17:07:00Z">
        <w:r w:rsidR="00BF24EE" w:rsidRPr="000F3411" w:rsidDel="00F763A0">
          <w:delText>,</w:delText>
        </w:r>
      </w:del>
      <w:r w:rsidR="00BF24EE" w:rsidRPr="000F3411">
        <w:t xml:space="preserve"> was </w:t>
      </w:r>
      <w:r w:rsidR="00202618">
        <w:t>discontinued</w:t>
      </w:r>
      <w:r w:rsidR="00BF24EE" w:rsidRPr="000F3411">
        <w:t xml:space="preserve"> </w:t>
      </w:r>
      <w:r w:rsidR="00202618">
        <w:t>due high number of</w:t>
      </w:r>
      <w:r w:rsidR="00BF24EE" w:rsidRPr="000F3411">
        <w:t xml:space="preserve"> fetal lung disease and death </w:t>
      </w:r>
      <w:r w:rsidR="00A2377B">
        <w:t>among the</w:t>
      </w:r>
      <w:r w:rsidR="00BF24EE" w:rsidRPr="000F3411">
        <w:t xml:space="preserve"> intervention group</w:t>
      </w:r>
      <w:r w:rsidR="00A2377B">
        <w:t>[6</w:t>
      </w:r>
      <w:r w:rsidR="00AA405C">
        <w:t>2</w:t>
      </w:r>
      <w:r w:rsidR="00A2377B">
        <w:t>]</w:t>
      </w:r>
      <w:r w:rsidR="00510A89">
        <w:t>.</w:t>
      </w:r>
    </w:p>
    <w:p w14:paraId="5FED9704" w14:textId="6506D8FA" w:rsidR="00021FB8" w:rsidRDefault="002E6C07" w:rsidP="00673678">
      <w:pPr>
        <w:spacing w:line="360" w:lineRule="auto"/>
      </w:pPr>
      <w:r>
        <w:t xml:space="preserve">There are </w:t>
      </w:r>
      <w:r w:rsidR="00021FB8">
        <w:t xml:space="preserve">several </w:t>
      </w:r>
      <w:r>
        <w:t>studies</w:t>
      </w:r>
      <w:r w:rsidR="00E20F79">
        <w:t xml:space="preserve"> and clinical tria</w:t>
      </w:r>
      <w:r w:rsidR="00DF5F7B">
        <w:t>ls</w:t>
      </w:r>
      <w:r>
        <w:t xml:space="preserve"> </w:t>
      </w:r>
      <w:r w:rsidR="00021FB8">
        <w:t xml:space="preserve">in several literatures </w:t>
      </w:r>
      <w:r w:rsidR="00096EB0">
        <w:t xml:space="preserve">that </w:t>
      </w:r>
      <w:r w:rsidR="00702775">
        <w:t>document</w:t>
      </w:r>
      <w:r w:rsidR="00096EB0">
        <w:t>ed</w:t>
      </w:r>
      <w:r w:rsidR="00702775">
        <w:t xml:space="preserve"> </w:t>
      </w:r>
      <w:r w:rsidR="000627B4">
        <w:t>epidemiology</w:t>
      </w:r>
      <w:r w:rsidR="0005558F">
        <w:t>, pathogenesis</w:t>
      </w:r>
      <w:r w:rsidR="00E20F79">
        <w:t>,</w:t>
      </w:r>
      <w:r w:rsidR="00DF5F7B">
        <w:t xml:space="preserve"> </w:t>
      </w:r>
      <w:r w:rsidR="00E20F79">
        <w:t>diagnosis</w:t>
      </w:r>
      <w:del w:id="231" w:author="SDI 1020" w:date="2025-07-26T17:07:00Z">
        <w:r w:rsidR="0005558F" w:rsidDel="00F763A0">
          <w:delText xml:space="preserve"> </w:delText>
        </w:r>
      </w:del>
      <w:r w:rsidR="0005558F">
        <w:t>,</w:t>
      </w:r>
      <w:ins w:id="232" w:author="SDI 1020" w:date="2025-07-26T17:07:00Z">
        <w:r w:rsidR="00F763A0">
          <w:t xml:space="preserve"> </w:t>
        </w:r>
      </w:ins>
      <w:r w:rsidR="0005558F">
        <w:t xml:space="preserve">treatment trials </w:t>
      </w:r>
      <w:r w:rsidR="00B60B68">
        <w:t xml:space="preserve">and </w:t>
      </w:r>
      <w:r w:rsidR="00E20F79">
        <w:t>prognosis</w:t>
      </w:r>
      <w:r w:rsidR="00B60B68">
        <w:t xml:space="preserve">; </w:t>
      </w:r>
      <w:ins w:id="233" w:author="SDI 1020" w:date="2025-07-26T17:07:00Z">
        <w:r w:rsidR="00F763A0">
          <w:t xml:space="preserve">a </w:t>
        </w:r>
      </w:ins>
      <w:r w:rsidR="00B60B68">
        <w:t xml:space="preserve">few </w:t>
      </w:r>
      <w:r w:rsidR="00720DAD">
        <w:t>examples of the treatment findings in the study are</w:t>
      </w:r>
      <w:r w:rsidR="003C199C">
        <w:t>[6</w:t>
      </w:r>
      <w:r w:rsidR="00AA405C">
        <w:t>2</w:t>
      </w:r>
      <w:r w:rsidR="003C199C">
        <w:t>]</w:t>
      </w:r>
      <w:r w:rsidR="00C02024">
        <w:t>[63]</w:t>
      </w:r>
      <w:r w:rsidR="00CE1A63">
        <w:t>[64][65]</w:t>
      </w:r>
      <w:r w:rsidR="00021FB8">
        <w:t xml:space="preserve"> :</w:t>
      </w:r>
    </w:p>
    <w:p w14:paraId="4035B66B" w14:textId="41B239B8" w:rsidR="00021FB8" w:rsidRDefault="00021FB8" w:rsidP="00673678">
      <w:pPr>
        <w:spacing w:line="360" w:lineRule="auto"/>
      </w:pPr>
      <w:r>
        <w:t>i.</w:t>
      </w:r>
      <w:r w:rsidR="003C199C">
        <w:t xml:space="preserve">Biguanides like </w:t>
      </w:r>
      <w:r w:rsidR="00396732">
        <w:t>m</w:t>
      </w:r>
      <w:r w:rsidR="00396732" w:rsidRPr="00EA73F5">
        <w:t>etformin</w:t>
      </w:r>
      <w:r w:rsidR="00396732">
        <w:t>,</w:t>
      </w:r>
      <w:r w:rsidR="00396732" w:rsidRPr="00EA73F5">
        <w:t xml:space="preserve"> an</w:t>
      </w:r>
      <w:r w:rsidR="00BF24EE" w:rsidRPr="00EA73F5">
        <w:t xml:space="preserve"> insulin </w:t>
      </w:r>
      <w:del w:id="234" w:author="SDI 1020" w:date="2025-07-26T17:07:00Z">
        <w:r w:rsidR="00BF24EE" w:rsidRPr="00EA73F5" w:rsidDel="00F763A0">
          <w:delText xml:space="preserve">sensitizer </w:delText>
        </w:r>
      </w:del>
      <w:proofErr w:type="spellStart"/>
      <w:ins w:id="235" w:author="SDI 1020" w:date="2025-07-26T17:07:00Z">
        <w:r w:rsidR="00F763A0" w:rsidRPr="00EA73F5">
          <w:t>sensiti</w:t>
        </w:r>
        <w:r w:rsidR="00F763A0">
          <w:t>s</w:t>
        </w:r>
        <w:r w:rsidR="00F763A0" w:rsidRPr="00EA73F5">
          <w:t>er</w:t>
        </w:r>
        <w:proofErr w:type="spellEnd"/>
        <w:r w:rsidR="00F763A0" w:rsidRPr="00EA73F5">
          <w:t xml:space="preserve"> </w:t>
        </w:r>
      </w:ins>
      <w:r w:rsidR="00BF24EE" w:rsidRPr="00EA73F5">
        <w:t xml:space="preserve">that is approved for use in type 2 diabetes mellitus during pregnancy </w:t>
      </w:r>
      <w:r w:rsidR="00702775">
        <w:t xml:space="preserve">to be </w:t>
      </w:r>
      <w:r w:rsidR="00BF24EE" w:rsidRPr="00EA73F5">
        <w:t>associated with a reduced incidence of pre-eclampsia</w:t>
      </w:r>
      <w:r w:rsidR="00702775">
        <w:t>.</w:t>
      </w:r>
    </w:p>
    <w:p w14:paraId="1E66FF3C" w14:textId="55116CF0" w:rsidR="00BF24EE" w:rsidRPr="00D92362" w:rsidRDefault="006459F9" w:rsidP="00673678">
      <w:pPr>
        <w:spacing w:line="360" w:lineRule="auto"/>
      </w:pPr>
      <w:r>
        <w:t>ii.</w:t>
      </w:r>
      <w:r w:rsidR="00300273">
        <w:t xml:space="preserve"> </w:t>
      </w:r>
      <w:r w:rsidR="00BF24EE" w:rsidRPr="00BC1975">
        <w:t xml:space="preserve">Proton pump inhibitors (PPIs) </w:t>
      </w:r>
      <w:r w:rsidR="005F717A">
        <w:t xml:space="preserve"> can be </w:t>
      </w:r>
      <w:r>
        <w:t>used</w:t>
      </w:r>
      <w:r w:rsidR="00BF24EE" w:rsidRPr="00BC1975">
        <w:t xml:space="preserve"> to block sFLT1 production in cell culture </w:t>
      </w:r>
      <w:r w:rsidR="00BF24EE" w:rsidRPr="00D92362">
        <w:t>studies and reverse hypertension in sFLT1-transgenic mice</w:t>
      </w:r>
      <w:r w:rsidR="00031EC3" w:rsidRPr="00D92362">
        <w:t>.</w:t>
      </w:r>
    </w:p>
    <w:p w14:paraId="705A5F5C" w14:textId="6D5D1864" w:rsidR="00BF24EE" w:rsidRPr="00D92362" w:rsidRDefault="00031EC3" w:rsidP="00673678">
      <w:pPr>
        <w:spacing w:line="360" w:lineRule="auto"/>
      </w:pPr>
      <w:r w:rsidRPr="00D92362">
        <w:t>iii. A</w:t>
      </w:r>
      <w:r w:rsidR="00BF24EE" w:rsidRPr="00D92362">
        <w:t>ntioxidants</w:t>
      </w:r>
      <w:r w:rsidR="005F717A" w:rsidRPr="00D92362">
        <w:t>(Vitamin</w:t>
      </w:r>
      <w:r w:rsidR="007C61E4" w:rsidRPr="00D92362">
        <w:t xml:space="preserve">s E </w:t>
      </w:r>
      <w:r w:rsidR="005F717A" w:rsidRPr="00D92362">
        <w:t>and C</w:t>
      </w:r>
      <w:r w:rsidR="008048E7" w:rsidRPr="00D92362">
        <w:t xml:space="preserve">, </w:t>
      </w:r>
      <w:r w:rsidR="008048E7" w:rsidRPr="00A24F1B">
        <w:t>oligoelements</w:t>
      </w:r>
      <w:r w:rsidR="005F717A" w:rsidRPr="00D92362">
        <w:t>)</w:t>
      </w:r>
      <w:ins w:id="236" w:author="SDI 1020" w:date="2025-07-26T17:07:00Z">
        <w:r w:rsidR="00F763A0">
          <w:t>,</w:t>
        </w:r>
      </w:ins>
      <w:r w:rsidR="008048E7" w:rsidRPr="00D92362">
        <w:t xml:space="preserve"> nitric oxide </w:t>
      </w:r>
      <w:r w:rsidR="00BF24EE" w:rsidRPr="00D92362">
        <w:t>and</w:t>
      </w:r>
      <w:r w:rsidRPr="00D92362">
        <w:t xml:space="preserve"> </w:t>
      </w:r>
      <w:r w:rsidR="000B37AA" w:rsidRPr="00D92362">
        <w:t>anticoagulants(</w:t>
      </w:r>
      <w:r w:rsidR="00BF24EE" w:rsidRPr="00D92362">
        <w:t>heparin</w:t>
      </w:r>
      <w:r w:rsidR="000B37AA" w:rsidRPr="00D92362">
        <w:t>)</w:t>
      </w:r>
      <w:r w:rsidR="00BF24EE" w:rsidRPr="00D92362">
        <w:t xml:space="preserve"> have</w:t>
      </w:r>
      <w:r w:rsidR="000B37AA" w:rsidRPr="00D92362">
        <w:t xml:space="preserve"> shown</w:t>
      </w:r>
      <w:r w:rsidR="00BF24EE" w:rsidRPr="00D92362">
        <w:t xml:space="preserve"> potential beneficial effects in pre-eclampsia without much success</w:t>
      </w:r>
      <w:r w:rsidR="007C61E4" w:rsidRPr="00D92362">
        <w:t>.</w:t>
      </w:r>
    </w:p>
    <w:p w14:paraId="56093FF6" w14:textId="706F348E" w:rsidR="00BF24EE" w:rsidRPr="00D92362" w:rsidRDefault="000B37AA" w:rsidP="00673678">
      <w:pPr>
        <w:spacing w:line="360" w:lineRule="auto"/>
      </w:pPr>
      <w:r w:rsidRPr="00D92362">
        <w:t>iv.</w:t>
      </w:r>
      <w:ins w:id="237" w:author="SDI 1020" w:date="2025-07-26T17:08:00Z">
        <w:r w:rsidR="00F763A0">
          <w:t xml:space="preserve"> </w:t>
        </w:r>
      </w:ins>
      <w:r w:rsidR="00BF24EE" w:rsidRPr="00D92362">
        <w:t>Statins</w:t>
      </w:r>
      <w:ins w:id="238" w:author="SDI 1020" w:date="2025-07-26T17:08:00Z">
        <w:r w:rsidR="00F763A0">
          <w:t>,</w:t>
        </w:r>
      </w:ins>
      <w:r w:rsidR="00BF24EE" w:rsidRPr="00D92362">
        <w:t xml:space="preserve"> </w:t>
      </w:r>
      <w:r w:rsidR="00D5790E" w:rsidRPr="00A24F1B">
        <w:t xml:space="preserve">which stimulate HO-1 expression and inhibit sFlt-1 release, </w:t>
      </w:r>
      <w:r w:rsidR="00BF24EE" w:rsidRPr="00D92362">
        <w:t xml:space="preserve">have been used in several animal models of </w:t>
      </w:r>
      <w:del w:id="239" w:author="SDI 1020" w:date="2025-07-26T17:08:00Z">
        <w:r w:rsidR="00F217EA" w:rsidRPr="00D92362" w:rsidDel="00F763A0">
          <w:delText>ea</w:delText>
        </w:r>
        <w:r w:rsidR="00D5790E" w:rsidRPr="00D92362" w:rsidDel="00F763A0">
          <w:delText xml:space="preserve">rly </w:delText>
        </w:r>
      </w:del>
      <w:ins w:id="240" w:author="SDI 1020" w:date="2025-07-26T17:08:00Z">
        <w:r w:rsidR="00F763A0" w:rsidRPr="00D92362">
          <w:t>early</w:t>
        </w:r>
        <w:r w:rsidR="00F763A0">
          <w:t>-</w:t>
        </w:r>
      </w:ins>
      <w:r w:rsidR="00D5790E" w:rsidRPr="00D92362">
        <w:t xml:space="preserve">onset </w:t>
      </w:r>
      <w:r w:rsidR="00BF24EE" w:rsidRPr="00D92362">
        <w:t>pre-eclampsia with promising results</w:t>
      </w:r>
      <w:r w:rsidR="00300273" w:rsidRPr="00D92362">
        <w:t>.</w:t>
      </w:r>
    </w:p>
    <w:p w14:paraId="46E54EB9" w14:textId="79977961" w:rsidR="002D761E" w:rsidRPr="00D92362" w:rsidRDefault="000F2832" w:rsidP="00673678">
      <w:pPr>
        <w:spacing w:line="360" w:lineRule="auto"/>
      </w:pPr>
      <w:r w:rsidRPr="00D92362">
        <w:t>v.</w:t>
      </w:r>
      <w:ins w:id="241" w:author="SDI 1020" w:date="2025-07-26T17:08:00Z">
        <w:r w:rsidR="00F763A0">
          <w:t xml:space="preserve">. </w:t>
        </w:r>
      </w:ins>
      <w:r w:rsidRPr="00D92362">
        <w:t>Antiplatelet</w:t>
      </w:r>
      <w:del w:id="242" w:author="SDI 1020" w:date="2025-07-26T17:08:00Z">
        <w:r w:rsidRPr="00D92362" w:rsidDel="00DD5B80">
          <w:delText>s</w:delText>
        </w:r>
      </w:del>
      <w:r w:rsidRPr="00D92362">
        <w:t xml:space="preserve"> </w:t>
      </w:r>
      <w:r w:rsidR="002D761E" w:rsidRPr="00D92362">
        <w:t>therapy</w:t>
      </w:r>
      <w:ins w:id="243" w:author="SDI 1020" w:date="2025-07-26T17:08:00Z">
        <w:r w:rsidR="00F763A0">
          <w:t>,</w:t>
        </w:r>
      </w:ins>
      <w:r w:rsidR="002D761E" w:rsidRPr="00D92362">
        <w:t xml:space="preserve"> </w:t>
      </w:r>
      <w:r w:rsidRPr="00D92362">
        <w:t>such as aspirin</w:t>
      </w:r>
      <w:ins w:id="244" w:author="SDI 1020" w:date="2025-07-26T17:08:00Z">
        <w:r w:rsidR="00F763A0">
          <w:t>,</w:t>
        </w:r>
      </w:ins>
      <w:r w:rsidR="002D761E" w:rsidRPr="00D92362">
        <w:t xml:space="preserve"> </w:t>
      </w:r>
      <w:r w:rsidR="00580B22" w:rsidRPr="00A24F1B">
        <w:t xml:space="preserve">reduces the risk of pre-eclampsia by 10% in </w:t>
      </w:r>
      <w:r w:rsidR="00E40FC5" w:rsidRPr="00D92362">
        <w:t>women, serving as secondary preventive therapy.</w:t>
      </w:r>
    </w:p>
    <w:p w14:paraId="0C32D078" w14:textId="70F62E4C" w:rsidR="00522616" w:rsidRPr="00D92362" w:rsidRDefault="00522616" w:rsidP="00673678">
      <w:pPr>
        <w:spacing w:line="360" w:lineRule="auto"/>
      </w:pPr>
      <w:r w:rsidRPr="00D92362">
        <w:t xml:space="preserve">vi. </w:t>
      </w:r>
      <w:r w:rsidRPr="00A24F1B">
        <w:t>Calcium supplementation at a dosage of 1.5 g/day</w:t>
      </w:r>
      <w:r w:rsidR="0013624C" w:rsidRPr="00D92362">
        <w:t xml:space="preserve">( at </w:t>
      </w:r>
      <w:r w:rsidRPr="00A24F1B">
        <w:t xml:space="preserve">15 weeks </w:t>
      </w:r>
      <w:r w:rsidR="0013624C" w:rsidRPr="00D92362">
        <w:t>to delivery</w:t>
      </w:r>
      <w:r w:rsidR="008941A2" w:rsidRPr="00D92362">
        <w:t xml:space="preserve">) </w:t>
      </w:r>
      <w:r w:rsidRPr="00A24F1B">
        <w:t xml:space="preserve">is recommended for </w:t>
      </w:r>
      <w:ins w:id="245" w:author="SDI 1020" w:date="2025-07-26T17:08:00Z">
        <w:r w:rsidR="00F763A0">
          <w:t xml:space="preserve">the </w:t>
        </w:r>
      </w:ins>
      <w:r w:rsidRPr="00A24F1B">
        <w:t>prevention of pre-</w:t>
      </w:r>
      <w:del w:id="246" w:author="SDI 1020" w:date="2025-07-26T17:08:00Z">
        <w:r w:rsidRPr="00A24F1B" w:rsidDel="00F763A0">
          <w:delText xml:space="preserve"> </w:delText>
        </w:r>
      </w:del>
      <w:r w:rsidRPr="00A24F1B">
        <w:t>eclampsia in women with a daily calcium intake &lt;600 mg/day</w:t>
      </w:r>
      <w:r w:rsidR="00D92362" w:rsidRPr="00D92362">
        <w:t>.</w:t>
      </w:r>
    </w:p>
    <w:p w14:paraId="6679A401" w14:textId="21CBC90D" w:rsidR="00D93758" w:rsidRPr="00D93758" w:rsidRDefault="00D93758" w:rsidP="00673678">
      <w:pPr>
        <w:spacing w:line="360" w:lineRule="auto"/>
        <w:rPr>
          <w:highlight w:val="yellow"/>
        </w:rPr>
      </w:pPr>
      <w:r w:rsidRPr="008F6BF7">
        <w:t>C</w:t>
      </w:r>
      <w:r w:rsidRPr="00A24F1B">
        <w:t>ombination of markers</w:t>
      </w:r>
      <w:r w:rsidRPr="008F6BF7">
        <w:t xml:space="preserve"> is</w:t>
      </w:r>
      <w:r w:rsidR="004D1689">
        <w:t xml:space="preserve"> o</w:t>
      </w:r>
      <w:r w:rsidR="00F35FCB">
        <w:t>ne of</w:t>
      </w:r>
      <w:r w:rsidRPr="008F6BF7">
        <w:t xml:space="preserve"> the most likely </w:t>
      </w:r>
      <w:r w:rsidR="00F664C2" w:rsidRPr="008F6BF7">
        <w:t>ways</w:t>
      </w:r>
      <w:r w:rsidRPr="008F6BF7">
        <w:t xml:space="preserve"> to effectively predict the risk of pre-eclampsia in </w:t>
      </w:r>
      <w:ins w:id="247" w:author="SDI 1020" w:date="2025-07-26T17:08:00Z">
        <w:r w:rsidR="00F763A0">
          <w:t xml:space="preserve">a </w:t>
        </w:r>
      </w:ins>
      <w:r w:rsidRPr="008F6BF7">
        <w:t xml:space="preserve">clinical setting, mostly using the </w:t>
      </w:r>
      <w:r w:rsidRPr="00A24F1B">
        <w:t xml:space="preserve">combination of </w:t>
      </w:r>
      <w:r w:rsidR="00B41139" w:rsidRPr="00A24F1B">
        <w:t>markers that</w:t>
      </w:r>
      <w:r w:rsidRPr="00A24F1B">
        <w:t xml:space="preserve"> assess</w:t>
      </w:r>
      <w:r w:rsidRPr="008F6BF7">
        <w:t xml:space="preserve"> elevated</w:t>
      </w:r>
      <w:r w:rsidRPr="00A24F1B">
        <w:t xml:space="preserve"> sFlt-1, placental growth factor, endoglin, and vascular endothelial growth factor</w:t>
      </w:r>
      <w:r w:rsidRPr="008F6BF7">
        <w:t>(VEGF)</w:t>
      </w:r>
      <w:r w:rsidRPr="00A24F1B">
        <w:t xml:space="preserve"> </w:t>
      </w:r>
      <w:r w:rsidRPr="008F6BF7">
        <w:t xml:space="preserve">in </w:t>
      </w:r>
      <w:r w:rsidRPr="00A24F1B">
        <w:t>the first or second trimester</w:t>
      </w:r>
      <w:r w:rsidRPr="008F6BF7">
        <w:t>[63]</w:t>
      </w:r>
      <w:r w:rsidR="006B4375">
        <w:t>[64]</w:t>
      </w:r>
      <w:r w:rsidR="00841CAC">
        <w:t>.</w:t>
      </w:r>
      <w:ins w:id="248" w:author="SDI 1020" w:date="2025-07-26T17:08:00Z">
        <w:r w:rsidR="00F763A0">
          <w:t xml:space="preserve"> </w:t>
        </w:r>
      </w:ins>
      <w:r>
        <w:t xml:space="preserve">The outcome is better if combined with </w:t>
      </w:r>
      <w:r w:rsidRPr="00A24F1B">
        <w:t xml:space="preserve">Doppler indices. In </w:t>
      </w:r>
      <w:ins w:id="249" w:author="SDI 1020" w:date="2025-07-26T17:08:00Z">
        <w:r w:rsidR="00F763A0">
          <w:t xml:space="preserve">a </w:t>
        </w:r>
      </w:ins>
      <w:r w:rsidRPr="00A24F1B">
        <w:t xml:space="preserve">nested case-control study, </w:t>
      </w:r>
      <w:del w:id="250" w:author="SDI 1020" w:date="2025-07-26T17:08:00Z">
        <w:r w:rsidRPr="00A24F1B" w:rsidDel="00F763A0">
          <w:delText xml:space="preserve">second </w:delText>
        </w:r>
      </w:del>
      <w:ins w:id="251" w:author="SDI 1020" w:date="2025-07-26T17:08:00Z">
        <w:r w:rsidR="00F763A0" w:rsidRPr="00A24F1B">
          <w:t>second</w:t>
        </w:r>
        <w:r w:rsidR="00F763A0">
          <w:t>-</w:t>
        </w:r>
      </w:ins>
      <w:r w:rsidRPr="00A24F1B">
        <w:t>trimester maternal serum cystatin C, C-reactive protein, and uterine artery mean resistance index were observed to be independent predictors of pre-eclampsia</w:t>
      </w:r>
      <w:r w:rsidRPr="005D085A">
        <w:t>[63]</w:t>
      </w:r>
      <w:r w:rsidR="00377131">
        <w:t>[65]</w:t>
      </w:r>
      <w:r w:rsidRPr="005D085A">
        <w:t>.</w:t>
      </w:r>
    </w:p>
    <w:p w14:paraId="25DE4B9E" w14:textId="10F1C3DF" w:rsidR="00955E0C" w:rsidRDefault="00955E0C" w:rsidP="00673678">
      <w:pPr>
        <w:spacing w:line="360" w:lineRule="auto"/>
      </w:pPr>
      <w:r w:rsidRPr="00F1399D">
        <w:t xml:space="preserve">Current research </w:t>
      </w:r>
      <w:r w:rsidR="004B1063">
        <w:t>will</w:t>
      </w:r>
      <w:ins w:id="252" w:author="SDI 1020" w:date="2025-07-26T17:08:00Z">
        <w:r w:rsidR="00F763A0">
          <w:t>,</w:t>
        </w:r>
      </w:ins>
      <w:r w:rsidR="004B1063">
        <w:t xml:space="preserve"> in the near future</w:t>
      </w:r>
      <w:ins w:id="253" w:author="SDI 1020" w:date="2025-07-26T17:08:00Z">
        <w:r w:rsidR="00F763A0">
          <w:t>,</w:t>
        </w:r>
      </w:ins>
      <w:r w:rsidR="00C74865">
        <w:t xml:space="preserve"> be</w:t>
      </w:r>
      <w:r w:rsidRPr="00F1399D">
        <w:t xml:space="preserve"> exploring the use of proteomic studies</w:t>
      </w:r>
      <w:r w:rsidR="00C74865">
        <w:t xml:space="preserve"> such as</w:t>
      </w:r>
      <w:r w:rsidRPr="00F1399D">
        <w:t xml:space="preserve"> mass spectrometry</w:t>
      </w:r>
      <w:r w:rsidR="004B1063">
        <w:t xml:space="preserve">, </w:t>
      </w:r>
      <w:r w:rsidRPr="00F1399D">
        <w:t>urinary proteomics and metabolomics</w:t>
      </w:r>
      <w:r w:rsidR="004B1063">
        <w:t xml:space="preserve"> and</w:t>
      </w:r>
      <w:r w:rsidR="004B1063" w:rsidRPr="00F1399D">
        <w:t xml:space="preserve"> protein microarray, </w:t>
      </w:r>
      <w:r w:rsidRPr="00F1399D">
        <w:t xml:space="preserve"> for the detection and prognostication of pre-eclampsia</w:t>
      </w:r>
      <w:r w:rsidR="004B1063">
        <w:t>.</w:t>
      </w:r>
    </w:p>
    <w:p w14:paraId="457147DA" w14:textId="77777777" w:rsidR="00955E0C" w:rsidRDefault="00955E0C" w:rsidP="00673678">
      <w:pPr>
        <w:spacing w:line="360" w:lineRule="auto"/>
      </w:pPr>
    </w:p>
    <w:p w14:paraId="68C3C603" w14:textId="0FE345F8" w:rsidR="00332B0D" w:rsidRPr="00567A31" w:rsidRDefault="00DC4EF8" w:rsidP="00673678">
      <w:pPr>
        <w:tabs>
          <w:tab w:val="left" w:pos="7217"/>
        </w:tabs>
        <w:spacing w:line="360" w:lineRule="auto"/>
        <w:rPr>
          <w:rStyle w:val="apple-converted-space"/>
          <w:b/>
          <w:bCs/>
          <w:shd w:val="clear" w:color="auto" w:fill="FFFFFF"/>
        </w:rPr>
      </w:pPr>
      <w:r w:rsidRPr="00567A31">
        <w:rPr>
          <w:rStyle w:val="apple-converted-space"/>
          <w:b/>
          <w:bCs/>
          <w:shd w:val="clear" w:color="auto" w:fill="FFFFFF"/>
        </w:rPr>
        <w:t>CONCLUSION</w:t>
      </w:r>
    </w:p>
    <w:p w14:paraId="72A0CF89" w14:textId="12D2AAA1" w:rsidR="00A158CD" w:rsidRPr="00567A31" w:rsidRDefault="00DC4EF8" w:rsidP="00673678">
      <w:pPr>
        <w:tabs>
          <w:tab w:val="left" w:pos="7217"/>
        </w:tabs>
        <w:spacing w:line="360" w:lineRule="auto"/>
        <w:rPr>
          <w:rStyle w:val="apple-converted-space"/>
          <w:shd w:val="clear" w:color="auto" w:fill="FFFFFF"/>
        </w:rPr>
      </w:pPr>
      <w:bookmarkStart w:id="254" w:name="_Int_h2eTHw6Z"/>
      <w:r w:rsidRPr="00567A31">
        <w:rPr>
          <w:rStyle w:val="apple-converted-space"/>
          <w:shd w:val="clear" w:color="auto" w:fill="FFFFFF"/>
        </w:rPr>
        <w:lastRenderedPageBreak/>
        <w:t>Hypertensive</w:t>
      </w:r>
      <w:bookmarkEnd w:id="254"/>
      <w:r w:rsidRPr="00567A31">
        <w:rPr>
          <w:rStyle w:val="apple-converted-space"/>
          <w:shd w:val="clear" w:color="auto" w:fill="FFFFFF"/>
        </w:rPr>
        <w:t xml:space="preserve"> </w:t>
      </w:r>
      <w:bookmarkStart w:id="255" w:name="_Int_v377JoJt"/>
      <w:r w:rsidR="5C11662B" w:rsidRPr="00567A31">
        <w:rPr>
          <w:rStyle w:val="apple-converted-space"/>
          <w:shd w:val="clear" w:color="auto" w:fill="FFFFFF"/>
        </w:rPr>
        <w:t>disorder</w:t>
      </w:r>
      <w:r w:rsidRPr="00567A31">
        <w:rPr>
          <w:rStyle w:val="apple-converted-space"/>
          <w:shd w:val="clear" w:color="auto" w:fill="FFFFFF"/>
        </w:rPr>
        <w:t xml:space="preserve"> </w:t>
      </w:r>
      <w:r w:rsidR="3D9D0C9D" w:rsidRPr="00567A31">
        <w:rPr>
          <w:rStyle w:val="apple-converted-space"/>
          <w:shd w:val="clear" w:color="auto" w:fill="FFFFFF"/>
        </w:rPr>
        <w:t>in pregnancy</w:t>
      </w:r>
      <w:bookmarkEnd w:id="255"/>
      <w:r w:rsidR="3D9D0C9D" w:rsidRPr="00567A31">
        <w:rPr>
          <w:rStyle w:val="apple-converted-space"/>
          <w:shd w:val="clear" w:color="auto" w:fill="FFFFFF"/>
        </w:rPr>
        <w:t xml:space="preserve"> is</w:t>
      </w:r>
      <w:r w:rsidRPr="00567A31">
        <w:rPr>
          <w:rStyle w:val="apple-converted-space"/>
          <w:shd w:val="clear" w:color="auto" w:fill="FFFFFF"/>
        </w:rPr>
        <w:t xml:space="preserve"> a </w:t>
      </w:r>
      <w:r w:rsidR="00726AA0" w:rsidRPr="00567A31">
        <w:rPr>
          <w:rStyle w:val="apple-converted-space"/>
          <w:shd w:val="clear" w:color="auto" w:fill="FFFFFF"/>
        </w:rPr>
        <w:t xml:space="preserve">fatal medical condition requiring adequate </w:t>
      </w:r>
      <w:r w:rsidR="00A933D5" w:rsidRPr="00567A31">
        <w:rPr>
          <w:rStyle w:val="apple-converted-space"/>
          <w:shd w:val="clear" w:color="auto" w:fill="FFFFFF"/>
        </w:rPr>
        <w:t>knowledge</w:t>
      </w:r>
      <w:r w:rsidR="00726AA0" w:rsidRPr="00567A31">
        <w:rPr>
          <w:rStyle w:val="apple-converted-space"/>
          <w:shd w:val="clear" w:color="auto" w:fill="FFFFFF"/>
        </w:rPr>
        <w:t xml:space="preserve"> an</w:t>
      </w:r>
      <w:r w:rsidR="00161B7D" w:rsidRPr="00567A31">
        <w:rPr>
          <w:rStyle w:val="apple-converted-space"/>
          <w:shd w:val="clear" w:color="auto" w:fill="FFFFFF"/>
        </w:rPr>
        <w:t>d rap</w:t>
      </w:r>
      <w:r w:rsidR="00130F67" w:rsidRPr="00567A31">
        <w:rPr>
          <w:rStyle w:val="apple-converted-space"/>
          <w:shd w:val="clear" w:color="auto" w:fill="FFFFFF"/>
        </w:rPr>
        <w:t>i</w:t>
      </w:r>
      <w:r w:rsidR="00161B7D" w:rsidRPr="00567A31">
        <w:rPr>
          <w:rStyle w:val="apple-converted-space"/>
          <w:shd w:val="clear" w:color="auto" w:fill="FFFFFF"/>
        </w:rPr>
        <w:t>d</w:t>
      </w:r>
      <w:r w:rsidR="00726AA0" w:rsidRPr="00567A31">
        <w:rPr>
          <w:rStyle w:val="apple-converted-space"/>
          <w:shd w:val="clear" w:color="auto" w:fill="FFFFFF"/>
        </w:rPr>
        <w:t xml:space="preserve"> </w:t>
      </w:r>
      <w:r w:rsidR="00A933D5" w:rsidRPr="00567A31">
        <w:rPr>
          <w:rStyle w:val="apple-converted-space"/>
          <w:shd w:val="clear" w:color="auto" w:fill="FFFFFF"/>
        </w:rPr>
        <w:t xml:space="preserve">treatment responses with a high index of suspicion </w:t>
      </w:r>
      <w:r w:rsidR="00130F67" w:rsidRPr="00567A31">
        <w:rPr>
          <w:rStyle w:val="apple-converted-space"/>
          <w:shd w:val="clear" w:color="auto" w:fill="FFFFFF"/>
        </w:rPr>
        <w:t xml:space="preserve">by </w:t>
      </w:r>
      <w:r w:rsidR="00A933D5" w:rsidRPr="00567A31">
        <w:rPr>
          <w:rStyle w:val="apple-converted-space"/>
          <w:shd w:val="clear" w:color="auto" w:fill="FFFFFF"/>
        </w:rPr>
        <w:t>medical professionals and patients.</w:t>
      </w:r>
      <w:r w:rsidR="00CF5091" w:rsidRPr="00567A31">
        <w:rPr>
          <w:rStyle w:val="apple-converted-space"/>
          <w:shd w:val="clear" w:color="auto" w:fill="FFFFFF"/>
        </w:rPr>
        <w:t xml:space="preserve"> The mortality and morbidity of hypertensive spectrum </w:t>
      </w:r>
      <w:r w:rsidR="00452167" w:rsidRPr="00567A31">
        <w:rPr>
          <w:rStyle w:val="apple-converted-space"/>
          <w:shd w:val="clear" w:color="auto" w:fill="FFFFFF"/>
        </w:rPr>
        <w:t xml:space="preserve">in pregnancy </w:t>
      </w:r>
      <w:del w:id="256" w:author="SDI 1020" w:date="2025-07-26T17:08:00Z">
        <w:r w:rsidR="00CF5091" w:rsidRPr="00567A31" w:rsidDel="00403E5E">
          <w:rPr>
            <w:rStyle w:val="apple-converted-space"/>
            <w:shd w:val="clear" w:color="auto" w:fill="FFFFFF"/>
          </w:rPr>
          <w:delText xml:space="preserve">is </w:delText>
        </w:r>
      </w:del>
      <w:bookmarkStart w:id="257" w:name="_Int_qQ8KalZk"/>
      <w:ins w:id="258" w:author="SDI 1020" w:date="2025-07-26T17:08:00Z">
        <w:r w:rsidR="00403E5E">
          <w:rPr>
            <w:rStyle w:val="apple-converted-space"/>
            <w:shd w:val="clear" w:color="auto" w:fill="FFFFFF"/>
          </w:rPr>
          <w:t>are</w:t>
        </w:r>
        <w:r w:rsidR="00403E5E" w:rsidRPr="00567A31">
          <w:rPr>
            <w:rStyle w:val="apple-converted-space"/>
            <w:shd w:val="clear" w:color="auto" w:fill="FFFFFF"/>
          </w:rPr>
          <w:t xml:space="preserve"> </w:t>
        </w:r>
      </w:ins>
      <w:r w:rsidR="00CF5091" w:rsidRPr="00567A31">
        <w:rPr>
          <w:rStyle w:val="apple-converted-space"/>
          <w:shd w:val="clear" w:color="auto" w:fill="FFFFFF"/>
        </w:rPr>
        <w:t>generally high</w:t>
      </w:r>
      <w:bookmarkEnd w:id="257"/>
      <w:r w:rsidR="00CF5091" w:rsidRPr="00567A31">
        <w:rPr>
          <w:rStyle w:val="apple-converted-space"/>
          <w:shd w:val="clear" w:color="auto" w:fill="FFFFFF"/>
        </w:rPr>
        <w:t xml:space="preserve"> </w:t>
      </w:r>
      <w:r w:rsidR="00CE380D" w:rsidRPr="00567A31">
        <w:rPr>
          <w:rStyle w:val="apple-converted-space"/>
          <w:shd w:val="clear" w:color="auto" w:fill="FFFFFF"/>
        </w:rPr>
        <w:t xml:space="preserve">in developing and underdeveloped </w:t>
      </w:r>
      <w:r w:rsidR="00840ECF" w:rsidRPr="00567A31">
        <w:rPr>
          <w:rStyle w:val="apple-converted-space"/>
          <w:shd w:val="clear" w:color="auto" w:fill="FFFFFF"/>
        </w:rPr>
        <w:t>countries but low</w:t>
      </w:r>
      <w:r w:rsidR="00B21E14" w:rsidRPr="00567A31">
        <w:rPr>
          <w:rStyle w:val="apple-converted-space"/>
          <w:shd w:val="clear" w:color="auto" w:fill="FFFFFF"/>
        </w:rPr>
        <w:t>er</w:t>
      </w:r>
      <w:r w:rsidR="00840ECF" w:rsidRPr="00567A31">
        <w:rPr>
          <w:rStyle w:val="apple-converted-space"/>
          <w:shd w:val="clear" w:color="auto" w:fill="FFFFFF"/>
        </w:rPr>
        <w:t xml:space="preserve"> in the </w:t>
      </w:r>
      <w:r w:rsidR="003F787A" w:rsidRPr="00567A31">
        <w:rPr>
          <w:rStyle w:val="apple-converted-space"/>
          <w:shd w:val="clear" w:color="auto" w:fill="FFFFFF"/>
        </w:rPr>
        <w:t>United States. The socioeconomic implication is high regardless of the geographical location</w:t>
      </w:r>
      <w:r w:rsidR="008B100D" w:rsidRPr="00567A31">
        <w:rPr>
          <w:rStyle w:val="apple-converted-space"/>
          <w:shd w:val="clear" w:color="auto" w:fill="FFFFFF"/>
        </w:rPr>
        <w:t>.</w:t>
      </w:r>
    </w:p>
    <w:p w14:paraId="1A79F477" w14:textId="49BEE245" w:rsidR="004B6662" w:rsidRDefault="00DC4EF8" w:rsidP="00673678">
      <w:pPr>
        <w:tabs>
          <w:tab w:val="left" w:pos="7217"/>
        </w:tabs>
        <w:spacing w:line="360" w:lineRule="auto"/>
        <w:rPr>
          <w:shd w:val="clear" w:color="auto" w:fill="FFFFFF"/>
        </w:rPr>
      </w:pPr>
      <w:r w:rsidRPr="00567A31">
        <w:rPr>
          <w:rStyle w:val="apple-converted-space"/>
          <w:shd w:val="clear" w:color="auto" w:fill="FFFFFF"/>
        </w:rPr>
        <w:t>Though</w:t>
      </w:r>
      <w:r w:rsidR="004E05E5" w:rsidRPr="00567A31">
        <w:rPr>
          <w:rStyle w:val="apple-converted-space"/>
          <w:shd w:val="clear" w:color="auto" w:fill="FFFFFF"/>
        </w:rPr>
        <w:t xml:space="preserve"> </w:t>
      </w:r>
      <w:r w:rsidR="00B05C46" w:rsidRPr="00567A31">
        <w:rPr>
          <w:rStyle w:val="apple-converted-space"/>
          <w:shd w:val="clear" w:color="auto" w:fill="FFFFFF"/>
        </w:rPr>
        <w:t xml:space="preserve">multiple </w:t>
      </w:r>
      <w:r w:rsidR="00BC1CA9" w:rsidRPr="00567A31">
        <w:rPr>
          <w:rStyle w:val="apple-converted-space"/>
          <w:shd w:val="clear" w:color="auto" w:fill="FFFFFF"/>
        </w:rPr>
        <w:t xml:space="preserve">and varying </w:t>
      </w:r>
      <w:r w:rsidR="004E05E5" w:rsidRPr="00567A31">
        <w:rPr>
          <w:rStyle w:val="apple-converted-space"/>
          <w:shd w:val="clear" w:color="auto" w:fill="FFFFFF"/>
        </w:rPr>
        <w:t>pathogenetic mechanism</w:t>
      </w:r>
      <w:r w:rsidR="006D553C" w:rsidRPr="00567A31">
        <w:rPr>
          <w:rStyle w:val="apple-converted-space"/>
          <w:shd w:val="clear" w:color="auto" w:fill="FFFFFF"/>
        </w:rPr>
        <w:t>s</w:t>
      </w:r>
      <w:r w:rsidR="004E05E5" w:rsidRPr="00567A31">
        <w:rPr>
          <w:rStyle w:val="apple-converted-space"/>
          <w:shd w:val="clear" w:color="auto" w:fill="FFFFFF"/>
        </w:rPr>
        <w:t xml:space="preserve"> </w:t>
      </w:r>
      <w:r w:rsidR="006D553C" w:rsidRPr="00567A31">
        <w:rPr>
          <w:rStyle w:val="apple-converted-space"/>
          <w:shd w:val="clear" w:color="auto" w:fill="FFFFFF"/>
        </w:rPr>
        <w:t xml:space="preserve">seem involved in </w:t>
      </w:r>
      <w:r w:rsidR="004E05E5" w:rsidRPr="00567A31">
        <w:rPr>
          <w:rStyle w:val="apple-converted-space"/>
          <w:shd w:val="clear" w:color="auto" w:fill="FFFFFF"/>
        </w:rPr>
        <w:t>develop</w:t>
      </w:r>
      <w:r w:rsidR="00EA5C30" w:rsidRPr="00567A31">
        <w:rPr>
          <w:rStyle w:val="apple-converted-space"/>
          <w:shd w:val="clear" w:color="auto" w:fill="FFFFFF"/>
        </w:rPr>
        <w:t>ing various</w:t>
      </w:r>
      <w:r w:rsidR="004E05E5" w:rsidRPr="00567A31">
        <w:rPr>
          <w:rStyle w:val="apple-converted-space"/>
          <w:shd w:val="clear" w:color="auto" w:fill="FFFFFF"/>
        </w:rPr>
        <w:t xml:space="preserve"> </w:t>
      </w:r>
      <w:r w:rsidR="00711901" w:rsidRPr="00567A31">
        <w:rPr>
          <w:rStyle w:val="apple-converted-space"/>
          <w:shd w:val="clear" w:color="auto" w:fill="FFFFFF"/>
        </w:rPr>
        <w:t>complications, the</w:t>
      </w:r>
      <w:r w:rsidR="00BF5582" w:rsidRPr="00567A31">
        <w:rPr>
          <w:rStyle w:val="apple-converted-space"/>
          <w:shd w:val="clear" w:color="auto" w:fill="FFFFFF"/>
        </w:rPr>
        <w:t xml:space="preserve"> need for early detection and screening with proper monitoring </w:t>
      </w:r>
      <w:r w:rsidR="00711901" w:rsidRPr="00567A31">
        <w:rPr>
          <w:rStyle w:val="apple-converted-space"/>
          <w:shd w:val="clear" w:color="auto" w:fill="FFFFFF"/>
        </w:rPr>
        <w:t xml:space="preserve">remains a crucial methodology </w:t>
      </w:r>
      <w:r w:rsidR="00E1361D" w:rsidRPr="00567A31">
        <w:rPr>
          <w:rStyle w:val="apple-converted-space"/>
          <w:shd w:val="clear" w:color="auto" w:fill="FFFFFF"/>
        </w:rPr>
        <w:t xml:space="preserve">in </w:t>
      </w:r>
      <w:r w:rsidR="00711901" w:rsidRPr="00567A31">
        <w:rPr>
          <w:rStyle w:val="apple-converted-space"/>
          <w:shd w:val="clear" w:color="auto" w:fill="FFFFFF"/>
        </w:rPr>
        <w:t xml:space="preserve">controlling the </w:t>
      </w:r>
      <w:r w:rsidRPr="00567A31">
        <w:rPr>
          <w:rStyle w:val="apple-converted-space"/>
          <w:shd w:val="clear" w:color="auto" w:fill="FFFFFF"/>
        </w:rPr>
        <w:t>disease</w:t>
      </w:r>
      <w:r w:rsidR="00E1361D" w:rsidRPr="00567A31">
        <w:rPr>
          <w:rStyle w:val="apple-converted-space"/>
          <w:shd w:val="clear" w:color="auto" w:fill="FFFFFF"/>
        </w:rPr>
        <w:t xml:space="preserve"> and </w:t>
      </w:r>
      <w:r w:rsidR="00EA5C30" w:rsidRPr="00567A31">
        <w:rPr>
          <w:rStyle w:val="apple-converted-space"/>
          <w:shd w:val="clear" w:color="auto" w:fill="FFFFFF"/>
        </w:rPr>
        <w:t>its</w:t>
      </w:r>
      <w:r w:rsidR="00E1361D" w:rsidRPr="00567A31">
        <w:rPr>
          <w:rStyle w:val="apple-converted-space"/>
          <w:shd w:val="clear" w:color="auto" w:fill="FFFFFF"/>
        </w:rPr>
        <w:t xml:space="preserve"> </w:t>
      </w:r>
      <w:r w:rsidR="002070DB" w:rsidRPr="00567A31">
        <w:rPr>
          <w:rStyle w:val="apple-converted-space"/>
          <w:shd w:val="clear" w:color="auto" w:fill="FFFFFF"/>
        </w:rPr>
        <w:t>progression. Likewise</w:t>
      </w:r>
      <w:r w:rsidRPr="00567A31">
        <w:rPr>
          <w:rStyle w:val="apple-converted-space"/>
          <w:shd w:val="clear" w:color="auto" w:fill="FFFFFF"/>
        </w:rPr>
        <w:t>, t</w:t>
      </w:r>
      <w:r w:rsidR="00DB34AC" w:rsidRPr="00567A31">
        <w:rPr>
          <w:rStyle w:val="apple-converted-space"/>
          <w:shd w:val="clear" w:color="auto" w:fill="FFFFFF"/>
        </w:rPr>
        <w:t xml:space="preserve">he need to adequately understand the disease </w:t>
      </w:r>
      <w:r w:rsidR="00433B94" w:rsidRPr="00567A31">
        <w:rPr>
          <w:rStyle w:val="apple-converted-space"/>
          <w:shd w:val="clear" w:color="auto" w:fill="FFFFFF"/>
        </w:rPr>
        <w:t>stems</w:t>
      </w:r>
      <w:r w:rsidR="00DB34AC" w:rsidRPr="00567A31">
        <w:rPr>
          <w:rStyle w:val="apple-converted-space"/>
          <w:shd w:val="clear" w:color="auto" w:fill="FFFFFF"/>
        </w:rPr>
        <w:t xml:space="preserve"> from </w:t>
      </w:r>
      <w:r w:rsidR="002C6A35" w:rsidRPr="00567A31">
        <w:rPr>
          <w:rStyle w:val="apple-converted-space"/>
          <w:shd w:val="clear" w:color="auto" w:fill="FFFFFF"/>
        </w:rPr>
        <w:t>later</w:t>
      </w:r>
      <w:r w:rsidR="00DB34AC" w:rsidRPr="00567A31">
        <w:rPr>
          <w:rStyle w:val="apple-converted-space"/>
          <w:shd w:val="clear" w:color="auto" w:fill="FFFFFF"/>
        </w:rPr>
        <w:t xml:space="preserve"> life complications like myoca</w:t>
      </w:r>
      <w:r w:rsidR="00D745F4" w:rsidRPr="00567A31">
        <w:rPr>
          <w:rStyle w:val="apple-converted-space"/>
          <w:shd w:val="clear" w:color="auto" w:fill="FFFFFF"/>
        </w:rPr>
        <w:t xml:space="preserve">rdial </w:t>
      </w:r>
      <w:r w:rsidR="00F719B1" w:rsidRPr="00567A31">
        <w:rPr>
          <w:rStyle w:val="apple-converted-space"/>
          <w:shd w:val="clear" w:color="auto" w:fill="FFFFFF"/>
        </w:rPr>
        <w:t>infarction</w:t>
      </w:r>
      <w:r w:rsidR="00D745F4" w:rsidRPr="00567A31">
        <w:rPr>
          <w:rStyle w:val="apple-converted-space"/>
          <w:shd w:val="clear" w:color="auto" w:fill="FFFFFF"/>
        </w:rPr>
        <w:t>,</w:t>
      </w:r>
      <w:r w:rsidR="00F719B1" w:rsidRPr="00567A31">
        <w:rPr>
          <w:rStyle w:val="apple-converted-space"/>
          <w:shd w:val="clear" w:color="auto" w:fill="FFFFFF"/>
        </w:rPr>
        <w:t xml:space="preserve"> </w:t>
      </w:r>
      <w:r w:rsidR="002C6A35" w:rsidRPr="00567A31">
        <w:rPr>
          <w:rStyle w:val="apple-converted-space"/>
          <w:shd w:val="clear" w:color="auto" w:fill="FFFFFF"/>
        </w:rPr>
        <w:t>stroke,</w:t>
      </w:r>
      <w:r w:rsidR="00D745F4" w:rsidRPr="00567A31">
        <w:rPr>
          <w:rStyle w:val="apple-converted-space"/>
          <w:shd w:val="clear" w:color="auto" w:fill="FFFFFF"/>
        </w:rPr>
        <w:t xml:space="preserve"> and metabolic disease.</w:t>
      </w:r>
      <w:r w:rsidR="00433B94" w:rsidRPr="00567A31">
        <w:rPr>
          <w:rStyle w:val="apple-converted-space"/>
          <w:shd w:val="clear" w:color="auto" w:fill="FFFFFF"/>
        </w:rPr>
        <w:t xml:space="preserve"> </w:t>
      </w:r>
      <w:r w:rsidR="00DC601D" w:rsidRPr="00567A31">
        <w:rPr>
          <w:rStyle w:val="apple-converted-space"/>
          <w:shd w:val="clear" w:color="auto" w:fill="FFFFFF"/>
        </w:rPr>
        <w:t>F</w:t>
      </w:r>
      <w:r w:rsidR="00433B94" w:rsidRPr="00567A31">
        <w:rPr>
          <w:shd w:val="clear" w:color="auto" w:fill="FFFFFF"/>
        </w:rPr>
        <w:t>ollow</w:t>
      </w:r>
      <w:r w:rsidR="000E5FDD" w:rsidRPr="00567A31">
        <w:rPr>
          <w:shd w:val="clear" w:color="auto" w:fill="FFFFFF"/>
        </w:rPr>
        <w:t xml:space="preserve">-up of women with hypertensive disorders of pregnancy should </w:t>
      </w:r>
      <w:r w:rsidR="00102A75" w:rsidRPr="00567A31">
        <w:rPr>
          <w:shd w:val="clear" w:color="auto" w:fill="FFFFFF"/>
        </w:rPr>
        <w:t>never</w:t>
      </w:r>
      <w:r w:rsidR="000E5FDD" w:rsidRPr="00567A31">
        <w:rPr>
          <w:shd w:val="clear" w:color="auto" w:fill="FFFFFF"/>
        </w:rPr>
        <w:t xml:space="preserve"> be </w:t>
      </w:r>
      <w:r w:rsidR="004B6662" w:rsidRPr="00567A31">
        <w:rPr>
          <w:shd w:val="clear" w:color="auto" w:fill="FFFFFF"/>
        </w:rPr>
        <w:t>overlooked to</w:t>
      </w:r>
      <w:r w:rsidR="00433B94" w:rsidRPr="00567A31">
        <w:rPr>
          <w:shd w:val="clear" w:color="auto" w:fill="FFFFFF"/>
        </w:rPr>
        <w:t xml:space="preserve"> </w:t>
      </w:r>
      <w:r w:rsidR="000E5FDD" w:rsidRPr="00567A31">
        <w:rPr>
          <w:shd w:val="clear" w:color="auto" w:fill="FFFFFF"/>
        </w:rPr>
        <w:t xml:space="preserve">prevent </w:t>
      </w:r>
      <w:r w:rsidR="00433B94" w:rsidRPr="00567A31">
        <w:rPr>
          <w:shd w:val="clear" w:color="auto" w:fill="FFFFFF"/>
        </w:rPr>
        <w:t xml:space="preserve">or </w:t>
      </w:r>
      <w:del w:id="259" w:author="SDI 1020" w:date="2025-07-26T17:08:00Z">
        <w:r w:rsidR="00433B94" w:rsidRPr="00567A31" w:rsidDel="00403E5E">
          <w:rPr>
            <w:shd w:val="clear" w:color="auto" w:fill="FFFFFF"/>
          </w:rPr>
          <w:delText xml:space="preserve">minimize </w:delText>
        </w:r>
      </w:del>
      <w:proofErr w:type="spellStart"/>
      <w:ins w:id="260" w:author="SDI 1020" w:date="2025-07-26T17:08:00Z">
        <w:r w:rsidR="00403E5E" w:rsidRPr="00567A31">
          <w:rPr>
            <w:shd w:val="clear" w:color="auto" w:fill="FFFFFF"/>
          </w:rPr>
          <w:t>minimi</w:t>
        </w:r>
        <w:r w:rsidR="00403E5E">
          <w:rPr>
            <w:shd w:val="clear" w:color="auto" w:fill="FFFFFF"/>
          </w:rPr>
          <w:t>s</w:t>
        </w:r>
        <w:r w:rsidR="00403E5E" w:rsidRPr="00567A31">
          <w:rPr>
            <w:shd w:val="clear" w:color="auto" w:fill="FFFFFF"/>
          </w:rPr>
          <w:t>e</w:t>
        </w:r>
        <w:proofErr w:type="spellEnd"/>
        <w:r w:rsidR="00403E5E" w:rsidRPr="00567A31">
          <w:rPr>
            <w:shd w:val="clear" w:color="auto" w:fill="FFFFFF"/>
          </w:rPr>
          <w:t xml:space="preserve"> </w:t>
        </w:r>
      </w:ins>
      <w:r w:rsidR="000E5FDD" w:rsidRPr="00567A31">
        <w:rPr>
          <w:shd w:val="clear" w:color="auto" w:fill="FFFFFF"/>
        </w:rPr>
        <w:t xml:space="preserve">long-term complications. </w:t>
      </w:r>
      <w:r w:rsidR="0082663C" w:rsidRPr="00567A31">
        <w:rPr>
          <w:shd w:val="clear" w:color="auto" w:fill="FFFFFF"/>
        </w:rPr>
        <w:t>Risk assessment</w:t>
      </w:r>
      <w:r w:rsidR="00653133" w:rsidRPr="00567A31">
        <w:rPr>
          <w:shd w:val="clear" w:color="auto" w:fill="FFFFFF"/>
        </w:rPr>
        <w:t xml:space="preserve"> and stratification</w:t>
      </w:r>
      <w:r w:rsidR="0082663C" w:rsidRPr="00567A31">
        <w:rPr>
          <w:shd w:val="clear" w:color="auto" w:fill="FFFFFF"/>
        </w:rPr>
        <w:t xml:space="preserve"> strategy </w:t>
      </w:r>
      <w:r w:rsidR="00653133" w:rsidRPr="00567A31">
        <w:rPr>
          <w:shd w:val="clear" w:color="auto" w:fill="FFFFFF"/>
        </w:rPr>
        <w:t>should be</w:t>
      </w:r>
      <w:r w:rsidR="000E5FDD" w:rsidRPr="00567A31">
        <w:rPr>
          <w:shd w:val="clear" w:color="auto" w:fill="FFFFFF"/>
        </w:rPr>
        <w:t xml:space="preserve"> </w:t>
      </w:r>
      <w:r w:rsidR="00653133" w:rsidRPr="00567A31">
        <w:rPr>
          <w:shd w:val="clear" w:color="auto" w:fill="FFFFFF"/>
        </w:rPr>
        <w:t xml:space="preserve">universally adopted </w:t>
      </w:r>
      <w:r w:rsidR="00CA36A4" w:rsidRPr="00567A31">
        <w:rPr>
          <w:shd w:val="clear" w:color="auto" w:fill="FFFFFF"/>
        </w:rPr>
        <w:t xml:space="preserve">with </w:t>
      </w:r>
      <w:r w:rsidR="002C6A35" w:rsidRPr="00567A31">
        <w:rPr>
          <w:shd w:val="clear" w:color="auto" w:fill="FFFFFF"/>
        </w:rPr>
        <w:t>adequate</w:t>
      </w:r>
      <w:r w:rsidR="00CA36A4" w:rsidRPr="00567A31">
        <w:rPr>
          <w:shd w:val="clear" w:color="auto" w:fill="FFFFFF"/>
        </w:rPr>
        <w:t xml:space="preserve"> monitoring </w:t>
      </w:r>
      <w:r w:rsidR="007C1C75" w:rsidRPr="00567A31">
        <w:rPr>
          <w:shd w:val="clear" w:color="auto" w:fill="FFFFFF"/>
        </w:rPr>
        <w:t>of</w:t>
      </w:r>
      <w:r w:rsidR="00C94A4E">
        <w:rPr>
          <w:shd w:val="clear" w:color="auto" w:fill="FFFFFF"/>
        </w:rPr>
        <w:t xml:space="preserve"> biophysical profile,</w:t>
      </w:r>
      <w:r w:rsidR="009F3CE6">
        <w:rPr>
          <w:shd w:val="clear" w:color="auto" w:fill="FFFFFF"/>
        </w:rPr>
        <w:t xml:space="preserve"> </w:t>
      </w:r>
      <w:r w:rsidR="007C1C75" w:rsidRPr="00567A31">
        <w:rPr>
          <w:shd w:val="clear" w:color="auto" w:fill="FFFFFF"/>
        </w:rPr>
        <w:t>lipid</w:t>
      </w:r>
      <w:r w:rsidR="000E5FDD" w:rsidRPr="00567A31">
        <w:rPr>
          <w:shd w:val="clear" w:color="auto" w:fill="FFFFFF"/>
        </w:rPr>
        <w:t xml:space="preserve"> profile, </w:t>
      </w:r>
      <w:r w:rsidR="002070DB">
        <w:rPr>
          <w:shd w:val="clear" w:color="auto" w:fill="FFFFFF"/>
        </w:rPr>
        <w:t>metabolic profile,</w:t>
      </w:r>
      <w:r w:rsidR="002070DB" w:rsidRPr="00567A31">
        <w:rPr>
          <w:shd w:val="clear" w:color="auto" w:fill="FFFFFF"/>
        </w:rPr>
        <w:t xml:space="preserve"> blood</w:t>
      </w:r>
      <w:r w:rsidR="00B8402B" w:rsidRPr="00567A31">
        <w:rPr>
          <w:shd w:val="clear" w:color="auto" w:fill="FFFFFF"/>
        </w:rPr>
        <w:t xml:space="preserve"> pressure,</w:t>
      </w:r>
      <w:r w:rsidR="00590D84">
        <w:rPr>
          <w:shd w:val="clear" w:color="auto" w:fill="FFFFFF"/>
        </w:rPr>
        <w:t xml:space="preserve"> angiogenic </w:t>
      </w:r>
      <w:r w:rsidR="00131E0E">
        <w:rPr>
          <w:shd w:val="clear" w:color="auto" w:fill="FFFFFF"/>
        </w:rPr>
        <w:t>biomarkers</w:t>
      </w:r>
      <w:r w:rsidR="00B8402B" w:rsidRPr="00567A31">
        <w:rPr>
          <w:shd w:val="clear" w:color="auto" w:fill="FFFFFF"/>
        </w:rPr>
        <w:t xml:space="preserve"> </w:t>
      </w:r>
      <w:r w:rsidR="001C045F" w:rsidRPr="00567A31">
        <w:rPr>
          <w:shd w:val="clear" w:color="auto" w:fill="FFFFFF"/>
        </w:rPr>
        <w:t>and blood</w:t>
      </w:r>
      <w:r w:rsidR="007C1C75" w:rsidRPr="00567A31">
        <w:rPr>
          <w:shd w:val="clear" w:color="auto" w:fill="FFFFFF"/>
        </w:rPr>
        <w:t xml:space="preserve"> glucose</w:t>
      </w:r>
      <w:r w:rsidRPr="00567A31">
        <w:rPr>
          <w:shd w:val="clear" w:color="auto" w:fill="FFFFFF"/>
        </w:rPr>
        <w:t xml:space="preserve"> </w:t>
      </w:r>
      <w:del w:id="261" w:author="SDI 1020" w:date="2025-07-26T17:08:00Z">
        <w:r w:rsidR="006F480F" w:rsidDel="00403E5E">
          <w:rPr>
            <w:shd w:val="clear" w:color="auto" w:fill="FFFFFF"/>
          </w:rPr>
          <w:delText xml:space="preserve">all </w:delText>
        </w:r>
      </w:del>
      <w:r w:rsidR="006F480F">
        <w:rPr>
          <w:shd w:val="clear" w:color="auto" w:fill="FFFFFF"/>
        </w:rPr>
        <w:t>through</w:t>
      </w:r>
      <w:ins w:id="262" w:author="SDI 1020" w:date="2025-07-26T17:08:00Z">
        <w:r w:rsidR="00403E5E">
          <w:rPr>
            <w:shd w:val="clear" w:color="auto" w:fill="FFFFFF"/>
          </w:rPr>
          <w:t>out</w:t>
        </w:r>
      </w:ins>
      <w:r w:rsidR="006F480F">
        <w:rPr>
          <w:shd w:val="clear" w:color="auto" w:fill="FFFFFF"/>
        </w:rPr>
        <w:t xml:space="preserve"> pregnancy and </w:t>
      </w:r>
      <w:r w:rsidRPr="00567A31">
        <w:rPr>
          <w:shd w:val="clear" w:color="auto" w:fill="FFFFFF"/>
        </w:rPr>
        <w:t>after delivery</w:t>
      </w:r>
      <w:r w:rsidR="002C6A35" w:rsidRPr="00567A31">
        <w:rPr>
          <w:shd w:val="clear" w:color="auto" w:fill="FFFFFF"/>
        </w:rPr>
        <w:t>.</w:t>
      </w:r>
    </w:p>
    <w:p w14:paraId="0BD80235" w14:textId="3AFB461C" w:rsidR="00421BF0" w:rsidRPr="00FB5898" w:rsidRDefault="00421BF0" w:rsidP="00421BF0">
      <w:pPr>
        <w:tabs>
          <w:tab w:val="left" w:pos="7217"/>
        </w:tabs>
        <w:spacing w:line="360" w:lineRule="auto"/>
        <w:rPr>
          <w:shd w:val="clear" w:color="auto" w:fill="FFFFFF"/>
        </w:rPr>
      </w:pPr>
      <w:r w:rsidRPr="00FB5898">
        <w:rPr>
          <w:shd w:val="clear" w:color="auto" w:fill="FFFFFF"/>
        </w:rPr>
        <w:t>Preeclampsia is not only a pregnancy complication but also a marker for future health risk</w:t>
      </w:r>
      <w:ins w:id="263" w:author="SDI 1020" w:date="2025-07-26T17:08:00Z">
        <w:r w:rsidR="00403E5E">
          <w:rPr>
            <w:shd w:val="clear" w:color="auto" w:fill="FFFFFF"/>
          </w:rPr>
          <w:t>s</w:t>
        </w:r>
      </w:ins>
      <w:r w:rsidRPr="00FB5898">
        <w:rPr>
          <w:shd w:val="clear" w:color="auto" w:fill="FFFFFF"/>
        </w:rPr>
        <w:t xml:space="preserve">. Women with a history of preeclampsia are at higher risk for </w:t>
      </w:r>
      <w:r w:rsidRPr="00FB5898">
        <w:rPr>
          <w:b/>
          <w:bCs/>
          <w:shd w:val="clear" w:color="auto" w:fill="FFFFFF"/>
        </w:rPr>
        <w:t>chronic hypertension</w:t>
      </w:r>
      <w:r w:rsidRPr="00FB5898">
        <w:rPr>
          <w:shd w:val="clear" w:color="auto" w:fill="FFFFFF"/>
        </w:rPr>
        <w:t xml:space="preserve">, </w:t>
      </w:r>
      <w:r w:rsidRPr="00FB5898">
        <w:rPr>
          <w:b/>
          <w:bCs/>
          <w:shd w:val="clear" w:color="auto" w:fill="FFFFFF"/>
        </w:rPr>
        <w:t>ischemic heart disease</w:t>
      </w:r>
      <w:r w:rsidRPr="00FB5898">
        <w:rPr>
          <w:shd w:val="clear" w:color="auto" w:fill="FFFFFF"/>
        </w:rPr>
        <w:t xml:space="preserve">, </w:t>
      </w:r>
      <w:r w:rsidRPr="00FB5898">
        <w:rPr>
          <w:b/>
          <w:bCs/>
          <w:shd w:val="clear" w:color="auto" w:fill="FFFFFF"/>
        </w:rPr>
        <w:t>stroke</w:t>
      </w:r>
      <w:r w:rsidRPr="00FB5898">
        <w:rPr>
          <w:shd w:val="clear" w:color="auto" w:fill="FFFFFF"/>
        </w:rPr>
        <w:t xml:space="preserve">, </w:t>
      </w:r>
      <w:r w:rsidRPr="00FB5898">
        <w:rPr>
          <w:b/>
          <w:bCs/>
          <w:shd w:val="clear" w:color="auto" w:fill="FFFFFF"/>
        </w:rPr>
        <w:t>type 2 diabetes</w:t>
      </w:r>
      <w:r w:rsidRPr="00FB5898">
        <w:rPr>
          <w:shd w:val="clear" w:color="auto" w:fill="FFFFFF"/>
        </w:rPr>
        <w:t xml:space="preserve">, and </w:t>
      </w:r>
      <w:r w:rsidRPr="00FB5898">
        <w:rPr>
          <w:b/>
          <w:bCs/>
          <w:shd w:val="clear" w:color="auto" w:fill="FFFFFF"/>
        </w:rPr>
        <w:t>renal disease</w:t>
      </w:r>
      <w:r w:rsidRPr="00FB5898">
        <w:rPr>
          <w:shd w:val="clear" w:color="auto" w:fill="FFFFFF"/>
        </w:rPr>
        <w:t xml:space="preserve"> later in life. Fetal consequences also include increased susceptibility to metabolic syndrome and neurodevelopmental delays.</w:t>
      </w:r>
    </w:p>
    <w:p w14:paraId="10E93B7D" w14:textId="77777777" w:rsidR="00A02BF8" w:rsidRDefault="00421BF0" w:rsidP="00673678">
      <w:pPr>
        <w:tabs>
          <w:tab w:val="left" w:pos="7217"/>
        </w:tabs>
        <w:spacing w:line="360" w:lineRule="auto"/>
        <w:rPr>
          <w:shd w:val="clear" w:color="auto" w:fill="FFFFFF"/>
        </w:rPr>
      </w:pPr>
      <w:r w:rsidRPr="00FB5898">
        <w:rPr>
          <w:shd w:val="clear" w:color="auto" w:fill="FFFFFF"/>
        </w:rPr>
        <w:t xml:space="preserve">Pregnancy-induced hypertension represents a complex and evolving clinical challenge with profound implications for maternal and fetal </w:t>
      </w:r>
      <w:r w:rsidR="00983A00" w:rsidRPr="00FB5898">
        <w:rPr>
          <w:shd w:val="clear" w:color="auto" w:fill="FFFFFF"/>
        </w:rPr>
        <w:t>health</w:t>
      </w:r>
      <w:r w:rsidR="00983A00">
        <w:rPr>
          <w:shd w:val="clear" w:color="auto" w:fill="FFFFFF"/>
        </w:rPr>
        <w:t>.</w:t>
      </w:r>
      <w:r w:rsidR="00983A00" w:rsidRPr="00FB5898">
        <w:rPr>
          <w:shd w:val="clear" w:color="auto" w:fill="FFFFFF"/>
        </w:rPr>
        <w:t xml:space="preserve"> Clinicians</w:t>
      </w:r>
      <w:r w:rsidRPr="00FB5898">
        <w:rPr>
          <w:shd w:val="clear" w:color="auto" w:fill="FFFFFF"/>
        </w:rPr>
        <w:t xml:space="preserve"> must maintain high vigilance, especially in high-risk populations, to reduce morbidity and mortality associated with this </w:t>
      </w:r>
      <w:r w:rsidR="00997925" w:rsidRPr="00FB5898">
        <w:rPr>
          <w:shd w:val="clear" w:color="auto" w:fill="FFFFFF"/>
        </w:rPr>
        <w:t>multi-system</w:t>
      </w:r>
      <w:r w:rsidRPr="00FB5898">
        <w:rPr>
          <w:shd w:val="clear" w:color="auto" w:fill="FFFFFF"/>
        </w:rPr>
        <w:t xml:space="preserve"> </w:t>
      </w:r>
      <w:r w:rsidR="004179CD" w:rsidRPr="00FB5898">
        <w:rPr>
          <w:shd w:val="clear" w:color="auto" w:fill="FFFFFF"/>
        </w:rPr>
        <w:t xml:space="preserve">disorder. </w:t>
      </w:r>
    </w:p>
    <w:p w14:paraId="53A43B77" w14:textId="04ED2C08" w:rsidR="00E72B06" w:rsidRPr="00567A31" w:rsidRDefault="004179CD" w:rsidP="00673678">
      <w:pPr>
        <w:tabs>
          <w:tab w:val="left" w:pos="7217"/>
        </w:tabs>
        <w:spacing w:line="360" w:lineRule="auto"/>
        <w:rPr>
          <w:rStyle w:val="apple-converted-space"/>
          <w:shd w:val="clear" w:color="auto" w:fill="FFFFFF"/>
        </w:rPr>
      </w:pPr>
      <w:r w:rsidRPr="00FB5898">
        <w:rPr>
          <w:shd w:val="clear" w:color="auto" w:fill="FFFFFF"/>
        </w:rPr>
        <w:t>Despite</w:t>
      </w:r>
      <w:r w:rsidR="00983A00" w:rsidRPr="00FB5898">
        <w:rPr>
          <w:shd w:val="clear" w:color="auto" w:fill="FFFFFF"/>
        </w:rPr>
        <w:t xml:space="preserve"> advances in </w:t>
      </w:r>
      <w:r w:rsidR="00415462">
        <w:rPr>
          <w:shd w:val="clear" w:color="auto" w:fill="FFFFFF"/>
        </w:rPr>
        <w:t>knowledge of</w:t>
      </w:r>
      <w:r w:rsidR="00983A00" w:rsidRPr="00FB5898">
        <w:rPr>
          <w:shd w:val="clear" w:color="auto" w:fill="FFFFFF"/>
        </w:rPr>
        <w:t xml:space="preserve"> </w:t>
      </w:r>
      <w:r w:rsidR="0064237E">
        <w:rPr>
          <w:shd w:val="clear" w:color="auto" w:fill="FFFFFF"/>
        </w:rPr>
        <w:t>pathophysiology</w:t>
      </w:r>
      <w:r w:rsidR="00983A00" w:rsidRPr="00FB5898">
        <w:rPr>
          <w:shd w:val="clear" w:color="auto" w:fill="FFFFFF"/>
        </w:rPr>
        <w:t xml:space="preserve">, further research is essential to develop predictive markers, preventative strategies, and targeted </w:t>
      </w:r>
      <w:r w:rsidR="00997925" w:rsidRPr="00FB5898">
        <w:rPr>
          <w:shd w:val="clear" w:color="auto" w:fill="FFFFFF"/>
        </w:rPr>
        <w:t>therapies.</w:t>
      </w:r>
      <w:r w:rsidR="00997925" w:rsidRPr="00567A31">
        <w:rPr>
          <w:shd w:val="clear" w:color="auto" w:fill="FFFFFF"/>
        </w:rPr>
        <w:t xml:space="preserve"> There</w:t>
      </w:r>
      <w:r w:rsidR="00DC4EF8" w:rsidRPr="00567A31">
        <w:rPr>
          <w:shd w:val="clear" w:color="auto" w:fill="FFFFFF"/>
        </w:rPr>
        <w:t xml:space="preserve"> is a need </w:t>
      </w:r>
      <w:r w:rsidR="005961E6" w:rsidRPr="00567A31">
        <w:rPr>
          <w:shd w:val="clear" w:color="auto" w:fill="FFFFFF"/>
        </w:rPr>
        <w:t>for research</w:t>
      </w:r>
      <w:r w:rsidR="00F72F57">
        <w:rPr>
          <w:shd w:val="clear" w:color="auto" w:fill="FFFFFF"/>
        </w:rPr>
        <w:t xml:space="preserve"> funding</w:t>
      </w:r>
      <w:r w:rsidR="005961E6" w:rsidRPr="00567A31">
        <w:rPr>
          <w:shd w:val="clear" w:color="auto" w:fill="FFFFFF"/>
        </w:rPr>
        <w:t xml:space="preserve"> </w:t>
      </w:r>
      <w:r w:rsidR="00D604B3">
        <w:rPr>
          <w:shd w:val="clear" w:color="auto" w:fill="FFFFFF"/>
        </w:rPr>
        <w:t xml:space="preserve">of underserved areas </w:t>
      </w:r>
      <w:r w:rsidR="00DC4EF8" w:rsidRPr="00567A31">
        <w:rPr>
          <w:shd w:val="clear" w:color="auto" w:fill="FFFFFF"/>
        </w:rPr>
        <w:t xml:space="preserve">to </w:t>
      </w:r>
      <w:r w:rsidR="00DE356A" w:rsidRPr="00567A31">
        <w:rPr>
          <w:shd w:val="clear" w:color="auto" w:fill="FFFFFF"/>
        </w:rPr>
        <w:t xml:space="preserve">better </w:t>
      </w:r>
      <w:r w:rsidR="00DC4EF8" w:rsidRPr="00567A31">
        <w:rPr>
          <w:shd w:val="clear" w:color="auto" w:fill="FFFFFF"/>
        </w:rPr>
        <w:t xml:space="preserve">understand </w:t>
      </w:r>
      <w:r>
        <w:rPr>
          <w:shd w:val="clear" w:color="auto" w:fill="FFFFFF"/>
        </w:rPr>
        <w:t xml:space="preserve">the </w:t>
      </w:r>
      <w:r w:rsidR="00725CCF" w:rsidRPr="00567A31">
        <w:rPr>
          <w:shd w:val="clear" w:color="auto" w:fill="FFFFFF"/>
        </w:rPr>
        <w:t>process</w:t>
      </w:r>
      <w:r w:rsidR="00404B2D">
        <w:rPr>
          <w:shd w:val="clear" w:color="auto" w:fill="FFFFFF"/>
        </w:rPr>
        <w:t>es</w:t>
      </w:r>
      <w:r w:rsidR="000E185B" w:rsidRPr="00567A31">
        <w:rPr>
          <w:shd w:val="clear" w:color="auto" w:fill="FFFFFF"/>
        </w:rPr>
        <w:t xml:space="preserve"> th</w:t>
      </w:r>
      <w:r>
        <w:rPr>
          <w:shd w:val="clear" w:color="auto" w:fill="FFFFFF"/>
        </w:rPr>
        <w:t xml:space="preserve">at </w:t>
      </w:r>
      <w:r w:rsidR="00725CCF" w:rsidRPr="00567A31">
        <w:rPr>
          <w:shd w:val="clear" w:color="auto" w:fill="FFFFFF"/>
        </w:rPr>
        <w:t>intertwine</w:t>
      </w:r>
      <w:del w:id="264" w:author="SDI 1020" w:date="2025-07-26T17:08:00Z">
        <w:r w:rsidR="00725CCF" w:rsidRPr="00567A31" w:rsidDel="00403E5E">
          <w:rPr>
            <w:shd w:val="clear" w:color="auto" w:fill="FFFFFF"/>
          </w:rPr>
          <w:delText>d</w:delText>
        </w:r>
      </w:del>
      <w:r w:rsidR="00725CCF" w:rsidRPr="00567A31">
        <w:rPr>
          <w:shd w:val="clear" w:color="auto" w:fill="FFFFFF"/>
        </w:rPr>
        <w:t xml:space="preserve"> complications</w:t>
      </w:r>
      <w:r w:rsidR="00DE356A" w:rsidRPr="00567A31">
        <w:rPr>
          <w:shd w:val="clear" w:color="auto" w:fill="FFFFFF"/>
        </w:rPr>
        <w:t xml:space="preserve"> and </w:t>
      </w:r>
      <w:r w:rsidR="00FF7919" w:rsidRPr="00567A31">
        <w:rPr>
          <w:shd w:val="clear" w:color="auto" w:fill="FFFFFF"/>
        </w:rPr>
        <w:t>evaluat</w:t>
      </w:r>
      <w:r w:rsidR="007818D9" w:rsidRPr="00567A31">
        <w:rPr>
          <w:shd w:val="clear" w:color="auto" w:fill="FFFFFF"/>
        </w:rPr>
        <w:t xml:space="preserve">e </w:t>
      </w:r>
      <w:r w:rsidR="00891388" w:rsidRPr="00567A31">
        <w:rPr>
          <w:shd w:val="clear" w:color="auto" w:fill="FFFFFF"/>
        </w:rPr>
        <w:t>various possible therapeutic</w:t>
      </w:r>
      <w:r w:rsidR="009C5A68" w:rsidRPr="00567A31">
        <w:rPr>
          <w:shd w:val="clear" w:color="auto" w:fill="FFFFFF"/>
        </w:rPr>
        <w:t xml:space="preserve"> measures and </w:t>
      </w:r>
      <w:r w:rsidR="001635C6" w:rsidRPr="00567A31">
        <w:rPr>
          <w:shd w:val="clear" w:color="auto" w:fill="FFFFFF"/>
        </w:rPr>
        <w:t>trial</w:t>
      </w:r>
      <w:r w:rsidR="00697389" w:rsidRPr="00567A31">
        <w:rPr>
          <w:shd w:val="clear" w:color="auto" w:fill="FFFFFF"/>
        </w:rPr>
        <w:t>s</w:t>
      </w:r>
      <w:r w:rsidR="00DE356A" w:rsidRPr="00567A31">
        <w:rPr>
          <w:shd w:val="clear" w:color="auto" w:fill="FFFFFF"/>
        </w:rPr>
        <w:t xml:space="preserve"> t</w:t>
      </w:r>
      <w:r w:rsidR="00F37ECC">
        <w:rPr>
          <w:shd w:val="clear" w:color="auto" w:fill="FFFFFF"/>
        </w:rPr>
        <w:t xml:space="preserve">hat </w:t>
      </w:r>
      <w:r w:rsidR="00697389" w:rsidRPr="00567A31">
        <w:rPr>
          <w:shd w:val="clear" w:color="auto" w:fill="FFFFFF"/>
        </w:rPr>
        <w:t>address the</w:t>
      </w:r>
      <w:r w:rsidR="00FF7919" w:rsidRPr="00567A31">
        <w:rPr>
          <w:shd w:val="clear" w:color="auto" w:fill="FFFFFF"/>
        </w:rPr>
        <w:t xml:space="preserve"> </w:t>
      </w:r>
      <w:r w:rsidR="001635C6" w:rsidRPr="00567A31">
        <w:rPr>
          <w:shd w:val="clear" w:color="auto" w:fill="FFFFFF"/>
        </w:rPr>
        <w:t xml:space="preserve">inequality in global </w:t>
      </w:r>
      <w:r w:rsidR="00C7042C" w:rsidRPr="00567A31">
        <w:rPr>
          <w:shd w:val="clear" w:color="auto" w:fill="FFFFFF"/>
        </w:rPr>
        <w:t>healthcare in</w:t>
      </w:r>
      <w:r w:rsidR="0016266E" w:rsidRPr="00567A31">
        <w:rPr>
          <w:shd w:val="clear" w:color="auto" w:fill="FFFFFF"/>
        </w:rPr>
        <w:t xml:space="preserve"> </w:t>
      </w:r>
      <w:r w:rsidR="001E65A3" w:rsidRPr="00567A31">
        <w:rPr>
          <w:shd w:val="clear" w:color="auto" w:fill="FFFFFF"/>
        </w:rPr>
        <w:t>preventing</w:t>
      </w:r>
      <w:del w:id="265" w:author="SDI 1020" w:date="2025-07-26T17:08:00Z">
        <w:r w:rsidR="001E65A3" w:rsidDel="00403E5E">
          <w:rPr>
            <w:shd w:val="clear" w:color="auto" w:fill="FFFFFF"/>
          </w:rPr>
          <w:delText>,</w:delText>
        </w:r>
      </w:del>
      <w:r w:rsidR="001E65A3" w:rsidRPr="00567A31">
        <w:rPr>
          <w:shd w:val="clear" w:color="auto" w:fill="FFFFFF"/>
        </w:rPr>
        <w:t xml:space="preserve"> and</w:t>
      </w:r>
      <w:r w:rsidR="0016266E" w:rsidRPr="00567A31">
        <w:rPr>
          <w:shd w:val="clear" w:color="auto" w:fill="FFFFFF"/>
        </w:rPr>
        <w:t xml:space="preserve"> treating hype</w:t>
      </w:r>
      <w:r w:rsidR="001D794E" w:rsidRPr="00567A31">
        <w:rPr>
          <w:shd w:val="clear" w:color="auto" w:fill="FFFFFF"/>
        </w:rPr>
        <w:t xml:space="preserve">rtensive disorders in </w:t>
      </w:r>
      <w:r w:rsidR="000F0DD6" w:rsidRPr="00567A31">
        <w:rPr>
          <w:shd w:val="clear" w:color="auto" w:fill="FFFFFF"/>
        </w:rPr>
        <w:t>pregnancy</w:t>
      </w:r>
      <w:r w:rsidR="00FB5459">
        <w:rPr>
          <w:shd w:val="clear" w:color="auto" w:fill="FFFFFF"/>
        </w:rPr>
        <w:t xml:space="preserve"> and their various complications</w:t>
      </w:r>
      <w:r w:rsidR="000F0DD6" w:rsidRPr="00567A31">
        <w:rPr>
          <w:shd w:val="clear" w:color="auto" w:fill="FFFFFF"/>
        </w:rPr>
        <w:t>.</w:t>
      </w:r>
      <w:r w:rsidR="000F0DD6" w:rsidRPr="00567A31">
        <w:t xml:space="preserve"> </w:t>
      </w:r>
    </w:p>
    <w:p w14:paraId="5853C82F" w14:textId="77777777" w:rsidR="00C456B4" w:rsidRPr="00567A31" w:rsidRDefault="00C456B4" w:rsidP="00673678">
      <w:pPr>
        <w:spacing w:line="360" w:lineRule="auto"/>
        <w:rPr>
          <w:shd w:val="clear" w:color="auto" w:fill="FFFFFF"/>
        </w:rPr>
      </w:pPr>
    </w:p>
    <w:p w14:paraId="2133AB43" w14:textId="77777777" w:rsidR="00C456B4" w:rsidRPr="00567A31" w:rsidRDefault="00C456B4" w:rsidP="00673678">
      <w:pPr>
        <w:spacing w:line="360" w:lineRule="auto"/>
        <w:rPr>
          <w:b/>
          <w:bCs/>
          <w:shd w:val="clear" w:color="auto" w:fill="FFFFFF"/>
        </w:rPr>
      </w:pPr>
      <w:r w:rsidRPr="00567A31">
        <w:rPr>
          <w:b/>
          <w:bCs/>
          <w:shd w:val="clear" w:color="auto" w:fill="FFFFFF"/>
        </w:rPr>
        <w:t>Conflict of Interest</w:t>
      </w:r>
    </w:p>
    <w:p w14:paraId="42BB7ED6" w14:textId="19BEE528" w:rsidR="00C456B4" w:rsidRDefault="00CA4AEB" w:rsidP="00673678">
      <w:pPr>
        <w:spacing w:line="360" w:lineRule="auto"/>
        <w:rPr>
          <w:shd w:val="clear" w:color="auto" w:fill="FFFFFF"/>
        </w:rPr>
      </w:pPr>
      <w:r>
        <w:t>This is an output of intra</w:t>
      </w:r>
      <w:r w:rsidR="00592C2A">
        <w:t xml:space="preserve">-faculty and international collaboration of medical educators and </w:t>
      </w:r>
      <w:r w:rsidR="007C2176">
        <w:t>mentees</w:t>
      </w:r>
      <w:r w:rsidR="00DA3497">
        <w:t xml:space="preserve"> as part of continuous medical education</w:t>
      </w:r>
      <w:ins w:id="266" w:author="SDI 1020" w:date="2025-07-26T17:08:00Z">
        <w:r w:rsidR="00403E5E">
          <w:t>,</w:t>
        </w:r>
      </w:ins>
      <w:bookmarkStart w:id="267" w:name="_GoBack"/>
      <w:bookmarkEnd w:id="267"/>
      <w:r w:rsidR="00DA3497">
        <w:t xml:space="preserve"> </w:t>
      </w:r>
      <w:r w:rsidR="00DE0119">
        <w:t>necessitating</w:t>
      </w:r>
      <w:r w:rsidR="00DA3497">
        <w:t xml:space="preserve"> the need for r</w:t>
      </w:r>
      <w:r w:rsidRPr="00CA4AEB">
        <w:t>epublish</w:t>
      </w:r>
      <w:r w:rsidR="00DE0119">
        <w:t>ing</w:t>
      </w:r>
      <w:r w:rsidR="00DA3497">
        <w:t xml:space="preserve"> of th</w:t>
      </w:r>
      <w:r w:rsidR="00063C28">
        <w:t>is</w:t>
      </w:r>
      <w:r w:rsidRPr="00CA4AEB">
        <w:t xml:space="preserve"> review</w:t>
      </w:r>
      <w:r w:rsidR="0003578F">
        <w:t xml:space="preserve">. All </w:t>
      </w:r>
      <w:r w:rsidR="0003578F">
        <w:rPr>
          <w:shd w:val="clear" w:color="auto" w:fill="FFFFFF"/>
        </w:rPr>
        <w:t>a</w:t>
      </w:r>
      <w:r w:rsidR="00C456B4" w:rsidRPr="00567A31">
        <w:rPr>
          <w:shd w:val="clear" w:color="auto" w:fill="FFFFFF"/>
        </w:rPr>
        <w:t>uthors declare no conflict of interest</w:t>
      </w:r>
      <w:r w:rsidR="000C7415" w:rsidRPr="00567A31">
        <w:rPr>
          <w:shd w:val="clear" w:color="auto" w:fill="FFFFFF"/>
        </w:rPr>
        <w:t>.</w:t>
      </w:r>
    </w:p>
    <w:p w14:paraId="59C27377" w14:textId="757F0992" w:rsidR="00FF3C1E" w:rsidRDefault="00FF3C1E" w:rsidP="00673678">
      <w:pPr>
        <w:spacing w:line="360" w:lineRule="auto"/>
        <w:rPr>
          <w:shd w:val="clear" w:color="auto" w:fill="FFFFFF"/>
        </w:rPr>
      </w:pPr>
    </w:p>
    <w:p w14:paraId="10656D54" w14:textId="77777777" w:rsidR="00FF3C1E" w:rsidRPr="006A2DBF" w:rsidRDefault="00FF3C1E" w:rsidP="00673678">
      <w:pPr>
        <w:spacing w:line="360" w:lineRule="auto"/>
        <w:rPr>
          <w:b/>
          <w:bCs/>
        </w:rPr>
      </w:pPr>
      <w:r w:rsidRPr="006A2DBF">
        <w:rPr>
          <w:b/>
          <w:bCs/>
        </w:rPr>
        <w:lastRenderedPageBreak/>
        <w:t>Disclaimer (Artificial intelligence)</w:t>
      </w:r>
    </w:p>
    <w:p w14:paraId="6C19520C" w14:textId="1032EC9C" w:rsidR="00FF3C1E" w:rsidRPr="006A2DBF" w:rsidRDefault="00FF3C1E" w:rsidP="00673678">
      <w:pPr>
        <w:spacing w:line="360" w:lineRule="auto"/>
      </w:pPr>
    </w:p>
    <w:p w14:paraId="226D8661" w14:textId="39009516" w:rsidR="00FF3C1E" w:rsidRPr="006A2DBF" w:rsidRDefault="00FF3C1E" w:rsidP="00673678">
      <w:pPr>
        <w:spacing w:line="360" w:lineRule="auto"/>
      </w:pPr>
      <w:r w:rsidRPr="006A2DBF">
        <w:t xml:space="preserve">Authors hereby declare that NO generative AI technologies such as Large Language Models (ChatGPT, COPILOT, etc.) and text-to-image generators have been used during the writing or editing of this manuscript. </w:t>
      </w:r>
    </w:p>
    <w:p w14:paraId="0C5BE29B" w14:textId="092D645A" w:rsidR="007D0B6F" w:rsidRDefault="007D0B6F" w:rsidP="00673678">
      <w:pPr>
        <w:spacing w:line="360" w:lineRule="auto"/>
        <w:rPr>
          <w:shd w:val="clear" w:color="auto" w:fill="FFFFFF"/>
        </w:rPr>
      </w:pPr>
    </w:p>
    <w:p w14:paraId="2D6F98ED" w14:textId="2D4A99D6" w:rsidR="00547841" w:rsidRDefault="00547841" w:rsidP="00673678">
      <w:pPr>
        <w:spacing w:line="360" w:lineRule="auto"/>
        <w:rPr>
          <w:shd w:val="clear" w:color="auto" w:fill="FFFFFF"/>
        </w:rPr>
      </w:pPr>
    </w:p>
    <w:p w14:paraId="61185008" w14:textId="77777777" w:rsidR="00547841" w:rsidRPr="00547841" w:rsidRDefault="00547841" w:rsidP="00547841">
      <w:pPr>
        <w:spacing w:line="360" w:lineRule="auto"/>
        <w:rPr>
          <w:shd w:val="clear" w:color="auto" w:fill="FFFFFF"/>
        </w:rPr>
      </w:pPr>
      <w:r w:rsidRPr="00547841">
        <w:rPr>
          <w:shd w:val="clear" w:color="auto" w:fill="FFFFFF"/>
        </w:rPr>
        <w:t>ABBREVIATIONS</w:t>
      </w:r>
    </w:p>
    <w:p w14:paraId="21FC6323" w14:textId="6571AEB4" w:rsidR="00547841" w:rsidRDefault="00547841" w:rsidP="00547841">
      <w:pPr>
        <w:spacing w:line="360" w:lineRule="auto"/>
        <w:rPr>
          <w:shd w:val="clear" w:color="auto" w:fill="FFFFFF"/>
        </w:rPr>
      </w:pPr>
      <w:r w:rsidRPr="00547841">
        <w:rPr>
          <w:shd w:val="clear" w:color="auto" w:fill="FFFFFF"/>
        </w:rPr>
        <w:t xml:space="preserve">National High Blood Pressure Education Program :NHBPEP, American College of Obstetrics and Gynecology :ACOG, reactive oxygen species :R.O.S, interleukins :IL, angiotensin II type 1 receptor autoantibody :AT1-AA,placental growth factor : </w:t>
      </w:r>
      <w:proofErr w:type="spellStart"/>
      <w:r w:rsidRPr="00547841">
        <w:rPr>
          <w:shd w:val="clear" w:color="auto" w:fill="FFFFFF"/>
        </w:rPr>
        <w:t>PlGF</w:t>
      </w:r>
      <w:proofErr w:type="spellEnd"/>
      <w:r w:rsidRPr="00547841">
        <w:rPr>
          <w:shd w:val="clear" w:color="auto" w:fill="FFFFFF"/>
        </w:rPr>
        <w:t xml:space="preserve">, matrix metalloproteinases :MMPs(1,2,9),vascular endothelial growth factors :VEGF, nitric oxide :NO, tetrahydrobiopterin :BH4,soluble </w:t>
      </w:r>
      <w:proofErr w:type="spellStart"/>
      <w:r w:rsidRPr="00547841">
        <w:rPr>
          <w:shd w:val="clear" w:color="auto" w:fill="FFFFFF"/>
        </w:rPr>
        <w:t>Fms</w:t>
      </w:r>
      <w:proofErr w:type="spellEnd"/>
      <w:r w:rsidRPr="00547841">
        <w:rPr>
          <w:shd w:val="clear" w:color="auto" w:fill="FFFFFF"/>
        </w:rPr>
        <w:t>-like tyrosine kinase :sFlt-1,transforming growth factor- β:TGF-β,endothelin-1 :ET-1, Tumor Necrosis Factor-α:TNF-α,Interferon-γ :IF-γ, T-helper cells: Th, Regulatory T -cell: TREG, Renin-Angiotensin-Aldosterone System :RAAS, chronic kidney disease :CKD, estimated Glomerular Filtration Rate :eGFR, End-Stage Renal Disease :ESRD, HELLP syndrome :Hemolysis, Elevated Liver enzymes, and Low Platelet, posterior reversible encephalopathy syndrome :PRES.</w:t>
      </w:r>
    </w:p>
    <w:p w14:paraId="55480BC7" w14:textId="47F8A9B5" w:rsidR="00547841" w:rsidRDefault="00547841" w:rsidP="00547841">
      <w:pPr>
        <w:spacing w:line="360" w:lineRule="auto"/>
        <w:rPr>
          <w:shd w:val="clear" w:color="auto" w:fill="FFFFFF"/>
        </w:rPr>
      </w:pPr>
    </w:p>
    <w:p w14:paraId="29936B7B" w14:textId="77777777" w:rsidR="00547841" w:rsidRPr="00567A31" w:rsidRDefault="00547841" w:rsidP="00547841">
      <w:pPr>
        <w:spacing w:line="360" w:lineRule="auto"/>
        <w:rPr>
          <w:shd w:val="clear" w:color="auto" w:fill="FFFFFF"/>
        </w:rPr>
      </w:pPr>
    </w:p>
    <w:p w14:paraId="7746BDA1" w14:textId="05A07616" w:rsidR="00300D4B" w:rsidRPr="00567A31" w:rsidRDefault="00DC4EF8" w:rsidP="00673678">
      <w:pPr>
        <w:spacing w:line="360" w:lineRule="auto"/>
        <w:rPr>
          <w:b/>
          <w:bCs/>
        </w:rPr>
      </w:pPr>
      <w:r w:rsidRPr="00567A31">
        <w:rPr>
          <w:b/>
          <w:bCs/>
        </w:rPr>
        <w:t>R</w:t>
      </w:r>
      <w:r w:rsidR="00810FE5" w:rsidRPr="00567A31">
        <w:rPr>
          <w:b/>
          <w:bCs/>
        </w:rPr>
        <w:t>EFERENCES</w:t>
      </w:r>
    </w:p>
    <w:p w14:paraId="3E6CB90A" w14:textId="77777777" w:rsidR="00FE60E3" w:rsidRPr="00567A31" w:rsidRDefault="00FE60E3" w:rsidP="00673678">
      <w:pPr>
        <w:spacing w:line="360" w:lineRule="auto"/>
        <w:rPr>
          <w:shd w:val="clear" w:color="auto" w:fill="FFFFFF"/>
        </w:rPr>
      </w:pPr>
    </w:p>
    <w:p w14:paraId="1B2F0B80" w14:textId="6734332F" w:rsidR="005C3FFF" w:rsidRPr="00567A31" w:rsidRDefault="00350678" w:rsidP="00673678">
      <w:pPr>
        <w:pStyle w:val="NormalWeb"/>
        <w:spacing w:before="0" w:beforeAutospacing="0" w:after="240" w:afterAutospacing="0" w:line="360" w:lineRule="auto"/>
      </w:pPr>
      <w:r w:rsidRPr="00567A31">
        <w:t>1.</w:t>
      </w:r>
      <w:r w:rsidR="00350881" w:rsidRPr="00567A31">
        <w:t xml:space="preserve"> Liu S, Joseph KS, Liston RM, Bartholomew S, Walker M, León JA, et al. Incidence, Risk Factors, and Associated Complications of Eclampsia. Obstetrics &amp; Gynecology. 2011 Nov;118(5):987–94.</w:t>
      </w:r>
      <w:r w:rsidR="004B77EE" w:rsidRPr="00567A31">
        <w:t xml:space="preserve"> </w:t>
      </w:r>
      <w:hyperlink r:id="rId8" w:history="1">
        <w:r w:rsidR="005C3FFF" w:rsidRPr="00567A31">
          <w:rPr>
            <w:rStyle w:val="Hyperlink"/>
            <w:color w:val="auto"/>
          </w:rPr>
          <w:t>https://doi.org/10.1097/aog.0b013e31823311c1</w:t>
        </w:r>
      </w:hyperlink>
      <w:r w:rsidR="00300D4B" w:rsidRPr="00567A31">
        <w:t>.</w:t>
      </w:r>
    </w:p>
    <w:p w14:paraId="4B0AFDB9" w14:textId="37E9C264" w:rsidR="00CF228F" w:rsidRPr="00567A31" w:rsidRDefault="00CF228F" w:rsidP="00673678">
      <w:pPr>
        <w:widowControl w:val="0"/>
        <w:autoSpaceDE w:val="0"/>
        <w:autoSpaceDN w:val="0"/>
        <w:adjustRightInd w:val="0"/>
        <w:spacing w:after="240" w:line="360" w:lineRule="auto"/>
      </w:pPr>
      <w:r w:rsidRPr="00567A31">
        <w:t xml:space="preserve">2.Phoswa WN, Khaliq OP. The Role of Oxidative Stress in Hypertensive Disorders of Pregnancy (Preeclampsia, Gestational Hypertension) and Metabolic Disorder of Pregnancy (Gestational Diabetes Mellitus). Jakovljevic V, editor. Oxidative Medicine and Cellular Longevity. 2021 May </w:t>
      </w:r>
      <w:r w:rsidR="008C0F2D" w:rsidRPr="00567A31">
        <w:t>31; 2021:1</w:t>
      </w:r>
      <w:r w:rsidRPr="00567A31">
        <w:t>–10.</w:t>
      </w:r>
    </w:p>
    <w:p w14:paraId="7FB48ACE" w14:textId="77777777" w:rsidR="00CF228F" w:rsidRPr="00567A31" w:rsidRDefault="00CF228F" w:rsidP="00673678">
      <w:pPr>
        <w:widowControl w:val="0"/>
        <w:autoSpaceDE w:val="0"/>
        <w:autoSpaceDN w:val="0"/>
        <w:adjustRightInd w:val="0"/>
        <w:spacing w:after="240" w:line="360" w:lineRule="auto"/>
      </w:pPr>
      <w:r w:rsidRPr="00567A31">
        <w:t>3.Gongora M, Wenger N. Cardiovascular Complications of Pregnancy. International Journal of Molecular Sciences. 2015 Oct 9;16(10):23905–28.</w:t>
      </w:r>
    </w:p>
    <w:p w14:paraId="4C3DF08E" w14:textId="77777777" w:rsidR="00CF228F" w:rsidRPr="00567A31" w:rsidRDefault="00CF228F" w:rsidP="00673678">
      <w:pPr>
        <w:widowControl w:val="0"/>
        <w:autoSpaceDE w:val="0"/>
        <w:autoSpaceDN w:val="0"/>
        <w:adjustRightInd w:val="0"/>
        <w:spacing w:after="240" w:line="360" w:lineRule="auto"/>
      </w:pPr>
      <w:r w:rsidRPr="00567A31">
        <w:t xml:space="preserve">4.Al-Jameil. A Brief Overview of Preeclampsia. Journal of Clinical Medicine Research </w:t>
      </w:r>
      <w:r w:rsidRPr="00567A31">
        <w:lastRenderedPageBreak/>
        <w:t xml:space="preserve">[Internet]. 2013 [cited 2019 Mar 1]; Available from: </w:t>
      </w:r>
      <w:hyperlink r:id="rId9" w:history="1">
        <w:r w:rsidRPr="00567A31">
          <w:t>https://www.ncbi.nlm.nih.gov/pmc/articles/PMC3881982/</w:t>
        </w:r>
      </w:hyperlink>
    </w:p>
    <w:p w14:paraId="7F424AD4" w14:textId="17D2A9ED" w:rsidR="00CF228F" w:rsidRPr="00567A31" w:rsidRDefault="00CF228F" w:rsidP="00673678">
      <w:pPr>
        <w:widowControl w:val="0"/>
        <w:autoSpaceDE w:val="0"/>
        <w:autoSpaceDN w:val="0"/>
        <w:adjustRightInd w:val="0"/>
        <w:spacing w:after="240" w:line="360" w:lineRule="auto"/>
      </w:pPr>
      <w:r w:rsidRPr="00567A31">
        <w:t>5.Report of the National High Blood Pressure Education Program Working Group on High Blood Pressure in Pregnancy. American Journal of Obstetrics and Gynecology [Internet]. 2000 Jul 1 [cited 2024 May 6];183(1</w:t>
      </w:r>
      <w:r w:rsidR="008C0F2D" w:rsidRPr="00567A31">
        <w:t>): S</w:t>
      </w:r>
      <w:r w:rsidRPr="00567A31">
        <w:t xml:space="preserve">1–22. Available from: </w:t>
      </w:r>
      <w:hyperlink r:id="rId10" w:history="1">
        <w:r w:rsidRPr="00567A31">
          <w:t>https://pubmed.ncbi.nlm.nih.gov/10920346</w:t>
        </w:r>
      </w:hyperlink>
    </w:p>
    <w:p w14:paraId="2D3D9FA7" w14:textId="77777777" w:rsidR="00CF228F" w:rsidRPr="00567A31" w:rsidRDefault="00CF228F" w:rsidP="00673678">
      <w:pPr>
        <w:widowControl w:val="0"/>
        <w:autoSpaceDE w:val="0"/>
        <w:autoSpaceDN w:val="0"/>
        <w:adjustRightInd w:val="0"/>
        <w:spacing w:after="240" w:line="360" w:lineRule="auto"/>
      </w:pPr>
      <w:r w:rsidRPr="00567A31">
        <w:t xml:space="preserve">6.August P. Preeclampsia: New Thoughts on an Ancient Problem. Journal of Clinical Hypertension (Greenwich, Conn) [Internet]. 2000 Mar 1;2(2):115–23. Available from: </w:t>
      </w:r>
      <w:hyperlink r:id="rId11" w:history="1">
        <w:r w:rsidRPr="00567A31">
          <w:t>https://pubmed.ncbi.nlm.nih.gov/11416634/</w:t>
        </w:r>
      </w:hyperlink>
    </w:p>
    <w:p w14:paraId="30228E3B" w14:textId="77777777" w:rsidR="00CF228F" w:rsidRPr="00567A31" w:rsidRDefault="00CF228F" w:rsidP="00673678">
      <w:pPr>
        <w:widowControl w:val="0"/>
        <w:autoSpaceDE w:val="0"/>
        <w:autoSpaceDN w:val="0"/>
        <w:adjustRightInd w:val="0"/>
        <w:spacing w:after="240" w:line="360" w:lineRule="auto"/>
      </w:pPr>
      <w:r w:rsidRPr="00567A31">
        <w:t xml:space="preserve">7.Hankins GDV, Speer M. Defining the pathogenesis and pathophysiology of neonatal encephalopathy and cerebral palsy. Obstetrics and Gynecology [Internet]. 2003 Sep 1 [cited 2020 Apr 17];102(3):628–36. Available from: </w:t>
      </w:r>
      <w:hyperlink r:id="rId12" w:history="1">
        <w:r w:rsidRPr="00567A31">
          <w:t>https://www.ncbi.nlm.nih.gov/pubmed/12962954</w:t>
        </w:r>
      </w:hyperlink>
    </w:p>
    <w:p w14:paraId="38B728A1" w14:textId="14701C5C" w:rsidR="00CF228F" w:rsidRPr="00567A31" w:rsidRDefault="00CF228F" w:rsidP="00673678">
      <w:pPr>
        <w:widowControl w:val="0"/>
        <w:autoSpaceDE w:val="0"/>
        <w:autoSpaceDN w:val="0"/>
        <w:adjustRightInd w:val="0"/>
        <w:spacing w:after="240" w:line="360" w:lineRule="auto"/>
      </w:pPr>
      <w:r w:rsidRPr="00567A31">
        <w:t xml:space="preserve">8.Magley M, Hinson MR. Eclampsia [Internet]. PubMed. Treasure Island (FL): </w:t>
      </w:r>
      <w:r w:rsidR="005B6FB3" w:rsidRPr="00567A31">
        <w:t>Stat Pearls</w:t>
      </w:r>
      <w:r w:rsidRPr="00567A31">
        <w:t xml:space="preserve"> Publishing; 2022. Available from: </w:t>
      </w:r>
      <w:hyperlink r:id="rId13" w:history="1">
        <w:r w:rsidRPr="00567A31">
          <w:t>https://www.ncbi.nlm.nih.gov/books/NBK554392</w:t>
        </w:r>
      </w:hyperlink>
    </w:p>
    <w:p w14:paraId="659E6EFE" w14:textId="7A7D932A" w:rsidR="00CF228F" w:rsidRPr="00567A31" w:rsidRDefault="00CF228F" w:rsidP="00673678">
      <w:pPr>
        <w:spacing w:line="360" w:lineRule="auto"/>
      </w:pPr>
      <w:r w:rsidRPr="00567A31">
        <w:t>9.</w:t>
      </w:r>
      <w:r w:rsidR="00EF6EA8" w:rsidRPr="00567A31">
        <w:t>Gupta AK. Hypertensive Disorders in Pregnancy and the Risk of Cardiovascular Disease: A Need for Postpartum Strategies for Primary Prevention. Journal of the American Heart Association. 2018 May 15;7(10).</w:t>
      </w:r>
    </w:p>
    <w:p w14:paraId="5D2D054F" w14:textId="77777777" w:rsidR="00DE469B" w:rsidRPr="00567A31" w:rsidRDefault="00DE469B" w:rsidP="00673678">
      <w:pPr>
        <w:spacing w:line="360" w:lineRule="auto"/>
      </w:pPr>
    </w:p>
    <w:p w14:paraId="0A15038F" w14:textId="77777777" w:rsidR="00CF228F" w:rsidRPr="00567A31" w:rsidRDefault="00CF228F" w:rsidP="00673678">
      <w:pPr>
        <w:widowControl w:val="0"/>
        <w:autoSpaceDE w:val="0"/>
        <w:autoSpaceDN w:val="0"/>
        <w:adjustRightInd w:val="0"/>
        <w:spacing w:after="240" w:line="360" w:lineRule="auto"/>
      </w:pPr>
      <w:r w:rsidRPr="00567A31">
        <w:t xml:space="preserve">10.Eclampsia: Overview, Etiologic and Risk Factors for Preeclampsia/Eclampsia, Multiorgan System Effects [Internet]. Medscape.com. 2019. Available from: </w:t>
      </w:r>
      <w:hyperlink r:id="rId14" w:history="1">
        <w:r w:rsidRPr="00567A31">
          <w:t>https://emedicine.medscape.com/article/253960-overview</w:t>
        </w:r>
      </w:hyperlink>
    </w:p>
    <w:p w14:paraId="63362D09" w14:textId="431F1F6D" w:rsidR="00CF228F" w:rsidRPr="00567A31" w:rsidRDefault="00CF228F" w:rsidP="00673678">
      <w:pPr>
        <w:widowControl w:val="0"/>
        <w:autoSpaceDE w:val="0"/>
        <w:autoSpaceDN w:val="0"/>
        <w:adjustRightInd w:val="0"/>
        <w:spacing w:after="240" w:line="360" w:lineRule="auto"/>
      </w:pPr>
      <w:r w:rsidRPr="00567A31">
        <w:t xml:space="preserve">11.Gathiram P, Moodley J. Pre-eclampsia: its pathogenesis and </w:t>
      </w:r>
      <w:r w:rsidR="00682776" w:rsidRPr="00567A31">
        <w:t>pathophysiology</w:t>
      </w:r>
      <w:r w:rsidRPr="00567A31">
        <w:t xml:space="preserve">. Cardiovascular Journal of Africa [Internet]. 2016 May 18;27(2):71–8. Available from: </w:t>
      </w:r>
      <w:hyperlink r:id="rId15" w:history="1">
        <w:r w:rsidRPr="00567A31">
          <w:t>https://www.ncbi.nlm.nih.gov/pmc/articles/PMC4928171/</w:t>
        </w:r>
      </w:hyperlink>
    </w:p>
    <w:p w14:paraId="306A92EE" w14:textId="77777777" w:rsidR="00CF228F" w:rsidRPr="00567A31" w:rsidRDefault="00CF228F" w:rsidP="00673678">
      <w:pPr>
        <w:widowControl w:val="0"/>
        <w:autoSpaceDE w:val="0"/>
        <w:autoSpaceDN w:val="0"/>
        <w:adjustRightInd w:val="0"/>
        <w:spacing w:after="240" w:line="360" w:lineRule="auto"/>
      </w:pPr>
      <w:r w:rsidRPr="00567A31">
        <w:t>12.Zhou Y, McMaster M, Woo K, Janatpour M, Perry J, Karpanen T, et al. Vascular Endothelial Growth Factor Ligands and Receptors That Regulate Human Cytotrophoblast Survival Are Dysregulated in Severe Preeclampsia and Hemolysis, Elevated Liver Enzymes, and Low Platelets Syndrome. The American Journal of Pathology. 2002 Apr;160(4):1405–</w:t>
      </w:r>
      <w:r w:rsidRPr="00567A31">
        <w:lastRenderedPageBreak/>
        <w:t>23.</w:t>
      </w:r>
    </w:p>
    <w:p w14:paraId="03937414" w14:textId="6D4BD8F6" w:rsidR="00CF228F" w:rsidRPr="00567A31" w:rsidRDefault="00CF228F" w:rsidP="00673678">
      <w:pPr>
        <w:widowControl w:val="0"/>
        <w:autoSpaceDE w:val="0"/>
        <w:autoSpaceDN w:val="0"/>
        <w:adjustRightInd w:val="0"/>
        <w:spacing w:after="240" w:line="360" w:lineRule="auto"/>
      </w:pPr>
      <w:r w:rsidRPr="00567A31">
        <w:t>13.Aggarwal R, Jain AK, Mittal P, Kohli M, Jawanjal P, Rath G. Association of pro- and anti-inflammatory cytokines in preeclampsia. Journal of Clinical Laboratory Analysis [Internet]. 2019 May 1 [cited 2023 Feb 26];33(4</w:t>
      </w:r>
      <w:r w:rsidR="007436DF" w:rsidRPr="00567A31">
        <w:t>): e</w:t>
      </w:r>
      <w:r w:rsidRPr="00567A31">
        <w:t xml:space="preserve">22834. Available from: </w:t>
      </w:r>
      <w:hyperlink r:id="rId16" w:history="1">
        <w:r w:rsidRPr="00567A31">
          <w:t>https://pubmed.ncbi.nlm.nih.gov/30666720/</w:t>
        </w:r>
      </w:hyperlink>
    </w:p>
    <w:p w14:paraId="4AD8DEE9" w14:textId="77777777" w:rsidR="00CF228F" w:rsidRPr="00567A31" w:rsidRDefault="00CF228F" w:rsidP="00673678">
      <w:pPr>
        <w:widowControl w:val="0"/>
        <w:autoSpaceDE w:val="0"/>
        <w:autoSpaceDN w:val="0"/>
        <w:adjustRightInd w:val="0"/>
        <w:spacing w:after="240" w:line="360" w:lineRule="auto"/>
      </w:pPr>
      <w:r w:rsidRPr="00567A31">
        <w:t>14.Collier AY, Smith LA, Karumanchi SA. Review of the immune mechanisms of preeclampsia and the potential of immune modulating therapy. Human Immunology. 2021 May;82(5):362–70.</w:t>
      </w:r>
    </w:p>
    <w:p w14:paraId="7CEC5A98" w14:textId="0B4ABA76" w:rsidR="00CF228F" w:rsidRPr="00567A31" w:rsidRDefault="00CF228F" w:rsidP="00673678">
      <w:pPr>
        <w:widowControl w:val="0"/>
        <w:autoSpaceDE w:val="0"/>
        <w:autoSpaceDN w:val="0"/>
        <w:adjustRightInd w:val="0"/>
        <w:spacing w:after="240" w:line="360" w:lineRule="auto"/>
      </w:pPr>
      <w:r w:rsidRPr="00567A31">
        <w:t>15.</w:t>
      </w:r>
      <w:r w:rsidR="00366F97" w:rsidRPr="00567A31">
        <w:rPr>
          <w:shd w:val="clear" w:color="auto" w:fill="FFFFFF"/>
        </w:rPr>
        <w:t xml:space="preserve"> Peraçoli, José Carlos et al. “Pre-eclampsia/Eclampsia.” “Pré-eclâmpsia/Eclâmpsia.” </w:t>
      </w:r>
      <w:r w:rsidR="00366F97" w:rsidRPr="00567A31">
        <w:rPr>
          <w:i/>
          <w:iCs/>
          <w:shd w:val="clear" w:color="auto" w:fill="FFFFFF"/>
        </w:rPr>
        <w:t xml:space="preserve">Revista brasileira de ginecologia e </w:t>
      </w:r>
      <w:r w:rsidR="00396281" w:rsidRPr="00567A31">
        <w:rPr>
          <w:i/>
          <w:iCs/>
          <w:shd w:val="clear" w:color="auto" w:fill="FFFFFF"/>
        </w:rPr>
        <w:t>obstetricia:</w:t>
      </w:r>
      <w:r w:rsidR="00366F97" w:rsidRPr="00567A31">
        <w:rPr>
          <w:i/>
          <w:iCs/>
          <w:shd w:val="clear" w:color="auto" w:fill="FFFFFF"/>
        </w:rPr>
        <w:t xml:space="preserve"> revista da Federacao Brasileira das Sociedades de Ginecologia e Obstetricia</w:t>
      </w:r>
      <w:r w:rsidR="00366F97" w:rsidRPr="00567A31">
        <w:rPr>
          <w:shd w:val="clear" w:color="auto" w:fill="FFFFFF"/>
        </w:rPr>
        <w:t> vol. 41,5 (2019): e1-e2. doi:10.1055/s-0040-1702167</w:t>
      </w:r>
    </w:p>
    <w:p w14:paraId="125C8424" w14:textId="77777777" w:rsidR="00CF228F" w:rsidRPr="00567A31" w:rsidRDefault="00CF228F" w:rsidP="00673678">
      <w:pPr>
        <w:widowControl w:val="0"/>
        <w:autoSpaceDE w:val="0"/>
        <w:autoSpaceDN w:val="0"/>
        <w:adjustRightInd w:val="0"/>
        <w:spacing w:after="240" w:line="360" w:lineRule="auto"/>
      </w:pPr>
      <w:r w:rsidRPr="00567A31">
        <w:t xml:space="preserve">16.Hobson EV, Craven I, Blank SC. Posterior Reversible Encephalopathy Syndrome: A Truly Treatable Neurologic Illness. Peritoneal Dialysis International [Internet]. 2012 Nov 1 [cited 2019 Jul 21];32(6):590–4. Available from: </w:t>
      </w:r>
      <w:hyperlink r:id="rId17" w:history="1">
        <w:r w:rsidRPr="00567A31">
          <w:t>https://www.ncbi.nlm.nih.gov/pmc/articles/PMC3524908/</w:t>
        </w:r>
      </w:hyperlink>
    </w:p>
    <w:p w14:paraId="02460391" w14:textId="3BF32248" w:rsidR="00CF228F" w:rsidRPr="00567A31" w:rsidRDefault="00CF228F" w:rsidP="00673678">
      <w:pPr>
        <w:widowControl w:val="0"/>
        <w:autoSpaceDE w:val="0"/>
        <w:autoSpaceDN w:val="0"/>
        <w:adjustRightInd w:val="0"/>
        <w:spacing w:after="240" w:line="360" w:lineRule="auto"/>
      </w:pPr>
      <w:r w:rsidRPr="00567A31">
        <w:t>17.Brewer J, Owens MY, Wallace K, Reeves AA, Morris R, Khan M, et al. Posterior reversible encephalopathy syndrome in 46 of 47 patients with eclampsia. American Journal of Obstetrics and Gynecology. 2013 Jun;208(6</w:t>
      </w:r>
      <w:r w:rsidR="007436DF" w:rsidRPr="00567A31">
        <w:t>): 468.e</w:t>
      </w:r>
      <w:r w:rsidRPr="00567A31">
        <w:t>1–6.</w:t>
      </w:r>
    </w:p>
    <w:p w14:paraId="530384C7" w14:textId="77777777" w:rsidR="00CF228F" w:rsidRPr="00567A31" w:rsidRDefault="00CF228F" w:rsidP="00673678">
      <w:pPr>
        <w:widowControl w:val="0"/>
        <w:autoSpaceDE w:val="0"/>
        <w:autoSpaceDN w:val="0"/>
        <w:adjustRightInd w:val="0"/>
        <w:spacing w:after="240" w:line="360" w:lineRule="auto"/>
      </w:pPr>
      <w:r w:rsidRPr="00567A31">
        <w:t xml:space="preserve">18.McDermott M, Miller EC, Rundek T, Hurn PD, Bushnell CD. Preeclampsia. Stroke [Internet]. 2018 Mar;49(3):524–30. Available from: </w:t>
      </w:r>
      <w:hyperlink r:id="rId18" w:history="1">
        <w:r w:rsidRPr="00567A31">
          <w:t>https://www.ncbi.nlm.nih.gov/pmc/articles/PMC5828994/</w:t>
        </w:r>
      </w:hyperlink>
    </w:p>
    <w:p w14:paraId="49099B7D" w14:textId="35FBB227" w:rsidR="00CF228F" w:rsidRPr="00567A31" w:rsidRDefault="00CF228F" w:rsidP="00673678">
      <w:pPr>
        <w:widowControl w:val="0"/>
        <w:autoSpaceDE w:val="0"/>
        <w:autoSpaceDN w:val="0"/>
        <w:adjustRightInd w:val="0"/>
        <w:spacing w:after="240" w:line="360" w:lineRule="auto"/>
      </w:pPr>
      <w:r w:rsidRPr="00567A31">
        <w:t>19.</w:t>
      </w:r>
      <w:r w:rsidR="001427EA" w:rsidRPr="00567A31">
        <w:rPr>
          <w:shd w:val="clear" w:color="auto" w:fill="FFFFFF"/>
        </w:rPr>
        <w:t xml:space="preserve"> Hinduja, Archana. “Posterior Reversible Encephalopathy Syndrome: Clinical Features and Outcome.” </w:t>
      </w:r>
      <w:r w:rsidR="001427EA" w:rsidRPr="00567A31">
        <w:rPr>
          <w:i/>
          <w:iCs/>
          <w:shd w:val="clear" w:color="auto" w:fill="FFFFFF"/>
        </w:rPr>
        <w:t>Frontiers in neurology</w:t>
      </w:r>
      <w:r w:rsidR="001427EA" w:rsidRPr="00567A31">
        <w:rPr>
          <w:shd w:val="clear" w:color="auto" w:fill="FFFFFF"/>
        </w:rPr>
        <w:t> vol. 11 71. 14 Feb. 2020, doi:10.3389/fneur.2020.00071</w:t>
      </w:r>
    </w:p>
    <w:p w14:paraId="109EE90C" w14:textId="77777777" w:rsidR="00CF228F" w:rsidRPr="00567A31" w:rsidRDefault="00CF228F" w:rsidP="00673678">
      <w:pPr>
        <w:widowControl w:val="0"/>
        <w:autoSpaceDE w:val="0"/>
        <w:autoSpaceDN w:val="0"/>
        <w:adjustRightInd w:val="0"/>
        <w:spacing w:after="240" w:line="360" w:lineRule="auto"/>
      </w:pPr>
      <w:r w:rsidRPr="00567A31">
        <w:t xml:space="preserve">20.Shen M, Tan H, Zhou S, Smith GN, Walker MC, Wen SW. Trajectory of blood pressure change during pregnancy and the role of pre-gravid blood pressure: a functional data analysis approach. Scientific Reports [Internet]. 2017 Jul 24;7. Available from: </w:t>
      </w:r>
      <w:hyperlink r:id="rId19" w:history="1">
        <w:r w:rsidRPr="00567A31">
          <w:t>https://www.ncbi.nlm.nih.gov/pmc/articles/PMC5524922/</w:t>
        </w:r>
      </w:hyperlink>
    </w:p>
    <w:p w14:paraId="3B5F34A5" w14:textId="2B0B4843" w:rsidR="00CF228F" w:rsidRPr="00567A31" w:rsidRDefault="00CF228F" w:rsidP="00673678">
      <w:pPr>
        <w:widowControl w:val="0"/>
        <w:autoSpaceDE w:val="0"/>
        <w:autoSpaceDN w:val="0"/>
        <w:adjustRightInd w:val="0"/>
        <w:spacing w:after="240" w:line="360" w:lineRule="auto"/>
      </w:pPr>
      <w:r w:rsidRPr="00567A31">
        <w:lastRenderedPageBreak/>
        <w:t>21.</w:t>
      </w:r>
      <w:r w:rsidR="00F500CF" w:rsidRPr="00567A31">
        <w:rPr>
          <w:shd w:val="clear" w:color="auto" w:fill="FFFFFF"/>
        </w:rPr>
        <w:t xml:space="preserve"> Beech, Amanda, and George Mangos. “Management of hypertension in pregnancy.” </w:t>
      </w:r>
      <w:r w:rsidR="00F500CF" w:rsidRPr="00567A31">
        <w:rPr>
          <w:i/>
          <w:iCs/>
          <w:shd w:val="clear" w:color="auto" w:fill="FFFFFF"/>
        </w:rPr>
        <w:t>Australian prescriber</w:t>
      </w:r>
      <w:r w:rsidR="00F500CF" w:rsidRPr="00567A31">
        <w:rPr>
          <w:shd w:val="clear" w:color="auto" w:fill="FFFFFF"/>
        </w:rPr>
        <w:t> vol. 44,5 (2021): 148-152. doi:10.18773/austprescr.2021.039</w:t>
      </w:r>
      <w:r w:rsidR="00F500CF" w:rsidRPr="00567A31">
        <w:t xml:space="preserve"> </w:t>
      </w:r>
    </w:p>
    <w:p w14:paraId="4E737C20" w14:textId="45D8EF36" w:rsidR="00CF228F" w:rsidRPr="00567A31" w:rsidRDefault="00CF228F" w:rsidP="00673678">
      <w:pPr>
        <w:widowControl w:val="0"/>
        <w:autoSpaceDE w:val="0"/>
        <w:autoSpaceDN w:val="0"/>
        <w:adjustRightInd w:val="0"/>
        <w:spacing w:after="240" w:line="360" w:lineRule="auto"/>
      </w:pPr>
      <w:r w:rsidRPr="00567A31">
        <w:t>22.</w:t>
      </w:r>
      <w:r w:rsidR="00AE632F" w:rsidRPr="00567A31">
        <w:rPr>
          <w:shd w:val="clear" w:color="auto" w:fill="FFFFFF"/>
        </w:rPr>
        <w:t xml:space="preserve"> Cífková, Renata. “Hypertension in Pregnancy: A Diagnostic and Therapeutic Overview.” </w:t>
      </w:r>
      <w:r w:rsidR="00AE632F" w:rsidRPr="00567A31">
        <w:rPr>
          <w:i/>
          <w:iCs/>
          <w:shd w:val="clear" w:color="auto" w:fill="FFFFFF"/>
        </w:rPr>
        <w:t xml:space="preserve">High blood pressure &amp; cardiovascular </w:t>
      </w:r>
      <w:r w:rsidR="00396281" w:rsidRPr="00567A31">
        <w:rPr>
          <w:i/>
          <w:iCs/>
          <w:shd w:val="clear" w:color="auto" w:fill="FFFFFF"/>
        </w:rPr>
        <w:t>prevention:</w:t>
      </w:r>
      <w:r w:rsidR="00AE632F" w:rsidRPr="00567A31">
        <w:rPr>
          <w:i/>
          <w:iCs/>
          <w:shd w:val="clear" w:color="auto" w:fill="FFFFFF"/>
        </w:rPr>
        <w:t xml:space="preserve"> the official journal of the Italian Society of Hypertension</w:t>
      </w:r>
      <w:r w:rsidR="00AE632F" w:rsidRPr="00567A31">
        <w:rPr>
          <w:shd w:val="clear" w:color="auto" w:fill="FFFFFF"/>
        </w:rPr>
        <w:t> vol. 30,4 (2023): 289-303. doi:10.1007/s40292-023-00582-5</w:t>
      </w:r>
    </w:p>
    <w:p w14:paraId="3F6DBDD4" w14:textId="77777777" w:rsidR="00CF228F" w:rsidRPr="00567A31" w:rsidRDefault="00CF228F" w:rsidP="00673678">
      <w:pPr>
        <w:widowControl w:val="0"/>
        <w:autoSpaceDE w:val="0"/>
        <w:autoSpaceDN w:val="0"/>
        <w:adjustRightInd w:val="0"/>
        <w:spacing w:after="240" w:line="360" w:lineRule="auto"/>
      </w:pPr>
      <w:r w:rsidRPr="00567A31">
        <w:t xml:space="preserve">23.Fishel Bartal M, Sibai BM. Eclampsia in the 21st century. American Journal of Obstetrics and Gynecology [Internet]. 2020 Sep 24;226(2). Available from: </w:t>
      </w:r>
      <w:hyperlink r:id="rId20" w:history="1">
        <w:r w:rsidRPr="00567A31">
          <w:t>https://www.sciencedirect.com/science/article/pii/S0002937820311285</w:t>
        </w:r>
      </w:hyperlink>
    </w:p>
    <w:p w14:paraId="70183E90" w14:textId="77777777" w:rsidR="00CF228F" w:rsidRPr="00567A31" w:rsidRDefault="00CF228F" w:rsidP="00673678">
      <w:pPr>
        <w:widowControl w:val="0"/>
        <w:autoSpaceDE w:val="0"/>
        <w:autoSpaceDN w:val="0"/>
        <w:adjustRightInd w:val="0"/>
        <w:spacing w:after="240" w:line="360" w:lineRule="auto"/>
      </w:pPr>
      <w:r w:rsidRPr="00567A31">
        <w:t xml:space="preserve">24.Srialluri N, Surapaneni A, Chang A, Mackeen AD, Paglia MJ, Grams ME. Preeclampsia and Long-term Kidney Outcomes: An Observational Cohort Study. American Journal of Kidney Diseases: The Official Journal of the National Kidney Foundation [Internet]. 2023 Dec 1 [cited 2024 Mar 28];82(6):698–705. Available from: </w:t>
      </w:r>
      <w:hyperlink r:id="rId21" w:history="1">
        <w:r w:rsidRPr="00567A31">
          <w:t>https://pubmed.ncbi.nlm.nih.gov/37516302/</w:t>
        </w:r>
      </w:hyperlink>
    </w:p>
    <w:p w14:paraId="6D24FE44" w14:textId="7BBC6010" w:rsidR="00CF228F" w:rsidRPr="00567A31" w:rsidRDefault="00CF228F" w:rsidP="00673678">
      <w:pPr>
        <w:widowControl w:val="0"/>
        <w:autoSpaceDE w:val="0"/>
        <w:autoSpaceDN w:val="0"/>
        <w:adjustRightInd w:val="0"/>
        <w:spacing w:after="240" w:line="360" w:lineRule="auto"/>
      </w:pPr>
      <w:r w:rsidRPr="00567A31">
        <w:t>25.van der Graaf AM, Toering TJ, Faas MM, Titia Lely A. From preeclampsia to renal disease: a role of angiogenic factors and the renin-angiotensin aldosterone system? Nephrology Dialysis Transplantation. 2012 Oct 1;27(suppl 3</w:t>
      </w:r>
      <w:r w:rsidR="007436DF" w:rsidRPr="00567A31">
        <w:t>): iii</w:t>
      </w:r>
      <w:r w:rsidRPr="00567A31">
        <w:t>51–7.</w:t>
      </w:r>
    </w:p>
    <w:p w14:paraId="3F3B5C88" w14:textId="75DD3315" w:rsidR="00CF228F" w:rsidRPr="00567A31" w:rsidRDefault="00CF228F" w:rsidP="00673678">
      <w:pPr>
        <w:widowControl w:val="0"/>
        <w:autoSpaceDE w:val="0"/>
        <w:autoSpaceDN w:val="0"/>
        <w:adjustRightInd w:val="0"/>
        <w:spacing w:after="240" w:line="360" w:lineRule="auto"/>
      </w:pPr>
      <w:r w:rsidRPr="00567A31">
        <w:t>26.Kristensen JH, Basit S, Wohlfahrt J, Damholt MB, Boyd HA. Pre-eclampsia and risk of later kidney disease: nationwide cohort study. BMJ (Clinical research ed) [Internet]. 2019 [cited 2019 Oct 15];</w:t>
      </w:r>
      <w:r w:rsidR="007436DF" w:rsidRPr="00567A31">
        <w:t>365: l</w:t>
      </w:r>
      <w:r w:rsidRPr="00567A31">
        <w:t xml:space="preserve">1516. Available from: </w:t>
      </w:r>
      <w:hyperlink r:id="rId22" w:history="1">
        <w:r w:rsidRPr="00567A31">
          <w:t>https://www.ncbi.nlm.nih.gov/pmc/articles/PMC6487675/</w:t>
        </w:r>
      </w:hyperlink>
    </w:p>
    <w:p w14:paraId="6359A18D" w14:textId="77777777" w:rsidR="00CF228F" w:rsidRPr="00567A31" w:rsidRDefault="00CF228F" w:rsidP="00673678">
      <w:pPr>
        <w:widowControl w:val="0"/>
        <w:autoSpaceDE w:val="0"/>
        <w:autoSpaceDN w:val="0"/>
        <w:adjustRightInd w:val="0"/>
        <w:spacing w:after="240" w:line="360" w:lineRule="auto"/>
      </w:pPr>
      <w:r w:rsidRPr="00567A31">
        <w:t>27.Hildebrand AM, Hladunewich MA, Garg AX. Preeclampsia and the Long-term Risk of Kidney Failure. American Journal of Kidney Diseases. 2017 Apr;69(4):487–8.</w:t>
      </w:r>
    </w:p>
    <w:p w14:paraId="00977764" w14:textId="77777777" w:rsidR="00CF228F" w:rsidRPr="00567A31" w:rsidRDefault="00CF228F" w:rsidP="00673678">
      <w:pPr>
        <w:widowControl w:val="0"/>
        <w:autoSpaceDE w:val="0"/>
        <w:autoSpaceDN w:val="0"/>
        <w:adjustRightInd w:val="0"/>
        <w:spacing w:after="240" w:line="360" w:lineRule="auto"/>
      </w:pPr>
      <w:r w:rsidRPr="00567A31">
        <w:t>28.Martínez‐Vizcaíno V, Sanabria‐Martínez G, Fernández‐Rodríguez R, Cavero‐Redondo I, Pascual‐Morena C, Álvarez‐Bueno C, et al. Exercise during pregnancy for preventing gestational diabetes mellitus and hypertensive disorders: An umbrella review of randomised controlled trials and an updated meta‐analysis. BJOG: An International Journal of Obstetrics &amp; Gynaecology. 2022 Oct 17;130(3):264–75.</w:t>
      </w:r>
    </w:p>
    <w:p w14:paraId="4DCBF0A6" w14:textId="77777777" w:rsidR="00CF228F" w:rsidRPr="00567A31" w:rsidRDefault="00CF228F" w:rsidP="00673678">
      <w:pPr>
        <w:widowControl w:val="0"/>
        <w:autoSpaceDE w:val="0"/>
        <w:autoSpaceDN w:val="0"/>
        <w:adjustRightInd w:val="0"/>
        <w:spacing w:after="240" w:line="360" w:lineRule="auto"/>
      </w:pPr>
      <w:r w:rsidRPr="00567A31">
        <w:t xml:space="preserve">29.Souabni SA, Belhaddad EH, Oubahha I, Nejmaddine KH, Aboulfalah A, Soummani AH. </w:t>
      </w:r>
      <w:r w:rsidRPr="00567A31">
        <w:lastRenderedPageBreak/>
        <w:t>Preeclampsia complicated with pulmonary edema: a case report. PAMJ Clinical Medicine. 2020;4.</w:t>
      </w:r>
    </w:p>
    <w:p w14:paraId="23DBE86C" w14:textId="77777777" w:rsidR="00CF228F" w:rsidRPr="00567A31" w:rsidRDefault="00CF228F" w:rsidP="00673678">
      <w:pPr>
        <w:widowControl w:val="0"/>
        <w:autoSpaceDE w:val="0"/>
        <w:autoSpaceDN w:val="0"/>
        <w:adjustRightInd w:val="0"/>
        <w:spacing w:after="240" w:line="360" w:lineRule="auto"/>
      </w:pPr>
      <w:r w:rsidRPr="00567A31">
        <w:t>30.Thornton CE, von Dadelszen P, Makris A, Tooher JM, Ogle RF, Hennessy A. Acute Pulmonary Oedema as a Complication of Hypertension During Pregnancy. Hypertension in Pregnancy. 2009 Nov 10;30(2):169–79.</w:t>
      </w:r>
    </w:p>
    <w:p w14:paraId="46704D8D" w14:textId="77777777" w:rsidR="00CF228F" w:rsidRPr="00567A31" w:rsidRDefault="00CF228F" w:rsidP="00673678">
      <w:pPr>
        <w:widowControl w:val="0"/>
        <w:autoSpaceDE w:val="0"/>
        <w:autoSpaceDN w:val="0"/>
        <w:adjustRightInd w:val="0"/>
        <w:spacing w:after="240" w:line="360" w:lineRule="auto"/>
      </w:pPr>
      <w:r w:rsidRPr="00567A31">
        <w:t xml:space="preserve">31.Why Pulmonary Edema Is a Serious Problem [Internet]. Verywell Health. Available from: </w:t>
      </w:r>
      <w:hyperlink r:id="rId23" w:history="1">
        <w:r w:rsidRPr="00567A31">
          <w:t>https://www.verywellhealth.com/pulmonary-edema-4020740</w:t>
        </w:r>
      </w:hyperlink>
    </w:p>
    <w:p w14:paraId="5D5BFDA7" w14:textId="77777777" w:rsidR="00CF228F" w:rsidRPr="00567A31" w:rsidRDefault="00CF228F" w:rsidP="00673678">
      <w:pPr>
        <w:widowControl w:val="0"/>
        <w:autoSpaceDE w:val="0"/>
        <w:autoSpaceDN w:val="0"/>
        <w:adjustRightInd w:val="0"/>
        <w:spacing w:after="240" w:line="360" w:lineRule="auto"/>
      </w:pPr>
      <w:r w:rsidRPr="00567A31">
        <w:t>32.Lilly SM, Jacobs D, Bluemke DA, Duprez D, Zamani P, Chirinos J. Resistive and Pulsatile Arterial Hemodynamics and Cardiovascular Events: The Multiethnic Study of Atherosclerosis. Journal of the American Heart Association. 2014 Dec 17;3(6).</w:t>
      </w:r>
    </w:p>
    <w:p w14:paraId="2D1ECAEF" w14:textId="77777777" w:rsidR="00CF228F" w:rsidRPr="00567A31" w:rsidRDefault="00CF228F" w:rsidP="00673678">
      <w:pPr>
        <w:widowControl w:val="0"/>
        <w:autoSpaceDE w:val="0"/>
        <w:autoSpaceDN w:val="0"/>
        <w:adjustRightInd w:val="0"/>
        <w:spacing w:after="240" w:line="360" w:lineRule="auto"/>
      </w:pPr>
      <w:r w:rsidRPr="00567A31">
        <w:t>33.Wardhana MP, Dachlan EG, Dekker G. Pulmonary edema in preeclampsia: an Indonesian case–control study. The Journal of Maternal-Fetal &amp; Neonatal Medicine. 2017 Mar;31(6):689–95.</w:t>
      </w:r>
    </w:p>
    <w:p w14:paraId="115BEF72" w14:textId="77777777" w:rsidR="00CF228F" w:rsidRPr="00567A31" w:rsidRDefault="00CF228F" w:rsidP="00673678">
      <w:pPr>
        <w:widowControl w:val="0"/>
        <w:autoSpaceDE w:val="0"/>
        <w:autoSpaceDN w:val="0"/>
        <w:adjustRightInd w:val="0"/>
        <w:spacing w:after="240" w:line="360" w:lineRule="auto"/>
      </w:pPr>
      <w:r w:rsidRPr="00567A31">
        <w:t>34.Picano E, Gargani L, Gheorghiade M. Why, when, and how to assess pulmonary congestion in heart failure: pathophysiological, clinical, and methodological implications. Heart Failure Reviews. 2009 Jun 7;15(1):63–72.</w:t>
      </w:r>
    </w:p>
    <w:p w14:paraId="0EFD99DF" w14:textId="39C5912E" w:rsidR="00CF228F" w:rsidRPr="00567A31" w:rsidRDefault="00CF228F" w:rsidP="00673678">
      <w:pPr>
        <w:widowControl w:val="0"/>
        <w:autoSpaceDE w:val="0"/>
        <w:autoSpaceDN w:val="0"/>
        <w:adjustRightInd w:val="0"/>
        <w:spacing w:after="240" w:line="360" w:lineRule="auto"/>
      </w:pPr>
      <w:r w:rsidRPr="00567A31">
        <w:t xml:space="preserve">35.Hallum S, Basit S, Kamper-Jørgensen M, Sehested TSG, Boyd HA. Risk and trajectory of premature ischaemic cardiovascular disease in women with a history of pre-eclampsia: a nationwide register-based study. European Journal of Preventive Cardiology. 2023 Jan </w:t>
      </w:r>
      <w:r w:rsidR="007436DF" w:rsidRPr="00567A31">
        <w:t>26.</w:t>
      </w:r>
    </w:p>
    <w:p w14:paraId="3204AEFE" w14:textId="77777777" w:rsidR="00CF228F" w:rsidRPr="00567A31" w:rsidRDefault="00CF228F" w:rsidP="00673678">
      <w:pPr>
        <w:widowControl w:val="0"/>
        <w:autoSpaceDE w:val="0"/>
        <w:autoSpaceDN w:val="0"/>
        <w:adjustRightInd w:val="0"/>
        <w:spacing w:after="240" w:line="360" w:lineRule="auto"/>
      </w:pPr>
      <w:r w:rsidRPr="00567A31">
        <w:t>36.Kittner SJ, Stern BJ, Feeser BR, Hebel JR, Nagey DA, Buchholz DW, et al. Pregnancy and the Risk of Stroke. New England Journal of Medicine. 1996 Sep 12;335(11):768–74.</w:t>
      </w:r>
    </w:p>
    <w:p w14:paraId="78BA1BD7" w14:textId="77777777" w:rsidR="00CF228F" w:rsidRPr="00567A31" w:rsidRDefault="00CF228F" w:rsidP="00673678">
      <w:pPr>
        <w:widowControl w:val="0"/>
        <w:autoSpaceDE w:val="0"/>
        <w:autoSpaceDN w:val="0"/>
        <w:adjustRightInd w:val="0"/>
        <w:spacing w:after="240" w:line="360" w:lineRule="auto"/>
      </w:pPr>
      <w:r w:rsidRPr="00567A31">
        <w:t>37.Chaiworapongsa T, Chaemsaithong P, Yeo L, Romero R. Pre-eclampsia part 1: current understanding of its pathophysiology. Nature Reviews Nephrology. 2014 Jul 8;10(8):466–80.</w:t>
      </w:r>
    </w:p>
    <w:p w14:paraId="16CAF195" w14:textId="77777777" w:rsidR="00CF228F" w:rsidRPr="00567A31" w:rsidRDefault="00CF228F" w:rsidP="00673678">
      <w:pPr>
        <w:widowControl w:val="0"/>
        <w:autoSpaceDE w:val="0"/>
        <w:autoSpaceDN w:val="0"/>
        <w:adjustRightInd w:val="0"/>
        <w:spacing w:after="240" w:line="360" w:lineRule="auto"/>
      </w:pPr>
      <w:r w:rsidRPr="00567A31">
        <w:t>38.Bulmer JN, Innes BA, Levey J, Robson SC, Lash GE. The role of vascular smooth muscle cell apoptosis and migration during uterine spiral artery remodeling in normal human pregnancy. The FASEB Journal. 2012 Apr 12;26(7):2975–85.</w:t>
      </w:r>
    </w:p>
    <w:p w14:paraId="02A298F4" w14:textId="77777777" w:rsidR="00CF228F" w:rsidRPr="00567A31" w:rsidRDefault="00CF228F" w:rsidP="00673678">
      <w:pPr>
        <w:widowControl w:val="0"/>
        <w:autoSpaceDE w:val="0"/>
        <w:autoSpaceDN w:val="0"/>
        <w:adjustRightInd w:val="0"/>
        <w:spacing w:after="240" w:line="360" w:lineRule="auto"/>
      </w:pPr>
      <w:r w:rsidRPr="00567A31">
        <w:t>39.Arany Z, Elkayam U. Peripartum Cardiomyopathy. Circulation. 2016 Apr 5;133(14):1397–409.</w:t>
      </w:r>
    </w:p>
    <w:p w14:paraId="32D2887B" w14:textId="77777777" w:rsidR="00CF228F" w:rsidRPr="00567A31" w:rsidRDefault="00CF228F" w:rsidP="00673678">
      <w:pPr>
        <w:widowControl w:val="0"/>
        <w:autoSpaceDE w:val="0"/>
        <w:autoSpaceDN w:val="0"/>
        <w:adjustRightInd w:val="0"/>
        <w:spacing w:after="240" w:line="360" w:lineRule="auto"/>
      </w:pPr>
      <w:r w:rsidRPr="00567A31">
        <w:lastRenderedPageBreak/>
        <w:t xml:space="preserve">40.Savitz DA, Danilack VA, Elston B, Lipkind HS. Pregnancy-Induced Hypertension and Diabetes and the Risk of Cardiovascular Disease, Stroke, and Diabetes Hospitalization in the Year Following Delivery. American Journal of Epidemiology [Internet]. 2014 May 30 [cited 2019 Nov 27];180(1):41–4. Available from: </w:t>
      </w:r>
      <w:hyperlink r:id="rId24" w:history="1">
        <w:r w:rsidRPr="00567A31">
          <w:t>https://academic.oup.com/aje/article/180/1/41/2739288</w:t>
        </w:r>
      </w:hyperlink>
    </w:p>
    <w:p w14:paraId="51CAA73C" w14:textId="77777777" w:rsidR="00CF228F" w:rsidRPr="00567A31" w:rsidRDefault="00CF228F" w:rsidP="00673678">
      <w:pPr>
        <w:widowControl w:val="0"/>
        <w:autoSpaceDE w:val="0"/>
        <w:autoSpaceDN w:val="0"/>
        <w:adjustRightInd w:val="0"/>
        <w:spacing w:after="240" w:line="360" w:lineRule="auto"/>
      </w:pPr>
      <w:r w:rsidRPr="00567A31">
        <w:t xml:space="preserve">41.Al-Nasiry S, Ghossein-Doha C, Polman SEJ, Lemmens S, Scholten RR, Heidema WM, et al. Metabolic syndrome after pregnancies complicated by pre-eclampsia or small-for-gestational-age: a retrospective cohort. BJOG: an international journal of obstetrics and gynaecology [Internet]. 2015 Dec 1 [cited 2023 Apr 4];122(13):1818–23. Available from: </w:t>
      </w:r>
      <w:hyperlink r:id="rId25" w:history="1">
        <w:r w:rsidRPr="00567A31">
          <w:t>https://pubmed.ncbi.nlm.nih.gov/25318833/</w:t>
        </w:r>
      </w:hyperlink>
    </w:p>
    <w:p w14:paraId="667E7D64" w14:textId="77777777" w:rsidR="00CF228F" w:rsidRPr="00567A31" w:rsidRDefault="00CF228F" w:rsidP="00673678">
      <w:pPr>
        <w:widowControl w:val="0"/>
        <w:autoSpaceDE w:val="0"/>
        <w:autoSpaceDN w:val="0"/>
        <w:adjustRightInd w:val="0"/>
        <w:spacing w:after="240" w:line="360" w:lineRule="auto"/>
      </w:pPr>
      <w:r w:rsidRPr="00567A31">
        <w:t>42.Elkayam U, Akhter MW, Singh H, Khan S, Bitar F, Hameed A, et al. Pregnancy-Associated Cardiomyopathy. Circulation. 2005 Apr 26;111(16):2050–5.</w:t>
      </w:r>
    </w:p>
    <w:p w14:paraId="1D9D41F1" w14:textId="77777777" w:rsidR="00CF228F" w:rsidRPr="00567A31" w:rsidRDefault="00CF228F" w:rsidP="00673678">
      <w:pPr>
        <w:widowControl w:val="0"/>
        <w:autoSpaceDE w:val="0"/>
        <w:autoSpaceDN w:val="0"/>
        <w:adjustRightInd w:val="0"/>
        <w:spacing w:after="240" w:line="360" w:lineRule="auto"/>
      </w:pPr>
      <w:r w:rsidRPr="00567A31">
        <w:t>43.Manning L, Robinson TG, Anderson CS. Control of Blood Pressure in Hypertensive Neurological Emergencies. Current Hypertension Reports. 2014 Apr 26;16(6).</w:t>
      </w:r>
    </w:p>
    <w:p w14:paraId="34F78182" w14:textId="77777777" w:rsidR="00CF228F" w:rsidRPr="00567A31" w:rsidRDefault="00CF228F" w:rsidP="00673678">
      <w:pPr>
        <w:widowControl w:val="0"/>
        <w:autoSpaceDE w:val="0"/>
        <w:autoSpaceDN w:val="0"/>
        <w:adjustRightInd w:val="0"/>
        <w:spacing w:after="240" w:line="360" w:lineRule="auto"/>
      </w:pPr>
      <w:r w:rsidRPr="00567A31">
        <w:t xml:space="preserve">44.Potter T, Agarwal A, Schaefer TJ. Hypertensive Encephalopathy [Internet]. PubMed. Treasure Island (FL): StatPearls Publishing; 2024 [cited 2024 May 6]. Available from: </w:t>
      </w:r>
      <w:hyperlink r:id="rId26" w:history="1">
        <w:r w:rsidRPr="00567A31">
          <w:t>https://www.ncbi.nlm.nih.gov/books/NBK554499</w:t>
        </w:r>
      </w:hyperlink>
    </w:p>
    <w:p w14:paraId="16303298" w14:textId="77777777" w:rsidR="00CF228F" w:rsidRPr="00567A31" w:rsidRDefault="00CF228F" w:rsidP="00673678">
      <w:pPr>
        <w:widowControl w:val="0"/>
        <w:autoSpaceDE w:val="0"/>
        <w:autoSpaceDN w:val="0"/>
        <w:adjustRightInd w:val="0"/>
        <w:spacing w:after="240" w:line="360" w:lineRule="auto"/>
      </w:pPr>
      <w:r w:rsidRPr="00567A31">
        <w:t>45.Schwartz RH, Feske SK, Polak JF, Umberto DeGirolami, Iaia A, Beckner KM, et al. Preeclampsia-Eclampsia: Clinical and Neuroradiographic Correlates and Insights into the Pathogenesis of Hypertensive Encephalopathy. 2000 Nov 1;217(2):371–6.</w:t>
      </w:r>
    </w:p>
    <w:p w14:paraId="5211A6F1" w14:textId="77777777" w:rsidR="00CF228F" w:rsidRPr="00567A31" w:rsidRDefault="00CF228F" w:rsidP="00673678">
      <w:pPr>
        <w:widowControl w:val="0"/>
        <w:autoSpaceDE w:val="0"/>
        <w:autoSpaceDN w:val="0"/>
        <w:adjustRightInd w:val="0"/>
        <w:spacing w:after="240" w:line="360" w:lineRule="auto"/>
      </w:pPr>
      <w:r w:rsidRPr="00567A31">
        <w:t>46.Adeney KL, Williams MA, Miller RS, Frederick IO, Sorensen TK, Luthy DA. Risk of preeclampsia in relation to maternal history of migraine headaches. The Journal of Maternal-Fetal &amp; Neonatal Medicine. 2005 Sep 1;18(3):167–72.</w:t>
      </w:r>
    </w:p>
    <w:p w14:paraId="0A3E4E76" w14:textId="478B27F0" w:rsidR="00CF228F" w:rsidRPr="00567A31" w:rsidRDefault="00CF228F" w:rsidP="00673678">
      <w:pPr>
        <w:widowControl w:val="0"/>
        <w:autoSpaceDE w:val="0"/>
        <w:autoSpaceDN w:val="0"/>
        <w:adjustRightInd w:val="0"/>
        <w:spacing w:after="240" w:line="360" w:lineRule="auto"/>
      </w:pPr>
      <w:r w:rsidRPr="00567A31">
        <w:t xml:space="preserve">47.Sharshar T, Lamy C, Mas JL. Incidence and Causes of Strokes Associated </w:t>
      </w:r>
      <w:r w:rsidR="007436DF" w:rsidRPr="00567A31">
        <w:t>with</w:t>
      </w:r>
      <w:r w:rsidRPr="00567A31">
        <w:t xml:space="preserve"> Pregnancy and Puerperium. Stroke. 1995 Jun;26(6):930–6.</w:t>
      </w:r>
    </w:p>
    <w:p w14:paraId="1354AF5B" w14:textId="77777777" w:rsidR="00CF228F" w:rsidRPr="00567A31" w:rsidRDefault="00CF228F" w:rsidP="00673678">
      <w:pPr>
        <w:widowControl w:val="0"/>
        <w:autoSpaceDE w:val="0"/>
        <w:autoSpaceDN w:val="0"/>
        <w:adjustRightInd w:val="0"/>
        <w:spacing w:after="240" w:line="360" w:lineRule="auto"/>
      </w:pPr>
      <w:r w:rsidRPr="00567A31">
        <w:t>48.Martin JN, Thigpen BD, Moore RC, Rose CH, Cushman J, May W. Stroke and Severe Preeclampsia and Eclampsia: A Paradigm Shift Focusing on Systolic Blood Pressure. Obstetrics &amp; Gynecology. 2005 Feb;105(2):246–54.</w:t>
      </w:r>
    </w:p>
    <w:p w14:paraId="32D7E929" w14:textId="0A48091E" w:rsidR="00CF228F" w:rsidRPr="00567A31" w:rsidRDefault="00CF228F" w:rsidP="00673678">
      <w:pPr>
        <w:widowControl w:val="0"/>
        <w:autoSpaceDE w:val="0"/>
        <w:autoSpaceDN w:val="0"/>
        <w:adjustRightInd w:val="0"/>
        <w:spacing w:after="240" w:line="360" w:lineRule="auto"/>
      </w:pPr>
      <w:r w:rsidRPr="00567A31">
        <w:lastRenderedPageBreak/>
        <w:t>49.Vousden N, Lawley E, Seed PT, Gidiri MF, Goudar S, Sandall J, et al. Incidence of eclampsia and related complications across 10 low- and middle-resource geographical regions: Secondary analysis of a cluster randomised controlled trial. Persson LÅ, editor. PLOS Medicine. 2019 Mar 29;16(3</w:t>
      </w:r>
      <w:r w:rsidR="007436DF" w:rsidRPr="00567A31">
        <w:t>): e</w:t>
      </w:r>
      <w:r w:rsidRPr="00567A31">
        <w:t>1002775.</w:t>
      </w:r>
    </w:p>
    <w:p w14:paraId="20189F17" w14:textId="5291C8F5" w:rsidR="00CF228F" w:rsidRPr="00567A31" w:rsidRDefault="00CF228F" w:rsidP="00673678">
      <w:pPr>
        <w:widowControl w:val="0"/>
        <w:autoSpaceDE w:val="0"/>
        <w:autoSpaceDN w:val="0"/>
        <w:adjustRightInd w:val="0"/>
        <w:spacing w:after="240" w:line="360" w:lineRule="auto"/>
      </w:pPr>
      <w:r w:rsidRPr="00567A31">
        <w:t>50.Lindquist A, Knight M, Kurinczuk JJ. Variation in severe maternal morbidity according to socioeconomic position: a UK national case–control study. BMJ Open. 2013;3(6</w:t>
      </w:r>
      <w:r w:rsidR="007436DF" w:rsidRPr="00567A31">
        <w:t>): e</w:t>
      </w:r>
      <w:r w:rsidRPr="00567A31">
        <w:t>002742.</w:t>
      </w:r>
    </w:p>
    <w:p w14:paraId="6B9BFCFC" w14:textId="77777777" w:rsidR="00CF228F" w:rsidRPr="00567A31" w:rsidRDefault="00CF228F" w:rsidP="00673678">
      <w:pPr>
        <w:widowControl w:val="0"/>
        <w:autoSpaceDE w:val="0"/>
        <w:autoSpaceDN w:val="0"/>
        <w:adjustRightInd w:val="0"/>
        <w:spacing w:after="240" w:line="360" w:lineRule="auto"/>
      </w:pPr>
      <w:r w:rsidRPr="00567A31">
        <w:t>51.Lindquist A, Noor N, Sullivan E, Knight M. The impact of socioeconomic position on severe maternal morbidity outcomes among women in Australia: a national case-control study. BJOG: An International Journal of Obstetrics &amp; Gynaecology. 2014 Sep 17;122(12):1601–9.</w:t>
      </w:r>
    </w:p>
    <w:p w14:paraId="5A454243" w14:textId="77777777" w:rsidR="00CF228F" w:rsidRPr="00567A31" w:rsidRDefault="00CF228F" w:rsidP="00673678">
      <w:pPr>
        <w:widowControl w:val="0"/>
        <w:autoSpaceDE w:val="0"/>
        <w:autoSpaceDN w:val="0"/>
        <w:adjustRightInd w:val="0"/>
        <w:spacing w:after="240" w:line="360" w:lineRule="auto"/>
      </w:pPr>
      <w:r w:rsidRPr="00567A31">
        <w:t>52.Starfield B, Shapiro S, Weiss J, Liang KY, Ra K, Paige D, et al. Race, Family Income, and Low Birth Weight. American Journal of Epidemiology. 1991 Nov 15;134(10):1167–74.</w:t>
      </w:r>
    </w:p>
    <w:p w14:paraId="2E0BE1C7" w14:textId="77777777" w:rsidR="00CF228F" w:rsidRPr="00567A31" w:rsidRDefault="00CF228F" w:rsidP="00673678">
      <w:pPr>
        <w:widowControl w:val="0"/>
        <w:autoSpaceDE w:val="0"/>
        <w:autoSpaceDN w:val="0"/>
        <w:adjustRightInd w:val="0"/>
        <w:spacing w:after="240" w:line="360" w:lineRule="auto"/>
      </w:pPr>
      <w:r w:rsidRPr="00567A31">
        <w:t>53.Borders AEB, Grobman WA, Amsden LB, Holl JL. Chronic Stress and Low Birth Weight Neonates in a Low-Income Population of Women. Obstetrics &amp; Gynecology. 2007 Feb;109(2, Part 1):331–8.</w:t>
      </w:r>
    </w:p>
    <w:p w14:paraId="18E1562E" w14:textId="77777777" w:rsidR="00CF228F" w:rsidRPr="00567A31" w:rsidRDefault="00CF228F" w:rsidP="00673678">
      <w:pPr>
        <w:widowControl w:val="0"/>
        <w:autoSpaceDE w:val="0"/>
        <w:autoSpaceDN w:val="0"/>
        <w:adjustRightInd w:val="0"/>
        <w:spacing w:after="240" w:line="360" w:lineRule="auto"/>
      </w:pPr>
      <w:r w:rsidRPr="00567A31">
        <w:t>54.Ensor T, Cooper S, Davidson L, Fitzmaurice A, Graham WJ. The impact of economic recession on maternal and infant mortality: lessons from history. BMC Public Health. 2010 Nov 24;10(1).</w:t>
      </w:r>
    </w:p>
    <w:p w14:paraId="17B3CFBF" w14:textId="77777777" w:rsidR="00CF228F" w:rsidRPr="00567A31" w:rsidRDefault="00CF228F" w:rsidP="00673678">
      <w:pPr>
        <w:widowControl w:val="0"/>
        <w:autoSpaceDE w:val="0"/>
        <w:autoSpaceDN w:val="0"/>
        <w:adjustRightInd w:val="0"/>
        <w:spacing w:after="240" w:line="360" w:lineRule="auto"/>
      </w:pPr>
      <w:r w:rsidRPr="00567A31">
        <w:t xml:space="preserve">55.Duhig K, Vandermolen B, Shennan A. Recent advances in the diagnosis and management of pre-eclampsia. F1000Research [Internet]. 2018 Feb 28;7(7):242. Available from: </w:t>
      </w:r>
      <w:hyperlink r:id="rId27" w:history="1">
        <w:r w:rsidRPr="00567A31">
          <w:t>https://www.ncbi.nlm.nih.gov/pmc/articles/PMC5832913/</w:t>
        </w:r>
      </w:hyperlink>
    </w:p>
    <w:p w14:paraId="68358C3B" w14:textId="77777777" w:rsidR="00CF228F" w:rsidRPr="00567A31" w:rsidRDefault="00CF228F" w:rsidP="00673678">
      <w:pPr>
        <w:widowControl w:val="0"/>
        <w:autoSpaceDE w:val="0"/>
        <w:autoSpaceDN w:val="0"/>
        <w:adjustRightInd w:val="0"/>
        <w:spacing w:after="240" w:line="360" w:lineRule="auto"/>
      </w:pPr>
      <w:r w:rsidRPr="00567A31">
        <w:t>56.Berg CJ, MacKay AP, Qin C, Callaghan WM. Overview of Maternal Morbidity During Hospitalization for Labor and Delivery in the United States. Obstetrics &amp; Gynecology. 2009 May;113(5):1075–81.</w:t>
      </w:r>
    </w:p>
    <w:p w14:paraId="695195F6" w14:textId="77777777" w:rsidR="00CF228F" w:rsidRPr="00567A31" w:rsidRDefault="00CF228F" w:rsidP="00673678">
      <w:pPr>
        <w:widowControl w:val="0"/>
        <w:autoSpaceDE w:val="0"/>
        <w:autoSpaceDN w:val="0"/>
        <w:adjustRightInd w:val="0"/>
        <w:spacing w:after="240" w:line="360" w:lineRule="auto"/>
      </w:pPr>
      <w:r w:rsidRPr="00567A31">
        <w:t>57.Tesfaye G, Loxton D, Chojenta C, Assefa N, Smith R. Magnitude, trends and causes of maternal mortality among reproductive aged women in Kersa health and demographic surveillance system, eastern Ethiopia. BMC Women’s Health. 2018 Dec;18(1).</w:t>
      </w:r>
    </w:p>
    <w:p w14:paraId="79F2F919" w14:textId="75F10597" w:rsidR="00CF228F" w:rsidRPr="00567A31" w:rsidRDefault="00CF228F" w:rsidP="00673678">
      <w:pPr>
        <w:widowControl w:val="0"/>
        <w:autoSpaceDE w:val="0"/>
        <w:autoSpaceDN w:val="0"/>
        <w:adjustRightInd w:val="0"/>
        <w:spacing w:after="240" w:line="360" w:lineRule="auto"/>
      </w:pPr>
      <w:r w:rsidRPr="00567A31">
        <w:t xml:space="preserve">58.Nair M, Kurinczuk JJ, Brocklehurst P, Sellers S, Lewis G, Knight M. Factors Associated </w:t>
      </w:r>
      <w:r w:rsidR="008C0F2D" w:rsidRPr="00567A31">
        <w:lastRenderedPageBreak/>
        <w:t>with</w:t>
      </w:r>
      <w:r w:rsidRPr="00567A31">
        <w:t xml:space="preserve"> Maternal Death </w:t>
      </w:r>
      <w:r w:rsidR="008C0F2D" w:rsidRPr="00567A31">
        <w:t>from</w:t>
      </w:r>
      <w:r w:rsidRPr="00567A31">
        <w:t xml:space="preserve"> Direct Pregnancy Complications. Obstetric Anesthesia Digest. 2016 Mar;36(1):22.</w:t>
      </w:r>
    </w:p>
    <w:p w14:paraId="794B2226" w14:textId="77777777" w:rsidR="00CF228F" w:rsidRPr="00567A31" w:rsidRDefault="00CF228F" w:rsidP="00673678">
      <w:pPr>
        <w:widowControl w:val="0"/>
        <w:autoSpaceDE w:val="0"/>
        <w:autoSpaceDN w:val="0"/>
        <w:adjustRightInd w:val="0"/>
        <w:spacing w:after="240" w:line="360" w:lineRule="auto"/>
      </w:pPr>
      <w:r w:rsidRPr="00567A31">
        <w:t>59.Zhao P, Zhang K, Yao Q, Yang X. Uterine contractility in intrahepatic cholestasis of pregnancy. Journal of Obstetrics and Gynaecology. 2014 Jan 31;34(3):221–4.</w:t>
      </w:r>
    </w:p>
    <w:p w14:paraId="381A33D9" w14:textId="0C4C2369" w:rsidR="00D00DF0" w:rsidRDefault="00CF228F" w:rsidP="00673678">
      <w:pPr>
        <w:widowControl w:val="0"/>
        <w:autoSpaceDE w:val="0"/>
        <w:autoSpaceDN w:val="0"/>
        <w:adjustRightInd w:val="0"/>
        <w:spacing w:after="240" w:line="360" w:lineRule="auto"/>
      </w:pPr>
      <w:r w:rsidRPr="00567A31">
        <w:t xml:space="preserve">60.Gomes CF, Sousa M, Lourenço I, Martins D, Torres J. Gastrointestinal diseases during pregnancy: what does the gastroenterologist need to know? Annals of Gastroenterology [Internet]. 2018 [cited 2020 May 29];31(4):385–94. Available from: </w:t>
      </w:r>
      <w:hyperlink r:id="rId28" w:history="1">
        <w:r w:rsidRPr="00567A31">
          <w:t>https://www.ncbi.nlm.nih.gov/pmc/articles/PMC6033757/</w:t>
        </w:r>
      </w:hyperlink>
    </w:p>
    <w:p w14:paraId="39C8B572" w14:textId="5F75591A" w:rsidR="006E1776" w:rsidRDefault="00051F7A" w:rsidP="00673678">
      <w:pPr>
        <w:widowControl w:val="0"/>
        <w:autoSpaceDE w:val="0"/>
        <w:autoSpaceDN w:val="0"/>
        <w:adjustRightInd w:val="0"/>
        <w:spacing w:after="240" w:line="360" w:lineRule="auto"/>
      </w:pPr>
      <w:r>
        <w:t>61.</w:t>
      </w:r>
      <w:r w:rsidRPr="00051F7A">
        <w:rPr>
          <w:rFonts w:ascii="Consolas" w:hAnsi="Consolas"/>
          <w:color w:val="1B1B1B"/>
          <w:shd w:val="clear" w:color="auto" w:fill="FFFFFF"/>
        </w:rPr>
        <w:t xml:space="preserve"> </w:t>
      </w:r>
      <w:r w:rsidRPr="00051F7A">
        <w:t>Erez O, Romero R, Jung E, Chaemsaithong P, Bosco M, Suksai M, Gallo DM, Gotsch F. Preeclampsia and eclampsia: the conceptual evolution of a syndrome. Am J Obstet Gynecol. 2022 Feb;226(2S):S786-S803. doi: 10.1016/j.ajog.2021.12.001. PMID: 35177220; PMCID: PMC8941666.</w:t>
      </w:r>
    </w:p>
    <w:p w14:paraId="0DC77C6A" w14:textId="003D58D6" w:rsidR="00D10D8F" w:rsidRDefault="00D10D8F" w:rsidP="00673678">
      <w:pPr>
        <w:widowControl w:val="0"/>
        <w:autoSpaceDE w:val="0"/>
        <w:autoSpaceDN w:val="0"/>
        <w:adjustRightInd w:val="0"/>
        <w:spacing w:after="240" w:line="360" w:lineRule="auto"/>
      </w:pPr>
      <w:r>
        <w:t>6</w:t>
      </w:r>
      <w:r w:rsidR="00051F7A">
        <w:t>2</w:t>
      </w:r>
      <w:r>
        <w:t>.</w:t>
      </w:r>
      <w:r w:rsidRPr="00D8332A">
        <w:t>Phipps EA, Thadhani R, Benzing T, Karumanchi SA. Pre-eclampsia: pathogenesis, novel diagnostics and therapies. Nat Rev Nephrol. 2019 May;15(5):275-289. doi: 10.1038/s41581-019-0119-6. Erratum in: Nat Rev Nephrol. 2019 Jun;15(6):386. doi: 10.1038/s41581-019-0156-1. PMID: 30792480; PMCID: PMC6472952.</w:t>
      </w:r>
    </w:p>
    <w:p w14:paraId="163F2A51" w14:textId="3ED62041" w:rsidR="00E9442C" w:rsidRDefault="00E9442C" w:rsidP="00673678">
      <w:pPr>
        <w:spacing w:line="360" w:lineRule="auto"/>
      </w:pPr>
      <w:r>
        <w:t>6</w:t>
      </w:r>
      <w:r w:rsidR="00051F7A">
        <w:t>3</w:t>
      </w:r>
      <w:r>
        <w:t>.</w:t>
      </w:r>
      <w:r w:rsidRPr="00E9442C">
        <w:t xml:space="preserve"> </w:t>
      </w:r>
      <w:r w:rsidRPr="006A37C4">
        <w:t>Gong, S., Randise-Hinchliff, C., Rohrback, S. </w:t>
      </w:r>
      <w:r w:rsidRPr="006A37C4">
        <w:rPr>
          <w:i/>
          <w:iCs/>
        </w:rPr>
        <w:t>et al.</w:t>
      </w:r>
      <w:r w:rsidRPr="006A37C4">
        <w:t xml:space="preserve"> Raised Leptin and Pappalysin2 cell-free RNAs are the hallmarks of pregnancies complicated by preeclampsia with fetal growth </w:t>
      </w:r>
    </w:p>
    <w:p w14:paraId="1047329B" w14:textId="77777777" w:rsidR="00E9442C" w:rsidRDefault="00E9442C" w:rsidP="00673678">
      <w:pPr>
        <w:spacing w:line="360" w:lineRule="auto"/>
      </w:pPr>
      <w:r w:rsidRPr="006A37C4">
        <w:t>restriction. </w:t>
      </w:r>
      <w:r w:rsidRPr="006A37C4">
        <w:rPr>
          <w:i/>
          <w:iCs/>
        </w:rPr>
        <w:t>Nat Commun</w:t>
      </w:r>
      <w:r w:rsidRPr="006A37C4">
        <w:t> </w:t>
      </w:r>
      <w:r w:rsidRPr="006A37C4">
        <w:rPr>
          <w:b/>
          <w:bCs/>
        </w:rPr>
        <w:t>16</w:t>
      </w:r>
      <w:r w:rsidRPr="006A37C4">
        <w:t>, 6614 (2025). https://doi.org/10.1038/s41467-025-61931-7</w:t>
      </w:r>
    </w:p>
    <w:p w14:paraId="244C49E5" w14:textId="3BF59087" w:rsidR="00775FD0" w:rsidRDefault="008B3021" w:rsidP="00673678">
      <w:pPr>
        <w:widowControl w:val="0"/>
        <w:autoSpaceDE w:val="0"/>
        <w:autoSpaceDN w:val="0"/>
        <w:adjustRightInd w:val="0"/>
        <w:spacing w:after="240" w:line="360" w:lineRule="auto"/>
      </w:pPr>
      <w:r>
        <w:t>64.</w:t>
      </w:r>
      <w:r w:rsidRPr="008B3021">
        <w:rPr>
          <w:rFonts w:ascii="Consolas" w:hAnsi="Consolas"/>
          <w:color w:val="1B1B1B"/>
          <w:shd w:val="clear" w:color="auto" w:fill="FFFFFF"/>
        </w:rPr>
        <w:t xml:space="preserve"> </w:t>
      </w:r>
      <w:r w:rsidRPr="008B3021">
        <w:t>Bell MJ. A historical overview of preeclampsia-eclampsia. J Obstet Gynecol Neonatal Nurs. 2010 Sep-Oct;39(5):510-8. doi: 10.1111/j.1552-6909.2010.01172.x. PMID: 20919997; PMCID: PMC2951301.</w:t>
      </w:r>
    </w:p>
    <w:p w14:paraId="6EC463AC" w14:textId="2E806131" w:rsidR="00E50925" w:rsidRDefault="00E50925" w:rsidP="00673678">
      <w:pPr>
        <w:widowControl w:val="0"/>
        <w:autoSpaceDE w:val="0"/>
        <w:autoSpaceDN w:val="0"/>
        <w:adjustRightInd w:val="0"/>
        <w:spacing w:after="240" w:line="360" w:lineRule="auto"/>
      </w:pPr>
      <w:r>
        <w:t xml:space="preserve"> </w:t>
      </w:r>
      <w:r w:rsidR="00A41156">
        <w:t>65.</w:t>
      </w:r>
      <w:r w:rsidRPr="00E50925">
        <w:t>Uzan J, Carbonnel M, Piconne O, Asmar R, Ayoubi JM. Pre-eclampsia: pathophysiology, diagnosis, and management. Vasc Health Risk Manag. 2011;7:467-74. doi: 10.2147/VHRM.S20181. Epub 2011 Jul 19. PMID: 21822394; PMCID: PMC3148420.</w:t>
      </w:r>
    </w:p>
    <w:p w14:paraId="18C5EB4A" w14:textId="77777777" w:rsidR="00A41156" w:rsidRPr="00567A31" w:rsidRDefault="00A41156" w:rsidP="00673678">
      <w:pPr>
        <w:widowControl w:val="0"/>
        <w:autoSpaceDE w:val="0"/>
        <w:autoSpaceDN w:val="0"/>
        <w:adjustRightInd w:val="0"/>
        <w:spacing w:after="240" w:line="360" w:lineRule="auto"/>
      </w:pPr>
    </w:p>
    <w:p w14:paraId="55B3D133" w14:textId="0DDB2345" w:rsidR="00137F22" w:rsidRPr="00775FD0" w:rsidRDefault="00DD725C" w:rsidP="00673678">
      <w:pPr>
        <w:widowControl w:val="0"/>
        <w:autoSpaceDE w:val="0"/>
        <w:autoSpaceDN w:val="0"/>
        <w:adjustRightInd w:val="0"/>
        <w:spacing w:after="240" w:line="360" w:lineRule="auto"/>
      </w:pPr>
      <w:r w:rsidRPr="00567A31">
        <w:rPr>
          <w:b/>
          <w:bCs/>
          <w:spacing w:val="-2"/>
        </w:rPr>
        <w:t>Table 1</w:t>
      </w:r>
      <w:r w:rsidR="001C538F" w:rsidRPr="00567A31">
        <w:rPr>
          <w:b/>
          <w:bCs/>
          <w:spacing w:val="-2"/>
        </w:rPr>
        <w:t>:</w:t>
      </w:r>
      <w:r w:rsidRPr="00567A31">
        <w:t xml:space="preserve">Diagnostic Criteria for Preeclampsia Based on </w:t>
      </w:r>
      <w:r w:rsidRPr="00567A31">
        <w:rPr>
          <w:b/>
          <w:bCs/>
        </w:rPr>
        <w:t>A</w:t>
      </w:r>
      <w:r w:rsidRPr="00567A31">
        <w:t xml:space="preserve">merican </w:t>
      </w:r>
      <w:r w:rsidRPr="00567A31">
        <w:rPr>
          <w:b/>
          <w:bCs/>
        </w:rPr>
        <w:t>C</w:t>
      </w:r>
      <w:r w:rsidRPr="00567A31">
        <w:t xml:space="preserve">ollege of </w:t>
      </w:r>
      <w:r w:rsidRPr="00567A31">
        <w:rPr>
          <w:b/>
          <w:bCs/>
        </w:rPr>
        <w:t>O</w:t>
      </w:r>
      <w:r w:rsidRPr="00567A31">
        <w:t xml:space="preserve">bstetrics and </w:t>
      </w:r>
      <w:r w:rsidRPr="00567A31">
        <w:rPr>
          <w:b/>
          <w:bCs/>
        </w:rPr>
        <w:t>G</w:t>
      </w:r>
      <w:r w:rsidRPr="00567A31">
        <w:t>ynecology Guidelines (</w:t>
      </w:r>
      <w:r w:rsidRPr="00567A31">
        <w:rPr>
          <w:b/>
          <w:bCs/>
        </w:rPr>
        <w:t>ACOG</w:t>
      </w:r>
      <w:r w:rsidRPr="00567A31">
        <w:t>)</w:t>
      </w:r>
      <w:r w:rsidR="00204F36" w:rsidRPr="00567A31">
        <w:t>.</w:t>
      </w:r>
    </w:p>
    <w:tbl>
      <w:tblPr>
        <w:tblStyle w:val="TableGrid"/>
        <w:tblW w:w="0" w:type="auto"/>
        <w:tblInd w:w="175" w:type="dxa"/>
        <w:tblLook w:val="04A0" w:firstRow="1" w:lastRow="0" w:firstColumn="1" w:lastColumn="0" w:noHBand="0" w:noVBand="1"/>
      </w:tblPr>
      <w:tblGrid>
        <w:gridCol w:w="2515"/>
        <w:gridCol w:w="6326"/>
      </w:tblGrid>
      <w:tr w:rsidR="00567A31" w:rsidRPr="00567A31" w14:paraId="6AA9EE2B" w14:textId="77777777" w:rsidTr="00F0500E">
        <w:tc>
          <w:tcPr>
            <w:tcW w:w="2520" w:type="dxa"/>
          </w:tcPr>
          <w:p w14:paraId="6E6D65F8" w14:textId="77777777" w:rsidR="00137F22" w:rsidRPr="00567A31" w:rsidRDefault="00137F22" w:rsidP="00673678">
            <w:pPr>
              <w:spacing w:line="360" w:lineRule="auto"/>
              <w:rPr>
                <w:b/>
                <w:bCs/>
              </w:rPr>
            </w:pPr>
          </w:p>
          <w:p w14:paraId="75EDD021" w14:textId="77777777" w:rsidR="00137F22" w:rsidRPr="00567A31" w:rsidRDefault="00137F22" w:rsidP="00673678">
            <w:pPr>
              <w:spacing w:line="360" w:lineRule="auto"/>
              <w:rPr>
                <w:b/>
                <w:bCs/>
              </w:rPr>
            </w:pPr>
          </w:p>
          <w:p w14:paraId="3F5677B3" w14:textId="77777777" w:rsidR="00137F22" w:rsidRPr="00567A31" w:rsidRDefault="00137F22" w:rsidP="00673678">
            <w:pPr>
              <w:spacing w:line="360" w:lineRule="auto"/>
              <w:rPr>
                <w:b/>
                <w:bCs/>
              </w:rPr>
            </w:pPr>
          </w:p>
          <w:p w14:paraId="733AF5A6" w14:textId="77777777" w:rsidR="00137F22" w:rsidRPr="00567A31" w:rsidRDefault="00137F22" w:rsidP="00673678">
            <w:pPr>
              <w:spacing w:line="360" w:lineRule="auto"/>
              <w:rPr>
                <w:b/>
                <w:bCs/>
              </w:rPr>
            </w:pPr>
            <w:r w:rsidRPr="00567A31">
              <w:rPr>
                <w:b/>
                <w:bCs/>
              </w:rPr>
              <w:t>Hypertension</w:t>
            </w:r>
          </w:p>
        </w:tc>
        <w:tc>
          <w:tcPr>
            <w:tcW w:w="6390" w:type="dxa"/>
          </w:tcPr>
          <w:p w14:paraId="37EEE986" w14:textId="77777777" w:rsidR="00137F22" w:rsidRPr="00567A31" w:rsidRDefault="00137F22" w:rsidP="00673678">
            <w:pPr>
              <w:spacing w:line="360" w:lineRule="auto"/>
              <w:rPr>
                <w:b/>
                <w:bCs/>
              </w:rPr>
            </w:pPr>
          </w:p>
          <w:p w14:paraId="63819C35" w14:textId="77777777" w:rsidR="00137F22" w:rsidRPr="00567A31" w:rsidRDefault="00137F22" w:rsidP="00673678">
            <w:pPr>
              <w:spacing w:line="360" w:lineRule="auto"/>
              <w:rPr>
                <w:b/>
                <w:bCs/>
              </w:rPr>
            </w:pPr>
            <w:r w:rsidRPr="00567A31">
              <w:rPr>
                <w:b/>
                <w:bCs/>
              </w:rPr>
              <w:t>≥ 140/90 mmHg on two occasions at least four hours apart</w:t>
            </w:r>
          </w:p>
          <w:p w14:paraId="7E5297FC" w14:textId="77777777" w:rsidR="00137F22" w:rsidRPr="00567A31" w:rsidRDefault="00137F22" w:rsidP="00673678">
            <w:pPr>
              <w:spacing w:line="360" w:lineRule="auto"/>
              <w:rPr>
                <w:b/>
                <w:bCs/>
              </w:rPr>
            </w:pPr>
            <w:r w:rsidRPr="00567A31">
              <w:rPr>
                <w:b/>
                <w:bCs/>
              </w:rPr>
              <w:t>or</w:t>
            </w:r>
          </w:p>
          <w:p w14:paraId="419D8C9E" w14:textId="77777777" w:rsidR="00137F22" w:rsidRPr="00567A31" w:rsidRDefault="00137F22" w:rsidP="00673678">
            <w:pPr>
              <w:spacing w:line="360" w:lineRule="auto"/>
              <w:rPr>
                <w:b/>
                <w:bCs/>
              </w:rPr>
            </w:pPr>
            <w:r w:rsidRPr="00567A31">
              <w:rPr>
                <w:b/>
                <w:bCs/>
              </w:rPr>
              <w:t xml:space="preserve">≥ 160/110 mmHg on two occasions within minutes </w:t>
            </w:r>
          </w:p>
          <w:p w14:paraId="54285CCB" w14:textId="77777777" w:rsidR="00137F22" w:rsidRPr="00567A31" w:rsidRDefault="00137F22" w:rsidP="00673678">
            <w:pPr>
              <w:spacing w:line="360" w:lineRule="auto"/>
              <w:rPr>
                <w:b/>
                <w:bCs/>
                <w:i/>
                <w:iCs/>
              </w:rPr>
            </w:pPr>
            <w:r w:rsidRPr="00567A31">
              <w:rPr>
                <w:b/>
                <w:bCs/>
                <w:i/>
                <w:iCs/>
              </w:rPr>
              <w:t xml:space="preserve">The new onset of hypertension and one of the following can be used for diagnosis: </w:t>
            </w:r>
          </w:p>
          <w:p w14:paraId="2B7CB7F5" w14:textId="77777777" w:rsidR="00137F22" w:rsidRPr="00567A31" w:rsidRDefault="00137F22" w:rsidP="00673678">
            <w:pPr>
              <w:spacing w:line="360" w:lineRule="auto"/>
              <w:rPr>
                <w:b/>
                <w:bCs/>
                <w:i/>
                <w:iCs/>
              </w:rPr>
            </w:pPr>
          </w:p>
        </w:tc>
      </w:tr>
      <w:tr w:rsidR="00567A31" w:rsidRPr="00567A31" w14:paraId="7BEBB1D2" w14:textId="77777777" w:rsidTr="00F0500E">
        <w:tc>
          <w:tcPr>
            <w:tcW w:w="2520" w:type="dxa"/>
          </w:tcPr>
          <w:p w14:paraId="1422E25B" w14:textId="77777777" w:rsidR="00137F22" w:rsidRPr="00567A31" w:rsidRDefault="00137F22" w:rsidP="00673678">
            <w:pPr>
              <w:spacing w:line="360" w:lineRule="auto"/>
              <w:rPr>
                <w:b/>
                <w:bCs/>
              </w:rPr>
            </w:pPr>
          </w:p>
          <w:p w14:paraId="195284C5" w14:textId="77777777" w:rsidR="00137F22" w:rsidRPr="00567A31" w:rsidRDefault="00137F22" w:rsidP="00673678">
            <w:pPr>
              <w:spacing w:line="360" w:lineRule="auto"/>
              <w:rPr>
                <w:b/>
                <w:bCs/>
              </w:rPr>
            </w:pPr>
          </w:p>
          <w:p w14:paraId="0DBC2687" w14:textId="77777777" w:rsidR="00137F22" w:rsidRPr="00567A31" w:rsidRDefault="00137F22" w:rsidP="00673678">
            <w:pPr>
              <w:spacing w:line="360" w:lineRule="auto"/>
              <w:rPr>
                <w:b/>
                <w:bCs/>
              </w:rPr>
            </w:pPr>
          </w:p>
          <w:p w14:paraId="061EBBEC" w14:textId="77777777" w:rsidR="00137F22" w:rsidRPr="00567A31" w:rsidRDefault="00137F22" w:rsidP="00673678">
            <w:pPr>
              <w:spacing w:line="360" w:lineRule="auto"/>
              <w:rPr>
                <w:b/>
                <w:bCs/>
              </w:rPr>
            </w:pPr>
            <w:r w:rsidRPr="00567A31">
              <w:rPr>
                <w:b/>
                <w:bCs/>
              </w:rPr>
              <w:t>Proteinuria</w:t>
            </w:r>
          </w:p>
        </w:tc>
        <w:tc>
          <w:tcPr>
            <w:tcW w:w="6390" w:type="dxa"/>
          </w:tcPr>
          <w:p w14:paraId="641C0D05" w14:textId="77777777" w:rsidR="00137F22" w:rsidRPr="00567A31" w:rsidRDefault="00137F22" w:rsidP="00673678">
            <w:pPr>
              <w:spacing w:line="360" w:lineRule="auto"/>
              <w:rPr>
                <w:b/>
                <w:bCs/>
              </w:rPr>
            </w:pPr>
          </w:p>
          <w:p w14:paraId="232C732D" w14:textId="77777777" w:rsidR="00137F22" w:rsidRPr="00567A31" w:rsidRDefault="00137F22" w:rsidP="00673678">
            <w:pPr>
              <w:spacing w:line="360" w:lineRule="auto"/>
              <w:rPr>
                <w:b/>
                <w:bCs/>
              </w:rPr>
            </w:pPr>
            <w:r w:rsidRPr="00567A31">
              <w:rPr>
                <w:b/>
                <w:bCs/>
              </w:rPr>
              <w:t>≥300 mg/24 h (or this amount extrapolated from a timed collection)</w:t>
            </w:r>
          </w:p>
          <w:p w14:paraId="7B4B5093" w14:textId="77777777" w:rsidR="00137F22" w:rsidRPr="00567A31" w:rsidRDefault="00137F22" w:rsidP="00673678">
            <w:pPr>
              <w:spacing w:line="360" w:lineRule="auto"/>
              <w:rPr>
                <w:b/>
                <w:bCs/>
              </w:rPr>
            </w:pPr>
            <w:r w:rsidRPr="00567A31">
              <w:rPr>
                <w:b/>
                <w:bCs/>
              </w:rPr>
              <w:t>or</w:t>
            </w:r>
          </w:p>
          <w:p w14:paraId="135EFF55" w14:textId="77777777" w:rsidR="00137F22" w:rsidRPr="00567A31" w:rsidRDefault="00137F22" w:rsidP="00673678">
            <w:pPr>
              <w:spacing w:line="360" w:lineRule="auto"/>
              <w:rPr>
                <w:b/>
                <w:bCs/>
              </w:rPr>
            </w:pPr>
            <w:r w:rsidRPr="00567A31">
              <w:rPr>
                <w:b/>
                <w:bCs/>
              </w:rPr>
              <w:t>Protein/creatine (each mL/dL? Ratio ≥ 0.3</w:t>
            </w:r>
          </w:p>
          <w:p w14:paraId="3E7610F5" w14:textId="77777777" w:rsidR="00137F22" w:rsidRPr="00567A31" w:rsidRDefault="00137F22" w:rsidP="00673678">
            <w:pPr>
              <w:spacing w:line="360" w:lineRule="auto"/>
              <w:rPr>
                <w:b/>
                <w:bCs/>
              </w:rPr>
            </w:pPr>
            <w:r w:rsidRPr="00567A31">
              <w:rPr>
                <w:b/>
                <w:bCs/>
              </w:rPr>
              <w:t>Dipstick reading of 1 + (used only if other measures are unavailable)</w:t>
            </w:r>
          </w:p>
          <w:p w14:paraId="52755FDE" w14:textId="77777777" w:rsidR="00137F22" w:rsidRPr="00567A31" w:rsidRDefault="00137F22" w:rsidP="00673678">
            <w:pPr>
              <w:spacing w:line="360" w:lineRule="auto"/>
              <w:rPr>
                <w:b/>
                <w:bCs/>
              </w:rPr>
            </w:pPr>
          </w:p>
        </w:tc>
      </w:tr>
      <w:tr w:rsidR="00567A31" w:rsidRPr="00567A31" w14:paraId="6734D2E7" w14:textId="77777777" w:rsidTr="00F0500E">
        <w:tc>
          <w:tcPr>
            <w:tcW w:w="2520" w:type="dxa"/>
          </w:tcPr>
          <w:p w14:paraId="1C11ADE4" w14:textId="77777777" w:rsidR="00137F22" w:rsidRPr="00567A31" w:rsidRDefault="00137F22" w:rsidP="00673678">
            <w:pPr>
              <w:spacing w:line="360" w:lineRule="auto"/>
              <w:rPr>
                <w:b/>
                <w:bCs/>
              </w:rPr>
            </w:pPr>
          </w:p>
          <w:p w14:paraId="6D48CD2E" w14:textId="77777777" w:rsidR="00137F22" w:rsidRPr="00567A31" w:rsidRDefault="00137F22" w:rsidP="00673678">
            <w:pPr>
              <w:spacing w:line="360" w:lineRule="auto"/>
              <w:rPr>
                <w:b/>
                <w:bCs/>
              </w:rPr>
            </w:pPr>
            <w:r w:rsidRPr="00567A31">
              <w:rPr>
                <w:b/>
                <w:bCs/>
              </w:rPr>
              <w:t>Thrombocytopenia</w:t>
            </w:r>
          </w:p>
        </w:tc>
        <w:tc>
          <w:tcPr>
            <w:tcW w:w="6390" w:type="dxa"/>
          </w:tcPr>
          <w:p w14:paraId="1CF4573F" w14:textId="77777777" w:rsidR="00137F22" w:rsidRPr="00567A31" w:rsidRDefault="00137F22" w:rsidP="00673678">
            <w:pPr>
              <w:spacing w:line="360" w:lineRule="auto"/>
              <w:rPr>
                <w:b/>
                <w:bCs/>
              </w:rPr>
            </w:pPr>
          </w:p>
          <w:p w14:paraId="64C3D756" w14:textId="77777777" w:rsidR="00137F22" w:rsidRPr="00567A31" w:rsidRDefault="00137F22" w:rsidP="00673678">
            <w:pPr>
              <w:spacing w:line="360" w:lineRule="auto"/>
              <w:rPr>
                <w:b/>
                <w:bCs/>
              </w:rPr>
            </w:pPr>
            <w:r w:rsidRPr="00567A31">
              <w:rPr>
                <w:b/>
                <w:bCs/>
              </w:rPr>
              <w:t>Platelet count &lt; 100,000/µL</w:t>
            </w:r>
          </w:p>
          <w:p w14:paraId="4828FB13" w14:textId="77777777" w:rsidR="00137F22" w:rsidRPr="00567A31" w:rsidRDefault="00137F22" w:rsidP="00673678">
            <w:pPr>
              <w:spacing w:line="360" w:lineRule="auto"/>
              <w:rPr>
                <w:b/>
                <w:bCs/>
              </w:rPr>
            </w:pPr>
          </w:p>
        </w:tc>
      </w:tr>
      <w:tr w:rsidR="00567A31" w:rsidRPr="00567A31" w14:paraId="0B0448AE" w14:textId="77777777" w:rsidTr="00F0500E">
        <w:tc>
          <w:tcPr>
            <w:tcW w:w="2520" w:type="dxa"/>
          </w:tcPr>
          <w:p w14:paraId="708BE14D" w14:textId="77777777" w:rsidR="00137F22" w:rsidRPr="00567A31" w:rsidRDefault="00137F22" w:rsidP="00673678">
            <w:pPr>
              <w:spacing w:line="360" w:lineRule="auto"/>
              <w:rPr>
                <w:b/>
                <w:bCs/>
              </w:rPr>
            </w:pPr>
          </w:p>
          <w:p w14:paraId="414F2AB4" w14:textId="77777777" w:rsidR="00137F22" w:rsidRPr="00567A31" w:rsidRDefault="00137F22" w:rsidP="00673678">
            <w:pPr>
              <w:spacing w:line="360" w:lineRule="auto"/>
              <w:rPr>
                <w:b/>
                <w:bCs/>
              </w:rPr>
            </w:pPr>
          </w:p>
          <w:p w14:paraId="15260C3E" w14:textId="77777777" w:rsidR="00137F22" w:rsidRPr="00567A31" w:rsidRDefault="00137F22" w:rsidP="00673678">
            <w:pPr>
              <w:spacing w:line="360" w:lineRule="auto"/>
              <w:rPr>
                <w:b/>
                <w:bCs/>
              </w:rPr>
            </w:pPr>
            <w:r w:rsidRPr="00567A31">
              <w:rPr>
                <w:b/>
                <w:bCs/>
              </w:rPr>
              <w:t>Renal insufficiency</w:t>
            </w:r>
          </w:p>
        </w:tc>
        <w:tc>
          <w:tcPr>
            <w:tcW w:w="6390" w:type="dxa"/>
          </w:tcPr>
          <w:p w14:paraId="6FB0599F" w14:textId="77777777" w:rsidR="00137F22" w:rsidRPr="00567A31" w:rsidRDefault="00137F22" w:rsidP="00673678">
            <w:pPr>
              <w:spacing w:line="360" w:lineRule="auto"/>
              <w:rPr>
                <w:b/>
                <w:bCs/>
              </w:rPr>
            </w:pPr>
          </w:p>
          <w:p w14:paraId="5B6B2451" w14:textId="77777777" w:rsidR="00137F22" w:rsidRPr="00567A31" w:rsidRDefault="00137F22" w:rsidP="00673678">
            <w:pPr>
              <w:spacing w:line="360" w:lineRule="auto"/>
              <w:rPr>
                <w:b/>
                <w:bCs/>
              </w:rPr>
            </w:pPr>
            <w:r w:rsidRPr="00567A31">
              <w:rPr>
                <w:b/>
                <w:bCs/>
              </w:rPr>
              <w:t>Serum creatine ≥1.1 mg/dL</w:t>
            </w:r>
          </w:p>
          <w:p w14:paraId="385D257F" w14:textId="77777777" w:rsidR="00137F22" w:rsidRPr="00567A31" w:rsidRDefault="00137F22" w:rsidP="00673678">
            <w:pPr>
              <w:spacing w:line="360" w:lineRule="auto"/>
              <w:rPr>
                <w:b/>
                <w:bCs/>
              </w:rPr>
            </w:pPr>
            <w:r w:rsidRPr="00567A31">
              <w:rPr>
                <w:b/>
                <w:bCs/>
              </w:rPr>
              <w:t>or</w:t>
            </w:r>
          </w:p>
          <w:p w14:paraId="68744C74" w14:textId="237432D5" w:rsidR="00137F22" w:rsidRPr="00567A31" w:rsidRDefault="00137F22" w:rsidP="00673678">
            <w:pPr>
              <w:spacing w:line="360" w:lineRule="auto"/>
              <w:rPr>
                <w:b/>
                <w:bCs/>
              </w:rPr>
            </w:pPr>
            <w:r w:rsidRPr="00567A31">
              <w:rPr>
                <w:b/>
                <w:bCs/>
              </w:rPr>
              <w:t xml:space="preserve">Doubling of serum creatine in the absence of other renal </w:t>
            </w:r>
            <w:r w:rsidR="001C538F" w:rsidRPr="00567A31">
              <w:rPr>
                <w:b/>
                <w:bCs/>
              </w:rPr>
              <w:t>diseases.</w:t>
            </w:r>
          </w:p>
          <w:p w14:paraId="50A5FDBE" w14:textId="77777777" w:rsidR="00137F22" w:rsidRPr="00567A31" w:rsidRDefault="00137F22" w:rsidP="00673678">
            <w:pPr>
              <w:spacing w:line="360" w:lineRule="auto"/>
              <w:rPr>
                <w:b/>
                <w:bCs/>
              </w:rPr>
            </w:pPr>
          </w:p>
        </w:tc>
      </w:tr>
      <w:tr w:rsidR="00567A31" w:rsidRPr="00567A31" w14:paraId="1C8DCB3E" w14:textId="77777777" w:rsidTr="00F0500E">
        <w:tc>
          <w:tcPr>
            <w:tcW w:w="2520" w:type="dxa"/>
          </w:tcPr>
          <w:p w14:paraId="3E64E8D8" w14:textId="77777777" w:rsidR="00137F22" w:rsidRPr="00567A31" w:rsidRDefault="00137F22" w:rsidP="00673678">
            <w:pPr>
              <w:spacing w:line="360" w:lineRule="auto"/>
              <w:rPr>
                <w:b/>
                <w:bCs/>
              </w:rPr>
            </w:pPr>
          </w:p>
          <w:p w14:paraId="404571B2" w14:textId="77777777" w:rsidR="00137F22" w:rsidRPr="00567A31" w:rsidRDefault="00137F22" w:rsidP="00673678">
            <w:pPr>
              <w:spacing w:line="360" w:lineRule="auto"/>
              <w:rPr>
                <w:b/>
                <w:bCs/>
              </w:rPr>
            </w:pPr>
            <w:r w:rsidRPr="00567A31">
              <w:rPr>
                <w:b/>
                <w:bCs/>
              </w:rPr>
              <w:t xml:space="preserve">Impaired liver function </w:t>
            </w:r>
          </w:p>
        </w:tc>
        <w:tc>
          <w:tcPr>
            <w:tcW w:w="6390" w:type="dxa"/>
          </w:tcPr>
          <w:p w14:paraId="4327A197" w14:textId="77777777" w:rsidR="00137F22" w:rsidRPr="00567A31" w:rsidRDefault="00137F22" w:rsidP="00673678">
            <w:pPr>
              <w:spacing w:line="360" w:lineRule="auto"/>
              <w:rPr>
                <w:b/>
                <w:bCs/>
              </w:rPr>
            </w:pPr>
          </w:p>
          <w:p w14:paraId="626EF538" w14:textId="77777777" w:rsidR="00137F22" w:rsidRPr="00567A31" w:rsidRDefault="00137F22" w:rsidP="00673678">
            <w:pPr>
              <w:spacing w:line="360" w:lineRule="auto"/>
              <w:rPr>
                <w:b/>
                <w:bCs/>
              </w:rPr>
            </w:pPr>
            <w:r w:rsidRPr="00567A31">
              <w:rPr>
                <w:b/>
                <w:bCs/>
              </w:rPr>
              <w:t xml:space="preserve">twice the normal blood concentration of liver transaminases </w:t>
            </w:r>
          </w:p>
          <w:p w14:paraId="55C25D9A" w14:textId="77777777" w:rsidR="00137F22" w:rsidRPr="00567A31" w:rsidRDefault="00137F22" w:rsidP="00673678">
            <w:pPr>
              <w:spacing w:line="360" w:lineRule="auto"/>
              <w:rPr>
                <w:b/>
                <w:bCs/>
              </w:rPr>
            </w:pPr>
          </w:p>
        </w:tc>
      </w:tr>
      <w:tr w:rsidR="00567A31" w:rsidRPr="00567A31" w14:paraId="7DBB1C0A" w14:textId="77777777" w:rsidTr="00F0500E">
        <w:tc>
          <w:tcPr>
            <w:tcW w:w="2520" w:type="dxa"/>
          </w:tcPr>
          <w:p w14:paraId="06BACB64" w14:textId="77777777" w:rsidR="00137F22" w:rsidRPr="00567A31" w:rsidRDefault="00137F22" w:rsidP="00673678">
            <w:pPr>
              <w:spacing w:line="360" w:lineRule="auto"/>
              <w:rPr>
                <w:b/>
                <w:bCs/>
              </w:rPr>
            </w:pPr>
          </w:p>
          <w:p w14:paraId="471961D7" w14:textId="77777777" w:rsidR="00137F22" w:rsidRPr="00567A31" w:rsidRDefault="00137F22" w:rsidP="00673678">
            <w:pPr>
              <w:spacing w:line="360" w:lineRule="auto"/>
              <w:rPr>
                <w:b/>
                <w:bCs/>
              </w:rPr>
            </w:pPr>
            <w:r w:rsidRPr="00567A31">
              <w:rPr>
                <w:b/>
                <w:bCs/>
              </w:rPr>
              <w:t xml:space="preserve">Pulmonary edema </w:t>
            </w:r>
          </w:p>
          <w:p w14:paraId="33CB5CE2" w14:textId="77777777" w:rsidR="00137F22" w:rsidRPr="00567A31" w:rsidRDefault="00137F22" w:rsidP="00673678">
            <w:pPr>
              <w:spacing w:line="360" w:lineRule="auto"/>
              <w:rPr>
                <w:b/>
                <w:bCs/>
              </w:rPr>
            </w:pPr>
          </w:p>
        </w:tc>
        <w:tc>
          <w:tcPr>
            <w:tcW w:w="6390" w:type="dxa"/>
          </w:tcPr>
          <w:p w14:paraId="1BB71389" w14:textId="77777777" w:rsidR="00137F22" w:rsidRPr="00567A31" w:rsidRDefault="00137F22" w:rsidP="00673678">
            <w:pPr>
              <w:spacing w:line="360" w:lineRule="auto"/>
              <w:rPr>
                <w:b/>
                <w:bCs/>
              </w:rPr>
            </w:pPr>
            <w:r w:rsidRPr="00567A31">
              <w:rPr>
                <w:b/>
                <w:bCs/>
              </w:rPr>
              <w:t>-</w:t>
            </w:r>
          </w:p>
          <w:p w14:paraId="5975228B" w14:textId="77777777" w:rsidR="00137F22" w:rsidRPr="00567A31" w:rsidRDefault="00137F22" w:rsidP="00673678">
            <w:pPr>
              <w:spacing w:line="360" w:lineRule="auto"/>
              <w:rPr>
                <w:b/>
                <w:bCs/>
              </w:rPr>
            </w:pPr>
          </w:p>
        </w:tc>
      </w:tr>
      <w:tr w:rsidR="00137F22" w:rsidRPr="00567A31" w14:paraId="0270E139" w14:textId="77777777" w:rsidTr="00F0500E">
        <w:tc>
          <w:tcPr>
            <w:tcW w:w="2520" w:type="dxa"/>
          </w:tcPr>
          <w:p w14:paraId="0E2F9AE8" w14:textId="77777777" w:rsidR="00137F22" w:rsidRPr="00567A31" w:rsidRDefault="00137F22" w:rsidP="00673678">
            <w:pPr>
              <w:spacing w:line="360" w:lineRule="auto"/>
              <w:rPr>
                <w:b/>
                <w:bCs/>
              </w:rPr>
            </w:pPr>
          </w:p>
          <w:p w14:paraId="53565FB7" w14:textId="77777777" w:rsidR="00137F22" w:rsidRPr="00567A31" w:rsidRDefault="00137F22" w:rsidP="00673678">
            <w:pPr>
              <w:spacing w:line="360" w:lineRule="auto"/>
              <w:rPr>
                <w:b/>
                <w:bCs/>
              </w:rPr>
            </w:pPr>
            <w:r w:rsidRPr="00567A31">
              <w:rPr>
                <w:b/>
                <w:bCs/>
              </w:rPr>
              <w:lastRenderedPageBreak/>
              <w:t xml:space="preserve">Cerebral or visual symptoms </w:t>
            </w:r>
          </w:p>
          <w:p w14:paraId="33A2DA7B" w14:textId="77777777" w:rsidR="00137F22" w:rsidRPr="00567A31" w:rsidRDefault="00137F22" w:rsidP="00673678">
            <w:pPr>
              <w:spacing w:line="360" w:lineRule="auto"/>
              <w:rPr>
                <w:b/>
                <w:bCs/>
              </w:rPr>
            </w:pPr>
          </w:p>
        </w:tc>
        <w:tc>
          <w:tcPr>
            <w:tcW w:w="6390" w:type="dxa"/>
          </w:tcPr>
          <w:p w14:paraId="09A462D9" w14:textId="77777777" w:rsidR="00137F22" w:rsidRPr="00567A31" w:rsidRDefault="00137F22" w:rsidP="00673678">
            <w:pPr>
              <w:spacing w:line="360" w:lineRule="auto"/>
              <w:rPr>
                <w:b/>
                <w:bCs/>
              </w:rPr>
            </w:pPr>
            <w:r w:rsidRPr="00567A31">
              <w:rPr>
                <w:b/>
                <w:bCs/>
              </w:rPr>
              <w:lastRenderedPageBreak/>
              <w:t>-</w:t>
            </w:r>
          </w:p>
        </w:tc>
      </w:tr>
    </w:tbl>
    <w:p w14:paraId="60545332" w14:textId="77777777" w:rsidR="00E63569" w:rsidRPr="00567A31" w:rsidRDefault="00E63569" w:rsidP="00673678">
      <w:pPr>
        <w:spacing w:line="360" w:lineRule="auto"/>
        <w:rPr>
          <w:b/>
          <w:bCs/>
        </w:rPr>
      </w:pPr>
    </w:p>
    <w:p w14:paraId="3AE3BD73" w14:textId="24EC30FB" w:rsidR="0010217C" w:rsidRPr="00567A31" w:rsidRDefault="0010217C" w:rsidP="00673678">
      <w:pPr>
        <w:pStyle w:val="NormalWeb"/>
        <w:shd w:val="clear" w:color="auto" w:fill="FFFFFF"/>
        <w:spacing w:before="200" w:beforeAutospacing="0" w:after="200" w:afterAutospacing="0" w:line="360" w:lineRule="auto"/>
      </w:pPr>
      <w:r w:rsidRPr="00567A31">
        <w:rPr>
          <w:b/>
          <w:bCs/>
          <w:noProof/>
        </w:rPr>
        <mc:AlternateContent>
          <mc:Choice Requires="wpc">
            <w:drawing>
              <wp:inline distT="0" distB="0" distL="0" distR="0" wp14:anchorId="141FE5FA" wp14:editId="156B2758">
                <wp:extent cx="6272565" cy="3691014"/>
                <wp:effectExtent l="0" t="0" r="0" b="405130"/>
                <wp:docPr id="1306460759" name="Canvas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717379404" name="Oval 1717379404"/>
                        <wps:cNvSpPr/>
                        <wps:spPr>
                          <a:xfrm>
                            <a:off x="2846545" y="426764"/>
                            <a:ext cx="1365885" cy="647700"/>
                          </a:xfrm>
                          <a:prstGeom prst="ellipse">
                            <a:avLst/>
                          </a:prstGeom>
                          <a:ln/>
                        </wps:spPr>
                        <wps:style>
                          <a:lnRef idx="2">
                            <a:schemeClr val="dk1"/>
                          </a:lnRef>
                          <a:fillRef idx="1">
                            <a:schemeClr val="lt1"/>
                          </a:fillRef>
                          <a:effectRef idx="0">
                            <a:schemeClr val="dk1"/>
                          </a:effectRef>
                          <a:fontRef idx="minor">
                            <a:schemeClr val="dk1"/>
                          </a:fontRef>
                        </wps:style>
                        <wps:txbx>
                          <w:txbxContent>
                            <w:p w14:paraId="4FD03654" w14:textId="77777777" w:rsidR="0010217C" w:rsidRDefault="0010217C" w:rsidP="0010217C">
                              <w:pPr>
                                <w:spacing w:line="276" w:lineRule="auto"/>
                                <w:jc w:val="center"/>
                                <w:rPr>
                                  <w:rFonts w:eastAsia="Calibri"/>
                                  <w:b/>
                                  <w:bCs/>
                                  <w:color w:val="FF0000"/>
                                  <w:sz w:val="16"/>
                                  <w:szCs w:val="16"/>
                                </w:rPr>
                              </w:pPr>
                              <w:r>
                                <w:rPr>
                                  <w:rFonts w:eastAsia="Calibri"/>
                                  <w:b/>
                                  <w:bCs/>
                                  <w:color w:val="FF0000"/>
                                  <w:sz w:val="16"/>
                                  <w:szCs w:val="16"/>
                                </w:rPr>
                                <w:t>Placental</w:t>
                              </w:r>
                            </w:p>
                            <w:p w14:paraId="01C10478" w14:textId="77777777" w:rsidR="0010217C" w:rsidRDefault="0010217C" w:rsidP="0010217C">
                              <w:pPr>
                                <w:spacing w:line="276" w:lineRule="auto"/>
                                <w:jc w:val="center"/>
                                <w:rPr>
                                  <w:rFonts w:eastAsia="Calibri"/>
                                  <w:b/>
                                  <w:bCs/>
                                  <w:color w:val="FF0000"/>
                                  <w:sz w:val="16"/>
                                  <w:szCs w:val="16"/>
                                </w:rPr>
                              </w:pPr>
                              <w:r>
                                <w:rPr>
                                  <w:rFonts w:eastAsia="Calibri"/>
                                  <w:b/>
                                  <w:bCs/>
                                  <w:color w:val="FF0000"/>
                                  <w:sz w:val="16"/>
                                  <w:szCs w:val="16"/>
                                </w:rPr>
                                <w:t>Ischemia</w:t>
                              </w:r>
                            </w:p>
                            <w:p w14:paraId="64D51BCD" w14:textId="77777777" w:rsidR="0010217C" w:rsidRDefault="0010217C" w:rsidP="0010217C">
                              <w:pPr>
                                <w:spacing w:line="276" w:lineRule="auto"/>
                                <w:jc w:val="center"/>
                                <w:rPr>
                                  <w:rFonts w:eastAsia="Calibri"/>
                                </w:rPr>
                              </w:pPr>
                              <w:r>
                                <w:rPr>
                                  <w:rFonts w:eastAsia="Calibri"/>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73032164" name="Straight Connector 1373032164"/>
                        <wps:cNvCnPr/>
                        <wps:spPr>
                          <a:xfrm>
                            <a:off x="4198982" y="749814"/>
                            <a:ext cx="1449070" cy="33020"/>
                          </a:xfrm>
                          <a:prstGeom prst="line">
                            <a:avLst/>
                          </a:prstGeom>
                        </wps:spPr>
                        <wps:style>
                          <a:lnRef idx="3">
                            <a:schemeClr val="dk1"/>
                          </a:lnRef>
                          <a:fillRef idx="0">
                            <a:schemeClr val="dk1"/>
                          </a:fillRef>
                          <a:effectRef idx="2">
                            <a:schemeClr val="dk1"/>
                          </a:effectRef>
                          <a:fontRef idx="minor">
                            <a:schemeClr val="tx1"/>
                          </a:fontRef>
                        </wps:style>
                        <wps:bodyPr/>
                      </wps:wsp>
                      <wps:wsp>
                        <wps:cNvPr id="1369150832" name="Straight Arrow Connector 1369150832"/>
                        <wps:cNvCnPr/>
                        <wps:spPr>
                          <a:xfrm>
                            <a:off x="5648052" y="785348"/>
                            <a:ext cx="0" cy="3225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550180709" name="Rectangle: Rounded Corners 1550180709"/>
                        <wps:cNvSpPr/>
                        <wps:spPr>
                          <a:xfrm>
                            <a:off x="5096557" y="1098487"/>
                            <a:ext cx="1129030" cy="488950"/>
                          </a:xfrm>
                          <a:prstGeom prst="roundRect">
                            <a:avLst/>
                          </a:prstGeom>
                        </wps:spPr>
                        <wps:style>
                          <a:lnRef idx="2">
                            <a:schemeClr val="dk1"/>
                          </a:lnRef>
                          <a:fillRef idx="1">
                            <a:schemeClr val="lt1"/>
                          </a:fillRef>
                          <a:effectRef idx="0">
                            <a:schemeClr val="dk1"/>
                          </a:effectRef>
                          <a:fontRef idx="minor">
                            <a:schemeClr val="dk1"/>
                          </a:fontRef>
                        </wps:style>
                        <wps:txbx>
                          <w:txbxContent>
                            <w:p w14:paraId="17D1579E" w14:textId="77777777" w:rsidR="0010217C" w:rsidRDefault="0010217C" w:rsidP="0010217C">
                              <w:pPr>
                                <w:spacing w:line="276" w:lineRule="auto"/>
                                <w:jc w:val="center"/>
                                <w:rPr>
                                  <w:rFonts w:eastAsia="Calibri"/>
                                  <w:b/>
                                  <w:bCs/>
                                  <w:sz w:val="16"/>
                                  <w:szCs w:val="16"/>
                                </w:rPr>
                              </w:pPr>
                              <w:r>
                                <w:rPr>
                                  <w:rFonts w:eastAsia="Calibri"/>
                                  <w:b/>
                                  <w:bCs/>
                                  <w:sz w:val="16"/>
                                  <w:szCs w:val="16"/>
                                </w:rPr>
                                <w:t xml:space="preserve">↑ Circulating sFLT-1 &amp; Endoglin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578089" name="Rectangle: Rounded Corners 45578089"/>
                        <wps:cNvSpPr/>
                        <wps:spPr>
                          <a:xfrm>
                            <a:off x="5096142" y="2160322"/>
                            <a:ext cx="1140330" cy="680489"/>
                          </a:xfrm>
                          <a:prstGeom prst="roundRect">
                            <a:avLst/>
                          </a:prstGeom>
                        </wps:spPr>
                        <wps:style>
                          <a:lnRef idx="2">
                            <a:schemeClr val="dk1"/>
                          </a:lnRef>
                          <a:fillRef idx="1">
                            <a:schemeClr val="lt1"/>
                          </a:fillRef>
                          <a:effectRef idx="0">
                            <a:schemeClr val="dk1"/>
                          </a:effectRef>
                          <a:fontRef idx="minor">
                            <a:schemeClr val="dk1"/>
                          </a:fontRef>
                        </wps:style>
                        <wps:txbx>
                          <w:txbxContent>
                            <w:p w14:paraId="0A31900A" w14:textId="77777777" w:rsidR="0010217C" w:rsidRDefault="0010217C" w:rsidP="0010217C">
                              <w:pPr>
                                <w:spacing w:line="276" w:lineRule="auto"/>
                                <w:jc w:val="center"/>
                                <w:rPr>
                                  <w:rFonts w:eastAsia="Calibri"/>
                                  <w:b/>
                                  <w:bCs/>
                                  <w:sz w:val="16"/>
                                  <w:szCs w:val="16"/>
                                </w:rPr>
                              </w:pPr>
                              <w:r>
                                <w:rPr>
                                  <w:rFonts w:eastAsia="Calibri"/>
                                  <w:b/>
                                  <w:bCs/>
                                  <w:sz w:val="16"/>
                                  <w:szCs w:val="16"/>
                                </w:rPr>
                                <w:t>Inhibits VEGF synthesis.</w:t>
                              </w:r>
                            </w:p>
                            <w:p w14:paraId="2A6F78FF" w14:textId="77777777" w:rsidR="0010217C" w:rsidRDefault="0010217C" w:rsidP="0010217C">
                              <w:pPr>
                                <w:spacing w:line="276" w:lineRule="auto"/>
                                <w:jc w:val="center"/>
                                <w:rPr>
                                  <w:rFonts w:eastAsia="Calibri"/>
                                  <w:b/>
                                  <w:bCs/>
                                  <w:sz w:val="16"/>
                                  <w:szCs w:val="16"/>
                                </w:rPr>
                              </w:pPr>
                              <w:r>
                                <w:rPr>
                                  <w:rFonts w:eastAsia="Calibri"/>
                                  <w:b/>
                                  <w:bCs/>
                                  <w:sz w:val="16"/>
                                  <w:szCs w:val="16"/>
                                </w:rPr>
                                <w:t>↓ PIGF</w:t>
                              </w:r>
                            </w:p>
                          </w:txbxContent>
                        </wps:txbx>
                        <wps:bodyPr rot="0" spcFirstLastPara="0" vert="horz" wrap="square" lIns="0" tIns="0" rIns="0" bIns="91440" numCol="1" spcCol="0" rtlCol="0" fromWordArt="0" anchor="ctr" anchorCtr="0" forceAA="0" compatLnSpc="1">
                          <a:prstTxWarp prst="textNoShape">
                            <a:avLst/>
                          </a:prstTxWarp>
                          <a:noAutofit/>
                        </wps:bodyPr>
                      </wps:wsp>
                      <wps:wsp>
                        <wps:cNvPr id="1306158472" name="Straight Arrow Connector 1306158472"/>
                        <wps:cNvCnPr/>
                        <wps:spPr>
                          <a:xfrm>
                            <a:off x="5655450" y="1587435"/>
                            <a:ext cx="8890" cy="57975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066862796" name="Straight Connector 1066862796"/>
                        <wps:cNvCnPr/>
                        <wps:spPr>
                          <a:xfrm flipH="1">
                            <a:off x="5684243" y="2846840"/>
                            <a:ext cx="7620" cy="997585"/>
                          </a:xfrm>
                          <a:prstGeom prst="line">
                            <a:avLst/>
                          </a:prstGeom>
                        </wps:spPr>
                        <wps:style>
                          <a:lnRef idx="3">
                            <a:schemeClr val="dk1"/>
                          </a:lnRef>
                          <a:fillRef idx="0">
                            <a:schemeClr val="dk1"/>
                          </a:fillRef>
                          <a:effectRef idx="2">
                            <a:schemeClr val="dk1"/>
                          </a:effectRef>
                          <a:fontRef idx="minor">
                            <a:schemeClr val="tx1"/>
                          </a:fontRef>
                        </wps:style>
                        <wps:bodyPr/>
                      </wps:wsp>
                      <wps:wsp>
                        <wps:cNvPr id="1093246703" name="Straight Arrow Connector 1093246703"/>
                        <wps:cNvCnPr/>
                        <wps:spPr>
                          <a:xfrm flipH="1" flipV="1">
                            <a:off x="4481012" y="3816479"/>
                            <a:ext cx="1203960" cy="2794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921645747" name="Straight Connector 921645747"/>
                        <wps:cNvCnPr/>
                        <wps:spPr>
                          <a:xfrm>
                            <a:off x="1444831" y="727456"/>
                            <a:ext cx="1393825" cy="11430"/>
                          </a:xfrm>
                          <a:prstGeom prst="line">
                            <a:avLst/>
                          </a:prstGeom>
                        </wps:spPr>
                        <wps:style>
                          <a:lnRef idx="3">
                            <a:schemeClr val="dk1"/>
                          </a:lnRef>
                          <a:fillRef idx="0">
                            <a:schemeClr val="dk1"/>
                          </a:fillRef>
                          <a:effectRef idx="2">
                            <a:schemeClr val="dk1"/>
                          </a:effectRef>
                          <a:fontRef idx="minor">
                            <a:schemeClr val="tx1"/>
                          </a:fontRef>
                        </wps:style>
                        <wps:bodyPr/>
                      </wps:wsp>
                      <wps:wsp>
                        <wps:cNvPr id="1258996402" name="Straight Arrow Connector 1258996402"/>
                        <wps:cNvCnPr/>
                        <wps:spPr>
                          <a:xfrm>
                            <a:off x="1452671" y="727474"/>
                            <a:ext cx="0" cy="32194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514834032" name="Rectangle: Rounded Corners 1514834032"/>
                        <wps:cNvSpPr/>
                        <wps:spPr>
                          <a:xfrm>
                            <a:off x="475696" y="1049422"/>
                            <a:ext cx="1979295" cy="558519"/>
                          </a:xfrm>
                          <a:prstGeom prst="roundRect">
                            <a:avLst/>
                          </a:prstGeom>
                        </wps:spPr>
                        <wps:style>
                          <a:lnRef idx="2">
                            <a:schemeClr val="dk1"/>
                          </a:lnRef>
                          <a:fillRef idx="1">
                            <a:schemeClr val="lt1"/>
                          </a:fillRef>
                          <a:effectRef idx="0">
                            <a:schemeClr val="dk1"/>
                          </a:effectRef>
                          <a:fontRef idx="minor">
                            <a:schemeClr val="dk1"/>
                          </a:fontRef>
                        </wps:style>
                        <wps:txbx>
                          <w:txbxContent>
                            <w:p w14:paraId="31F0529F" w14:textId="77777777" w:rsidR="0010217C" w:rsidRDefault="0010217C" w:rsidP="0010217C">
                              <w:pPr>
                                <w:spacing w:line="276" w:lineRule="auto"/>
                                <w:jc w:val="center"/>
                                <w:rPr>
                                  <w:rFonts w:eastAsia="Calibri"/>
                                  <w:b/>
                                  <w:bCs/>
                                  <w:sz w:val="16"/>
                                  <w:szCs w:val="16"/>
                                </w:rPr>
                              </w:pPr>
                              <w:r>
                                <w:rPr>
                                  <w:rFonts w:eastAsia="Calibri"/>
                                  <w:b/>
                                  <w:bCs/>
                                  <w:sz w:val="16"/>
                                  <w:szCs w:val="16"/>
                                </w:rPr>
                                <w:t>↑ Pro-inflammatory cells, cytokines &amp; complements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26700921" name="Rectangle: Rounded Corners 2126700921"/>
                        <wps:cNvSpPr/>
                        <wps:spPr>
                          <a:xfrm>
                            <a:off x="3280323" y="3413148"/>
                            <a:ext cx="1160224" cy="668631"/>
                          </a:xfrm>
                          <a:prstGeom prst="roundRect">
                            <a:avLst/>
                          </a:prstGeom>
                        </wps:spPr>
                        <wps:style>
                          <a:lnRef idx="2">
                            <a:schemeClr val="dk1"/>
                          </a:lnRef>
                          <a:fillRef idx="1">
                            <a:schemeClr val="lt1"/>
                          </a:fillRef>
                          <a:effectRef idx="0">
                            <a:schemeClr val="dk1"/>
                          </a:effectRef>
                          <a:fontRef idx="minor">
                            <a:schemeClr val="dk1"/>
                          </a:fontRef>
                        </wps:style>
                        <wps:txbx>
                          <w:txbxContent>
                            <w:p w14:paraId="35CD09BE" w14:textId="77777777" w:rsidR="0010217C" w:rsidRDefault="0010217C" w:rsidP="0010217C">
                              <w:pPr>
                                <w:spacing w:line="276" w:lineRule="auto"/>
                                <w:jc w:val="center"/>
                                <w:rPr>
                                  <w:rFonts w:eastAsia="Calibri"/>
                                  <w:b/>
                                  <w:bCs/>
                                  <w:sz w:val="16"/>
                                  <w:szCs w:val="16"/>
                                </w:rPr>
                              </w:pPr>
                              <w:r>
                                <w:rPr>
                                  <w:rFonts w:eastAsia="Calibri"/>
                                  <w:b/>
                                  <w:bCs/>
                                  <w:sz w:val="16"/>
                                  <w:szCs w:val="16"/>
                                </w:rPr>
                                <w:t>Endothelial dysfunction</w:t>
                              </w:r>
                            </w:p>
                            <w:p w14:paraId="15FB9D8F" w14:textId="77777777" w:rsidR="0010217C" w:rsidRDefault="0010217C" w:rsidP="0010217C">
                              <w:pPr>
                                <w:spacing w:line="276" w:lineRule="auto"/>
                                <w:jc w:val="center"/>
                                <w:rPr>
                                  <w:rFonts w:eastAsia="Calibri"/>
                                  <w:b/>
                                  <w:bCs/>
                                  <w:sz w:val="16"/>
                                  <w:szCs w:val="16"/>
                                </w:rPr>
                              </w:pPr>
                              <w:r>
                                <w:rPr>
                                  <w:rFonts w:eastAsia="Calibri"/>
                                  <w:b/>
                                  <w:bCs/>
                                  <w:sz w:val="16"/>
                                  <w:szCs w:val="16"/>
                                </w:rPr>
                                <w:t>via ↑ ET1 &amp; NO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85204685" name="Oval 2085204685"/>
                        <wps:cNvSpPr/>
                        <wps:spPr>
                          <a:xfrm>
                            <a:off x="435607" y="2021777"/>
                            <a:ext cx="650240" cy="270404"/>
                          </a:xfrm>
                          <a:prstGeom prst="ellipse">
                            <a:avLst/>
                          </a:prstGeom>
                        </wps:spPr>
                        <wps:style>
                          <a:lnRef idx="2">
                            <a:schemeClr val="dk1"/>
                          </a:lnRef>
                          <a:fillRef idx="1">
                            <a:schemeClr val="lt1"/>
                          </a:fillRef>
                          <a:effectRef idx="0">
                            <a:schemeClr val="dk1"/>
                          </a:effectRef>
                          <a:fontRef idx="minor">
                            <a:schemeClr val="dk1"/>
                          </a:fontRef>
                        </wps:style>
                        <wps:txbx>
                          <w:txbxContent>
                            <w:p w14:paraId="33476216" w14:textId="77777777" w:rsidR="0010217C" w:rsidRDefault="0010217C" w:rsidP="0010217C">
                              <w:pPr>
                                <w:spacing w:line="276" w:lineRule="auto"/>
                                <w:jc w:val="center"/>
                                <w:rPr>
                                  <w:rFonts w:eastAsia="Calibri"/>
                                  <w:b/>
                                  <w:bCs/>
                                  <w:sz w:val="16"/>
                                  <w:szCs w:val="16"/>
                                </w:rPr>
                              </w:pPr>
                              <w:r>
                                <w:rPr>
                                  <w:rFonts w:eastAsia="Calibri"/>
                                  <w:b/>
                                  <w:bCs/>
                                  <w:sz w:val="16"/>
                                  <w:szCs w:val="16"/>
                                </w:rPr>
                                <w:t>↑ T cells</w:t>
                              </w:r>
                            </w:p>
                          </w:txbxContent>
                        </wps:txbx>
                        <wps:bodyPr rot="0" spcFirstLastPara="0" vert="horz" wrap="square" lIns="0" tIns="0" rIns="0" bIns="45720" numCol="1" spcCol="0" rtlCol="0" fromWordArt="0" anchor="ctr" anchorCtr="0" forceAA="0" compatLnSpc="1">
                          <a:prstTxWarp prst="textNoShape">
                            <a:avLst/>
                          </a:prstTxWarp>
                          <a:noAutofit/>
                        </wps:bodyPr>
                      </wps:wsp>
                      <wps:wsp>
                        <wps:cNvPr id="1803625339" name="Rectangle: Rounded Corners 1803625339"/>
                        <wps:cNvSpPr/>
                        <wps:spPr>
                          <a:xfrm>
                            <a:off x="0" y="2555753"/>
                            <a:ext cx="811530" cy="834373"/>
                          </a:xfrm>
                          <a:prstGeom prst="roundRect">
                            <a:avLst/>
                          </a:prstGeom>
                        </wps:spPr>
                        <wps:style>
                          <a:lnRef idx="2">
                            <a:schemeClr val="dk1"/>
                          </a:lnRef>
                          <a:fillRef idx="1">
                            <a:schemeClr val="lt1"/>
                          </a:fillRef>
                          <a:effectRef idx="0">
                            <a:schemeClr val="dk1"/>
                          </a:effectRef>
                          <a:fontRef idx="minor">
                            <a:schemeClr val="dk1"/>
                          </a:fontRef>
                        </wps:style>
                        <wps:txbx>
                          <w:txbxContent>
                            <w:p w14:paraId="66B80509" w14:textId="77777777" w:rsidR="0010217C" w:rsidRDefault="0010217C" w:rsidP="0010217C">
                              <w:pPr>
                                <w:spacing w:line="276" w:lineRule="auto"/>
                                <w:jc w:val="center"/>
                                <w:rPr>
                                  <w:rFonts w:eastAsia="Calibri"/>
                                  <w:b/>
                                  <w:bCs/>
                                  <w:sz w:val="16"/>
                                  <w:szCs w:val="16"/>
                                </w:rPr>
                              </w:pPr>
                              <w:r>
                                <w:rPr>
                                  <w:rFonts w:eastAsia="Calibri"/>
                                  <w:b/>
                                  <w:bCs/>
                                  <w:sz w:val="16"/>
                                  <w:szCs w:val="16"/>
                                </w:rPr>
                                <w:t xml:space="preserve">Cytokines </w:t>
                              </w:r>
                            </w:p>
                            <w:p w14:paraId="3CA61F62" w14:textId="77777777" w:rsidR="0010217C" w:rsidRDefault="0010217C" w:rsidP="0010217C">
                              <w:pPr>
                                <w:spacing w:line="276" w:lineRule="auto"/>
                                <w:jc w:val="center"/>
                                <w:rPr>
                                  <w:rFonts w:eastAsia="Calibri"/>
                                  <w:b/>
                                  <w:bCs/>
                                  <w:sz w:val="16"/>
                                  <w:szCs w:val="16"/>
                                </w:rPr>
                              </w:pPr>
                              <w:r>
                                <w:rPr>
                                  <w:rFonts w:eastAsia="Calibri"/>
                                  <w:b/>
                                  <w:bCs/>
                                  <w:sz w:val="16"/>
                                  <w:szCs w:val="16"/>
                                </w:rPr>
                                <w:t>↑IL-17, TNF-α,</w:t>
                              </w:r>
                            </w:p>
                            <w:p w14:paraId="4C0EC8C5" w14:textId="77777777" w:rsidR="0010217C" w:rsidRDefault="0010217C" w:rsidP="0010217C">
                              <w:pPr>
                                <w:spacing w:line="276" w:lineRule="auto"/>
                                <w:jc w:val="center"/>
                                <w:rPr>
                                  <w:rFonts w:eastAsia="Calibri"/>
                                  <w:b/>
                                  <w:bCs/>
                                  <w:sz w:val="16"/>
                                  <w:szCs w:val="16"/>
                                </w:rPr>
                              </w:pPr>
                              <w:r>
                                <w:rPr>
                                  <w:rFonts w:eastAsia="Calibri"/>
                                  <w:b/>
                                  <w:bCs/>
                                  <w:sz w:val="16"/>
                                  <w:szCs w:val="16"/>
                                </w:rPr>
                                <w:t xml:space="preserve"> &amp; IL-4</w:t>
                              </w:r>
                            </w:p>
                            <w:p w14:paraId="6E39030F" w14:textId="77777777" w:rsidR="0010217C" w:rsidRDefault="0010217C" w:rsidP="0010217C">
                              <w:pPr>
                                <w:spacing w:line="276" w:lineRule="auto"/>
                                <w:jc w:val="center"/>
                                <w:rPr>
                                  <w:rFonts w:eastAsia="Calibri"/>
                                  <w:b/>
                                  <w:bCs/>
                                  <w:sz w:val="16"/>
                                  <w:szCs w:val="16"/>
                                </w:rPr>
                              </w:pPr>
                              <w:r>
                                <w:rPr>
                                  <w:rFonts w:eastAsia="Calibri"/>
                                  <w:b/>
                                  <w:bCs/>
                                  <w:sz w:val="16"/>
                                  <w:szCs w:val="16"/>
                                </w:rPr>
                                <w:t>↓ IL-10</w:t>
                              </w:r>
                            </w:p>
                          </w:txbxContent>
                        </wps:txbx>
                        <wps:bodyPr rot="0" spcFirstLastPara="0" vert="horz" wrap="square" lIns="0" tIns="0" rIns="0" bIns="182880" numCol="1" spcCol="0" rtlCol="0" fromWordArt="0" anchor="ctr" anchorCtr="0" forceAA="0" compatLnSpc="1">
                          <a:prstTxWarp prst="textNoShape">
                            <a:avLst/>
                          </a:prstTxWarp>
                          <a:noAutofit/>
                        </wps:bodyPr>
                      </wps:wsp>
                      <wps:wsp>
                        <wps:cNvPr id="423001381" name="Flowchart: Terminator 423001381"/>
                        <wps:cNvSpPr/>
                        <wps:spPr>
                          <a:xfrm>
                            <a:off x="834469" y="2531224"/>
                            <a:ext cx="525780" cy="322851"/>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0DB727E0" w14:textId="77777777" w:rsidR="0010217C" w:rsidRDefault="0010217C" w:rsidP="0010217C">
                              <w:pPr>
                                <w:spacing w:line="276" w:lineRule="auto"/>
                                <w:jc w:val="center"/>
                                <w:rPr>
                                  <w:rFonts w:eastAsia="Calibri"/>
                                  <w:b/>
                                  <w:bCs/>
                                  <w:sz w:val="16"/>
                                  <w:szCs w:val="16"/>
                                </w:rPr>
                              </w:pPr>
                              <w:r>
                                <w:rPr>
                                  <w:rFonts w:eastAsia="Calibri"/>
                                  <w:b/>
                                  <w:bCs/>
                                  <w:sz w:val="16"/>
                                  <w:szCs w:val="16"/>
                                </w:rPr>
                                <w:t>↓TREG</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1935186886" name="Oval 1935186886"/>
                        <wps:cNvSpPr/>
                        <wps:spPr>
                          <a:xfrm>
                            <a:off x="1215694" y="1987729"/>
                            <a:ext cx="795655" cy="653194"/>
                          </a:xfrm>
                          <a:prstGeom prst="ellipse">
                            <a:avLst/>
                          </a:prstGeom>
                        </wps:spPr>
                        <wps:style>
                          <a:lnRef idx="2">
                            <a:schemeClr val="dk1"/>
                          </a:lnRef>
                          <a:fillRef idx="1">
                            <a:schemeClr val="lt1"/>
                          </a:fillRef>
                          <a:effectRef idx="0">
                            <a:schemeClr val="dk1"/>
                          </a:effectRef>
                          <a:fontRef idx="minor">
                            <a:schemeClr val="dk1"/>
                          </a:fontRef>
                        </wps:style>
                        <wps:txbx>
                          <w:txbxContent>
                            <w:p w14:paraId="6F6D6733" w14:textId="77777777" w:rsidR="0010217C" w:rsidRDefault="0010217C" w:rsidP="0010217C">
                              <w:pPr>
                                <w:spacing w:line="276" w:lineRule="auto"/>
                                <w:jc w:val="center"/>
                                <w:rPr>
                                  <w:rFonts w:eastAsia="Calibri"/>
                                  <w:b/>
                                  <w:bCs/>
                                  <w:sz w:val="16"/>
                                  <w:szCs w:val="16"/>
                                </w:rPr>
                              </w:pPr>
                              <w:r>
                                <w:rPr>
                                  <w:rFonts w:eastAsia="Calibri"/>
                                  <w:b/>
                                  <w:bCs/>
                                  <w:sz w:val="16"/>
                                  <w:szCs w:val="16"/>
                                </w:rPr>
                                <w:t>↑ MMP- 1/2</w:t>
                              </w:r>
                            </w:p>
                            <w:p w14:paraId="531D07B6" w14:textId="77777777" w:rsidR="0010217C" w:rsidRDefault="0010217C" w:rsidP="0010217C">
                              <w:pPr>
                                <w:spacing w:line="276" w:lineRule="auto"/>
                                <w:jc w:val="center"/>
                                <w:rPr>
                                  <w:rFonts w:eastAsia="Calibri"/>
                                  <w:b/>
                                  <w:bCs/>
                                  <w:sz w:val="16"/>
                                  <w:szCs w:val="16"/>
                                </w:rPr>
                              </w:pPr>
                              <w:r>
                                <w:rPr>
                                  <w:rFonts w:eastAsia="Calibri"/>
                                  <w:b/>
                                  <w:bCs/>
                                  <w:sz w:val="16"/>
                                  <w:szCs w:val="16"/>
                                </w:rPr>
                                <w:t>↑ROS</w:t>
                              </w:r>
                            </w:p>
                          </w:txbxContent>
                        </wps:txbx>
                        <wps:bodyPr rot="0" spcFirstLastPara="0" vert="horz" wrap="square" lIns="0" tIns="0" rIns="0" bIns="45720" numCol="1" spcCol="0" rtlCol="0" fromWordArt="0" anchor="ctr" anchorCtr="0" forceAA="0" compatLnSpc="1">
                          <a:prstTxWarp prst="textNoShape">
                            <a:avLst/>
                          </a:prstTxWarp>
                          <a:noAutofit/>
                        </wps:bodyPr>
                      </wps:wsp>
                      <wps:wsp>
                        <wps:cNvPr id="308963341" name="Oval 308963341"/>
                        <wps:cNvSpPr/>
                        <wps:spPr>
                          <a:xfrm>
                            <a:off x="2105647" y="2040190"/>
                            <a:ext cx="649605" cy="269724"/>
                          </a:xfrm>
                          <a:prstGeom prst="ellipse">
                            <a:avLst/>
                          </a:prstGeom>
                        </wps:spPr>
                        <wps:style>
                          <a:lnRef idx="2">
                            <a:schemeClr val="dk1"/>
                          </a:lnRef>
                          <a:fillRef idx="1">
                            <a:schemeClr val="lt1"/>
                          </a:fillRef>
                          <a:effectRef idx="0">
                            <a:schemeClr val="dk1"/>
                          </a:effectRef>
                          <a:fontRef idx="minor">
                            <a:schemeClr val="dk1"/>
                          </a:fontRef>
                        </wps:style>
                        <wps:txbx>
                          <w:txbxContent>
                            <w:p w14:paraId="5859B365" w14:textId="77777777" w:rsidR="0010217C" w:rsidRDefault="0010217C" w:rsidP="0010217C">
                              <w:pPr>
                                <w:spacing w:line="276" w:lineRule="auto"/>
                                <w:jc w:val="center"/>
                                <w:rPr>
                                  <w:rFonts w:eastAsia="Calibri"/>
                                  <w:b/>
                                  <w:bCs/>
                                  <w:sz w:val="16"/>
                                  <w:szCs w:val="16"/>
                                </w:rPr>
                              </w:pPr>
                              <w:r>
                                <w:rPr>
                                  <w:rFonts w:eastAsia="Calibri"/>
                                  <w:b/>
                                  <w:bCs/>
                                  <w:sz w:val="16"/>
                                  <w:szCs w:val="16"/>
                                </w:rPr>
                                <w:t>↑ B cells</w:t>
                              </w:r>
                            </w:p>
                          </w:txbxContent>
                        </wps:txbx>
                        <wps:bodyPr rot="0" spcFirstLastPara="0" vert="horz" wrap="square" lIns="0" tIns="0" rIns="0" bIns="45720" numCol="1" spcCol="0" rtlCol="0" fromWordArt="0" anchor="ctr" anchorCtr="0" forceAA="0" compatLnSpc="1">
                          <a:prstTxWarp prst="textNoShape">
                            <a:avLst/>
                          </a:prstTxWarp>
                          <a:noAutofit/>
                        </wps:bodyPr>
                      </wps:wsp>
                      <wps:wsp>
                        <wps:cNvPr id="128144590" name="Flowchart: Terminator 128144590"/>
                        <wps:cNvSpPr/>
                        <wps:spPr>
                          <a:xfrm>
                            <a:off x="2121522" y="2819885"/>
                            <a:ext cx="572770" cy="322170"/>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44085EE2" w14:textId="77777777" w:rsidR="0010217C" w:rsidRDefault="0010217C" w:rsidP="0010217C">
                              <w:pPr>
                                <w:spacing w:line="276" w:lineRule="auto"/>
                                <w:jc w:val="center"/>
                                <w:rPr>
                                  <w:rFonts w:eastAsia="Calibri"/>
                                  <w:b/>
                                  <w:bCs/>
                                  <w:sz w:val="16"/>
                                  <w:szCs w:val="16"/>
                                </w:rPr>
                              </w:pPr>
                              <w:r>
                                <w:rPr>
                                  <w:rFonts w:eastAsia="Calibri"/>
                                  <w:b/>
                                  <w:bCs/>
                                  <w:sz w:val="16"/>
                                  <w:szCs w:val="16"/>
                                </w:rPr>
                                <w:t>↑AT1-AA</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634720923" name="Straight Arrow Connector 634720923"/>
                        <wps:cNvCnPr/>
                        <wps:spPr>
                          <a:xfrm>
                            <a:off x="742472" y="1604581"/>
                            <a:ext cx="0" cy="4356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281240874" name="Straight Arrow Connector 1281240874"/>
                        <wps:cNvCnPr/>
                        <wps:spPr>
                          <a:xfrm>
                            <a:off x="1577103" y="1615120"/>
                            <a:ext cx="14605" cy="3975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770321883" name="Straight Arrow Connector 1770321883"/>
                        <wps:cNvCnPr/>
                        <wps:spPr>
                          <a:xfrm>
                            <a:off x="2406255" y="1605219"/>
                            <a:ext cx="0" cy="4349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395375294" name="Straight Arrow Connector 395375294"/>
                        <wps:cNvCnPr/>
                        <wps:spPr>
                          <a:xfrm flipH="1">
                            <a:off x="399020" y="2296547"/>
                            <a:ext cx="131445" cy="24066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605797450" name="Straight Arrow Connector 1605797450"/>
                        <wps:cNvCnPr/>
                        <wps:spPr>
                          <a:xfrm>
                            <a:off x="938770" y="2296547"/>
                            <a:ext cx="175895" cy="21336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08312548" name="Straight Arrow Connector 608312548"/>
                        <wps:cNvCnPr/>
                        <wps:spPr>
                          <a:xfrm flipH="1">
                            <a:off x="2416415" y="2339727"/>
                            <a:ext cx="10160" cy="514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23648674" name="Straight Connector 1823648674"/>
                        <wps:cNvCnPr/>
                        <wps:spPr>
                          <a:xfrm>
                            <a:off x="401560" y="3381127"/>
                            <a:ext cx="0" cy="370840"/>
                          </a:xfrm>
                          <a:prstGeom prst="line">
                            <a:avLst/>
                          </a:prstGeom>
                        </wps:spPr>
                        <wps:style>
                          <a:lnRef idx="3">
                            <a:schemeClr val="dk1"/>
                          </a:lnRef>
                          <a:fillRef idx="0">
                            <a:schemeClr val="dk1"/>
                          </a:fillRef>
                          <a:effectRef idx="2">
                            <a:schemeClr val="dk1"/>
                          </a:effectRef>
                          <a:fontRef idx="minor">
                            <a:schemeClr val="tx1"/>
                          </a:fontRef>
                        </wps:style>
                        <wps:bodyPr/>
                      </wps:wsp>
                      <wps:wsp>
                        <wps:cNvPr id="1306860096" name="Straight Arrow Connector 1306860096"/>
                        <wps:cNvCnPr/>
                        <wps:spPr>
                          <a:xfrm>
                            <a:off x="399020" y="3746887"/>
                            <a:ext cx="2828925" cy="50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76514545" name="Straight Connector 76514545"/>
                        <wps:cNvCnPr/>
                        <wps:spPr>
                          <a:xfrm flipH="1">
                            <a:off x="1576945" y="2649607"/>
                            <a:ext cx="5080" cy="849630"/>
                          </a:xfrm>
                          <a:prstGeom prst="line">
                            <a:avLst/>
                          </a:prstGeom>
                        </wps:spPr>
                        <wps:style>
                          <a:lnRef idx="3">
                            <a:schemeClr val="dk1"/>
                          </a:lnRef>
                          <a:fillRef idx="0">
                            <a:schemeClr val="dk1"/>
                          </a:fillRef>
                          <a:effectRef idx="2">
                            <a:schemeClr val="dk1"/>
                          </a:effectRef>
                          <a:fontRef idx="minor">
                            <a:schemeClr val="tx1"/>
                          </a:fontRef>
                        </wps:style>
                        <wps:bodyPr/>
                      </wps:wsp>
                      <wps:wsp>
                        <wps:cNvPr id="1696634006" name="Straight Arrow Connector 1696634006"/>
                        <wps:cNvCnPr/>
                        <wps:spPr>
                          <a:xfrm>
                            <a:off x="1566150" y="3504952"/>
                            <a:ext cx="1653540" cy="127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432235657" name="Straight Arrow Connector 432235657"/>
                        <wps:cNvCnPr/>
                        <wps:spPr>
                          <a:xfrm>
                            <a:off x="2647555" y="3133477"/>
                            <a:ext cx="572135" cy="3492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c:wpc>
                  </a:graphicData>
                </a:graphic>
              </wp:inline>
            </w:drawing>
          </mc:Choice>
          <mc:Fallback>
            <w:pict>
              <v:group w14:anchorId="141FE5FA" id="Canvas 69" o:spid="_x0000_s1026" editas="canvas" style="width:493.9pt;height:290.65pt;mso-position-horizontal-relative:char;mso-position-vertical-relative:line" coordsize="62725,36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725;height:36906;visibility:visible;mso-wrap-style:square" filled="t">
                  <v:fill o:detectmouseclick="t"/>
                  <v:path o:connecttype="none"/>
                </v:shape>
                <v:oval id="Oval 1717379404" o:spid="_x0000_s1028" style="position:absolute;left:28465;top:4267;width:13659;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" fillcolor="white [3201]" strokecolor="black [3200]" strokeweight="1pt">
                  <v:stroke joinstyle="miter"/>
                  <v:textbox>
                    <w:txbxContent>
                      <w:p w14:paraId="4FD03654" w14:textId="77777777" w:rsidR="0010217C" w:rsidRDefault="0010217C" w:rsidP="0010217C">
                        <w:pPr>
                          <w:spacing w:line="276" w:lineRule="auto"/>
                          <w:jc w:val="center"/>
                          <w:rPr>
                            <w:rFonts w:eastAsia="Calibri"/>
                            <w:b/>
                            <w:bCs/>
                            <w:color w:val="FF0000"/>
                            <w:sz w:val="16"/>
                            <w:szCs w:val="16"/>
                          </w:rPr>
                        </w:pPr>
                        <w:r>
                          <w:rPr>
                            <w:rFonts w:eastAsia="Calibri"/>
                            <w:b/>
                            <w:bCs/>
                            <w:color w:val="FF0000"/>
                            <w:sz w:val="16"/>
                            <w:szCs w:val="16"/>
                          </w:rPr>
                          <w:t>Placental</w:t>
                        </w:r>
                      </w:p>
                      <w:p w14:paraId="01C10478" w14:textId="77777777" w:rsidR="0010217C" w:rsidRDefault="0010217C" w:rsidP="0010217C">
                        <w:pPr>
                          <w:spacing w:line="276" w:lineRule="auto"/>
                          <w:jc w:val="center"/>
                          <w:rPr>
                            <w:rFonts w:eastAsia="Calibri"/>
                            <w:b/>
                            <w:bCs/>
                            <w:color w:val="FF0000"/>
                            <w:sz w:val="16"/>
                            <w:szCs w:val="16"/>
                          </w:rPr>
                        </w:pPr>
                        <w:r>
                          <w:rPr>
                            <w:rFonts w:eastAsia="Calibri"/>
                            <w:b/>
                            <w:bCs/>
                            <w:color w:val="FF0000"/>
                            <w:sz w:val="16"/>
                            <w:szCs w:val="16"/>
                          </w:rPr>
                          <w:t>Ischemia</w:t>
                        </w:r>
                      </w:p>
                      <w:p w14:paraId="64D51BCD" w14:textId="77777777" w:rsidR="0010217C" w:rsidRDefault="0010217C" w:rsidP="0010217C">
                        <w:pPr>
                          <w:spacing w:line="276" w:lineRule="auto"/>
                          <w:jc w:val="center"/>
                          <w:rPr>
                            <w:rFonts w:eastAsia="Calibri"/>
                          </w:rPr>
                        </w:pPr>
                        <w:r>
                          <w:rPr>
                            <w:rFonts w:eastAsia="Calibri"/>
                          </w:rPr>
                          <w:t> </w:t>
                        </w:r>
                      </w:p>
                    </w:txbxContent>
                  </v:textbox>
                </v:oval>
                <v:line id="Straight Connector 1373032164" o:spid="_x0000_s1029" style="position:absolute;visibility:visible;mso-wrap-style:square" from="41989,7498" to="56480,7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" strokecolor="black [3200]" strokeweight="1.5pt">
                  <v:stroke joinstyle="miter"/>
                </v:line>
                <v:shapetype id="_x0000_t32" coordsize="21600,21600" o:spt="32" o:oned="t" path="m,l21600,21600e" filled="f">
                  <v:path arrowok="t" fillok="f" o:connecttype="none"/>
                  <o:lock v:ext="edit" shapetype="t"/>
                </v:shapetype>
                <v:shape id="Straight Arrow Connector 1369150832" o:spid="_x0000_s1030" type="#_x0000_t32" style="position:absolute;left:56480;top:7853;width:0;height:32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" strokecolor="black [3200]" strokeweight="1.5pt">
                  <v:stroke endarrow="block" joinstyle="miter"/>
                </v:shape>
                <v:roundrect id="Rectangle: Rounded Corners 1550180709" o:spid="_x0000_s1031" style="position:absolute;left:50965;top:10984;width:11290;height:48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" fillcolor="white [3201]" strokecolor="black [3200]" strokeweight="1pt">
                  <v:stroke joinstyle="miter"/>
                  <v:textbox>
                    <w:txbxContent>
                      <w:p w14:paraId="17D1579E" w14:textId="77777777" w:rsidR="0010217C" w:rsidRDefault="0010217C" w:rsidP="0010217C">
                        <w:pPr>
                          <w:spacing w:line="276" w:lineRule="auto"/>
                          <w:jc w:val="center"/>
                          <w:rPr>
                            <w:rFonts w:eastAsia="Calibri"/>
                            <w:b/>
                            <w:bCs/>
                            <w:sz w:val="16"/>
                            <w:szCs w:val="16"/>
                          </w:rPr>
                        </w:pPr>
                        <w:r>
                          <w:rPr>
                            <w:rFonts w:eastAsia="Calibri"/>
                            <w:b/>
                            <w:bCs/>
                            <w:sz w:val="16"/>
                            <w:szCs w:val="16"/>
                          </w:rPr>
                          <w:t xml:space="preserve">↑ Circulating sFLT-1 &amp; Endoglin </w:t>
                        </w:r>
                      </w:p>
                    </w:txbxContent>
                  </v:textbox>
                </v:roundrect>
                <v:roundrect id="Rectangle: Rounded Corners 45578089" o:spid="_x0000_s1032" style="position:absolute;left:50961;top:21603;width:11403;height:68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" fillcolor="white [3201]" strokecolor="black [3200]" strokeweight="1pt">
                  <v:stroke joinstyle="miter"/>
                  <v:textbox inset="0,0,0,7.2pt">
                    <w:txbxContent>
                      <w:p w14:paraId="0A31900A" w14:textId="77777777" w:rsidR="0010217C" w:rsidRDefault="0010217C" w:rsidP="0010217C">
                        <w:pPr>
                          <w:spacing w:line="276" w:lineRule="auto"/>
                          <w:jc w:val="center"/>
                          <w:rPr>
                            <w:rFonts w:eastAsia="Calibri"/>
                            <w:b/>
                            <w:bCs/>
                            <w:sz w:val="16"/>
                            <w:szCs w:val="16"/>
                          </w:rPr>
                        </w:pPr>
                        <w:r>
                          <w:rPr>
                            <w:rFonts w:eastAsia="Calibri"/>
                            <w:b/>
                            <w:bCs/>
                            <w:sz w:val="16"/>
                            <w:szCs w:val="16"/>
                          </w:rPr>
                          <w:t>Inhibits VEGF synthesis.</w:t>
                        </w:r>
                      </w:p>
                      <w:p w14:paraId="2A6F78FF" w14:textId="77777777" w:rsidR="0010217C" w:rsidRDefault="0010217C" w:rsidP="0010217C">
                        <w:pPr>
                          <w:spacing w:line="276" w:lineRule="auto"/>
                          <w:jc w:val="center"/>
                          <w:rPr>
                            <w:rFonts w:eastAsia="Calibri"/>
                            <w:b/>
                            <w:bCs/>
                            <w:sz w:val="16"/>
                            <w:szCs w:val="16"/>
                          </w:rPr>
                        </w:pPr>
                        <w:r>
                          <w:rPr>
                            <w:rFonts w:eastAsia="Calibri"/>
                            <w:b/>
                            <w:bCs/>
                            <w:sz w:val="16"/>
                            <w:szCs w:val="16"/>
                          </w:rPr>
                          <w:t>↓ PIGF</w:t>
                        </w:r>
                      </w:p>
                    </w:txbxContent>
                  </v:textbox>
                </v:roundrect>
                <v:shape id="Straight Arrow Connector 1306158472" o:spid="_x0000_s1033" type="#_x0000_t32" style="position:absolute;left:56554;top:15874;width:89;height:5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" strokecolor="black [3200]" strokeweight="1.5pt">
                  <v:stroke endarrow="block" joinstyle="miter"/>
                </v:shape>
                <v:line id="Straight Connector 1066862796" o:spid="_x0000_s1034" style="position:absolute;flip:x;visibility:visible;mso-wrap-style:square" from="56842,28468" to="56918,38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" strokecolor="black [3200]" strokeweight="1.5pt">
                  <v:stroke joinstyle="miter"/>
                </v:line>
                <v:shape id="Straight Arrow Connector 1093246703" o:spid="_x0000_s1035" type="#_x0000_t32" style="position:absolute;left:44810;top:38164;width:12039;height:2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" strokecolor="black [3200]" strokeweight="1.5pt">
                  <v:stroke endarrow="block" joinstyle="miter"/>
                </v:shape>
                <v:line id="Straight Connector 921645747" o:spid="_x0000_s1036" style="position:absolute;visibility:visible;mso-wrap-style:square" from="14448,7274" to="28386,7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" strokecolor="black [3200]" strokeweight="1.5pt">
                  <v:stroke joinstyle="miter"/>
                </v:line>
                <v:shape id="Straight Arrow Connector 1258996402" o:spid="_x0000_s1037" type="#_x0000_t32" style="position:absolute;left:14526;top:7274;width:0;height:32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" strokecolor="black [3200]" strokeweight="1.5pt">
                  <v:stroke endarrow="block" joinstyle="miter"/>
                </v:shape>
                <v:roundrect id="Rectangle: Rounded Corners 1514834032" o:spid="_x0000_s1038" style="position:absolute;left:4756;top:10494;width:19793;height:55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" fillcolor="white [3201]" strokecolor="black [3200]" strokeweight="1pt">
                  <v:stroke joinstyle="miter"/>
                  <v:textbox>
                    <w:txbxContent>
                      <w:p w14:paraId="31F0529F" w14:textId="77777777" w:rsidR="0010217C" w:rsidRDefault="0010217C" w:rsidP="0010217C">
                        <w:pPr>
                          <w:spacing w:line="276" w:lineRule="auto"/>
                          <w:jc w:val="center"/>
                          <w:rPr>
                            <w:rFonts w:eastAsia="Calibri"/>
                            <w:b/>
                            <w:bCs/>
                            <w:sz w:val="16"/>
                            <w:szCs w:val="16"/>
                          </w:rPr>
                        </w:pPr>
                        <w:r>
                          <w:rPr>
                            <w:rFonts w:eastAsia="Calibri"/>
                            <w:b/>
                            <w:bCs/>
                            <w:sz w:val="16"/>
                            <w:szCs w:val="16"/>
                          </w:rPr>
                          <w:t>↑ Pro-inflammatory cells, cytokines &amp; complements</w:t>
                        </w:r>
                      </w:p>
                    </w:txbxContent>
                  </v:textbox>
                </v:roundrect>
                <v:roundrect id="Rectangle: Rounded Corners 2126700921" o:spid="_x0000_s1039" style="position:absolute;left:32803;top:34131;width:11602;height:66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" fillcolor="white [3201]" strokecolor="black [3200]" strokeweight="1pt">
                  <v:stroke joinstyle="miter"/>
                  <v:textbox>
                    <w:txbxContent>
                      <w:p w14:paraId="35CD09BE" w14:textId="77777777" w:rsidR="0010217C" w:rsidRDefault="0010217C" w:rsidP="0010217C">
                        <w:pPr>
                          <w:spacing w:line="276" w:lineRule="auto"/>
                          <w:jc w:val="center"/>
                          <w:rPr>
                            <w:rFonts w:eastAsia="Calibri"/>
                            <w:b/>
                            <w:bCs/>
                            <w:sz w:val="16"/>
                            <w:szCs w:val="16"/>
                          </w:rPr>
                        </w:pPr>
                        <w:r>
                          <w:rPr>
                            <w:rFonts w:eastAsia="Calibri"/>
                            <w:b/>
                            <w:bCs/>
                            <w:sz w:val="16"/>
                            <w:szCs w:val="16"/>
                          </w:rPr>
                          <w:t>Endothelial dysfunction</w:t>
                        </w:r>
                      </w:p>
                      <w:p w14:paraId="15FB9D8F" w14:textId="77777777" w:rsidR="0010217C" w:rsidRDefault="0010217C" w:rsidP="0010217C">
                        <w:pPr>
                          <w:spacing w:line="276" w:lineRule="auto"/>
                          <w:jc w:val="center"/>
                          <w:rPr>
                            <w:rFonts w:eastAsia="Calibri"/>
                            <w:b/>
                            <w:bCs/>
                            <w:sz w:val="16"/>
                            <w:szCs w:val="16"/>
                          </w:rPr>
                        </w:pPr>
                        <w:r>
                          <w:rPr>
                            <w:rFonts w:eastAsia="Calibri"/>
                            <w:b/>
                            <w:bCs/>
                            <w:sz w:val="16"/>
                            <w:szCs w:val="16"/>
                          </w:rPr>
                          <w:t>via ↑ ET1 &amp; NO</w:t>
                        </w:r>
                      </w:p>
                    </w:txbxContent>
                  </v:textbox>
                </v:roundrect>
                <v:oval id="Oval 2085204685" o:spid="_x0000_s1040" style="position:absolute;left:4356;top:20217;width:6502;height:2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" fillcolor="white [3201]" strokecolor="black [3200]" strokeweight="1pt">
                  <v:stroke joinstyle="miter"/>
                  <v:textbox inset="0,0,0">
                    <w:txbxContent>
                      <w:p w14:paraId="33476216" w14:textId="77777777" w:rsidR="0010217C" w:rsidRDefault="0010217C" w:rsidP="0010217C">
                        <w:pPr>
                          <w:spacing w:line="276" w:lineRule="auto"/>
                          <w:jc w:val="center"/>
                          <w:rPr>
                            <w:rFonts w:eastAsia="Calibri"/>
                            <w:b/>
                            <w:bCs/>
                            <w:sz w:val="16"/>
                            <w:szCs w:val="16"/>
                          </w:rPr>
                        </w:pPr>
                        <w:r>
                          <w:rPr>
                            <w:rFonts w:eastAsia="Calibri"/>
                            <w:b/>
                            <w:bCs/>
                            <w:sz w:val="16"/>
                            <w:szCs w:val="16"/>
                          </w:rPr>
                          <w:t>↑ T cells</w:t>
                        </w:r>
                      </w:p>
                    </w:txbxContent>
                  </v:textbox>
                </v:oval>
                <v:roundrect id="Rectangle: Rounded Corners 1803625339" o:spid="_x0000_s1041" style="position:absolute;top:25557;width:8115;height:83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" fillcolor="white [3201]" strokecolor="black [3200]" strokeweight="1pt">
                  <v:stroke joinstyle="miter"/>
                  <v:textbox inset="0,0,0,14.4pt">
                    <w:txbxContent>
                      <w:p w14:paraId="66B80509" w14:textId="77777777" w:rsidR="0010217C" w:rsidRDefault="0010217C" w:rsidP="0010217C">
                        <w:pPr>
                          <w:spacing w:line="276" w:lineRule="auto"/>
                          <w:jc w:val="center"/>
                          <w:rPr>
                            <w:rFonts w:eastAsia="Calibri"/>
                            <w:b/>
                            <w:bCs/>
                            <w:sz w:val="16"/>
                            <w:szCs w:val="16"/>
                          </w:rPr>
                        </w:pPr>
                        <w:r>
                          <w:rPr>
                            <w:rFonts w:eastAsia="Calibri"/>
                            <w:b/>
                            <w:bCs/>
                            <w:sz w:val="16"/>
                            <w:szCs w:val="16"/>
                          </w:rPr>
                          <w:t xml:space="preserve">Cytokines </w:t>
                        </w:r>
                      </w:p>
                      <w:p w14:paraId="3CA61F62" w14:textId="77777777" w:rsidR="0010217C" w:rsidRDefault="0010217C" w:rsidP="0010217C">
                        <w:pPr>
                          <w:spacing w:line="276" w:lineRule="auto"/>
                          <w:jc w:val="center"/>
                          <w:rPr>
                            <w:rFonts w:eastAsia="Calibri"/>
                            <w:b/>
                            <w:bCs/>
                            <w:sz w:val="16"/>
                            <w:szCs w:val="16"/>
                          </w:rPr>
                        </w:pPr>
                        <w:r>
                          <w:rPr>
                            <w:rFonts w:eastAsia="Calibri"/>
                            <w:b/>
                            <w:bCs/>
                            <w:sz w:val="16"/>
                            <w:szCs w:val="16"/>
                          </w:rPr>
                          <w:t>↑IL-17, TNF-α,</w:t>
                        </w:r>
                      </w:p>
                      <w:p w14:paraId="4C0EC8C5" w14:textId="77777777" w:rsidR="0010217C" w:rsidRDefault="0010217C" w:rsidP="0010217C">
                        <w:pPr>
                          <w:spacing w:line="276" w:lineRule="auto"/>
                          <w:jc w:val="center"/>
                          <w:rPr>
                            <w:rFonts w:eastAsia="Calibri"/>
                            <w:b/>
                            <w:bCs/>
                            <w:sz w:val="16"/>
                            <w:szCs w:val="16"/>
                          </w:rPr>
                        </w:pPr>
                        <w:r>
                          <w:rPr>
                            <w:rFonts w:eastAsia="Calibri"/>
                            <w:b/>
                            <w:bCs/>
                            <w:sz w:val="16"/>
                            <w:szCs w:val="16"/>
                          </w:rPr>
                          <w:t xml:space="preserve"> &amp; IL-4</w:t>
                        </w:r>
                      </w:p>
                      <w:p w14:paraId="6E39030F" w14:textId="77777777" w:rsidR="0010217C" w:rsidRDefault="0010217C" w:rsidP="0010217C">
                        <w:pPr>
                          <w:spacing w:line="276" w:lineRule="auto"/>
                          <w:jc w:val="center"/>
                          <w:rPr>
                            <w:rFonts w:eastAsia="Calibri"/>
                            <w:b/>
                            <w:bCs/>
                            <w:sz w:val="16"/>
                            <w:szCs w:val="16"/>
                          </w:rPr>
                        </w:pPr>
                        <w:r>
                          <w:rPr>
                            <w:rFonts w:eastAsia="Calibri"/>
                            <w:b/>
                            <w:bCs/>
                            <w:sz w:val="16"/>
                            <w:szCs w:val="16"/>
                          </w:rPr>
                          <w:t>↓ IL-10</w:t>
                        </w:r>
                      </w:p>
                    </w:txbxContent>
                  </v:textbox>
                </v:roundrect>
                <v:shapetype id="_x0000_t116" coordsize="21600,21600" o:spt="116" path="m3475,qx,10800,3475,21600l18125,21600qx21600,10800,18125,xe">
                  <v:stroke joinstyle="miter"/>
                  <v:path gradientshapeok="t" o:connecttype="rect" textboxrect="1018,3163,20582,18437"/>
                </v:shapetype>
                <v:shape id="Flowchart: Terminator 423001381" o:spid="_x0000_s1042" type="#_x0000_t116" style="position:absolute;left:8344;top:25312;width:5258;height:3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" fillcolor="white [3201]" strokecolor="black [3200]" strokeweight="1pt">
                  <v:textbox inset="0,,0">
                    <w:txbxContent>
                      <w:p w14:paraId="0DB727E0" w14:textId="77777777" w:rsidR="0010217C" w:rsidRDefault="0010217C" w:rsidP="0010217C">
                        <w:pPr>
                          <w:spacing w:line="276" w:lineRule="auto"/>
                          <w:jc w:val="center"/>
                          <w:rPr>
                            <w:rFonts w:eastAsia="Calibri"/>
                            <w:b/>
                            <w:bCs/>
                            <w:sz w:val="16"/>
                            <w:szCs w:val="16"/>
                          </w:rPr>
                        </w:pPr>
                        <w:r>
                          <w:rPr>
                            <w:rFonts w:eastAsia="Calibri"/>
                            <w:b/>
                            <w:bCs/>
                            <w:sz w:val="16"/>
                            <w:szCs w:val="16"/>
                          </w:rPr>
                          <w:t>↓TREG</w:t>
                        </w:r>
                      </w:p>
                    </w:txbxContent>
                  </v:textbox>
                </v:shape>
                <v:oval id="Oval 1935186886" o:spid="_x0000_s1043" style="position:absolute;left:12156;top:19877;width:7957;height:6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" fillcolor="white [3201]" strokecolor="black [3200]" strokeweight="1pt">
                  <v:stroke joinstyle="miter"/>
                  <v:textbox inset="0,0,0">
                    <w:txbxContent>
                      <w:p w14:paraId="6F6D6733" w14:textId="77777777" w:rsidR="0010217C" w:rsidRDefault="0010217C" w:rsidP="0010217C">
                        <w:pPr>
                          <w:spacing w:line="276" w:lineRule="auto"/>
                          <w:jc w:val="center"/>
                          <w:rPr>
                            <w:rFonts w:eastAsia="Calibri"/>
                            <w:b/>
                            <w:bCs/>
                            <w:sz w:val="16"/>
                            <w:szCs w:val="16"/>
                          </w:rPr>
                        </w:pPr>
                        <w:r>
                          <w:rPr>
                            <w:rFonts w:eastAsia="Calibri"/>
                            <w:b/>
                            <w:bCs/>
                            <w:sz w:val="16"/>
                            <w:szCs w:val="16"/>
                          </w:rPr>
                          <w:t>↑ MMP- 1/2</w:t>
                        </w:r>
                      </w:p>
                      <w:p w14:paraId="531D07B6" w14:textId="77777777" w:rsidR="0010217C" w:rsidRDefault="0010217C" w:rsidP="0010217C">
                        <w:pPr>
                          <w:spacing w:line="276" w:lineRule="auto"/>
                          <w:jc w:val="center"/>
                          <w:rPr>
                            <w:rFonts w:eastAsia="Calibri"/>
                            <w:b/>
                            <w:bCs/>
                            <w:sz w:val="16"/>
                            <w:szCs w:val="16"/>
                          </w:rPr>
                        </w:pPr>
                        <w:r>
                          <w:rPr>
                            <w:rFonts w:eastAsia="Calibri"/>
                            <w:b/>
                            <w:bCs/>
                            <w:sz w:val="16"/>
                            <w:szCs w:val="16"/>
                          </w:rPr>
                          <w:t>↑ROS</w:t>
                        </w:r>
                      </w:p>
                    </w:txbxContent>
                  </v:textbox>
                </v:oval>
                <v:oval id="Oval 308963341" o:spid="_x0000_s1044" style="position:absolute;left:21056;top:20401;width:6496;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" fillcolor="white [3201]" strokecolor="black [3200]" strokeweight="1pt">
                  <v:stroke joinstyle="miter"/>
                  <v:textbox inset="0,0,0">
                    <w:txbxContent>
                      <w:p w14:paraId="5859B365" w14:textId="77777777" w:rsidR="0010217C" w:rsidRDefault="0010217C" w:rsidP="0010217C">
                        <w:pPr>
                          <w:spacing w:line="276" w:lineRule="auto"/>
                          <w:jc w:val="center"/>
                          <w:rPr>
                            <w:rFonts w:eastAsia="Calibri"/>
                            <w:b/>
                            <w:bCs/>
                            <w:sz w:val="16"/>
                            <w:szCs w:val="16"/>
                          </w:rPr>
                        </w:pPr>
                        <w:r>
                          <w:rPr>
                            <w:rFonts w:eastAsia="Calibri"/>
                            <w:b/>
                            <w:bCs/>
                            <w:sz w:val="16"/>
                            <w:szCs w:val="16"/>
                          </w:rPr>
                          <w:t>↑ B cells</w:t>
                        </w:r>
                      </w:p>
                    </w:txbxContent>
                  </v:textbox>
                </v:oval>
                <v:shape id="Flowchart: Terminator 128144590" o:spid="_x0000_s1045" type="#_x0000_t116" style="position:absolute;left:21215;top:28198;width:5727;height:3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" fillcolor="white [3201]" strokecolor="black [3200]" strokeweight="1pt">
                  <v:textbox inset="0,,0">
                    <w:txbxContent>
                      <w:p w14:paraId="44085EE2" w14:textId="77777777" w:rsidR="0010217C" w:rsidRDefault="0010217C" w:rsidP="0010217C">
                        <w:pPr>
                          <w:spacing w:line="276" w:lineRule="auto"/>
                          <w:jc w:val="center"/>
                          <w:rPr>
                            <w:rFonts w:eastAsia="Calibri"/>
                            <w:b/>
                            <w:bCs/>
                            <w:sz w:val="16"/>
                            <w:szCs w:val="16"/>
                          </w:rPr>
                        </w:pPr>
                        <w:r>
                          <w:rPr>
                            <w:rFonts w:eastAsia="Calibri"/>
                            <w:b/>
                            <w:bCs/>
                            <w:sz w:val="16"/>
                            <w:szCs w:val="16"/>
                          </w:rPr>
                          <w:t>↑AT1-AA</w:t>
                        </w:r>
                      </w:p>
                    </w:txbxContent>
                  </v:textbox>
                </v:shape>
                <v:shape id="Straight Arrow Connector 634720923" o:spid="_x0000_s1046" type="#_x0000_t32" style="position:absolute;left:7424;top:16045;width:0;height:43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" strokecolor="black [3200]" strokeweight="1.5pt">
                  <v:stroke endarrow="block" joinstyle="miter"/>
                </v:shape>
                <v:shape id="Straight Arrow Connector 1281240874" o:spid="_x0000_s1047" type="#_x0000_t32" style="position:absolute;left:15771;top:16151;width:146;height:39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" strokecolor="black [3200]" strokeweight="1.5pt">
                  <v:stroke endarrow="block" joinstyle="miter"/>
                </v:shape>
                <v:shape id="Straight Arrow Connector 1770321883" o:spid="_x0000_s1048" type="#_x0000_t32" style="position:absolute;left:24062;top:16052;width:0;height:4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" strokecolor="black [3200]" strokeweight="1.5pt">
                  <v:stroke endarrow="block" joinstyle="miter"/>
                </v:shape>
                <v:shape id="Straight Arrow Connector 395375294" o:spid="_x0000_s1049" type="#_x0000_t32" style="position:absolute;left:3990;top:22965;width:1314;height:24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" strokecolor="black [3200]" strokeweight="1.5pt">
                  <v:stroke endarrow="block" joinstyle="miter"/>
                </v:shape>
                <v:shape id="Straight Arrow Connector 1605797450" o:spid="_x0000_s1050" type="#_x0000_t32" style="position:absolute;left:9387;top:22965;width:1759;height:2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" strokecolor="black [3200]" strokeweight="1.5pt">
                  <v:stroke endarrow="block" joinstyle="miter"/>
                </v:shape>
                <v:shape id="Straight Arrow Connector 608312548" o:spid="_x0000_s1051" type="#_x0000_t32" style="position:absolute;left:24164;top:23397;width:101;height:5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" strokecolor="black [3200]" strokeweight="1.5pt">
                  <v:stroke endarrow="block" joinstyle="miter"/>
                </v:shape>
                <v:line id="Straight Connector 1823648674" o:spid="_x0000_s1052" style="position:absolute;visibility:visible;mso-wrap-style:square" from="4015,33811" to="4015,37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" strokecolor="black [3200]" strokeweight="1.5pt">
                  <v:stroke joinstyle="miter"/>
                </v:line>
                <v:shape id="Straight Arrow Connector 1306860096" o:spid="_x0000_s1053" type="#_x0000_t32" style="position:absolute;left:3990;top:37468;width:28289;height: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" strokecolor="black [3200]" strokeweight="1.5pt">
                  <v:stroke endarrow="block" joinstyle="miter"/>
                </v:shape>
                <v:line id="Straight Connector 76514545" o:spid="_x0000_s1054" style="position:absolute;flip:x;visibility:visible;mso-wrap-style:square" from="15769,26496" to="15820,34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" strokecolor="black [3200]" strokeweight="1.5pt">
                  <v:stroke joinstyle="miter"/>
                </v:line>
                <v:shape id="Straight Arrow Connector 1696634006" o:spid="_x0000_s1055" type="#_x0000_t32" style="position:absolute;left:15661;top:35049;width:16535;height: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" strokecolor="black [3200]" strokeweight="1.5pt">
                  <v:stroke endarrow="block" joinstyle="miter"/>
                </v:shape>
                <v:shape id="Straight Arrow Connector 432235657" o:spid="_x0000_s1056" type="#_x0000_t32" style="position:absolute;left:26475;top:31334;width:5721;height:34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" strokecolor="black [3200]" strokeweight="1.5pt">
                  <v:stroke endarrow="block" joinstyle="miter"/>
                </v:shape>
                <w10:anchorlock/>
              </v:group>
            </w:pict>
          </mc:Fallback>
        </mc:AlternateContent>
      </w:r>
    </w:p>
    <w:p w14:paraId="0B98B85F" w14:textId="22164506" w:rsidR="007D2678" w:rsidRPr="00567A31" w:rsidRDefault="00DD725C" w:rsidP="00673678">
      <w:pPr>
        <w:pStyle w:val="NormalWeb"/>
        <w:shd w:val="clear" w:color="auto" w:fill="FFFFFF"/>
        <w:spacing w:before="200" w:beforeAutospacing="0" w:after="200" w:afterAutospacing="0" w:line="360" w:lineRule="auto"/>
      </w:pPr>
      <w:r w:rsidRPr="00567A31">
        <w:rPr>
          <w:noProof/>
          <w14:ligatures w14:val="standardContextual"/>
        </w:rPr>
        <mc:AlternateContent>
          <mc:Choice Requires="wps">
            <w:drawing>
              <wp:anchor distT="0" distB="0" distL="114300" distR="114300" simplePos="0" relativeHeight="251679744" behindDoc="0" locked="0" layoutInCell="1" allowOverlap="1" wp14:anchorId="22744350" wp14:editId="614711E0">
                <wp:simplePos x="0" y="0"/>
                <wp:positionH relativeFrom="column">
                  <wp:posOffset>1708785</wp:posOffset>
                </wp:positionH>
                <wp:positionV relativeFrom="paragraph">
                  <wp:posOffset>3494271</wp:posOffset>
                </wp:positionV>
                <wp:extent cx="45719" cy="486276"/>
                <wp:effectExtent l="0" t="0" r="0" b="9525"/>
                <wp:wrapNone/>
                <wp:docPr id="1375252966" name="Rectangle 1"/>
                <wp:cNvGraphicFramePr/>
                <a:graphic xmlns:a="http://schemas.openxmlformats.org/drawingml/2006/main">
                  <a:graphicData uri="http://schemas.microsoft.com/office/word/2010/wordprocessingShape">
                    <wps:wsp>
                      <wps:cNvSpPr/>
                      <wps:spPr>
                        <a:xfrm>
                          <a:off x="0" y="0"/>
                          <a:ext cx="45719" cy="48627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0EA425B" id="Rectangle 1" o:spid="_x0000_s1026" style="position:absolute;margin-left:134.55pt;margin-top:275.15pt;width:3.6pt;height:3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" fillcolor="white [3212]" stroked="f" strokeweight="1pt"/>
            </w:pict>
          </mc:Fallback>
        </mc:AlternateContent>
      </w:r>
      <w:r w:rsidRPr="00567A31">
        <w:rPr>
          <w:noProof/>
          <w14:ligatures w14:val="standardContextual"/>
        </w:rPr>
        <mc:AlternateContent>
          <mc:Choice Requires="wps">
            <w:drawing>
              <wp:anchor distT="0" distB="0" distL="114300" distR="114300" simplePos="0" relativeHeight="251677696" behindDoc="0" locked="0" layoutInCell="1" allowOverlap="1" wp14:anchorId="7E85B8F4" wp14:editId="6B156F22">
                <wp:simplePos x="0" y="0"/>
                <wp:positionH relativeFrom="column">
                  <wp:posOffset>1677035</wp:posOffset>
                </wp:positionH>
                <wp:positionV relativeFrom="paragraph">
                  <wp:posOffset>4523740</wp:posOffset>
                </wp:positionV>
                <wp:extent cx="57785" cy="494665"/>
                <wp:effectExtent l="0" t="0" r="0" b="635"/>
                <wp:wrapNone/>
                <wp:docPr id="2078431329" name="Rectangle 1"/>
                <wp:cNvGraphicFramePr/>
                <a:graphic xmlns:a="http://schemas.openxmlformats.org/drawingml/2006/main">
                  <a:graphicData uri="http://schemas.microsoft.com/office/word/2010/wordprocessingShape">
                    <wps:wsp>
                      <wps:cNvSpPr/>
                      <wps:spPr>
                        <a:xfrm>
                          <a:off x="0" y="0"/>
                          <a:ext cx="57785" cy="49466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2AE83A0D" id="Rectangle 1" o:spid="_x0000_s1026" style="position:absolute;margin-left:132.05pt;margin-top:356.2pt;width:4.55pt;height:38.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" fillcolor="white [3212]" stroked="f" strokeweight="1pt"/>
            </w:pict>
          </mc:Fallback>
        </mc:AlternateContent>
      </w:r>
      <w:r w:rsidRPr="00567A31">
        <w:rPr>
          <w:noProof/>
          <w14:ligatures w14:val="standardContextual"/>
        </w:rPr>
        <mc:AlternateContent>
          <mc:Choice Requires="wps">
            <w:drawing>
              <wp:anchor distT="0" distB="0" distL="114300" distR="114300" simplePos="0" relativeHeight="251678720" behindDoc="0" locked="0" layoutInCell="1" allowOverlap="1" wp14:anchorId="30556D5A" wp14:editId="5850F53A">
                <wp:simplePos x="0" y="0"/>
                <wp:positionH relativeFrom="column">
                  <wp:posOffset>1714500</wp:posOffset>
                </wp:positionH>
                <wp:positionV relativeFrom="paragraph">
                  <wp:posOffset>4001269</wp:posOffset>
                </wp:positionV>
                <wp:extent cx="45719" cy="486276"/>
                <wp:effectExtent l="0" t="0" r="0" b="9525"/>
                <wp:wrapNone/>
                <wp:docPr id="1072351678" name="Rectangle 1"/>
                <wp:cNvGraphicFramePr/>
                <a:graphic xmlns:a="http://schemas.openxmlformats.org/drawingml/2006/main">
                  <a:graphicData uri="http://schemas.microsoft.com/office/word/2010/wordprocessingShape">
                    <wps:wsp>
                      <wps:cNvSpPr/>
                      <wps:spPr>
                        <a:xfrm>
                          <a:off x="0" y="0"/>
                          <a:ext cx="45719" cy="48627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79D90B2" id="Rectangle 1" o:spid="_x0000_s1026" style="position:absolute;margin-left:135pt;margin-top:315.05pt;width:3.6pt;height:3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" fillcolor="white [3212]" stroked="f" strokeweight="1pt"/>
            </w:pict>
          </mc:Fallback>
        </mc:AlternateContent>
      </w:r>
      <w:r w:rsidRPr="00567A31">
        <w:rPr>
          <w:noProof/>
          <w14:ligatures w14:val="standardContextual"/>
        </w:rPr>
        <mc:AlternateContent>
          <mc:Choice Requires="wps">
            <w:drawing>
              <wp:anchor distT="0" distB="0" distL="114300" distR="114300" simplePos="0" relativeHeight="251676672" behindDoc="0" locked="0" layoutInCell="1" allowOverlap="1" wp14:anchorId="34DCA29D" wp14:editId="0F573422">
                <wp:simplePos x="0" y="0"/>
                <wp:positionH relativeFrom="column">
                  <wp:posOffset>1706111</wp:posOffset>
                </wp:positionH>
                <wp:positionV relativeFrom="paragraph">
                  <wp:posOffset>2692400</wp:posOffset>
                </wp:positionV>
                <wp:extent cx="45719" cy="771502"/>
                <wp:effectExtent l="0" t="0" r="0" b="0"/>
                <wp:wrapNone/>
                <wp:docPr id="1075502130" name="Rectangle 1"/>
                <wp:cNvGraphicFramePr/>
                <a:graphic xmlns:a="http://schemas.openxmlformats.org/drawingml/2006/main">
                  <a:graphicData uri="http://schemas.microsoft.com/office/word/2010/wordprocessingShape">
                    <wps:wsp>
                      <wps:cNvSpPr/>
                      <wps:spPr>
                        <a:xfrm>
                          <a:off x="0" y="0"/>
                          <a:ext cx="45719" cy="77150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44AB96E5" id="Rectangle 1" o:spid="_x0000_s1026" style="position:absolute;margin-left:134.35pt;margin-top:212pt;width:3.6pt;height:6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" fillcolor="white [3212]" stroked="f" strokeweight="1pt"/>
            </w:pict>
          </mc:Fallback>
        </mc:AlternateContent>
      </w:r>
      <w:r w:rsidRPr="00567A31">
        <w:rPr>
          <w:noProof/>
          <w14:ligatures w14:val="standardContextual"/>
        </w:rPr>
        <mc:AlternateContent>
          <mc:Choice Requires="wps">
            <w:drawing>
              <wp:anchor distT="0" distB="0" distL="114300" distR="114300" simplePos="0" relativeHeight="251675648" behindDoc="0" locked="0" layoutInCell="1" allowOverlap="1" wp14:anchorId="1F77C0B0" wp14:editId="5027EC97">
                <wp:simplePos x="0" y="0"/>
                <wp:positionH relativeFrom="column">
                  <wp:posOffset>1702965</wp:posOffset>
                </wp:positionH>
                <wp:positionV relativeFrom="paragraph">
                  <wp:posOffset>2164360</wp:posOffset>
                </wp:positionV>
                <wp:extent cx="58152" cy="494682"/>
                <wp:effectExtent l="0" t="0" r="0" b="635"/>
                <wp:wrapNone/>
                <wp:docPr id="1823925604" name="Rectangle 1"/>
                <wp:cNvGraphicFramePr/>
                <a:graphic xmlns:a="http://schemas.openxmlformats.org/drawingml/2006/main">
                  <a:graphicData uri="http://schemas.microsoft.com/office/word/2010/wordprocessingShape">
                    <wps:wsp>
                      <wps:cNvSpPr/>
                      <wps:spPr>
                        <a:xfrm>
                          <a:off x="0" y="0"/>
                          <a:ext cx="58152" cy="49468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62454E23" id="Rectangle 1" o:spid="_x0000_s1026" style="position:absolute;margin-left:134.1pt;margin-top:170.4pt;width:4.6pt;height:3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" fillcolor="white [3212]" stroked="f" strokeweight="1pt"/>
            </w:pict>
          </mc:Fallback>
        </mc:AlternateContent>
      </w:r>
      <w:r w:rsidRPr="00567A31">
        <w:rPr>
          <w:noProof/>
          <w14:ligatures w14:val="standardContextual"/>
        </w:rPr>
        <mc:AlternateContent>
          <mc:Choice Requires="wps">
            <w:drawing>
              <wp:anchor distT="0" distB="0" distL="114300" distR="114300" simplePos="0" relativeHeight="251674624" behindDoc="0" locked="0" layoutInCell="1" allowOverlap="1" wp14:anchorId="26AC2FBA" wp14:editId="36AFC85D">
                <wp:simplePos x="0" y="0"/>
                <wp:positionH relativeFrom="column">
                  <wp:posOffset>1670050</wp:posOffset>
                </wp:positionH>
                <wp:positionV relativeFrom="paragraph">
                  <wp:posOffset>1185044</wp:posOffset>
                </wp:positionV>
                <wp:extent cx="75501" cy="931178"/>
                <wp:effectExtent l="0" t="0" r="1270" b="2540"/>
                <wp:wrapNone/>
                <wp:docPr id="322515489" name="Rectangle 1"/>
                <wp:cNvGraphicFramePr/>
                <a:graphic xmlns:a="http://schemas.openxmlformats.org/drawingml/2006/main">
                  <a:graphicData uri="http://schemas.microsoft.com/office/word/2010/wordprocessingShape">
                    <wps:wsp>
                      <wps:cNvSpPr/>
                      <wps:spPr>
                        <a:xfrm>
                          <a:off x="0" y="0"/>
                          <a:ext cx="75501" cy="93117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19AA00F" id="Rectangle 1" o:spid="_x0000_s1026" style="position:absolute;margin-left:131.5pt;margin-top:93.3pt;width:5.95pt;height:7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" fillcolor="white [3212]" stroked="f" strokeweight="1pt"/>
            </w:pict>
          </mc:Fallback>
        </mc:AlternateContent>
      </w:r>
      <w:r w:rsidRPr="00567A31">
        <w:rPr>
          <w:noProof/>
          <w14:ligatures w14:val="standardContextual"/>
        </w:rPr>
        <mc:AlternateContent>
          <mc:Choice Requires="wps">
            <w:drawing>
              <wp:anchor distT="0" distB="0" distL="114300" distR="114300" simplePos="0" relativeHeight="251673600" behindDoc="0" locked="0" layoutInCell="1" allowOverlap="1" wp14:anchorId="10A670CE" wp14:editId="5C423A38">
                <wp:simplePos x="0" y="0"/>
                <wp:positionH relativeFrom="column">
                  <wp:posOffset>1668780</wp:posOffset>
                </wp:positionH>
                <wp:positionV relativeFrom="paragraph">
                  <wp:posOffset>217939</wp:posOffset>
                </wp:positionV>
                <wp:extent cx="75501" cy="931178"/>
                <wp:effectExtent l="0" t="0" r="1270" b="2540"/>
                <wp:wrapNone/>
                <wp:docPr id="230430387" name="Rectangle 1"/>
                <wp:cNvGraphicFramePr/>
                <a:graphic xmlns:a="http://schemas.openxmlformats.org/drawingml/2006/main">
                  <a:graphicData uri="http://schemas.microsoft.com/office/word/2010/wordprocessingShape">
                    <wps:wsp>
                      <wps:cNvSpPr/>
                      <wps:spPr>
                        <a:xfrm>
                          <a:off x="0" y="0"/>
                          <a:ext cx="75501" cy="93117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605CA6BB" id="Rectangle 1" o:spid="_x0000_s1026" style="position:absolute;margin-left:131.4pt;margin-top:17.15pt;width:5.95pt;height:7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" fillcolor="white [3212]" stroked="f" strokeweight="1pt"/>
            </w:pict>
          </mc:Fallback>
        </mc:AlternateContent>
      </w:r>
      <w:r w:rsidRPr="00567A31">
        <w:rPr>
          <w:b/>
          <w:bCs/>
        </w:rPr>
        <w:t>Fig</w:t>
      </w:r>
      <w:r w:rsidR="0072227B">
        <w:rPr>
          <w:b/>
          <w:bCs/>
        </w:rPr>
        <w:t xml:space="preserve"> 1</w:t>
      </w:r>
      <w:r w:rsidRPr="00567A31">
        <w:t>: The pathology of placenta ischemia.</w:t>
      </w:r>
    </w:p>
    <w:p w14:paraId="5861C713" w14:textId="77777777" w:rsidR="00F040B8" w:rsidRPr="00567A31" w:rsidRDefault="00F040B8" w:rsidP="00673678">
      <w:pPr>
        <w:pStyle w:val="NormalWeb"/>
        <w:spacing w:before="400" w:after="400" w:line="360" w:lineRule="auto"/>
      </w:pPr>
    </w:p>
    <w:p w14:paraId="538E8176" w14:textId="77777777" w:rsidR="00F040B8" w:rsidRPr="00567A31" w:rsidRDefault="00F040B8" w:rsidP="00673678">
      <w:pPr>
        <w:pStyle w:val="NormalWeb"/>
        <w:spacing w:before="400" w:after="400" w:line="360" w:lineRule="auto"/>
      </w:pPr>
    </w:p>
    <w:p w14:paraId="2E5A7211" w14:textId="77777777" w:rsidR="00F040B8" w:rsidRPr="00567A31" w:rsidRDefault="00F040B8" w:rsidP="00673678">
      <w:pPr>
        <w:pStyle w:val="NormalWeb"/>
        <w:spacing w:before="400" w:after="400" w:line="360" w:lineRule="auto"/>
      </w:pPr>
    </w:p>
    <w:p w14:paraId="6D0EDF24" w14:textId="77777777" w:rsidR="00F040B8" w:rsidRPr="00567A31" w:rsidRDefault="00F040B8" w:rsidP="00673678">
      <w:pPr>
        <w:pStyle w:val="NormalWeb"/>
        <w:spacing w:before="400" w:after="400" w:line="360" w:lineRule="auto"/>
      </w:pPr>
    </w:p>
    <w:p w14:paraId="5A8B6470" w14:textId="4B228B2C" w:rsidR="008917E2" w:rsidRPr="00567A31" w:rsidRDefault="008917E2" w:rsidP="00673678">
      <w:pPr>
        <w:pStyle w:val="NormalWeb"/>
        <w:spacing w:before="400" w:after="400" w:line="360" w:lineRule="auto"/>
      </w:pPr>
      <w:r w:rsidRPr="00567A31">
        <w:rPr>
          <w:b/>
          <w:bCs/>
          <w:noProof/>
        </w:rPr>
        <w:lastRenderedPageBreak/>
        <mc:AlternateContent>
          <mc:Choice Requires="wpc">
            <w:drawing>
              <wp:inline distT="0" distB="0" distL="0" distR="0" wp14:anchorId="0741F566" wp14:editId="525583B3">
                <wp:extent cx="6141720" cy="3677631"/>
                <wp:effectExtent l="0" t="0" r="0" b="0"/>
                <wp:docPr id="911774792"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96313451" name="Rectangle 796313451"/>
                        <wps:cNvSpPr/>
                        <wps:spPr>
                          <a:xfrm>
                            <a:off x="2210695" y="267104"/>
                            <a:ext cx="1753359" cy="344245"/>
                          </a:xfrm>
                          <a:prstGeom prst="rect">
                            <a:avLst/>
                          </a:prstGeom>
                        </wps:spPr>
                        <wps:style>
                          <a:lnRef idx="2">
                            <a:schemeClr val="dk1"/>
                          </a:lnRef>
                          <a:fillRef idx="1">
                            <a:schemeClr val="lt1"/>
                          </a:fillRef>
                          <a:effectRef idx="0">
                            <a:schemeClr val="dk1"/>
                          </a:effectRef>
                          <a:fontRef idx="minor">
                            <a:schemeClr val="dk1"/>
                          </a:fontRef>
                        </wps:style>
                        <wps:txbx>
                          <w:txbxContent>
                            <w:p w14:paraId="520F8EB1" w14:textId="77777777" w:rsidR="008917E2" w:rsidRPr="00C75B6B" w:rsidRDefault="008917E2" w:rsidP="008917E2">
                              <w:pPr>
                                <w:jc w:val="center"/>
                                <w:rPr>
                                  <w:b/>
                                  <w:bCs/>
                                  <w:color w:val="FF0000"/>
                                  <w:sz w:val="16"/>
                                  <w:szCs w:val="16"/>
                                </w:rPr>
                              </w:pPr>
                              <w:r w:rsidRPr="00C75B6B">
                                <w:rPr>
                                  <w:b/>
                                  <w:bCs/>
                                  <w:color w:val="FF0000"/>
                                  <w:sz w:val="16"/>
                                  <w:szCs w:val="16"/>
                                </w:rPr>
                                <w:t>Placental Ischemia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4605157" name="Rectangle 514605157"/>
                        <wps:cNvSpPr/>
                        <wps:spPr>
                          <a:xfrm>
                            <a:off x="2232212" y="879283"/>
                            <a:ext cx="1744576" cy="368433"/>
                          </a:xfrm>
                          <a:prstGeom prst="rect">
                            <a:avLst/>
                          </a:prstGeom>
                        </wps:spPr>
                        <wps:style>
                          <a:lnRef idx="2">
                            <a:schemeClr val="dk1"/>
                          </a:lnRef>
                          <a:fillRef idx="1">
                            <a:schemeClr val="lt1"/>
                          </a:fillRef>
                          <a:effectRef idx="0">
                            <a:schemeClr val="dk1"/>
                          </a:effectRef>
                          <a:fontRef idx="minor">
                            <a:schemeClr val="dk1"/>
                          </a:fontRef>
                        </wps:style>
                        <wps:txbx>
                          <w:txbxContent>
                            <w:p w14:paraId="2CFD1121" w14:textId="77777777" w:rsidR="008917E2" w:rsidRPr="005E0CF8" w:rsidRDefault="008917E2" w:rsidP="008917E2">
                              <w:pPr>
                                <w:jc w:val="center"/>
                                <w:rPr>
                                  <w:b/>
                                  <w:bCs/>
                                  <w:sz w:val="16"/>
                                  <w:szCs w:val="16"/>
                                </w:rPr>
                              </w:pPr>
                              <w:r w:rsidRPr="005E0CF8">
                                <w:rPr>
                                  <w:b/>
                                  <w:bCs/>
                                  <w:sz w:val="16"/>
                                  <w:szCs w:val="16"/>
                                </w:rPr>
                                <w:t>*Endothelial dysfunction*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0535569" name="Rectangle 1030535569"/>
                        <wps:cNvSpPr/>
                        <wps:spPr>
                          <a:xfrm>
                            <a:off x="2248348" y="1499648"/>
                            <a:ext cx="1708732" cy="334481"/>
                          </a:xfrm>
                          <a:prstGeom prst="rect">
                            <a:avLst/>
                          </a:prstGeom>
                        </wps:spPr>
                        <wps:style>
                          <a:lnRef idx="2">
                            <a:schemeClr val="dk1"/>
                          </a:lnRef>
                          <a:fillRef idx="1">
                            <a:schemeClr val="lt1"/>
                          </a:fillRef>
                          <a:effectRef idx="0">
                            <a:schemeClr val="dk1"/>
                          </a:effectRef>
                          <a:fontRef idx="minor">
                            <a:schemeClr val="dk1"/>
                          </a:fontRef>
                        </wps:style>
                        <wps:txbx>
                          <w:txbxContent>
                            <w:p w14:paraId="6BE7EFFA" w14:textId="77777777" w:rsidR="008917E2" w:rsidRPr="005E0CF8" w:rsidRDefault="008917E2" w:rsidP="008917E2">
                              <w:pPr>
                                <w:jc w:val="center"/>
                                <w:rPr>
                                  <w:b/>
                                  <w:bCs/>
                                  <w:sz w:val="16"/>
                                  <w:szCs w:val="16"/>
                                </w:rPr>
                              </w:pPr>
                              <w:r w:rsidRPr="005E0CF8">
                                <w:rPr>
                                  <w:b/>
                                  <w:bCs/>
                                  <w:sz w:val="16"/>
                                  <w:szCs w:val="16"/>
                                </w:rPr>
                                <w:t>↑</w:t>
                              </w:r>
                              <w:r>
                                <w:rPr>
                                  <w:b/>
                                  <w:bCs/>
                                  <w:sz w:val="16"/>
                                  <w:szCs w:val="16"/>
                                </w:rPr>
                                <w:t xml:space="preserve"> Total peripheral resistance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7928673" name="Rectangle 1067928673"/>
                        <wps:cNvSpPr/>
                        <wps:spPr>
                          <a:xfrm>
                            <a:off x="4383740" y="1500303"/>
                            <a:ext cx="1722503" cy="343535"/>
                          </a:xfrm>
                          <a:prstGeom prst="rect">
                            <a:avLst/>
                          </a:prstGeom>
                        </wps:spPr>
                        <wps:style>
                          <a:lnRef idx="2">
                            <a:schemeClr val="dk1"/>
                          </a:lnRef>
                          <a:fillRef idx="1">
                            <a:schemeClr val="lt1"/>
                          </a:fillRef>
                          <a:effectRef idx="0">
                            <a:schemeClr val="dk1"/>
                          </a:effectRef>
                          <a:fontRef idx="minor">
                            <a:schemeClr val="dk1"/>
                          </a:fontRef>
                        </wps:style>
                        <wps:txbx>
                          <w:txbxContent>
                            <w:p w14:paraId="3FF695CA" w14:textId="77777777" w:rsidR="008917E2" w:rsidRDefault="008917E2" w:rsidP="008917E2">
                              <w:pPr>
                                <w:spacing w:line="276" w:lineRule="auto"/>
                                <w:jc w:val="center"/>
                                <w:rPr>
                                  <w:rFonts w:eastAsia="Calibri"/>
                                  <w:b/>
                                  <w:bCs/>
                                  <w:sz w:val="16"/>
                                  <w:szCs w:val="16"/>
                                </w:rPr>
                              </w:pPr>
                              <w:r>
                                <w:rPr>
                                  <w:rFonts w:eastAsia="Calibri"/>
                                  <w:b/>
                                  <w:bCs/>
                                  <w:sz w:val="16"/>
                                  <w:szCs w:val="16"/>
                                </w:rPr>
                                <w:t>Loss of podocyte integrity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7362039" name="Rectangle 927362039"/>
                        <wps:cNvSpPr/>
                        <wps:spPr>
                          <a:xfrm>
                            <a:off x="6" y="1508162"/>
                            <a:ext cx="1705081" cy="343535"/>
                          </a:xfrm>
                          <a:prstGeom prst="rect">
                            <a:avLst/>
                          </a:prstGeom>
                        </wps:spPr>
                        <wps:style>
                          <a:lnRef idx="2">
                            <a:schemeClr val="dk1"/>
                          </a:lnRef>
                          <a:fillRef idx="1">
                            <a:schemeClr val="lt1"/>
                          </a:fillRef>
                          <a:effectRef idx="0">
                            <a:schemeClr val="dk1"/>
                          </a:effectRef>
                          <a:fontRef idx="minor">
                            <a:schemeClr val="dk1"/>
                          </a:fontRef>
                        </wps:style>
                        <wps:txbx>
                          <w:txbxContent>
                            <w:p w14:paraId="4E6BCE19" w14:textId="77777777" w:rsidR="008917E2" w:rsidRDefault="008917E2" w:rsidP="008917E2">
                              <w:pPr>
                                <w:spacing w:line="276" w:lineRule="auto"/>
                                <w:jc w:val="center"/>
                                <w:rPr>
                                  <w:rFonts w:eastAsia="Calibri"/>
                                  <w:b/>
                                  <w:bCs/>
                                  <w:sz w:val="16"/>
                                  <w:szCs w:val="16"/>
                                </w:rPr>
                              </w:pPr>
                              <w:r>
                                <w:rPr>
                                  <w:rFonts w:eastAsia="Calibri"/>
                                  <w:b/>
                                  <w:bCs/>
                                  <w:sz w:val="16"/>
                                  <w:szCs w:val="16"/>
                                </w:rPr>
                                <w:t>↑ Renovascular resistance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0457254" name="Rectangle 140457254"/>
                        <wps:cNvSpPr/>
                        <wps:spPr>
                          <a:xfrm>
                            <a:off x="0" y="2142249"/>
                            <a:ext cx="1715839" cy="374747"/>
                          </a:xfrm>
                          <a:prstGeom prst="rect">
                            <a:avLst/>
                          </a:prstGeom>
                        </wps:spPr>
                        <wps:style>
                          <a:lnRef idx="2">
                            <a:schemeClr val="dk1"/>
                          </a:lnRef>
                          <a:fillRef idx="1">
                            <a:schemeClr val="lt1"/>
                          </a:fillRef>
                          <a:effectRef idx="0">
                            <a:schemeClr val="dk1"/>
                          </a:effectRef>
                          <a:fontRef idx="minor">
                            <a:schemeClr val="dk1"/>
                          </a:fontRef>
                        </wps:style>
                        <wps:txbx>
                          <w:txbxContent>
                            <w:p w14:paraId="40D2F8CE" w14:textId="77777777" w:rsidR="008917E2" w:rsidRDefault="008917E2" w:rsidP="008917E2">
                              <w:pPr>
                                <w:spacing w:line="276" w:lineRule="auto"/>
                                <w:jc w:val="center"/>
                                <w:rPr>
                                  <w:rFonts w:eastAsia="Calibri"/>
                                  <w:b/>
                                  <w:bCs/>
                                  <w:sz w:val="16"/>
                                  <w:szCs w:val="16"/>
                                </w:rPr>
                              </w:pPr>
                              <w:r>
                                <w:rPr>
                                  <w:rFonts w:eastAsia="Calibri"/>
                                  <w:b/>
                                  <w:bCs/>
                                  <w:sz w:val="16"/>
                                  <w:szCs w:val="16"/>
                                </w:rPr>
                                <w:t xml:space="preserve">↓ Renal blood flow </w:t>
                              </w:r>
                            </w:p>
                            <w:p w14:paraId="789FD491" w14:textId="77777777" w:rsidR="008917E2" w:rsidRDefault="008917E2" w:rsidP="008917E2">
                              <w:pPr>
                                <w:spacing w:line="276" w:lineRule="auto"/>
                                <w:jc w:val="center"/>
                                <w:rPr>
                                  <w:rFonts w:eastAsia="Calibri"/>
                                  <w:b/>
                                  <w:bCs/>
                                  <w:sz w:val="16"/>
                                  <w:szCs w:val="16"/>
                                </w:rPr>
                              </w:pPr>
                              <w:r>
                                <w:rPr>
                                  <w:rFonts w:eastAsia="Calibri"/>
                                  <w:b/>
                                  <w:bCs/>
                                  <w:sz w:val="16"/>
                                  <w:szCs w:val="16"/>
                                </w:rPr>
                                <w:t>↓GFR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01276800" name="Rectangle 2101276800"/>
                        <wps:cNvSpPr/>
                        <wps:spPr>
                          <a:xfrm>
                            <a:off x="0" y="2772234"/>
                            <a:ext cx="1731981" cy="342900"/>
                          </a:xfrm>
                          <a:prstGeom prst="rect">
                            <a:avLst/>
                          </a:prstGeom>
                        </wps:spPr>
                        <wps:style>
                          <a:lnRef idx="2">
                            <a:schemeClr val="dk1"/>
                          </a:lnRef>
                          <a:fillRef idx="1">
                            <a:schemeClr val="lt1"/>
                          </a:fillRef>
                          <a:effectRef idx="0">
                            <a:schemeClr val="dk1"/>
                          </a:effectRef>
                          <a:fontRef idx="minor">
                            <a:schemeClr val="dk1"/>
                          </a:fontRef>
                        </wps:style>
                        <wps:txbx>
                          <w:txbxContent>
                            <w:p w14:paraId="00BFA02D" w14:textId="77777777" w:rsidR="008917E2" w:rsidRDefault="008917E2" w:rsidP="008917E2">
                              <w:pPr>
                                <w:spacing w:line="276" w:lineRule="auto"/>
                                <w:jc w:val="center"/>
                                <w:rPr>
                                  <w:rFonts w:eastAsia="Calibri"/>
                                  <w:b/>
                                  <w:bCs/>
                                  <w:sz w:val="16"/>
                                  <w:szCs w:val="16"/>
                                </w:rPr>
                              </w:pPr>
                              <w:r>
                                <w:rPr>
                                  <w:rFonts w:eastAsia="Calibri"/>
                                  <w:b/>
                                  <w:bCs/>
                                  <w:sz w:val="16"/>
                                  <w:szCs w:val="16"/>
                                </w:rPr>
                                <w:t xml:space="preserve">↓ Renal pressure </w:t>
                              </w:r>
                            </w:p>
                            <w:p w14:paraId="52708143" w14:textId="77777777" w:rsidR="008917E2" w:rsidRDefault="008917E2" w:rsidP="008917E2">
                              <w:pPr>
                                <w:spacing w:line="276" w:lineRule="auto"/>
                                <w:jc w:val="center"/>
                                <w:rPr>
                                  <w:rFonts w:eastAsia="Calibri"/>
                                  <w:b/>
                                  <w:bCs/>
                                  <w:sz w:val="16"/>
                                  <w:szCs w:val="16"/>
                                </w:rPr>
                              </w:pPr>
                              <w:r>
                                <w:rPr>
                                  <w:rFonts w:eastAsia="Calibri"/>
                                  <w:b/>
                                  <w:bCs/>
                                  <w:sz w:val="16"/>
                                  <w:szCs w:val="16"/>
                                </w:rPr>
                                <w:t>Natriuresis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5156399" name="Rectangle 1555156399"/>
                        <wps:cNvSpPr/>
                        <wps:spPr>
                          <a:xfrm>
                            <a:off x="2269864" y="3300157"/>
                            <a:ext cx="1783911" cy="342900"/>
                          </a:xfrm>
                          <a:prstGeom prst="rect">
                            <a:avLst/>
                          </a:prstGeom>
                        </wps:spPr>
                        <wps:style>
                          <a:lnRef idx="2">
                            <a:schemeClr val="dk1"/>
                          </a:lnRef>
                          <a:fillRef idx="1">
                            <a:schemeClr val="lt1"/>
                          </a:fillRef>
                          <a:effectRef idx="0">
                            <a:schemeClr val="dk1"/>
                          </a:effectRef>
                          <a:fontRef idx="minor">
                            <a:schemeClr val="dk1"/>
                          </a:fontRef>
                        </wps:style>
                        <wps:txbx>
                          <w:txbxContent>
                            <w:p w14:paraId="6483742B" w14:textId="77777777" w:rsidR="008917E2" w:rsidRPr="00C75B6B" w:rsidRDefault="008917E2" w:rsidP="008917E2">
                              <w:pPr>
                                <w:spacing w:line="276" w:lineRule="auto"/>
                                <w:jc w:val="center"/>
                                <w:rPr>
                                  <w:rFonts w:eastAsia="Calibri"/>
                                  <w:b/>
                                  <w:bCs/>
                                  <w:sz w:val="16"/>
                                  <w:szCs w:val="16"/>
                                </w:rPr>
                              </w:pPr>
                              <w:r>
                                <w:rPr>
                                  <w:rFonts w:eastAsia="Calibri"/>
                                  <w:b/>
                                  <w:bCs/>
                                  <w:sz w:val="16"/>
                                  <w:szCs w:val="16"/>
                                </w:rPr>
                                <w:t>Renal Failure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5272312" name="Oval 935272312"/>
                        <wps:cNvSpPr/>
                        <wps:spPr>
                          <a:xfrm>
                            <a:off x="2452744" y="2419956"/>
                            <a:ext cx="1355463" cy="430306"/>
                          </a:xfrm>
                          <a:prstGeom prst="ellipse">
                            <a:avLst/>
                          </a:prstGeom>
                        </wps:spPr>
                        <wps:style>
                          <a:lnRef idx="2">
                            <a:schemeClr val="dk1"/>
                          </a:lnRef>
                          <a:fillRef idx="1">
                            <a:schemeClr val="lt1"/>
                          </a:fillRef>
                          <a:effectRef idx="0">
                            <a:schemeClr val="dk1"/>
                          </a:effectRef>
                          <a:fontRef idx="minor">
                            <a:schemeClr val="dk1"/>
                          </a:fontRef>
                        </wps:style>
                        <wps:txbx>
                          <w:txbxContent>
                            <w:p w14:paraId="54029DAF" w14:textId="77777777" w:rsidR="008917E2" w:rsidRPr="00C75B6B" w:rsidRDefault="008917E2" w:rsidP="008917E2">
                              <w:pPr>
                                <w:jc w:val="center"/>
                                <w:rPr>
                                  <w:b/>
                                  <w:bCs/>
                                  <w:sz w:val="16"/>
                                  <w:szCs w:val="16"/>
                                </w:rPr>
                              </w:pPr>
                              <w:r w:rsidRPr="00C75B6B">
                                <w:rPr>
                                  <w:b/>
                                  <w:bCs/>
                                  <w:sz w:val="16"/>
                                  <w:szCs w:val="16"/>
                                </w:rPr>
                                <w:t>HYPERTENSION</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90005521" name="Straight Arrow Connector 290005521"/>
                        <wps:cNvCnPr>
                          <a:stCxn id="796313451" idx="2"/>
                        </wps:cNvCnPr>
                        <wps:spPr>
                          <a:xfrm>
                            <a:off x="3087375" y="611321"/>
                            <a:ext cx="0" cy="2609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618543062" name="Straight Arrow Connector 1618543062"/>
                        <wps:cNvCnPr>
                          <a:stCxn id="514605157" idx="2"/>
                          <a:endCxn id="1030535569" idx="0"/>
                        </wps:cNvCnPr>
                        <wps:spPr>
                          <a:xfrm flipH="1">
                            <a:off x="3102714" y="1247666"/>
                            <a:ext cx="1786" cy="25192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168010864" name="Straight Arrow Connector 1168010864"/>
                        <wps:cNvCnPr>
                          <a:stCxn id="1030535569" idx="2"/>
                        </wps:cNvCnPr>
                        <wps:spPr>
                          <a:xfrm>
                            <a:off x="3102714" y="1834057"/>
                            <a:ext cx="0" cy="47340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417547876" name="Straight Arrow Connector 1417547876"/>
                        <wps:cNvCnPr/>
                        <wps:spPr>
                          <a:xfrm>
                            <a:off x="3976788" y="1064913"/>
                            <a:ext cx="374680" cy="41959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823223438" name="Straight Arrow Connector 823223438"/>
                        <wps:cNvCnPr>
                          <a:stCxn id="514605157" idx="1"/>
                        </wps:cNvCnPr>
                        <wps:spPr>
                          <a:xfrm flipH="1">
                            <a:off x="1715845" y="1063456"/>
                            <a:ext cx="516367" cy="42642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439699620" name="Straight Arrow Connector 439699620"/>
                        <wps:cNvCnPr>
                          <a:stCxn id="927362039" idx="2"/>
                          <a:endCxn id="140457254" idx="0"/>
                        </wps:cNvCnPr>
                        <wps:spPr>
                          <a:xfrm>
                            <a:off x="852547" y="1851625"/>
                            <a:ext cx="5373" cy="29054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477314243" name="Straight Arrow Connector 477314243"/>
                        <wps:cNvCnPr>
                          <a:stCxn id="140457254" idx="2"/>
                          <a:endCxn id="2101276800" idx="0"/>
                        </wps:cNvCnPr>
                        <wps:spPr>
                          <a:xfrm>
                            <a:off x="857920" y="2516899"/>
                            <a:ext cx="8071" cy="25522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946805243" name="Straight Arrow Connector 946805243"/>
                        <wps:cNvCnPr>
                          <a:endCxn id="935272312" idx="2"/>
                        </wps:cNvCnPr>
                        <wps:spPr>
                          <a:xfrm flipV="1">
                            <a:off x="1737360" y="2635008"/>
                            <a:ext cx="715384" cy="28564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59289795" name="Straight Arrow Connector 259289795"/>
                        <wps:cNvCnPr>
                          <a:endCxn id="1555156399" idx="0"/>
                        </wps:cNvCnPr>
                        <wps:spPr>
                          <a:xfrm>
                            <a:off x="3151991" y="2872242"/>
                            <a:ext cx="9829" cy="42779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382881718" name="Straight Arrow Connector 1382881718"/>
                        <wps:cNvCnPr>
                          <a:endCxn id="935272312" idx="7"/>
                        </wps:cNvCnPr>
                        <wps:spPr>
                          <a:xfrm flipH="1">
                            <a:off x="3609704" y="1833985"/>
                            <a:ext cx="774036" cy="64889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c:wpc>
                  </a:graphicData>
                </a:graphic>
              </wp:inline>
            </w:drawing>
          </mc:Choice>
          <mc:Fallback>
            <w:pict>
              <v:group w14:anchorId="0741F566" id="Canvas 23" o:spid="_x0000_s1057" editas="canvas" style="width:483.6pt;height:289.6pt;mso-position-horizontal-relative:char;mso-position-vertical-relative:line" coordsize="61417,3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">
                <v:shape id="_x0000_s1058" type="#_x0000_t75" style="position:absolute;width:61417;height:36772;visibility:visible;mso-wrap-style:square" filled="t">
                  <v:fill o:detectmouseclick="t"/>
                  <v:path o:connecttype="none"/>
                </v:shape>
                <v:rect id="Rectangle 796313451" o:spid="_x0000_s1059" style="position:absolute;left:22106;top:2671;width:17534;height:3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" fillcolor="white [3201]" strokecolor="black [3200]" strokeweight="1pt">
                  <v:textbox>
                    <w:txbxContent>
                      <w:p w14:paraId="520F8EB1" w14:textId="77777777" w:rsidR="008917E2" w:rsidRPr="00C75B6B" w:rsidRDefault="008917E2" w:rsidP="008917E2">
                        <w:pPr>
                          <w:jc w:val="center"/>
                          <w:rPr>
                            <w:b/>
                            <w:bCs/>
                            <w:color w:val="FF0000"/>
                            <w:sz w:val="16"/>
                            <w:szCs w:val="16"/>
                          </w:rPr>
                        </w:pPr>
                        <w:r w:rsidRPr="00C75B6B">
                          <w:rPr>
                            <w:b/>
                            <w:bCs/>
                            <w:color w:val="FF0000"/>
                            <w:sz w:val="16"/>
                            <w:szCs w:val="16"/>
                          </w:rPr>
                          <w:t>Placental Ischemia</w:t>
                        </w:r>
                      </w:p>
                    </w:txbxContent>
                  </v:textbox>
                </v:rect>
                <v:rect id="Rectangle 514605157" o:spid="_x0000_s1060" style="position:absolute;left:22322;top:8792;width:17445;height:3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" fillcolor="white [3201]" strokecolor="black [3200]" strokeweight="1pt">
                  <v:textbox>
                    <w:txbxContent>
                      <w:p w14:paraId="2CFD1121" w14:textId="77777777" w:rsidR="008917E2" w:rsidRPr="005E0CF8" w:rsidRDefault="008917E2" w:rsidP="008917E2">
                        <w:pPr>
                          <w:jc w:val="center"/>
                          <w:rPr>
                            <w:b/>
                            <w:bCs/>
                            <w:sz w:val="16"/>
                            <w:szCs w:val="16"/>
                          </w:rPr>
                        </w:pPr>
                        <w:r w:rsidRPr="005E0CF8">
                          <w:rPr>
                            <w:b/>
                            <w:bCs/>
                            <w:sz w:val="16"/>
                            <w:szCs w:val="16"/>
                          </w:rPr>
                          <w:t>*Endothelial dysfunction*</w:t>
                        </w:r>
                      </w:p>
                    </w:txbxContent>
                  </v:textbox>
                </v:rect>
                <v:rect id="Rectangle 1030535569" o:spid="_x0000_s1061" style="position:absolute;left:22483;top:14996;width:17087;height:3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" fillcolor="white [3201]" strokecolor="black [3200]" strokeweight="1pt">
                  <v:textbox>
                    <w:txbxContent>
                      <w:p w14:paraId="6BE7EFFA" w14:textId="77777777" w:rsidR="008917E2" w:rsidRPr="005E0CF8" w:rsidRDefault="008917E2" w:rsidP="008917E2">
                        <w:pPr>
                          <w:jc w:val="center"/>
                          <w:rPr>
                            <w:b/>
                            <w:bCs/>
                            <w:sz w:val="16"/>
                            <w:szCs w:val="16"/>
                          </w:rPr>
                        </w:pPr>
                        <w:r w:rsidRPr="005E0CF8">
                          <w:rPr>
                            <w:b/>
                            <w:bCs/>
                            <w:sz w:val="16"/>
                            <w:szCs w:val="16"/>
                          </w:rPr>
                          <w:t>↑</w:t>
                        </w:r>
                        <w:r>
                          <w:rPr>
                            <w:b/>
                            <w:bCs/>
                            <w:sz w:val="16"/>
                            <w:szCs w:val="16"/>
                          </w:rPr>
                          <w:t xml:space="preserve"> Total peripheral resistance</w:t>
                        </w:r>
                      </w:p>
                    </w:txbxContent>
                  </v:textbox>
                </v:rect>
                <v:rect id="Rectangle 1067928673" o:spid="_x0000_s1062" style="position:absolute;left:43837;top:15003;width:17225;height:3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" fillcolor="white [3201]" strokecolor="black [3200]" strokeweight="1pt">
                  <v:textbox>
                    <w:txbxContent>
                      <w:p w14:paraId="3FF695CA" w14:textId="77777777" w:rsidR="008917E2" w:rsidRDefault="008917E2" w:rsidP="008917E2">
                        <w:pPr>
                          <w:spacing w:line="276" w:lineRule="auto"/>
                          <w:jc w:val="center"/>
                          <w:rPr>
                            <w:rFonts w:eastAsia="Calibri"/>
                            <w:b/>
                            <w:bCs/>
                            <w:sz w:val="16"/>
                            <w:szCs w:val="16"/>
                          </w:rPr>
                        </w:pPr>
                        <w:r>
                          <w:rPr>
                            <w:rFonts w:eastAsia="Calibri"/>
                            <w:b/>
                            <w:bCs/>
                            <w:sz w:val="16"/>
                            <w:szCs w:val="16"/>
                          </w:rPr>
                          <w:t>Loss of podocyte integrity</w:t>
                        </w:r>
                      </w:p>
                    </w:txbxContent>
                  </v:textbox>
                </v:rect>
                <v:rect id="Rectangle 927362039" o:spid="_x0000_s1063" style="position:absolute;top:15081;width:17050;height:3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" fillcolor="white [3201]" strokecolor="black [3200]" strokeweight="1pt">
                  <v:textbox>
                    <w:txbxContent>
                      <w:p w14:paraId="4E6BCE19" w14:textId="77777777" w:rsidR="008917E2" w:rsidRDefault="008917E2" w:rsidP="008917E2">
                        <w:pPr>
                          <w:spacing w:line="276" w:lineRule="auto"/>
                          <w:jc w:val="center"/>
                          <w:rPr>
                            <w:rFonts w:eastAsia="Calibri"/>
                            <w:b/>
                            <w:bCs/>
                            <w:sz w:val="16"/>
                            <w:szCs w:val="16"/>
                          </w:rPr>
                        </w:pPr>
                        <w:r>
                          <w:rPr>
                            <w:rFonts w:eastAsia="Calibri"/>
                            <w:b/>
                            <w:bCs/>
                            <w:sz w:val="16"/>
                            <w:szCs w:val="16"/>
                          </w:rPr>
                          <w:t>↑ Renovascular resistance</w:t>
                        </w:r>
                      </w:p>
                    </w:txbxContent>
                  </v:textbox>
                </v:rect>
                <v:rect id="Rectangle 140457254" o:spid="_x0000_s1064" style="position:absolute;top:21422;width:17158;height:3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" fillcolor="white [3201]" strokecolor="black [3200]" strokeweight="1pt">
                  <v:textbox>
                    <w:txbxContent>
                      <w:p w14:paraId="40D2F8CE" w14:textId="77777777" w:rsidR="008917E2" w:rsidRDefault="008917E2" w:rsidP="008917E2">
                        <w:pPr>
                          <w:spacing w:line="276" w:lineRule="auto"/>
                          <w:jc w:val="center"/>
                          <w:rPr>
                            <w:rFonts w:eastAsia="Calibri"/>
                            <w:b/>
                            <w:bCs/>
                            <w:sz w:val="16"/>
                            <w:szCs w:val="16"/>
                          </w:rPr>
                        </w:pPr>
                        <w:r>
                          <w:rPr>
                            <w:rFonts w:eastAsia="Calibri"/>
                            <w:b/>
                            <w:bCs/>
                            <w:sz w:val="16"/>
                            <w:szCs w:val="16"/>
                          </w:rPr>
                          <w:t xml:space="preserve">↓ Renal blood flow </w:t>
                        </w:r>
                      </w:p>
                      <w:p w14:paraId="789FD491" w14:textId="77777777" w:rsidR="008917E2" w:rsidRDefault="008917E2" w:rsidP="008917E2">
                        <w:pPr>
                          <w:spacing w:line="276" w:lineRule="auto"/>
                          <w:jc w:val="center"/>
                          <w:rPr>
                            <w:rFonts w:eastAsia="Calibri"/>
                            <w:b/>
                            <w:bCs/>
                            <w:sz w:val="16"/>
                            <w:szCs w:val="16"/>
                          </w:rPr>
                        </w:pPr>
                        <w:r>
                          <w:rPr>
                            <w:rFonts w:eastAsia="Calibri"/>
                            <w:b/>
                            <w:bCs/>
                            <w:sz w:val="16"/>
                            <w:szCs w:val="16"/>
                          </w:rPr>
                          <w:t>↓GFR</w:t>
                        </w:r>
                      </w:p>
                    </w:txbxContent>
                  </v:textbox>
                </v:rect>
                <v:rect id="Rectangle 2101276800" o:spid="_x0000_s1065" style="position:absolute;top:27722;width:1731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" fillcolor="white [3201]" strokecolor="black [3200]" strokeweight="1pt">
                  <v:textbox>
                    <w:txbxContent>
                      <w:p w14:paraId="00BFA02D" w14:textId="77777777" w:rsidR="008917E2" w:rsidRDefault="008917E2" w:rsidP="008917E2">
                        <w:pPr>
                          <w:spacing w:line="276" w:lineRule="auto"/>
                          <w:jc w:val="center"/>
                          <w:rPr>
                            <w:rFonts w:eastAsia="Calibri"/>
                            <w:b/>
                            <w:bCs/>
                            <w:sz w:val="16"/>
                            <w:szCs w:val="16"/>
                          </w:rPr>
                        </w:pPr>
                        <w:r>
                          <w:rPr>
                            <w:rFonts w:eastAsia="Calibri"/>
                            <w:b/>
                            <w:bCs/>
                            <w:sz w:val="16"/>
                            <w:szCs w:val="16"/>
                          </w:rPr>
                          <w:t xml:space="preserve">↓ Renal pressure </w:t>
                        </w:r>
                      </w:p>
                      <w:p w14:paraId="52708143" w14:textId="77777777" w:rsidR="008917E2" w:rsidRDefault="008917E2" w:rsidP="008917E2">
                        <w:pPr>
                          <w:spacing w:line="276" w:lineRule="auto"/>
                          <w:jc w:val="center"/>
                          <w:rPr>
                            <w:rFonts w:eastAsia="Calibri"/>
                            <w:b/>
                            <w:bCs/>
                            <w:sz w:val="16"/>
                            <w:szCs w:val="16"/>
                          </w:rPr>
                        </w:pPr>
                        <w:r>
                          <w:rPr>
                            <w:rFonts w:eastAsia="Calibri"/>
                            <w:b/>
                            <w:bCs/>
                            <w:sz w:val="16"/>
                            <w:szCs w:val="16"/>
                          </w:rPr>
                          <w:t>Natriuresis</w:t>
                        </w:r>
                      </w:p>
                    </w:txbxContent>
                  </v:textbox>
                </v:rect>
                <v:rect id="Rectangle 1555156399" o:spid="_x0000_s1066" style="position:absolute;left:22698;top:33001;width:1783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" fillcolor="white [3201]" strokecolor="black [3200]" strokeweight="1pt">
                  <v:textbox>
                    <w:txbxContent>
                      <w:p w14:paraId="6483742B" w14:textId="77777777" w:rsidR="008917E2" w:rsidRPr="00C75B6B" w:rsidRDefault="008917E2" w:rsidP="008917E2">
                        <w:pPr>
                          <w:spacing w:line="276" w:lineRule="auto"/>
                          <w:jc w:val="center"/>
                          <w:rPr>
                            <w:rFonts w:eastAsia="Calibri"/>
                            <w:b/>
                            <w:bCs/>
                            <w:sz w:val="16"/>
                            <w:szCs w:val="16"/>
                          </w:rPr>
                        </w:pPr>
                        <w:r>
                          <w:rPr>
                            <w:rFonts w:eastAsia="Calibri"/>
                            <w:b/>
                            <w:bCs/>
                            <w:sz w:val="16"/>
                            <w:szCs w:val="16"/>
                          </w:rPr>
                          <w:t>Renal Failure</w:t>
                        </w:r>
                      </w:p>
                    </w:txbxContent>
                  </v:textbox>
                </v:rect>
                <v:oval id="Oval 935272312" o:spid="_x0000_s1067" style="position:absolute;left:24527;top:24199;width:13555;height:4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" fillcolor="white [3201]" strokecolor="black [3200]" strokeweight="1pt">
                  <v:stroke joinstyle="miter"/>
                  <v:textbox inset="0,,0">
                    <w:txbxContent>
                      <w:p w14:paraId="54029DAF" w14:textId="77777777" w:rsidR="008917E2" w:rsidRPr="00C75B6B" w:rsidRDefault="008917E2" w:rsidP="008917E2">
                        <w:pPr>
                          <w:jc w:val="center"/>
                          <w:rPr>
                            <w:b/>
                            <w:bCs/>
                            <w:sz w:val="16"/>
                            <w:szCs w:val="16"/>
                          </w:rPr>
                        </w:pPr>
                        <w:r w:rsidRPr="00C75B6B">
                          <w:rPr>
                            <w:b/>
                            <w:bCs/>
                            <w:sz w:val="16"/>
                            <w:szCs w:val="16"/>
                          </w:rPr>
                          <w:t>HYPERTENSION</w:t>
                        </w:r>
                      </w:p>
                    </w:txbxContent>
                  </v:textbox>
                </v:oval>
                <v:shape id="Straight Arrow Connector 290005521" o:spid="_x0000_s1068" type="#_x0000_t32" style="position:absolute;left:30873;top:6113;width:0;height:26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" strokecolor="black [3200]" strokeweight="1.5pt">
                  <v:stroke endarrow="block" joinstyle="miter"/>
                </v:shape>
                <v:shape id="Straight Arrow Connector 1618543062" o:spid="_x0000_s1069" type="#_x0000_t32" style="position:absolute;left:31027;top:12476;width:18;height:25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" strokecolor="black [3200]" strokeweight="1.5pt">
                  <v:stroke endarrow="block" joinstyle="miter"/>
                </v:shape>
                <v:shape id="Straight Arrow Connector 1168010864" o:spid="_x0000_s1070" type="#_x0000_t32" style="position:absolute;left:31027;top:18340;width:0;height:47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" strokecolor="black [3200]" strokeweight="1.5pt">
                  <v:stroke endarrow="block" joinstyle="miter"/>
                </v:shape>
                <v:shape id="Straight Arrow Connector 1417547876" o:spid="_x0000_s1071" type="#_x0000_t32" style="position:absolute;left:39767;top:10649;width:3747;height:41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" strokecolor="black [3200]" strokeweight="1.5pt">
                  <v:stroke endarrow="block" joinstyle="miter"/>
                </v:shape>
                <v:shape id="Straight Arrow Connector 823223438" o:spid="_x0000_s1072" type="#_x0000_t32" style="position:absolute;left:17158;top:10634;width:5164;height:42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" strokecolor="black [3200]" strokeweight="1.5pt">
                  <v:stroke endarrow="block" joinstyle="miter"/>
                </v:shape>
                <v:shape id="Straight Arrow Connector 439699620" o:spid="_x0000_s1073" type="#_x0000_t32" style="position:absolute;left:8525;top:18516;width:54;height:2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" strokecolor="black [3200]" strokeweight="1.5pt">
                  <v:stroke endarrow="block" joinstyle="miter"/>
                </v:shape>
                <v:shape id="Straight Arrow Connector 477314243" o:spid="_x0000_s1074" type="#_x0000_t32" style="position:absolute;left:8579;top:25168;width:80;height:2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" strokecolor="black [3200]" strokeweight="1.5pt">
                  <v:stroke endarrow="block" joinstyle="miter"/>
                </v:shape>
                <v:shape id="Straight Arrow Connector 946805243" o:spid="_x0000_s1075" type="#_x0000_t32" style="position:absolute;left:17373;top:26350;width:7154;height:28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" strokecolor="black [3200]" strokeweight="1.5pt">
                  <v:stroke endarrow="block" joinstyle="miter"/>
                </v:shape>
                <v:shape id="Straight Arrow Connector 259289795" o:spid="_x0000_s1076" type="#_x0000_t32" style="position:absolute;left:31519;top:28722;width:99;height:42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" strokecolor="black [3200]" strokeweight="1.5pt">
                  <v:stroke endarrow="block" joinstyle="miter"/>
                </v:shape>
                <v:shape id="Straight Arrow Connector 1382881718" o:spid="_x0000_s1077" type="#_x0000_t32" style="position:absolute;left:36097;top:18339;width:7740;height:64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" strokecolor="black [3200]" strokeweight="1.5pt">
                  <v:stroke endarrow="block" joinstyle="miter"/>
                </v:shape>
                <w10:anchorlock/>
              </v:group>
            </w:pict>
          </mc:Fallback>
        </mc:AlternateContent>
      </w:r>
    </w:p>
    <w:p w14:paraId="10446CD0" w14:textId="35A11974" w:rsidR="00956FA8" w:rsidRPr="00567A31" w:rsidRDefault="00956FA8" w:rsidP="00673678">
      <w:pPr>
        <w:pStyle w:val="NormalWeb"/>
        <w:spacing w:before="400" w:after="400" w:line="360" w:lineRule="auto"/>
      </w:pPr>
      <w:r w:rsidRPr="00567A31">
        <w:rPr>
          <w:b/>
          <w:bCs/>
        </w:rPr>
        <w:t>Fig 2</w:t>
      </w:r>
      <w:r w:rsidRPr="00567A31">
        <w:t>: Pathophysiology of renal failure in Preeclampsia</w:t>
      </w:r>
      <w:r w:rsidR="001C5137" w:rsidRPr="00567A31">
        <w:t>.</w:t>
      </w:r>
    </w:p>
    <w:p w14:paraId="1DD99B7D" w14:textId="77777777" w:rsidR="00D60BB5" w:rsidRPr="00567A31" w:rsidRDefault="00D60BB5" w:rsidP="00673678">
      <w:pPr>
        <w:pStyle w:val="NormalWeb"/>
        <w:spacing w:before="400" w:beforeAutospacing="0" w:after="400" w:afterAutospacing="0" w:line="360" w:lineRule="auto"/>
        <w:rPr>
          <w:rStyle w:val="apple-converted-space"/>
          <w:shd w:val="clear" w:color="auto" w:fill="FFFFFF"/>
        </w:rPr>
      </w:pPr>
    </w:p>
    <w:p w14:paraId="1A323A8A" w14:textId="670B054B" w:rsidR="00956FA8" w:rsidRPr="00567A31" w:rsidRDefault="00956FA8" w:rsidP="00673678">
      <w:pPr>
        <w:pStyle w:val="NormalWeb"/>
        <w:spacing w:before="400" w:beforeAutospacing="0" w:after="400" w:afterAutospacing="0" w:line="360" w:lineRule="auto"/>
        <w:rPr>
          <w:rStyle w:val="apple-converted-space"/>
          <w:shd w:val="clear" w:color="auto" w:fill="FFFFFF"/>
        </w:rPr>
      </w:pPr>
    </w:p>
    <w:p w14:paraId="6A78D993" w14:textId="283995AD" w:rsidR="008F7D2E" w:rsidRPr="00567A31" w:rsidRDefault="008F7D2E" w:rsidP="00673678">
      <w:pPr>
        <w:pStyle w:val="NormalWeb"/>
        <w:spacing w:before="400" w:beforeAutospacing="0" w:after="400" w:afterAutospacing="0" w:line="360" w:lineRule="auto"/>
        <w:rPr>
          <w:rStyle w:val="apple-converted-space"/>
          <w:shd w:val="clear" w:color="auto" w:fill="FFFFFF"/>
        </w:rPr>
      </w:pPr>
      <w:r w:rsidRPr="00567A31">
        <w:rPr>
          <w:b/>
          <w:bCs/>
          <w:noProof/>
        </w:rPr>
        <w:lastRenderedPageBreak/>
        <mc:AlternateContent>
          <mc:Choice Requires="wpc">
            <w:drawing>
              <wp:inline distT="0" distB="0" distL="0" distR="0" wp14:anchorId="442FCCCA" wp14:editId="2E5E5B40">
                <wp:extent cx="5891526" cy="3738880"/>
                <wp:effectExtent l="0" t="0" r="14605" b="71120"/>
                <wp:docPr id="1260363567"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552314531" name="Rectangle: Rounded Corners 1552314531"/>
                        <wps:cNvSpPr/>
                        <wps:spPr>
                          <a:xfrm>
                            <a:off x="2259107" y="86111"/>
                            <a:ext cx="1500692" cy="430306"/>
                          </a:xfrm>
                          <a:prstGeom prst="roundRect">
                            <a:avLst/>
                          </a:prstGeom>
                        </wps:spPr>
                        <wps:style>
                          <a:lnRef idx="2">
                            <a:schemeClr val="dk1"/>
                          </a:lnRef>
                          <a:fillRef idx="1">
                            <a:schemeClr val="lt1"/>
                          </a:fillRef>
                          <a:effectRef idx="0">
                            <a:schemeClr val="dk1"/>
                          </a:effectRef>
                          <a:fontRef idx="minor">
                            <a:schemeClr val="dk1"/>
                          </a:fontRef>
                        </wps:style>
                        <wps:txbx>
                          <w:txbxContent>
                            <w:p w14:paraId="393FB9EA" w14:textId="77777777" w:rsidR="008F7D2E" w:rsidRPr="00AB1E48" w:rsidRDefault="008F7D2E" w:rsidP="008F7D2E">
                              <w:pPr>
                                <w:jc w:val="center"/>
                                <w:rPr>
                                  <w:b/>
                                  <w:bCs/>
                                  <w:color w:val="FF0000"/>
                                  <w:sz w:val="18"/>
                                  <w:szCs w:val="18"/>
                                </w:rPr>
                              </w:pPr>
                              <w:r w:rsidRPr="00AB1E48">
                                <w:rPr>
                                  <w:b/>
                                  <w:bCs/>
                                  <w:color w:val="FF0000"/>
                                  <w:sz w:val="18"/>
                                  <w:szCs w:val="18"/>
                                </w:rPr>
                                <w:t xml:space="preserve">Placental Ischemia </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73041678" name="Rectangle: Rounded Corners 73041678"/>
                        <wps:cNvSpPr/>
                        <wps:spPr>
                          <a:xfrm>
                            <a:off x="1782668" y="887246"/>
                            <a:ext cx="1073488" cy="459288"/>
                          </a:xfrm>
                          <a:prstGeom prst="roundRect">
                            <a:avLst/>
                          </a:prstGeom>
                        </wps:spPr>
                        <wps:style>
                          <a:lnRef idx="2">
                            <a:schemeClr val="dk1"/>
                          </a:lnRef>
                          <a:fillRef idx="1">
                            <a:schemeClr val="lt1"/>
                          </a:fillRef>
                          <a:effectRef idx="0">
                            <a:schemeClr val="dk1"/>
                          </a:effectRef>
                          <a:fontRef idx="minor">
                            <a:schemeClr val="dk1"/>
                          </a:fontRef>
                        </wps:style>
                        <wps:txbx>
                          <w:txbxContent>
                            <w:p w14:paraId="1C22AE33"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xml:space="preserve">Neuromuscular </w:t>
                              </w:r>
                            </w:p>
                            <w:p w14:paraId="798194BE"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coupling</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872082028" name="Rectangle: Rounded Corners 872082028"/>
                        <wps:cNvSpPr/>
                        <wps:spPr>
                          <a:xfrm>
                            <a:off x="4771210" y="2430660"/>
                            <a:ext cx="1079798" cy="548948"/>
                          </a:xfrm>
                          <a:prstGeom prst="roundRect">
                            <a:avLst/>
                          </a:prstGeom>
                        </wps:spPr>
                        <wps:style>
                          <a:lnRef idx="2">
                            <a:schemeClr val="dk1"/>
                          </a:lnRef>
                          <a:fillRef idx="1">
                            <a:schemeClr val="lt1"/>
                          </a:fillRef>
                          <a:effectRef idx="0">
                            <a:schemeClr val="dk1"/>
                          </a:effectRef>
                          <a:fontRef idx="minor">
                            <a:schemeClr val="dk1"/>
                          </a:fontRef>
                        </wps:style>
                        <wps:txbx>
                          <w:txbxContent>
                            <w:p w14:paraId="1EE402D2" w14:textId="77777777" w:rsidR="008F7D2E" w:rsidRDefault="008F7D2E" w:rsidP="008F7D2E">
                              <w:pPr>
                                <w:spacing w:line="276" w:lineRule="auto"/>
                                <w:jc w:val="center"/>
                                <w:rPr>
                                  <w:rFonts w:eastAsia="Calibri"/>
                                  <w:b/>
                                  <w:bCs/>
                                  <w:sz w:val="18"/>
                                  <w:szCs w:val="18"/>
                                </w:rPr>
                              </w:pPr>
                              <w:r>
                                <w:rPr>
                                  <w:rFonts w:eastAsia="Calibri"/>
                                  <w:b/>
                                  <w:bCs/>
                                  <w:sz w:val="18"/>
                                  <w:szCs w:val="18"/>
                                </w:rPr>
                                <w:t xml:space="preserve">↑ Blood brain </w:t>
                              </w:r>
                            </w:p>
                            <w:p w14:paraId="2C4CFBF2" w14:textId="77777777" w:rsidR="008F7D2E" w:rsidRDefault="008F7D2E" w:rsidP="008F7D2E">
                              <w:pPr>
                                <w:spacing w:line="276" w:lineRule="auto"/>
                                <w:jc w:val="center"/>
                                <w:rPr>
                                  <w:rFonts w:eastAsia="Calibri"/>
                                  <w:b/>
                                  <w:bCs/>
                                  <w:sz w:val="18"/>
                                  <w:szCs w:val="18"/>
                                </w:rPr>
                              </w:pPr>
                              <w:r>
                                <w:rPr>
                                  <w:rFonts w:eastAsia="Calibri"/>
                                  <w:b/>
                                  <w:bCs/>
                                  <w:sz w:val="18"/>
                                  <w:szCs w:val="18"/>
                                </w:rPr>
                                <w:t xml:space="preserve">barrier </w:t>
                              </w:r>
                            </w:p>
                            <w:p w14:paraId="206A3B99" w14:textId="77777777" w:rsidR="008F7D2E" w:rsidRPr="00AB1E48" w:rsidRDefault="008F7D2E" w:rsidP="008F7D2E">
                              <w:pPr>
                                <w:spacing w:line="276" w:lineRule="auto"/>
                                <w:jc w:val="center"/>
                                <w:rPr>
                                  <w:rFonts w:eastAsia="Calibri"/>
                                  <w:b/>
                                  <w:bCs/>
                                  <w:sz w:val="18"/>
                                  <w:szCs w:val="18"/>
                                </w:rPr>
                              </w:pPr>
                              <w:r>
                                <w:rPr>
                                  <w:rFonts w:eastAsia="Calibri"/>
                                  <w:b/>
                                  <w:bCs/>
                                  <w:sz w:val="18"/>
                                  <w:szCs w:val="18"/>
                                </w:rPr>
                                <w:t>permeability</w:t>
                              </w:r>
                            </w:p>
                          </w:txbxContent>
                        </wps:txbx>
                        <wps:bodyPr rot="0" spcFirstLastPara="0" vert="horz" wrap="square" lIns="0" tIns="0" rIns="0" bIns="45720" numCol="1" spcCol="0" rtlCol="0" fromWordArt="0" anchor="ctr" anchorCtr="0" forceAA="0" compatLnSpc="1">
                          <a:prstTxWarp prst="textNoShape">
                            <a:avLst/>
                          </a:prstTxWarp>
                          <a:noAutofit/>
                        </wps:bodyPr>
                      </wps:wsp>
                      <wps:wsp>
                        <wps:cNvPr id="301882598" name="Rectangle: Rounded Corners 301882598"/>
                        <wps:cNvSpPr/>
                        <wps:spPr>
                          <a:xfrm>
                            <a:off x="3135854" y="890828"/>
                            <a:ext cx="1107500" cy="459105"/>
                          </a:xfrm>
                          <a:prstGeom prst="roundRect">
                            <a:avLst/>
                          </a:prstGeom>
                        </wps:spPr>
                        <wps:style>
                          <a:lnRef idx="2">
                            <a:schemeClr val="dk1"/>
                          </a:lnRef>
                          <a:fillRef idx="1">
                            <a:schemeClr val="lt1"/>
                          </a:fillRef>
                          <a:effectRef idx="0">
                            <a:schemeClr val="dk1"/>
                          </a:effectRef>
                          <a:fontRef idx="minor">
                            <a:schemeClr val="dk1"/>
                          </a:fontRef>
                        </wps:style>
                        <wps:txbx>
                          <w:txbxContent>
                            <w:p w14:paraId="27F79473"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Myogenic tone</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590631550" name="Rectangle: Rounded Corners 590631550"/>
                        <wps:cNvSpPr/>
                        <wps:spPr>
                          <a:xfrm>
                            <a:off x="1748118" y="1629549"/>
                            <a:ext cx="2543628" cy="564587"/>
                          </a:xfrm>
                          <a:prstGeom prst="roundRect">
                            <a:avLst/>
                          </a:prstGeom>
                        </wps:spPr>
                        <wps:style>
                          <a:lnRef idx="2">
                            <a:schemeClr val="dk1"/>
                          </a:lnRef>
                          <a:fillRef idx="1">
                            <a:schemeClr val="lt1"/>
                          </a:fillRef>
                          <a:effectRef idx="0">
                            <a:schemeClr val="dk1"/>
                          </a:effectRef>
                          <a:fontRef idx="minor">
                            <a:schemeClr val="dk1"/>
                          </a:fontRef>
                        </wps:style>
                        <wps:txbx>
                          <w:txbxContent>
                            <w:p w14:paraId="7EBDF7C3"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xml:space="preserve">↓ Cerebral blood flow auto regulation </w:t>
                              </w:r>
                            </w:p>
                            <w:p w14:paraId="58D6E61B"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and</w:t>
                              </w:r>
                            </w:p>
                            <w:p w14:paraId="474673CC"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xml:space="preserve">vascular resistance </w:t>
                              </w:r>
                            </w:p>
                            <w:p w14:paraId="74D538B7" w14:textId="77777777" w:rsidR="008F7D2E" w:rsidRDefault="008F7D2E" w:rsidP="008F7D2E">
                              <w:pPr>
                                <w:spacing w:line="276" w:lineRule="auto"/>
                                <w:jc w:val="center"/>
                                <w:rPr>
                                  <w:rFonts w:eastAsia="Calibri"/>
                                  <w:b/>
                                  <w:bCs/>
                                  <w:sz w:val="16"/>
                                  <w:szCs w:val="16"/>
                                </w:rPr>
                              </w:pPr>
                            </w:p>
                          </w:txbxContent>
                        </wps:txbx>
                        <wps:bodyPr rot="0" spcFirstLastPara="0" vert="horz" wrap="square" lIns="0" tIns="0" rIns="0" bIns="45720" numCol="1" spcCol="0" rtlCol="0" fromWordArt="0" anchor="ctr" anchorCtr="0" forceAA="0" compatLnSpc="1">
                          <a:prstTxWarp prst="textNoShape">
                            <a:avLst/>
                          </a:prstTxWarp>
                          <a:noAutofit/>
                        </wps:bodyPr>
                      </wps:wsp>
                      <wps:wsp>
                        <wps:cNvPr id="1665464764" name="Rectangle: Rounded Corners 1665464764"/>
                        <wps:cNvSpPr/>
                        <wps:spPr>
                          <a:xfrm>
                            <a:off x="2016940" y="2441828"/>
                            <a:ext cx="2033194" cy="439764"/>
                          </a:xfrm>
                          <a:prstGeom prst="roundRect">
                            <a:avLst/>
                          </a:prstGeom>
                        </wps:spPr>
                        <wps:style>
                          <a:lnRef idx="2">
                            <a:schemeClr val="dk1"/>
                          </a:lnRef>
                          <a:fillRef idx="1">
                            <a:schemeClr val="lt1"/>
                          </a:fillRef>
                          <a:effectRef idx="0">
                            <a:schemeClr val="dk1"/>
                          </a:effectRef>
                          <a:fontRef idx="minor">
                            <a:schemeClr val="dk1"/>
                          </a:fontRef>
                        </wps:style>
                        <wps:txbx>
                          <w:txbxContent>
                            <w:p w14:paraId="6551CE52" w14:textId="77777777" w:rsidR="008F7D2E" w:rsidRPr="00AB1E48" w:rsidRDefault="008F7D2E" w:rsidP="008F7D2E">
                              <w:pPr>
                                <w:spacing w:line="276" w:lineRule="auto"/>
                                <w:jc w:val="center"/>
                                <w:rPr>
                                  <w:rFonts w:eastAsia="Calibri"/>
                                  <w:b/>
                                  <w:bCs/>
                                  <w:sz w:val="18"/>
                                  <w:szCs w:val="18"/>
                                </w:rPr>
                              </w:pPr>
                              <w:r>
                                <w:rPr>
                                  <w:rFonts w:eastAsia="Calibri"/>
                                  <w:b/>
                                  <w:bCs/>
                                  <w:sz w:val="18"/>
                                  <w:szCs w:val="18"/>
                                </w:rPr>
                                <w:t xml:space="preserve">↑ Capillary pressure </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1953129497" name="Rectangle: Rounded Corners 1953129497"/>
                        <wps:cNvSpPr/>
                        <wps:spPr>
                          <a:xfrm>
                            <a:off x="59185" y="2441726"/>
                            <a:ext cx="1145672" cy="500214"/>
                          </a:xfrm>
                          <a:prstGeom prst="roundRect">
                            <a:avLst/>
                          </a:prstGeom>
                        </wps:spPr>
                        <wps:style>
                          <a:lnRef idx="2">
                            <a:schemeClr val="dk1"/>
                          </a:lnRef>
                          <a:fillRef idx="1">
                            <a:schemeClr val="lt1"/>
                          </a:fillRef>
                          <a:effectRef idx="0">
                            <a:schemeClr val="dk1"/>
                          </a:effectRef>
                          <a:fontRef idx="minor">
                            <a:schemeClr val="dk1"/>
                          </a:fontRef>
                        </wps:style>
                        <wps:txbx>
                          <w:txbxContent>
                            <w:p w14:paraId="5669DD63"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xml:space="preserve">Cerebral vessel rupture  </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734930210" name="Rectangle: Rounded Corners 734930210"/>
                        <wps:cNvSpPr/>
                        <wps:spPr>
                          <a:xfrm>
                            <a:off x="32274" y="3280790"/>
                            <a:ext cx="1212850" cy="508875"/>
                          </a:xfrm>
                          <a:prstGeom prst="roundRect">
                            <a:avLst/>
                          </a:prstGeom>
                        </wps:spPr>
                        <wps:style>
                          <a:lnRef idx="2">
                            <a:schemeClr val="dk1"/>
                          </a:lnRef>
                          <a:fillRef idx="1">
                            <a:schemeClr val="lt1"/>
                          </a:fillRef>
                          <a:effectRef idx="0">
                            <a:schemeClr val="dk1"/>
                          </a:effectRef>
                          <a:fontRef idx="minor">
                            <a:schemeClr val="dk1"/>
                          </a:fontRef>
                        </wps:style>
                        <wps:txbx>
                          <w:txbxContent>
                            <w:p w14:paraId="7628153C" w14:textId="77777777" w:rsidR="008F7D2E" w:rsidRDefault="008F7D2E" w:rsidP="008F7D2E">
                              <w:pPr>
                                <w:spacing w:line="276" w:lineRule="auto"/>
                                <w:jc w:val="center"/>
                                <w:rPr>
                                  <w:rFonts w:eastAsia="Calibri"/>
                                  <w:b/>
                                  <w:bCs/>
                                  <w:sz w:val="18"/>
                                  <w:szCs w:val="18"/>
                                </w:rPr>
                              </w:pPr>
                              <w:r>
                                <w:rPr>
                                  <w:rFonts w:eastAsia="Calibri"/>
                                  <w:b/>
                                  <w:bCs/>
                                  <w:sz w:val="18"/>
                                  <w:szCs w:val="18"/>
                                </w:rPr>
                                <w:t xml:space="preserve">Hemorrhagic </w:t>
                              </w:r>
                            </w:p>
                            <w:p w14:paraId="7AC39E52" w14:textId="77777777" w:rsidR="008F7D2E" w:rsidRPr="00AB1E48" w:rsidRDefault="008F7D2E" w:rsidP="008F7D2E">
                              <w:pPr>
                                <w:spacing w:line="276" w:lineRule="auto"/>
                                <w:jc w:val="center"/>
                                <w:rPr>
                                  <w:rFonts w:eastAsia="Calibri"/>
                                  <w:b/>
                                  <w:bCs/>
                                  <w:sz w:val="18"/>
                                  <w:szCs w:val="18"/>
                                </w:rPr>
                              </w:pPr>
                              <w:r>
                                <w:rPr>
                                  <w:rFonts w:eastAsia="Calibri"/>
                                  <w:b/>
                                  <w:bCs/>
                                  <w:sz w:val="18"/>
                                  <w:szCs w:val="18"/>
                                </w:rPr>
                                <w:t>Cerebrovascular accident</w:t>
                              </w:r>
                              <w:r w:rsidRPr="00AB1E48">
                                <w:rPr>
                                  <w:rFonts w:eastAsia="Calibri"/>
                                  <w:b/>
                                  <w:bCs/>
                                  <w:sz w:val="18"/>
                                  <w:szCs w:val="18"/>
                                </w:rPr>
                                <w:t xml:space="preserve"> </w:t>
                              </w:r>
                            </w:p>
                          </w:txbxContent>
                        </wps:txbx>
                        <wps:bodyPr rot="0" spcFirstLastPara="0" vert="horz" wrap="square" lIns="0" tIns="0" rIns="0" bIns="45720" numCol="1" spcCol="0" rtlCol="0" fromWordArt="0" anchor="ctr" anchorCtr="0" forceAA="0" compatLnSpc="1">
                          <a:prstTxWarp prst="textNoShape">
                            <a:avLst/>
                          </a:prstTxWarp>
                          <a:noAutofit/>
                        </wps:bodyPr>
                      </wps:wsp>
                      <wps:wsp>
                        <wps:cNvPr id="1959520757" name="Rectangle: Rounded Corners 1959520757"/>
                        <wps:cNvSpPr/>
                        <wps:spPr>
                          <a:xfrm>
                            <a:off x="4781971" y="3323955"/>
                            <a:ext cx="1105831" cy="445324"/>
                          </a:xfrm>
                          <a:prstGeom prst="roundRect">
                            <a:avLst/>
                          </a:prstGeom>
                        </wps:spPr>
                        <wps:style>
                          <a:lnRef idx="2">
                            <a:schemeClr val="dk1"/>
                          </a:lnRef>
                          <a:fillRef idx="1">
                            <a:schemeClr val="lt1"/>
                          </a:fillRef>
                          <a:effectRef idx="0">
                            <a:schemeClr val="dk1"/>
                          </a:effectRef>
                          <a:fontRef idx="minor">
                            <a:schemeClr val="dk1"/>
                          </a:fontRef>
                        </wps:style>
                        <wps:txbx>
                          <w:txbxContent>
                            <w:p w14:paraId="665B6AAC" w14:textId="77777777" w:rsidR="008F7D2E" w:rsidRPr="00AB1E48" w:rsidRDefault="008F7D2E" w:rsidP="008F7D2E">
                              <w:pPr>
                                <w:spacing w:line="276" w:lineRule="auto"/>
                                <w:jc w:val="center"/>
                                <w:rPr>
                                  <w:rFonts w:eastAsia="Calibri"/>
                                  <w:b/>
                                  <w:bCs/>
                                  <w:sz w:val="18"/>
                                  <w:szCs w:val="18"/>
                                </w:rPr>
                              </w:pPr>
                              <w:r>
                                <w:rPr>
                                  <w:rFonts w:eastAsia="Calibri"/>
                                  <w:b/>
                                  <w:bCs/>
                                  <w:sz w:val="18"/>
                                  <w:szCs w:val="18"/>
                                </w:rPr>
                                <w:t xml:space="preserve">Cerebral edema </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1594942198" name="Straight Arrow Connector 1594942198"/>
                        <wps:cNvCnPr/>
                        <wps:spPr>
                          <a:xfrm>
                            <a:off x="2388198" y="505451"/>
                            <a:ext cx="0" cy="38189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7657073" name="Straight Arrow Connector 197657073"/>
                        <wps:cNvCnPr>
                          <a:endCxn id="301882598" idx="0"/>
                        </wps:cNvCnPr>
                        <wps:spPr>
                          <a:xfrm>
                            <a:off x="3679115" y="516378"/>
                            <a:ext cx="10257" cy="37439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566881120" name="Straight Arrow Connector 1566881120"/>
                        <wps:cNvCnPr>
                          <a:stCxn id="73041678" idx="2"/>
                        </wps:cNvCnPr>
                        <wps:spPr>
                          <a:xfrm>
                            <a:off x="2319267" y="1346468"/>
                            <a:ext cx="208780" cy="28300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374998766" name="Straight Arrow Connector 1374998766"/>
                        <wps:cNvCnPr>
                          <a:stCxn id="301882598" idx="2"/>
                        </wps:cNvCnPr>
                        <wps:spPr>
                          <a:xfrm flipH="1">
                            <a:off x="3533887" y="1349867"/>
                            <a:ext cx="155485" cy="28513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397351810" name="Straight Arrow Connector 397351810"/>
                        <wps:cNvCnPr>
                          <a:stCxn id="590631550" idx="2"/>
                          <a:endCxn id="1665464764" idx="0"/>
                        </wps:cNvCnPr>
                        <wps:spPr>
                          <a:xfrm>
                            <a:off x="3019932" y="2194136"/>
                            <a:ext cx="13605" cy="24769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085311166" name="Straight Arrow Connector 1085311166"/>
                        <wps:cNvCnPr/>
                        <wps:spPr>
                          <a:xfrm flipH="1" flipV="1">
                            <a:off x="1301675" y="2656981"/>
                            <a:ext cx="699247" cy="537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004704727" name="Straight Arrow Connector 2004704727"/>
                        <wps:cNvCnPr/>
                        <wps:spPr>
                          <a:xfrm>
                            <a:off x="4055378" y="2662140"/>
                            <a:ext cx="624198" cy="1097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63789616" name="Straight Arrow Connector 263789616"/>
                        <wps:cNvCnPr>
                          <a:stCxn id="872082028" idx="2"/>
                        </wps:cNvCnPr>
                        <wps:spPr>
                          <a:xfrm>
                            <a:off x="5310776" y="2979486"/>
                            <a:ext cx="8880" cy="31744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100223013" name="Straight Arrow Connector 2100223013"/>
                        <wps:cNvCnPr>
                          <a:stCxn id="1953129497" idx="2"/>
                          <a:endCxn id="734930210" idx="0"/>
                        </wps:cNvCnPr>
                        <wps:spPr>
                          <a:xfrm>
                            <a:off x="632021" y="2941940"/>
                            <a:ext cx="6678" cy="338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c:wpc>
                  </a:graphicData>
                </a:graphic>
              </wp:inline>
            </w:drawing>
          </mc:Choice>
          <mc:Fallback>
            <w:pict>
              <v:group w14:anchorId="442FCCCA" id="Canvas 24" o:spid="_x0000_s1078" editas="canvas" style="width:463.9pt;height:294.4pt;mso-position-horizontal-relative:char;mso-position-vertical-relative:line" coordsize="58908,37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">
                <v:shape id="_x0000_s1079" type="#_x0000_t75" style="position:absolute;width:58908;height:37388;visibility:visible;mso-wrap-style:square" filled="t">
                  <v:fill o:detectmouseclick="t"/>
                  <v:path o:connecttype="none"/>
                </v:shape>
                <v:roundrect id="Rectangle: Rounded Corners 1552314531" o:spid="_x0000_s1080" style="position:absolute;left:22591;top:861;width:15006;height:43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" fillcolor="white [3201]" strokecolor="black [3200]" strokeweight="1pt">
                  <v:stroke joinstyle="miter"/>
                  <v:textbox inset="0,,0">
                    <w:txbxContent>
                      <w:p w14:paraId="393FB9EA" w14:textId="77777777" w:rsidR="008F7D2E" w:rsidRPr="00AB1E48" w:rsidRDefault="008F7D2E" w:rsidP="008F7D2E">
                        <w:pPr>
                          <w:jc w:val="center"/>
                          <w:rPr>
                            <w:b/>
                            <w:bCs/>
                            <w:color w:val="FF0000"/>
                            <w:sz w:val="18"/>
                            <w:szCs w:val="18"/>
                          </w:rPr>
                        </w:pPr>
                        <w:r w:rsidRPr="00AB1E48">
                          <w:rPr>
                            <w:b/>
                            <w:bCs/>
                            <w:color w:val="FF0000"/>
                            <w:sz w:val="18"/>
                            <w:szCs w:val="18"/>
                          </w:rPr>
                          <w:t xml:space="preserve">Placental Ischemia </w:t>
                        </w:r>
                      </w:p>
                    </w:txbxContent>
                  </v:textbox>
                </v:roundrect>
                <v:roundrect id="Rectangle: Rounded Corners 73041678" o:spid="_x0000_s1081" style="position:absolute;left:17826;top:8872;width:10735;height:45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" fillcolor="white [3201]" strokecolor="black [3200]" strokeweight="1pt">
                  <v:stroke joinstyle="miter"/>
                  <v:textbox inset="0,,0">
                    <w:txbxContent>
                      <w:p w14:paraId="1C22AE33"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xml:space="preserve">Neuromuscular </w:t>
                        </w:r>
                      </w:p>
                      <w:p w14:paraId="798194BE"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coupling</w:t>
                        </w:r>
                      </w:p>
                    </w:txbxContent>
                  </v:textbox>
                </v:roundrect>
                <v:roundrect id="Rectangle: Rounded Corners 872082028" o:spid="_x0000_s1082" style="position:absolute;left:47712;top:24306;width:10798;height:5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" fillcolor="white [3201]" strokecolor="black [3200]" strokeweight="1pt">
                  <v:stroke joinstyle="miter"/>
                  <v:textbox inset="0,0,0">
                    <w:txbxContent>
                      <w:p w14:paraId="1EE402D2" w14:textId="77777777" w:rsidR="008F7D2E" w:rsidRDefault="008F7D2E" w:rsidP="008F7D2E">
                        <w:pPr>
                          <w:spacing w:line="276" w:lineRule="auto"/>
                          <w:jc w:val="center"/>
                          <w:rPr>
                            <w:rFonts w:eastAsia="Calibri"/>
                            <w:b/>
                            <w:bCs/>
                            <w:sz w:val="18"/>
                            <w:szCs w:val="18"/>
                          </w:rPr>
                        </w:pPr>
                        <w:r>
                          <w:rPr>
                            <w:rFonts w:eastAsia="Calibri"/>
                            <w:b/>
                            <w:bCs/>
                            <w:sz w:val="18"/>
                            <w:szCs w:val="18"/>
                          </w:rPr>
                          <w:t xml:space="preserve">↑ Blood brain </w:t>
                        </w:r>
                      </w:p>
                      <w:p w14:paraId="2C4CFBF2" w14:textId="77777777" w:rsidR="008F7D2E" w:rsidRDefault="008F7D2E" w:rsidP="008F7D2E">
                        <w:pPr>
                          <w:spacing w:line="276" w:lineRule="auto"/>
                          <w:jc w:val="center"/>
                          <w:rPr>
                            <w:rFonts w:eastAsia="Calibri"/>
                            <w:b/>
                            <w:bCs/>
                            <w:sz w:val="18"/>
                            <w:szCs w:val="18"/>
                          </w:rPr>
                        </w:pPr>
                        <w:r>
                          <w:rPr>
                            <w:rFonts w:eastAsia="Calibri"/>
                            <w:b/>
                            <w:bCs/>
                            <w:sz w:val="18"/>
                            <w:szCs w:val="18"/>
                          </w:rPr>
                          <w:t xml:space="preserve">barrier </w:t>
                        </w:r>
                      </w:p>
                      <w:p w14:paraId="206A3B99" w14:textId="77777777" w:rsidR="008F7D2E" w:rsidRPr="00AB1E48" w:rsidRDefault="008F7D2E" w:rsidP="008F7D2E">
                        <w:pPr>
                          <w:spacing w:line="276" w:lineRule="auto"/>
                          <w:jc w:val="center"/>
                          <w:rPr>
                            <w:rFonts w:eastAsia="Calibri"/>
                            <w:b/>
                            <w:bCs/>
                            <w:sz w:val="18"/>
                            <w:szCs w:val="18"/>
                          </w:rPr>
                        </w:pPr>
                        <w:r>
                          <w:rPr>
                            <w:rFonts w:eastAsia="Calibri"/>
                            <w:b/>
                            <w:bCs/>
                            <w:sz w:val="18"/>
                            <w:szCs w:val="18"/>
                          </w:rPr>
                          <w:t>permeability</w:t>
                        </w:r>
                      </w:p>
                    </w:txbxContent>
                  </v:textbox>
                </v:roundrect>
                <v:roundrect id="Rectangle: Rounded Corners 301882598" o:spid="_x0000_s1083" style="position:absolute;left:31358;top:8908;width:11075;height:45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" fillcolor="white [3201]" strokecolor="black [3200]" strokeweight="1pt">
                  <v:stroke joinstyle="miter"/>
                  <v:textbox inset="0,,0">
                    <w:txbxContent>
                      <w:p w14:paraId="27F79473"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Myogenic tone</w:t>
                        </w:r>
                      </w:p>
                    </w:txbxContent>
                  </v:textbox>
                </v:roundrect>
                <v:roundrect id="Rectangle: Rounded Corners 590631550" o:spid="_x0000_s1084" style="position:absolute;left:17481;top:16295;width:25436;height:56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" fillcolor="white [3201]" strokecolor="black [3200]" strokeweight="1pt">
                  <v:stroke joinstyle="miter"/>
                  <v:textbox inset="0,0,0">
                    <w:txbxContent>
                      <w:p w14:paraId="7EBDF7C3"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xml:space="preserve">↓ Cerebral blood flow auto regulation </w:t>
                        </w:r>
                      </w:p>
                      <w:p w14:paraId="58D6E61B"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and</w:t>
                        </w:r>
                      </w:p>
                      <w:p w14:paraId="474673CC"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xml:space="preserve">vascular resistance </w:t>
                        </w:r>
                      </w:p>
                      <w:p w14:paraId="74D538B7" w14:textId="77777777" w:rsidR="008F7D2E" w:rsidRDefault="008F7D2E" w:rsidP="008F7D2E">
                        <w:pPr>
                          <w:spacing w:line="276" w:lineRule="auto"/>
                          <w:jc w:val="center"/>
                          <w:rPr>
                            <w:rFonts w:eastAsia="Calibri"/>
                            <w:b/>
                            <w:bCs/>
                            <w:sz w:val="16"/>
                            <w:szCs w:val="16"/>
                          </w:rPr>
                        </w:pPr>
                      </w:p>
                    </w:txbxContent>
                  </v:textbox>
                </v:roundrect>
                <v:roundrect id="Rectangle: Rounded Corners 1665464764" o:spid="_x0000_s1085" style="position:absolute;left:20169;top:24418;width:20332;height:43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" fillcolor="white [3201]" strokecolor="black [3200]" strokeweight="1pt">
                  <v:stroke joinstyle="miter"/>
                  <v:textbox inset="0,,0">
                    <w:txbxContent>
                      <w:p w14:paraId="6551CE52" w14:textId="77777777" w:rsidR="008F7D2E" w:rsidRPr="00AB1E48" w:rsidRDefault="008F7D2E" w:rsidP="008F7D2E">
                        <w:pPr>
                          <w:spacing w:line="276" w:lineRule="auto"/>
                          <w:jc w:val="center"/>
                          <w:rPr>
                            <w:rFonts w:eastAsia="Calibri"/>
                            <w:b/>
                            <w:bCs/>
                            <w:sz w:val="18"/>
                            <w:szCs w:val="18"/>
                          </w:rPr>
                        </w:pPr>
                        <w:r>
                          <w:rPr>
                            <w:rFonts w:eastAsia="Calibri"/>
                            <w:b/>
                            <w:bCs/>
                            <w:sz w:val="18"/>
                            <w:szCs w:val="18"/>
                          </w:rPr>
                          <w:t xml:space="preserve">↑ Capillary pressure </w:t>
                        </w:r>
                      </w:p>
                    </w:txbxContent>
                  </v:textbox>
                </v:roundrect>
                <v:roundrect id="Rectangle: Rounded Corners 1953129497" o:spid="_x0000_s1086" style="position:absolute;left:591;top:24417;width:11457;height:50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" fillcolor="white [3201]" strokecolor="black [3200]" strokeweight="1pt">
                  <v:stroke joinstyle="miter"/>
                  <v:textbox inset="0,,0">
                    <w:txbxContent>
                      <w:p w14:paraId="5669DD63"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xml:space="preserve">Cerebral vessel rupture  </w:t>
                        </w:r>
                      </w:p>
                    </w:txbxContent>
                  </v:textbox>
                </v:roundrect>
                <v:roundrect id="Rectangle: Rounded Corners 734930210" o:spid="_x0000_s1087" style="position:absolute;left:322;top:32807;width:12129;height:50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" fillcolor="white [3201]" strokecolor="black [3200]" strokeweight="1pt">
                  <v:stroke joinstyle="miter"/>
                  <v:textbox inset="0,0,0">
                    <w:txbxContent>
                      <w:p w14:paraId="7628153C" w14:textId="77777777" w:rsidR="008F7D2E" w:rsidRDefault="008F7D2E" w:rsidP="008F7D2E">
                        <w:pPr>
                          <w:spacing w:line="276" w:lineRule="auto"/>
                          <w:jc w:val="center"/>
                          <w:rPr>
                            <w:rFonts w:eastAsia="Calibri"/>
                            <w:b/>
                            <w:bCs/>
                            <w:sz w:val="18"/>
                            <w:szCs w:val="18"/>
                          </w:rPr>
                        </w:pPr>
                        <w:r>
                          <w:rPr>
                            <w:rFonts w:eastAsia="Calibri"/>
                            <w:b/>
                            <w:bCs/>
                            <w:sz w:val="18"/>
                            <w:szCs w:val="18"/>
                          </w:rPr>
                          <w:t xml:space="preserve">Hemorrhagic </w:t>
                        </w:r>
                      </w:p>
                      <w:p w14:paraId="7AC39E52" w14:textId="77777777" w:rsidR="008F7D2E" w:rsidRPr="00AB1E48" w:rsidRDefault="008F7D2E" w:rsidP="008F7D2E">
                        <w:pPr>
                          <w:spacing w:line="276" w:lineRule="auto"/>
                          <w:jc w:val="center"/>
                          <w:rPr>
                            <w:rFonts w:eastAsia="Calibri"/>
                            <w:b/>
                            <w:bCs/>
                            <w:sz w:val="18"/>
                            <w:szCs w:val="18"/>
                          </w:rPr>
                        </w:pPr>
                        <w:r>
                          <w:rPr>
                            <w:rFonts w:eastAsia="Calibri"/>
                            <w:b/>
                            <w:bCs/>
                            <w:sz w:val="18"/>
                            <w:szCs w:val="18"/>
                          </w:rPr>
                          <w:t>Cerebrovascular accident</w:t>
                        </w:r>
                        <w:r w:rsidRPr="00AB1E48">
                          <w:rPr>
                            <w:rFonts w:eastAsia="Calibri"/>
                            <w:b/>
                            <w:bCs/>
                            <w:sz w:val="18"/>
                            <w:szCs w:val="18"/>
                          </w:rPr>
                          <w:t xml:space="preserve"> </w:t>
                        </w:r>
                      </w:p>
                    </w:txbxContent>
                  </v:textbox>
                </v:roundrect>
                <v:roundrect id="Rectangle: Rounded Corners 1959520757" o:spid="_x0000_s1088" style="position:absolute;left:47819;top:33239;width:11059;height:44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" fillcolor="white [3201]" strokecolor="black [3200]" strokeweight="1pt">
                  <v:stroke joinstyle="miter"/>
                  <v:textbox inset="0,,0">
                    <w:txbxContent>
                      <w:p w14:paraId="665B6AAC" w14:textId="77777777" w:rsidR="008F7D2E" w:rsidRPr="00AB1E48" w:rsidRDefault="008F7D2E" w:rsidP="008F7D2E">
                        <w:pPr>
                          <w:spacing w:line="276" w:lineRule="auto"/>
                          <w:jc w:val="center"/>
                          <w:rPr>
                            <w:rFonts w:eastAsia="Calibri"/>
                            <w:b/>
                            <w:bCs/>
                            <w:sz w:val="18"/>
                            <w:szCs w:val="18"/>
                          </w:rPr>
                        </w:pPr>
                        <w:r>
                          <w:rPr>
                            <w:rFonts w:eastAsia="Calibri"/>
                            <w:b/>
                            <w:bCs/>
                            <w:sz w:val="18"/>
                            <w:szCs w:val="18"/>
                          </w:rPr>
                          <w:t xml:space="preserve">Cerebral edema </w:t>
                        </w:r>
                      </w:p>
                    </w:txbxContent>
                  </v:textbox>
                </v:roundrect>
                <v:shape id="Straight Arrow Connector 1594942198" o:spid="_x0000_s1089" type="#_x0000_t32" style="position:absolute;left:23881;top:5054;width:0;height:38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" strokecolor="black [3200]" strokeweight="1.5pt">
                  <v:stroke endarrow="block" joinstyle="miter"/>
                </v:shape>
                <v:shape id="Straight Arrow Connector 197657073" o:spid="_x0000_s1090" type="#_x0000_t32" style="position:absolute;left:36791;top:5163;width:102;height:3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" strokecolor="black [3200]" strokeweight="1.5pt">
                  <v:stroke endarrow="block" joinstyle="miter"/>
                </v:shape>
                <v:shape id="Straight Arrow Connector 1566881120" o:spid="_x0000_s1091" type="#_x0000_t32" style="position:absolute;left:23192;top:13464;width:2088;height:28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" strokecolor="black [3200]" strokeweight="1.5pt">
                  <v:stroke endarrow="block" joinstyle="miter"/>
                </v:shape>
                <v:shape id="Straight Arrow Connector 1374998766" o:spid="_x0000_s1092" type="#_x0000_t32" style="position:absolute;left:35338;top:13498;width:1555;height:28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" strokecolor="black [3200]" strokeweight="1.5pt">
                  <v:stroke endarrow="block" joinstyle="miter"/>
                </v:shape>
                <v:shape id="Straight Arrow Connector 397351810" o:spid="_x0000_s1093" type="#_x0000_t32" style="position:absolute;left:30199;top:21941;width:136;height:2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" strokecolor="black [3200]" strokeweight="1.5pt">
                  <v:stroke endarrow="block" joinstyle="miter"/>
                </v:shape>
                <v:shape id="Straight Arrow Connector 1085311166" o:spid="_x0000_s1094" type="#_x0000_t32" style="position:absolute;left:13016;top:26569;width:6993;height:5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" strokecolor="black [3200]" strokeweight="1.5pt">
                  <v:stroke endarrow="block" joinstyle="miter"/>
                </v:shape>
                <v:shape id="Straight Arrow Connector 2004704727" o:spid="_x0000_s1095" type="#_x0000_t32" style="position:absolute;left:40553;top:26621;width:6242;height: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" strokecolor="black [3200]" strokeweight="1.5pt">
                  <v:stroke endarrow="block" joinstyle="miter"/>
                </v:shape>
                <v:shape id="Straight Arrow Connector 263789616" o:spid="_x0000_s1096" type="#_x0000_t32" style="position:absolute;left:53107;top:29794;width:89;height:31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" strokecolor="black [3200]" strokeweight="1.5pt">
                  <v:stroke endarrow="block" joinstyle="miter"/>
                </v:shape>
                <v:shape id="Straight Arrow Connector 2100223013" o:spid="_x0000_s1097" type="#_x0000_t32" style="position:absolute;left:6320;top:29419;width:66;height:33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" strokecolor="black [3200]" strokeweight="1.5pt">
                  <v:stroke endarrow="block" joinstyle="miter"/>
                </v:shape>
                <w10:anchorlock/>
              </v:group>
            </w:pict>
          </mc:Fallback>
        </mc:AlternateContent>
      </w:r>
    </w:p>
    <w:p w14:paraId="13FC8419" w14:textId="77777777" w:rsidR="00956FA8" w:rsidRPr="00567A31" w:rsidRDefault="00956FA8" w:rsidP="00673678">
      <w:pPr>
        <w:pStyle w:val="NormalWeb"/>
        <w:spacing w:before="400" w:beforeAutospacing="0" w:after="400" w:afterAutospacing="0" w:line="360" w:lineRule="auto"/>
        <w:rPr>
          <w:rStyle w:val="apple-converted-space"/>
          <w:shd w:val="clear" w:color="auto" w:fill="FFFFFF"/>
        </w:rPr>
      </w:pPr>
      <w:r w:rsidRPr="00567A31">
        <w:rPr>
          <w:rStyle w:val="apple-converted-space"/>
          <w:b/>
          <w:bCs/>
          <w:shd w:val="clear" w:color="auto" w:fill="FFFFFF"/>
        </w:rPr>
        <w:t>Fig 3:</w:t>
      </w:r>
      <w:r w:rsidRPr="00567A31">
        <w:rPr>
          <w:rStyle w:val="apple-converted-space"/>
          <w:shd w:val="clear" w:color="auto" w:fill="FFFFFF"/>
        </w:rPr>
        <w:t xml:space="preserve"> Cerebrovascular complications of pregnancy-induced hypertension</w:t>
      </w:r>
    </w:p>
    <w:p w14:paraId="46DC2E84" w14:textId="77777777" w:rsidR="001C7F41" w:rsidRDefault="001C7F41" w:rsidP="00673678">
      <w:pPr>
        <w:spacing w:line="360" w:lineRule="auto"/>
      </w:pPr>
    </w:p>
    <w:p w14:paraId="3BBA48E2" w14:textId="77777777" w:rsidR="00A24F1B" w:rsidRPr="00567A31" w:rsidRDefault="00A24F1B" w:rsidP="00673678">
      <w:pPr>
        <w:spacing w:line="360" w:lineRule="auto"/>
      </w:pPr>
    </w:p>
    <w:sectPr w:rsidR="00A24F1B" w:rsidRPr="00567A31" w:rsidSect="00617B58">
      <w:headerReference w:type="even" r:id="rId29"/>
      <w:headerReference w:type="default" r:id="rId30"/>
      <w:footerReference w:type="even" r:id="rId31"/>
      <w:footerReference w:type="default" r:id="rId32"/>
      <w:headerReference w:type="first" r:id="rId33"/>
      <w:footerReference w:type="first" r:id="rId3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0E9F6" w14:textId="77777777" w:rsidR="00466EFB" w:rsidRDefault="00466EFB">
      <w:r>
        <w:separator/>
      </w:r>
    </w:p>
  </w:endnote>
  <w:endnote w:type="continuationSeparator" w:id="0">
    <w:p w14:paraId="14413238" w14:textId="77777777" w:rsidR="00466EFB" w:rsidRDefault="0046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91680504"/>
      <w:docPartObj>
        <w:docPartGallery w:val="Page Numbers (Bottom of Page)"/>
        <w:docPartUnique/>
      </w:docPartObj>
    </w:sdtPr>
    <w:sdtEndPr>
      <w:rPr>
        <w:rStyle w:val="PageNumber"/>
      </w:rPr>
    </w:sdtEndPr>
    <w:sdtContent>
      <w:p w14:paraId="3F60AD36" w14:textId="77777777" w:rsidR="00A20F3F" w:rsidRDefault="00DC4EF8" w:rsidP="007945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E1B566" w14:textId="77777777" w:rsidR="00A20F3F" w:rsidRDefault="00A20F3F" w:rsidP="00A20F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0973419"/>
      <w:docPartObj>
        <w:docPartGallery w:val="Page Numbers (Bottom of Page)"/>
        <w:docPartUnique/>
      </w:docPartObj>
    </w:sdtPr>
    <w:sdtEndPr>
      <w:rPr>
        <w:noProof/>
      </w:rPr>
    </w:sdtEndPr>
    <w:sdtContent>
      <w:p w14:paraId="1C0683D0" w14:textId="3D870DE9" w:rsidR="006C40D8" w:rsidRDefault="006C40D8">
        <w:pPr>
          <w:pStyle w:val="Footer"/>
        </w:pPr>
        <w:r>
          <w:fldChar w:fldCharType="begin"/>
        </w:r>
        <w:r>
          <w:instrText xml:space="preserve"> PAGE   \* MERGEFORMAT </w:instrText>
        </w:r>
        <w:r>
          <w:fldChar w:fldCharType="separate"/>
        </w:r>
        <w:r w:rsidR="00FF3C1E">
          <w:rPr>
            <w:noProof/>
          </w:rPr>
          <w:t>16</w:t>
        </w:r>
        <w:r>
          <w:rPr>
            <w:noProof/>
          </w:rPr>
          <w:fldChar w:fldCharType="end"/>
        </w:r>
      </w:p>
    </w:sdtContent>
  </w:sdt>
  <w:p w14:paraId="5E6F6EC7" w14:textId="77777777" w:rsidR="00A20F3F" w:rsidRDefault="00A20F3F" w:rsidP="00A20F3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DA896" w14:textId="77777777" w:rsidR="001D3D93" w:rsidRDefault="001D3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006A6" w14:textId="77777777" w:rsidR="00466EFB" w:rsidRDefault="00466EFB">
      <w:r>
        <w:separator/>
      </w:r>
    </w:p>
  </w:footnote>
  <w:footnote w:type="continuationSeparator" w:id="0">
    <w:p w14:paraId="6D7326AA" w14:textId="77777777" w:rsidR="00466EFB" w:rsidRDefault="00466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F49A6" w14:textId="28C9A27F" w:rsidR="001D3D93" w:rsidRDefault="00403E5E">
    <w:pPr>
      <w:pStyle w:val="Header"/>
    </w:pPr>
    <w:r>
      <w:rPr>
        <w:noProof/>
      </w:rPr>
      <w:pict w14:anchorId="73E810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57712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4272C" w14:textId="25FBC297" w:rsidR="001D3D93" w:rsidRDefault="00403E5E">
    <w:pPr>
      <w:pStyle w:val="Header"/>
    </w:pPr>
    <w:r>
      <w:rPr>
        <w:noProof/>
      </w:rPr>
      <w:pict w14:anchorId="00B7CB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57712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8C215" w14:textId="53625EE8" w:rsidR="001D3D93" w:rsidRDefault="00403E5E">
    <w:pPr>
      <w:pStyle w:val="Header"/>
    </w:pPr>
    <w:r>
      <w:rPr>
        <w:noProof/>
      </w:rPr>
      <w:pict w14:anchorId="5B9DE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57712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F7650"/>
    <w:multiLevelType w:val="hybridMultilevel"/>
    <w:tmpl w:val="388265BA"/>
    <w:lvl w:ilvl="0" w:tplc="DF18479E">
      <w:start w:val="1"/>
      <w:numFmt w:val="bullet"/>
      <w:lvlText w:val="•"/>
      <w:lvlJc w:val="left"/>
      <w:pPr>
        <w:tabs>
          <w:tab w:val="num" w:pos="720"/>
        </w:tabs>
        <w:ind w:left="720" w:hanging="360"/>
      </w:pPr>
      <w:rPr>
        <w:rFonts w:ascii="Arial" w:hAnsi="Arial" w:hint="default"/>
      </w:rPr>
    </w:lvl>
    <w:lvl w:ilvl="1" w:tplc="E1E82C58" w:tentative="1">
      <w:start w:val="1"/>
      <w:numFmt w:val="bullet"/>
      <w:lvlText w:val="•"/>
      <w:lvlJc w:val="left"/>
      <w:pPr>
        <w:tabs>
          <w:tab w:val="num" w:pos="1440"/>
        </w:tabs>
        <w:ind w:left="1440" w:hanging="360"/>
      </w:pPr>
      <w:rPr>
        <w:rFonts w:ascii="Arial" w:hAnsi="Arial" w:hint="default"/>
      </w:rPr>
    </w:lvl>
    <w:lvl w:ilvl="2" w:tplc="8340B9F8" w:tentative="1">
      <w:start w:val="1"/>
      <w:numFmt w:val="bullet"/>
      <w:lvlText w:val="•"/>
      <w:lvlJc w:val="left"/>
      <w:pPr>
        <w:tabs>
          <w:tab w:val="num" w:pos="2160"/>
        </w:tabs>
        <w:ind w:left="2160" w:hanging="360"/>
      </w:pPr>
      <w:rPr>
        <w:rFonts w:ascii="Arial" w:hAnsi="Arial" w:hint="default"/>
      </w:rPr>
    </w:lvl>
    <w:lvl w:ilvl="3" w:tplc="FF6A3B64" w:tentative="1">
      <w:start w:val="1"/>
      <w:numFmt w:val="bullet"/>
      <w:lvlText w:val="•"/>
      <w:lvlJc w:val="left"/>
      <w:pPr>
        <w:tabs>
          <w:tab w:val="num" w:pos="2880"/>
        </w:tabs>
        <w:ind w:left="2880" w:hanging="360"/>
      </w:pPr>
      <w:rPr>
        <w:rFonts w:ascii="Arial" w:hAnsi="Arial" w:hint="default"/>
      </w:rPr>
    </w:lvl>
    <w:lvl w:ilvl="4" w:tplc="E3189C9A" w:tentative="1">
      <w:start w:val="1"/>
      <w:numFmt w:val="bullet"/>
      <w:lvlText w:val="•"/>
      <w:lvlJc w:val="left"/>
      <w:pPr>
        <w:tabs>
          <w:tab w:val="num" w:pos="3600"/>
        </w:tabs>
        <w:ind w:left="3600" w:hanging="360"/>
      </w:pPr>
      <w:rPr>
        <w:rFonts w:ascii="Arial" w:hAnsi="Arial" w:hint="default"/>
      </w:rPr>
    </w:lvl>
    <w:lvl w:ilvl="5" w:tplc="4FCEE3CE" w:tentative="1">
      <w:start w:val="1"/>
      <w:numFmt w:val="bullet"/>
      <w:lvlText w:val="•"/>
      <w:lvlJc w:val="left"/>
      <w:pPr>
        <w:tabs>
          <w:tab w:val="num" w:pos="4320"/>
        </w:tabs>
        <w:ind w:left="4320" w:hanging="360"/>
      </w:pPr>
      <w:rPr>
        <w:rFonts w:ascii="Arial" w:hAnsi="Arial" w:hint="default"/>
      </w:rPr>
    </w:lvl>
    <w:lvl w:ilvl="6" w:tplc="DA9EA2DA" w:tentative="1">
      <w:start w:val="1"/>
      <w:numFmt w:val="bullet"/>
      <w:lvlText w:val="•"/>
      <w:lvlJc w:val="left"/>
      <w:pPr>
        <w:tabs>
          <w:tab w:val="num" w:pos="5040"/>
        </w:tabs>
        <w:ind w:left="5040" w:hanging="360"/>
      </w:pPr>
      <w:rPr>
        <w:rFonts w:ascii="Arial" w:hAnsi="Arial" w:hint="default"/>
      </w:rPr>
    </w:lvl>
    <w:lvl w:ilvl="7" w:tplc="EFCE47BA" w:tentative="1">
      <w:start w:val="1"/>
      <w:numFmt w:val="bullet"/>
      <w:lvlText w:val="•"/>
      <w:lvlJc w:val="left"/>
      <w:pPr>
        <w:tabs>
          <w:tab w:val="num" w:pos="5760"/>
        </w:tabs>
        <w:ind w:left="5760" w:hanging="360"/>
      </w:pPr>
      <w:rPr>
        <w:rFonts w:ascii="Arial" w:hAnsi="Arial" w:hint="default"/>
      </w:rPr>
    </w:lvl>
    <w:lvl w:ilvl="8" w:tplc="1D8CC8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5317BE"/>
    <w:multiLevelType w:val="multilevel"/>
    <w:tmpl w:val="FD3E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06963"/>
    <w:multiLevelType w:val="multilevel"/>
    <w:tmpl w:val="B09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60078"/>
    <w:multiLevelType w:val="hybridMultilevel"/>
    <w:tmpl w:val="B328BCFC"/>
    <w:lvl w:ilvl="0" w:tplc="BC024B40">
      <w:start w:val="1"/>
      <w:numFmt w:val="decimal"/>
      <w:lvlText w:val="%1."/>
      <w:lvlJc w:val="left"/>
      <w:pPr>
        <w:ind w:left="720" w:hanging="360"/>
      </w:pPr>
      <w:rPr>
        <w:rFonts w:ascii="Times New Roman" w:hAnsi="Times New Roman" w:hint="default"/>
      </w:rPr>
    </w:lvl>
    <w:lvl w:ilvl="1" w:tplc="2DB00874" w:tentative="1">
      <w:start w:val="1"/>
      <w:numFmt w:val="lowerLetter"/>
      <w:lvlText w:val="%2."/>
      <w:lvlJc w:val="left"/>
      <w:pPr>
        <w:ind w:left="1440" w:hanging="360"/>
      </w:pPr>
    </w:lvl>
    <w:lvl w:ilvl="2" w:tplc="C0FE65C4" w:tentative="1">
      <w:start w:val="1"/>
      <w:numFmt w:val="lowerRoman"/>
      <w:lvlText w:val="%3."/>
      <w:lvlJc w:val="right"/>
      <w:pPr>
        <w:ind w:left="2160" w:hanging="180"/>
      </w:pPr>
    </w:lvl>
    <w:lvl w:ilvl="3" w:tplc="831EB2F2" w:tentative="1">
      <w:start w:val="1"/>
      <w:numFmt w:val="decimal"/>
      <w:lvlText w:val="%4."/>
      <w:lvlJc w:val="left"/>
      <w:pPr>
        <w:ind w:left="2880" w:hanging="360"/>
      </w:pPr>
    </w:lvl>
    <w:lvl w:ilvl="4" w:tplc="85C8DD98" w:tentative="1">
      <w:start w:val="1"/>
      <w:numFmt w:val="lowerLetter"/>
      <w:lvlText w:val="%5."/>
      <w:lvlJc w:val="left"/>
      <w:pPr>
        <w:ind w:left="3600" w:hanging="360"/>
      </w:pPr>
    </w:lvl>
    <w:lvl w:ilvl="5" w:tplc="A7DC4B3E" w:tentative="1">
      <w:start w:val="1"/>
      <w:numFmt w:val="lowerRoman"/>
      <w:lvlText w:val="%6."/>
      <w:lvlJc w:val="right"/>
      <w:pPr>
        <w:ind w:left="4320" w:hanging="180"/>
      </w:pPr>
    </w:lvl>
    <w:lvl w:ilvl="6" w:tplc="EEFE08C4" w:tentative="1">
      <w:start w:val="1"/>
      <w:numFmt w:val="decimal"/>
      <w:lvlText w:val="%7."/>
      <w:lvlJc w:val="left"/>
      <w:pPr>
        <w:ind w:left="5040" w:hanging="360"/>
      </w:pPr>
    </w:lvl>
    <w:lvl w:ilvl="7" w:tplc="9510338C" w:tentative="1">
      <w:start w:val="1"/>
      <w:numFmt w:val="lowerLetter"/>
      <w:lvlText w:val="%8."/>
      <w:lvlJc w:val="left"/>
      <w:pPr>
        <w:ind w:left="5760" w:hanging="360"/>
      </w:pPr>
    </w:lvl>
    <w:lvl w:ilvl="8" w:tplc="0042237C" w:tentative="1">
      <w:start w:val="1"/>
      <w:numFmt w:val="lowerRoman"/>
      <w:lvlText w:val="%9."/>
      <w:lvlJc w:val="right"/>
      <w:pPr>
        <w:ind w:left="6480" w:hanging="180"/>
      </w:pPr>
    </w:lvl>
  </w:abstractNum>
  <w:abstractNum w:abstractNumId="4" w15:restartNumberingAfterBreak="0">
    <w:nsid w:val="1DFF6EEA"/>
    <w:multiLevelType w:val="hybridMultilevel"/>
    <w:tmpl w:val="F7F29C3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AD5972"/>
    <w:multiLevelType w:val="hybridMultilevel"/>
    <w:tmpl w:val="760414EA"/>
    <w:lvl w:ilvl="0" w:tplc="653C04EC">
      <w:start w:val="1"/>
      <w:numFmt w:val="decimal"/>
      <w:lvlText w:val="%1."/>
      <w:lvlJc w:val="left"/>
      <w:pPr>
        <w:ind w:left="720" w:hanging="360"/>
      </w:pPr>
    </w:lvl>
    <w:lvl w:ilvl="1" w:tplc="49B28690" w:tentative="1">
      <w:start w:val="1"/>
      <w:numFmt w:val="lowerLetter"/>
      <w:lvlText w:val="%2."/>
      <w:lvlJc w:val="left"/>
      <w:pPr>
        <w:ind w:left="1440" w:hanging="360"/>
      </w:pPr>
    </w:lvl>
    <w:lvl w:ilvl="2" w:tplc="C764C494" w:tentative="1">
      <w:start w:val="1"/>
      <w:numFmt w:val="lowerRoman"/>
      <w:lvlText w:val="%3."/>
      <w:lvlJc w:val="right"/>
      <w:pPr>
        <w:ind w:left="2160" w:hanging="180"/>
      </w:pPr>
    </w:lvl>
    <w:lvl w:ilvl="3" w:tplc="0ED214C2" w:tentative="1">
      <w:start w:val="1"/>
      <w:numFmt w:val="decimal"/>
      <w:lvlText w:val="%4."/>
      <w:lvlJc w:val="left"/>
      <w:pPr>
        <w:ind w:left="2880" w:hanging="360"/>
      </w:pPr>
    </w:lvl>
    <w:lvl w:ilvl="4" w:tplc="9A043460" w:tentative="1">
      <w:start w:val="1"/>
      <w:numFmt w:val="lowerLetter"/>
      <w:lvlText w:val="%5."/>
      <w:lvlJc w:val="left"/>
      <w:pPr>
        <w:ind w:left="3600" w:hanging="360"/>
      </w:pPr>
    </w:lvl>
    <w:lvl w:ilvl="5" w:tplc="9EF4849A" w:tentative="1">
      <w:start w:val="1"/>
      <w:numFmt w:val="lowerRoman"/>
      <w:lvlText w:val="%6."/>
      <w:lvlJc w:val="right"/>
      <w:pPr>
        <w:ind w:left="4320" w:hanging="180"/>
      </w:pPr>
    </w:lvl>
    <w:lvl w:ilvl="6" w:tplc="96DCFE3A" w:tentative="1">
      <w:start w:val="1"/>
      <w:numFmt w:val="decimal"/>
      <w:lvlText w:val="%7."/>
      <w:lvlJc w:val="left"/>
      <w:pPr>
        <w:ind w:left="5040" w:hanging="360"/>
      </w:pPr>
    </w:lvl>
    <w:lvl w:ilvl="7" w:tplc="8EE45632" w:tentative="1">
      <w:start w:val="1"/>
      <w:numFmt w:val="lowerLetter"/>
      <w:lvlText w:val="%8."/>
      <w:lvlJc w:val="left"/>
      <w:pPr>
        <w:ind w:left="5760" w:hanging="360"/>
      </w:pPr>
    </w:lvl>
    <w:lvl w:ilvl="8" w:tplc="464C2922" w:tentative="1">
      <w:start w:val="1"/>
      <w:numFmt w:val="lowerRoman"/>
      <w:lvlText w:val="%9."/>
      <w:lvlJc w:val="right"/>
      <w:pPr>
        <w:ind w:left="6480" w:hanging="180"/>
      </w:pPr>
    </w:lvl>
  </w:abstractNum>
  <w:abstractNum w:abstractNumId="6" w15:restartNumberingAfterBreak="0">
    <w:nsid w:val="2119654D"/>
    <w:multiLevelType w:val="hybridMultilevel"/>
    <w:tmpl w:val="F7F29C3A"/>
    <w:lvl w:ilvl="0" w:tplc="D4925CDA">
      <w:start w:val="1"/>
      <w:numFmt w:val="upperRoman"/>
      <w:lvlText w:val="%1."/>
      <w:lvlJc w:val="right"/>
      <w:pPr>
        <w:ind w:left="720" w:hanging="360"/>
      </w:pPr>
    </w:lvl>
    <w:lvl w:ilvl="1" w:tplc="8D8A8294" w:tentative="1">
      <w:start w:val="1"/>
      <w:numFmt w:val="lowerLetter"/>
      <w:lvlText w:val="%2."/>
      <w:lvlJc w:val="left"/>
      <w:pPr>
        <w:ind w:left="1440" w:hanging="360"/>
      </w:pPr>
    </w:lvl>
    <w:lvl w:ilvl="2" w:tplc="CBC84B40" w:tentative="1">
      <w:start w:val="1"/>
      <w:numFmt w:val="lowerRoman"/>
      <w:lvlText w:val="%3."/>
      <w:lvlJc w:val="right"/>
      <w:pPr>
        <w:ind w:left="2160" w:hanging="180"/>
      </w:pPr>
    </w:lvl>
    <w:lvl w:ilvl="3" w:tplc="42D660A0" w:tentative="1">
      <w:start w:val="1"/>
      <w:numFmt w:val="decimal"/>
      <w:lvlText w:val="%4."/>
      <w:lvlJc w:val="left"/>
      <w:pPr>
        <w:ind w:left="2880" w:hanging="360"/>
      </w:pPr>
    </w:lvl>
    <w:lvl w:ilvl="4" w:tplc="330E2F02" w:tentative="1">
      <w:start w:val="1"/>
      <w:numFmt w:val="lowerLetter"/>
      <w:lvlText w:val="%5."/>
      <w:lvlJc w:val="left"/>
      <w:pPr>
        <w:ind w:left="3600" w:hanging="360"/>
      </w:pPr>
    </w:lvl>
    <w:lvl w:ilvl="5" w:tplc="BC629D76" w:tentative="1">
      <w:start w:val="1"/>
      <w:numFmt w:val="lowerRoman"/>
      <w:lvlText w:val="%6."/>
      <w:lvlJc w:val="right"/>
      <w:pPr>
        <w:ind w:left="4320" w:hanging="180"/>
      </w:pPr>
    </w:lvl>
    <w:lvl w:ilvl="6" w:tplc="631A3E9E" w:tentative="1">
      <w:start w:val="1"/>
      <w:numFmt w:val="decimal"/>
      <w:lvlText w:val="%7."/>
      <w:lvlJc w:val="left"/>
      <w:pPr>
        <w:ind w:left="5040" w:hanging="360"/>
      </w:pPr>
    </w:lvl>
    <w:lvl w:ilvl="7" w:tplc="9B42C198" w:tentative="1">
      <w:start w:val="1"/>
      <w:numFmt w:val="lowerLetter"/>
      <w:lvlText w:val="%8."/>
      <w:lvlJc w:val="left"/>
      <w:pPr>
        <w:ind w:left="5760" w:hanging="360"/>
      </w:pPr>
    </w:lvl>
    <w:lvl w:ilvl="8" w:tplc="845EAF82" w:tentative="1">
      <w:start w:val="1"/>
      <w:numFmt w:val="lowerRoman"/>
      <w:lvlText w:val="%9."/>
      <w:lvlJc w:val="right"/>
      <w:pPr>
        <w:ind w:left="6480" w:hanging="180"/>
      </w:pPr>
    </w:lvl>
  </w:abstractNum>
  <w:abstractNum w:abstractNumId="7" w15:restartNumberingAfterBreak="0">
    <w:nsid w:val="2A5E125C"/>
    <w:multiLevelType w:val="hybridMultilevel"/>
    <w:tmpl w:val="1D243996"/>
    <w:lvl w:ilvl="0" w:tplc="F306D416">
      <w:start w:val="1"/>
      <w:numFmt w:val="bullet"/>
      <w:lvlText w:val="•"/>
      <w:lvlJc w:val="left"/>
      <w:pPr>
        <w:tabs>
          <w:tab w:val="num" w:pos="720"/>
        </w:tabs>
        <w:ind w:left="720" w:hanging="360"/>
      </w:pPr>
      <w:rPr>
        <w:rFonts w:ascii="Arial" w:hAnsi="Arial" w:hint="default"/>
      </w:rPr>
    </w:lvl>
    <w:lvl w:ilvl="1" w:tplc="F044FCB4" w:tentative="1">
      <w:start w:val="1"/>
      <w:numFmt w:val="bullet"/>
      <w:lvlText w:val="•"/>
      <w:lvlJc w:val="left"/>
      <w:pPr>
        <w:tabs>
          <w:tab w:val="num" w:pos="1440"/>
        </w:tabs>
        <w:ind w:left="1440" w:hanging="360"/>
      </w:pPr>
      <w:rPr>
        <w:rFonts w:ascii="Arial" w:hAnsi="Arial" w:hint="default"/>
      </w:rPr>
    </w:lvl>
    <w:lvl w:ilvl="2" w:tplc="1EC61C3A" w:tentative="1">
      <w:start w:val="1"/>
      <w:numFmt w:val="bullet"/>
      <w:lvlText w:val="•"/>
      <w:lvlJc w:val="left"/>
      <w:pPr>
        <w:tabs>
          <w:tab w:val="num" w:pos="2160"/>
        </w:tabs>
        <w:ind w:left="2160" w:hanging="360"/>
      </w:pPr>
      <w:rPr>
        <w:rFonts w:ascii="Arial" w:hAnsi="Arial" w:hint="default"/>
      </w:rPr>
    </w:lvl>
    <w:lvl w:ilvl="3" w:tplc="4E4ADB18" w:tentative="1">
      <w:start w:val="1"/>
      <w:numFmt w:val="bullet"/>
      <w:lvlText w:val="•"/>
      <w:lvlJc w:val="left"/>
      <w:pPr>
        <w:tabs>
          <w:tab w:val="num" w:pos="2880"/>
        </w:tabs>
        <w:ind w:left="2880" w:hanging="360"/>
      </w:pPr>
      <w:rPr>
        <w:rFonts w:ascii="Arial" w:hAnsi="Arial" w:hint="default"/>
      </w:rPr>
    </w:lvl>
    <w:lvl w:ilvl="4" w:tplc="A07C4C2E" w:tentative="1">
      <w:start w:val="1"/>
      <w:numFmt w:val="bullet"/>
      <w:lvlText w:val="•"/>
      <w:lvlJc w:val="left"/>
      <w:pPr>
        <w:tabs>
          <w:tab w:val="num" w:pos="3600"/>
        </w:tabs>
        <w:ind w:left="3600" w:hanging="360"/>
      </w:pPr>
      <w:rPr>
        <w:rFonts w:ascii="Arial" w:hAnsi="Arial" w:hint="default"/>
      </w:rPr>
    </w:lvl>
    <w:lvl w:ilvl="5" w:tplc="D480BBB0" w:tentative="1">
      <w:start w:val="1"/>
      <w:numFmt w:val="bullet"/>
      <w:lvlText w:val="•"/>
      <w:lvlJc w:val="left"/>
      <w:pPr>
        <w:tabs>
          <w:tab w:val="num" w:pos="4320"/>
        </w:tabs>
        <w:ind w:left="4320" w:hanging="360"/>
      </w:pPr>
      <w:rPr>
        <w:rFonts w:ascii="Arial" w:hAnsi="Arial" w:hint="default"/>
      </w:rPr>
    </w:lvl>
    <w:lvl w:ilvl="6" w:tplc="FEBE74D8" w:tentative="1">
      <w:start w:val="1"/>
      <w:numFmt w:val="bullet"/>
      <w:lvlText w:val="•"/>
      <w:lvlJc w:val="left"/>
      <w:pPr>
        <w:tabs>
          <w:tab w:val="num" w:pos="5040"/>
        </w:tabs>
        <w:ind w:left="5040" w:hanging="360"/>
      </w:pPr>
      <w:rPr>
        <w:rFonts w:ascii="Arial" w:hAnsi="Arial" w:hint="default"/>
      </w:rPr>
    </w:lvl>
    <w:lvl w:ilvl="7" w:tplc="E3805480" w:tentative="1">
      <w:start w:val="1"/>
      <w:numFmt w:val="bullet"/>
      <w:lvlText w:val="•"/>
      <w:lvlJc w:val="left"/>
      <w:pPr>
        <w:tabs>
          <w:tab w:val="num" w:pos="5760"/>
        </w:tabs>
        <w:ind w:left="5760" w:hanging="360"/>
      </w:pPr>
      <w:rPr>
        <w:rFonts w:ascii="Arial" w:hAnsi="Arial" w:hint="default"/>
      </w:rPr>
    </w:lvl>
    <w:lvl w:ilvl="8" w:tplc="12B62D9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EE2B75"/>
    <w:multiLevelType w:val="hybridMultilevel"/>
    <w:tmpl w:val="EE84CD1E"/>
    <w:lvl w:ilvl="0" w:tplc="292E16D4">
      <w:start w:val="1"/>
      <w:numFmt w:val="decimal"/>
      <w:lvlText w:val="%1."/>
      <w:lvlJc w:val="left"/>
      <w:pPr>
        <w:ind w:left="720" w:hanging="360"/>
      </w:pPr>
      <w:rPr>
        <w:rFonts w:hint="default"/>
      </w:rPr>
    </w:lvl>
    <w:lvl w:ilvl="1" w:tplc="1DBE5568" w:tentative="1">
      <w:start w:val="1"/>
      <w:numFmt w:val="lowerLetter"/>
      <w:lvlText w:val="%2."/>
      <w:lvlJc w:val="left"/>
      <w:pPr>
        <w:ind w:left="1440" w:hanging="360"/>
      </w:pPr>
    </w:lvl>
    <w:lvl w:ilvl="2" w:tplc="F8AEAE32" w:tentative="1">
      <w:start w:val="1"/>
      <w:numFmt w:val="lowerRoman"/>
      <w:lvlText w:val="%3."/>
      <w:lvlJc w:val="right"/>
      <w:pPr>
        <w:ind w:left="2160" w:hanging="180"/>
      </w:pPr>
    </w:lvl>
    <w:lvl w:ilvl="3" w:tplc="5F62CEFC" w:tentative="1">
      <w:start w:val="1"/>
      <w:numFmt w:val="decimal"/>
      <w:lvlText w:val="%4."/>
      <w:lvlJc w:val="left"/>
      <w:pPr>
        <w:ind w:left="2880" w:hanging="360"/>
      </w:pPr>
    </w:lvl>
    <w:lvl w:ilvl="4" w:tplc="15EEC89A" w:tentative="1">
      <w:start w:val="1"/>
      <w:numFmt w:val="lowerLetter"/>
      <w:lvlText w:val="%5."/>
      <w:lvlJc w:val="left"/>
      <w:pPr>
        <w:ind w:left="3600" w:hanging="360"/>
      </w:pPr>
    </w:lvl>
    <w:lvl w:ilvl="5" w:tplc="754C45AA" w:tentative="1">
      <w:start w:val="1"/>
      <w:numFmt w:val="lowerRoman"/>
      <w:lvlText w:val="%6."/>
      <w:lvlJc w:val="right"/>
      <w:pPr>
        <w:ind w:left="4320" w:hanging="180"/>
      </w:pPr>
    </w:lvl>
    <w:lvl w:ilvl="6" w:tplc="E17AAD18" w:tentative="1">
      <w:start w:val="1"/>
      <w:numFmt w:val="decimal"/>
      <w:lvlText w:val="%7."/>
      <w:lvlJc w:val="left"/>
      <w:pPr>
        <w:ind w:left="5040" w:hanging="360"/>
      </w:pPr>
    </w:lvl>
    <w:lvl w:ilvl="7" w:tplc="09A8AC5C" w:tentative="1">
      <w:start w:val="1"/>
      <w:numFmt w:val="lowerLetter"/>
      <w:lvlText w:val="%8."/>
      <w:lvlJc w:val="left"/>
      <w:pPr>
        <w:ind w:left="5760" w:hanging="360"/>
      </w:pPr>
    </w:lvl>
    <w:lvl w:ilvl="8" w:tplc="BEE849EA" w:tentative="1">
      <w:start w:val="1"/>
      <w:numFmt w:val="lowerRoman"/>
      <w:lvlText w:val="%9."/>
      <w:lvlJc w:val="right"/>
      <w:pPr>
        <w:ind w:left="6480" w:hanging="180"/>
      </w:pPr>
    </w:lvl>
  </w:abstractNum>
  <w:abstractNum w:abstractNumId="9" w15:restartNumberingAfterBreak="0">
    <w:nsid w:val="3B6D00AA"/>
    <w:multiLevelType w:val="hybridMultilevel"/>
    <w:tmpl w:val="EE08435E"/>
    <w:lvl w:ilvl="0" w:tplc="E358441A">
      <w:start w:val="1"/>
      <w:numFmt w:val="decimal"/>
      <w:lvlText w:val="%1."/>
      <w:lvlJc w:val="left"/>
      <w:pPr>
        <w:ind w:left="720" w:hanging="360"/>
      </w:pPr>
      <w:rPr>
        <w:rFonts w:hint="default"/>
      </w:rPr>
    </w:lvl>
    <w:lvl w:ilvl="1" w:tplc="1C14B506" w:tentative="1">
      <w:start w:val="1"/>
      <w:numFmt w:val="lowerLetter"/>
      <w:lvlText w:val="%2."/>
      <w:lvlJc w:val="left"/>
      <w:pPr>
        <w:ind w:left="1440" w:hanging="360"/>
      </w:pPr>
    </w:lvl>
    <w:lvl w:ilvl="2" w:tplc="4736372E" w:tentative="1">
      <w:start w:val="1"/>
      <w:numFmt w:val="lowerRoman"/>
      <w:lvlText w:val="%3."/>
      <w:lvlJc w:val="right"/>
      <w:pPr>
        <w:ind w:left="2160" w:hanging="180"/>
      </w:pPr>
    </w:lvl>
    <w:lvl w:ilvl="3" w:tplc="350A4D64" w:tentative="1">
      <w:start w:val="1"/>
      <w:numFmt w:val="decimal"/>
      <w:lvlText w:val="%4."/>
      <w:lvlJc w:val="left"/>
      <w:pPr>
        <w:ind w:left="2880" w:hanging="360"/>
      </w:pPr>
    </w:lvl>
    <w:lvl w:ilvl="4" w:tplc="6D6AFF58" w:tentative="1">
      <w:start w:val="1"/>
      <w:numFmt w:val="lowerLetter"/>
      <w:lvlText w:val="%5."/>
      <w:lvlJc w:val="left"/>
      <w:pPr>
        <w:ind w:left="3600" w:hanging="360"/>
      </w:pPr>
    </w:lvl>
    <w:lvl w:ilvl="5" w:tplc="97949572" w:tentative="1">
      <w:start w:val="1"/>
      <w:numFmt w:val="lowerRoman"/>
      <w:lvlText w:val="%6."/>
      <w:lvlJc w:val="right"/>
      <w:pPr>
        <w:ind w:left="4320" w:hanging="180"/>
      </w:pPr>
    </w:lvl>
    <w:lvl w:ilvl="6" w:tplc="CF16FB4E" w:tentative="1">
      <w:start w:val="1"/>
      <w:numFmt w:val="decimal"/>
      <w:lvlText w:val="%7."/>
      <w:lvlJc w:val="left"/>
      <w:pPr>
        <w:ind w:left="5040" w:hanging="360"/>
      </w:pPr>
    </w:lvl>
    <w:lvl w:ilvl="7" w:tplc="9DA40E70" w:tentative="1">
      <w:start w:val="1"/>
      <w:numFmt w:val="lowerLetter"/>
      <w:lvlText w:val="%8."/>
      <w:lvlJc w:val="left"/>
      <w:pPr>
        <w:ind w:left="5760" w:hanging="360"/>
      </w:pPr>
    </w:lvl>
    <w:lvl w:ilvl="8" w:tplc="45FA0086" w:tentative="1">
      <w:start w:val="1"/>
      <w:numFmt w:val="lowerRoman"/>
      <w:lvlText w:val="%9."/>
      <w:lvlJc w:val="right"/>
      <w:pPr>
        <w:ind w:left="6480" w:hanging="180"/>
      </w:pPr>
    </w:lvl>
  </w:abstractNum>
  <w:abstractNum w:abstractNumId="10" w15:restartNumberingAfterBreak="0">
    <w:nsid w:val="421314E1"/>
    <w:multiLevelType w:val="multilevel"/>
    <w:tmpl w:val="7B86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84E7D"/>
    <w:multiLevelType w:val="multilevel"/>
    <w:tmpl w:val="BBF0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AE6717"/>
    <w:multiLevelType w:val="multilevel"/>
    <w:tmpl w:val="5284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4C654F"/>
    <w:multiLevelType w:val="multilevel"/>
    <w:tmpl w:val="CE6A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97770E"/>
    <w:multiLevelType w:val="multilevel"/>
    <w:tmpl w:val="4E8E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3B5DB1"/>
    <w:multiLevelType w:val="hybridMultilevel"/>
    <w:tmpl w:val="EE84CD1E"/>
    <w:lvl w:ilvl="0" w:tplc="D78A8A9A">
      <w:start w:val="1"/>
      <w:numFmt w:val="decimal"/>
      <w:lvlText w:val="%1."/>
      <w:lvlJc w:val="left"/>
      <w:pPr>
        <w:ind w:left="720" w:hanging="360"/>
      </w:pPr>
      <w:rPr>
        <w:rFonts w:hint="default"/>
      </w:rPr>
    </w:lvl>
    <w:lvl w:ilvl="1" w:tplc="AFE2F842" w:tentative="1">
      <w:start w:val="1"/>
      <w:numFmt w:val="lowerLetter"/>
      <w:lvlText w:val="%2."/>
      <w:lvlJc w:val="left"/>
      <w:pPr>
        <w:ind w:left="1440" w:hanging="360"/>
      </w:pPr>
    </w:lvl>
    <w:lvl w:ilvl="2" w:tplc="A302063C" w:tentative="1">
      <w:start w:val="1"/>
      <w:numFmt w:val="lowerRoman"/>
      <w:lvlText w:val="%3."/>
      <w:lvlJc w:val="right"/>
      <w:pPr>
        <w:ind w:left="2160" w:hanging="180"/>
      </w:pPr>
    </w:lvl>
    <w:lvl w:ilvl="3" w:tplc="A58EE9F0" w:tentative="1">
      <w:start w:val="1"/>
      <w:numFmt w:val="decimal"/>
      <w:lvlText w:val="%4."/>
      <w:lvlJc w:val="left"/>
      <w:pPr>
        <w:ind w:left="2880" w:hanging="360"/>
      </w:pPr>
    </w:lvl>
    <w:lvl w:ilvl="4" w:tplc="265ACE3E" w:tentative="1">
      <w:start w:val="1"/>
      <w:numFmt w:val="lowerLetter"/>
      <w:lvlText w:val="%5."/>
      <w:lvlJc w:val="left"/>
      <w:pPr>
        <w:ind w:left="3600" w:hanging="360"/>
      </w:pPr>
    </w:lvl>
    <w:lvl w:ilvl="5" w:tplc="9C88B678" w:tentative="1">
      <w:start w:val="1"/>
      <w:numFmt w:val="lowerRoman"/>
      <w:lvlText w:val="%6."/>
      <w:lvlJc w:val="right"/>
      <w:pPr>
        <w:ind w:left="4320" w:hanging="180"/>
      </w:pPr>
    </w:lvl>
    <w:lvl w:ilvl="6" w:tplc="D1C40218" w:tentative="1">
      <w:start w:val="1"/>
      <w:numFmt w:val="decimal"/>
      <w:lvlText w:val="%7."/>
      <w:lvlJc w:val="left"/>
      <w:pPr>
        <w:ind w:left="5040" w:hanging="360"/>
      </w:pPr>
    </w:lvl>
    <w:lvl w:ilvl="7" w:tplc="9D507942" w:tentative="1">
      <w:start w:val="1"/>
      <w:numFmt w:val="lowerLetter"/>
      <w:lvlText w:val="%8."/>
      <w:lvlJc w:val="left"/>
      <w:pPr>
        <w:ind w:left="5760" w:hanging="360"/>
      </w:pPr>
    </w:lvl>
    <w:lvl w:ilvl="8" w:tplc="74F07E00" w:tentative="1">
      <w:start w:val="1"/>
      <w:numFmt w:val="lowerRoman"/>
      <w:lvlText w:val="%9."/>
      <w:lvlJc w:val="right"/>
      <w:pPr>
        <w:ind w:left="6480" w:hanging="180"/>
      </w:pPr>
    </w:lvl>
  </w:abstractNum>
  <w:abstractNum w:abstractNumId="16" w15:restartNumberingAfterBreak="0">
    <w:nsid w:val="72B67002"/>
    <w:multiLevelType w:val="multilevel"/>
    <w:tmpl w:val="8B42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EA46B9"/>
    <w:multiLevelType w:val="multilevel"/>
    <w:tmpl w:val="D084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D62F4F"/>
    <w:multiLevelType w:val="multilevel"/>
    <w:tmpl w:val="7108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7"/>
  </w:num>
  <w:num w:numId="4">
    <w:abstractNumId w:val="15"/>
  </w:num>
  <w:num w:numId="5">
    <w:abstractNumId w:val="2"/>
  </w:num>
  <w:num w:numId="6">
    <w:abstractNumId w:val="9"/>
  </w:num>
  <w:num w:numId="7">
    <w:abstractNumId w:val="14"/>
  </w:num>
  <w:num w:numId="8">
    <w:abstractNumId w:val="17"/>
  </w:num>
  <w:num w:numId="9">
    <w:abstractNumId w:val="16"/>
  </w:num>
  <w:num w:numId="10">
    <w:abstractNumId w:val="13"/>
  </w:num>
  <w:num w:numId="11">
    <w:abstractNumId w:val="12"/>
  </w:num>
  <w:num w:numId="12">
    <w:abstractNumId w:val="0"/>
  </w:num>
  <w:num w:numId="13">
    <w:abstractNumId w:val="3"/>
  </w:num>
  <w:num w:numId="14">
    <w:abstractNumId w:val="8"/>
  </w:num>
  <w:num w:numId="15">
    <w:abstractNumId w:val="1"/>
  </w:num>
  <w:num w:numId="16">
    <w:abstractNumId w:val="6"/>
  </w:num>
  <w:num w:numId="17">
    <w:abstractNumId w:val="5"/>
  </w:num>
  <w:num w:numId="18">
    <w:abstractNumId w:val="4"/>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DI 1020">
    <w15:presenceInfo w15:providerId="None" w15:userId="SDI 1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wMDI3sjA0sjQwNDRQ0lEKTi0uzszPAykwrAUAzkQ8CywAAAA="/>
  </w:docVars>
  <w:rsids>
    <w:rsidRoot w:val="00BC6145"/>
    <w:rsid w:val="00001C45"/>
    <w:rsid w:val="00002EFF"/>
    <w:rsid w:val="00004ADF"/>
    <w:rsid w:val="00004F35"/>
    <w:rsid w:val="0000722A"/>
    <w:rsid w:val="00010853"/>
    <w:rsid w:val="00011971"/>
    <w:rsid w:val="000129F0"/>
    <w:rsid w:val="00012A06"/>
    <w:rsid w:val="00012D5E"/>
    <w:rsid w:val="000144B2"/>
    <w:rsid w:val="00014CA1"/>
    <w:rsid w:val="00015C35"/>
    <w:rsid w:val="00015E8D"/>
    <w:rsid w:val="00016D84"/>
    <w:rsid w:val="00017598"/>
    <w:rsid w:val="00021FB8"/>
    <w:rsid w:val="00023519"/>
    <w:rsid w:val="000236ED"/>
    <w:rsid w:val="00024F68"/>
    <w:rsid w:val="00025834"/>
    <w:rsid w:val="000275F5"/>
    <w:rsid w:val="0002784E"/>
    <w:rsid w:val="00030E6D"/>
    <w:rsid w:val="00031EC3"/>
    <w:rsid w:val="0003301A"/>
    <w:rsid w:val="00033592"/>
    <w:rsid w:val="00033A94"/>
    <w:rsid w:val="0003578F"/>
    <w:rsid w:val="00036845"/>
    <w:rsid w:val="0003689A"/>
    <w:rsid w:val="00040480"/>
    <w:rsid w:val="000406A0"/>
    <w:rsid w:val="00041A3B"/>
    <w:rsid w:val="00042DC1"/>
    <w:rsid w:val="00043A12"/>
    <w:rsid w:val="00043B85"/>
    <w:rsid w:val="00044436"/>
    <w:rsid w:val="00044C65"/>
    <w:rsid w:val="00046FB3"/>
    <w:rsid w:val="00047C98"/>
    <w:rsid w:val="00050F7B"/>
    <w:rsid w:val="00051F7A"/>
    <w:rsid w:val="00053981"/>
    <w:rsid w:val="00054039"/>
    <w:rsid w:val="0005499E"/>
    <w:rsid w:val="000551F2"/>
    <w:rsid w:val="0005558F"/>
    <w:rsid w:val="0005673E"/>
    <w:rsid w:val="00060069"/>
    <w:rsid w:val="000615D5"/>
    <w:rsid w:val="000627B4"/>
    <w:rsid w:val="00063C28"/>
    <w:rsid w:val="00066949"/>
    <w:rsid w:val="00073A27"/>
    <w:rsid w:val="000751A0"/>
    <w:rsid w:val="00076F5A"/>
    <w:rsid w:val="000774B1"/>
    <w:rsid w:val="00077581"/>
    <w:rsid w:val="00077603"/>
    <w:rsid w:val="000777E3"/>
    <w:rsid w:val="000807C4"/>
    <w:rsid w:val="00081CC9"/>
    <w:rsid w:val="00083041"/>
    <w:rsid w:val="0008496B"/>
    <w:rsid w:val="000850EF"/>
    <w:rsid w:val="00085DF7"/>
    <w:rsid w:val="0008629F"/>
    <w:rsid w:val="00086586"/>
    <w:rsid w:val="00086741"/>
    <w:rsid w:val="00087790"/>
    <w:rsid w:val="000903A9"/>
    <w:rsid w:val="000906DF"/>
    <w:rsid w:val="00091E21"/>
    <w:rsid w:val="00092D15"/>
    <w:rsid w:val="00092FC6"/>
    <w:rsid w:val="0009442E"/>
    <w:rsid w:val="00094A0D"/>
    <w:rsid w:val="00094D60"/>
    <w:rsid w:val="00095619"/>
    <w:rsid w:val="00096AF1"/>
    <w:rsid w:val="00096AF6"/>
    <w:rsid w:val="00096EB0"/>
    <w:rsid w:val="00096EE7"/>
    <w:rsid w:val="00097262"/>
    <w:rsid w:val="000A01E9"/>
    <w:rsid w:val="000A02EB"/>
    <w:rsid w:val="000A1AD4"/>
    <w:rsid w:val="000A2855"/>
    <w:rsid w:val="000A2F4C"/>
    <w:rsid w:val="000A31AB"/>
    <w:rsid w:val="000A4B48"/>
    <w:rsid w:val="000A4C99"/>
    <w:rsid w:val="000A4E23"/>
    <w:rsid w:val="000A62EF"/>
    <w:rsid w:val="000A7261"/>
    <w:rsid w:val="000B0D93"/>
    <w:rsid w:val="000B1026"/>
    <w:rsid w:val="000B2C54"/>
    <w:rsid w:val="000B37AA"/>
    <w:rsid w:val="000B3BE6"/>
    <w:rsid w:val="000B3C4C"/>
    <w:rsid w:val="000C1CA4"/>
    <w:rsid w:val="000C2EA5"/>
    <w:rsid w:val="000C35B7"/>
    <w:rsid w:val="000C4C44"/>
    <w:rsid w:val="000C4F8E"/>
    <w:rsid w:val="000C6098"/>
    <w:rsid w:val="000C62FA"/>
    <w:rsid w:val="000C7415"/>
    <w:rsid w:val="000D1B00"/>
    <w:rsid w:val="000D2DDA"/>
    <w:rsid w:val="000D2F9F"/>
    <w:rsid w:val="000D53DC"/>
    <w:rsid w:val="000D5497"/>
    <w:rsid w:val="000D5C19"/>
    <w:rsid w:val="000D76D5"/>
    <w:rsid w:val="000D77DD"/>
    <w:rsid w:val="000D78CF"/>
    <w:rsid w:val="000D7A99"/>
    <w:rsid w:val="000D7F57"/>
    <w:rsid w:val="000E185B"/>
    <w:rsid w:val="000E1FB2"/>
    <w:rsid w:val="000E233C"/>
    <w:rsid w:val="000E36B0"/>
    <w:rsid w:val="000E4B67"/>
    <w:rsid w:val="000E5FDD"/>
    <w:rsid w:val="000E64D8"/>
    <w:rsid w:val="000E6DFE"/>
    <w:rsid w:val="000E7235"/>
    <w:rsid w:val="000E7AC6"/>
    <w:rsid w:val="000F0DD6"/>
    <w:rsid w:val="000F0FAB"/>
    <w:rsid w:val="000F1C6B"/>
    <w:rsid w:val="000F1E8E"/>
    <w:rsid w:val="000F2832"/>
    <w:rsid w:val="000F3411"/>
    <w:rsid w:val="000F437F"/>
    <w:rsid w:val="000F487B"/>
    <w:rsid w:val="000F5971"/>
    <w:rsid w:val="000F5DD4"/>
    <w:rsid w:val="000F78D5"/>
    <w:rsid w:val="000F7C0D"/>
    <w:rsid w:val="00100DE2"/>
    <w:rsid w:val="001010C7"/>
    <w:rsid w:val="0010217C"/>
    <w:rsid w:val="00102A75"/>
    <w:rsid w:val="00102B2D"/>
    <w:rsid w:val="00103328"/>
    <w:rsid w:val="001047F5"/>
    <w:rsid w:val="00105613"/>
    <w:rsid w:val="00105DFC"/>
    <w:rsid w:val="0010604A"/>
    <w:rsid w:val="001106F4"/>
    <w:rsid w:val="00111003"/>
    <w:rsid w:val="00111DC8"/>
    <w:rsid w:val="00112C96"/>
    <w:rsid w:val="00113018"/>
    <w:rsid w:val="00113FAC"/>
    <w:rsid w:val="001159C8"/>
    <w:rsid w:val="00116F5B"/>
    <w:rsid w:val="00117D1A"/>
    <w:rsid w:val="00120377"/>
    <w:rsid w:val="00120D2A"/>
    <w:rsid w:val="0012256D"/>
    <w:rsid w:val="00122CF3"/>
    <w:rsid w:val="00122F61"/>
    <w:rsid w:val="0012486B"/>
    <w:rsid w:val="0012508A"/>
    <w:rsid w:val="00125DEC"/>
    <w:rsid w:val="00126658"/>
    <w:rsid w:val="00126C20"/>
    <w:rsid w:val="001271C4"/>
    <w:rsid w:val="00130CE0"/>
    <w:rsid w:val="00130EB1"/>
    <w:rsid w:val="00130F67"/>
    <w:rsid w:val="001314AF"/>
    <w:rsid w:val="00131E0E"/>
    <w:rsid w:val="00132093"/>
    <w:rsid w:val="00132E22"/>
    <w:rsid w:val="00133495"/>
    <w:rsid w:val="00133772"/>
    <w:rsid w:val="00133EFB"/>
    <w:rsid w:val="00134036"/>
    <w:rsid w:val="0013443C"/>
    <w:rsid w:val="0013624C"/>
    <w:rsid w:val="0013696D"/>
    <w:rsid w:val="00136D63"/>
    <w:rsid w:val="00137CCB"/>
    <w:rsid w:val="00137F22"/>
    <w:rsid w:val="00140D50"/>
    <w:rsid w:val="001412A1"/>
    <w:rsid w:val="001419FF"/>
    <w:rsid w:val="001427EA"/>
    <w:rsid w:val="0014374F"/>
    <w:rsid w:val="00143BBD"/>
    <w:rsid w:val="00144FA8"/>
    <w:rsid w:val="00145854"/>
    <w:rsid w:val="0014733C"/>
    <w:rsid w:val="00150AD2"/>
    <w:rsid w:val="00150F7A"/>
    <w:rsid w:val="00151425"/>
    <w:rsid w:val="00154736"/>
    <w:rsid w:val="0015476E"/>
    <w:rsid w:val="00154AEC"/>
    <w:rsid w:val="00157B00"/>
    <w:rsid w:val="00160AE6"/>
    <w:rsid w:val="00160CE5"/>
    <w:rsid w:val="00160E27"/>
    <w:rsid w:val="00161B7D"/>
    <w:rsid w:val="0016266E"/>
    <w:rsid w:val="001635C6"/>
    <w:rsid w:val="00163A05"/>
    <w:rsid w:val="00163FCB"/>
    <w:rsid w:val="00165489"/>
    <w:rsid w:val="00167A44"/>
    <w:rsid w:val="00171E20"/>
    <w:rsid w:val="00172FEA"/>
    <w:rsid w:val="00175310"/>
    <w:rsid w:val="0017688D"/>
    <w:rsid w:val="00176F15"/>
    <w:rsid w:val="00180941"/>
    <w:rsid w:val="0018176D"/>
    <w:rsid w:val="00181AA9"/>
    <w:rsid w:val="001848B6"/>
    <w:rsid w:val="00185C2D"/>
    <w:rsid w:val="00187E26"/>
    <w:rsid w:val="00190057"/>
    <w:rsid w:val="001902D5"/>
    <w:rsid w:val="00190AF9"/>
    <w:rsid w:val="001917D1"/>
    <w:rsid w:val="00192723"/>
    <w:rsid w:val="001936F5"/>
    <w:rsid w:val="00194DBC"/>
    <w:rsid w:val="00196954"/>
    <w:rsid w:val="0019792A"/>
    <w:rsid w:val="00197BA0"/>
    <w:rsid w:val="001A038A"/>
    <w:rsid w:val="001A11DB"/>
    <w:rsid w:val="001A217B"/>
    <w:rsid w:val="001A393D"/>
    <w:rsid w:val="001A41CA"/>
    <w:rsid w:val="001A75B6"/>
    <w:rsid w:val="001B0173"/>
    <w:rsid w:val="001B092D"/>
    <w:rsid w:val="001B27F3"/>
    <w:rsid w:val="001B3CD6"/>
    <w:rsid w:val="001B66E1"/>
    <w:rsid w:val="001B6FC2"/>
    <w:rsid w:val="001B706A"/>
    <w:rsid w:val="001C0122"/>
    <w:rsid w:val="001C045F"/>
    <w:rsid w:val="001C25B4"/>
    <w:rsid w:val="001C3A9C"/>
    <w:rsid w:val="001C5137"/>
    <w:rsid w:val="001C538F"/>
    <w:rsid w:val="001C7F41"/>
    <w:rsid w:val="001D015F"/>
    <w:rsid w:val="001D0488"/>
    <w:rsid w:val="001D2A5D"/>
    <w:rsid w:val="001D2EDB"/>
    <w:rsid w:val="001D331A"/>
    <w:rsid w:val="001D3D93"/>
    <w:rsid w:val="001D4628"/>
    <w:rsid w:val="001D56CF"/>
    <w:rsid w:val="001D5D02"/>
    <w:rsid w:val="001D6816"/>
    <w:rsid w:val="001D69C2"/>
    <w:rsid w:val="001D72FC"/>
    <w:rsid w:val="001D78EA"/>
    <w:rsid w:val="001D794E"/>
    <w:rsid w:val="001E0A16"/>
    <w:rsid w:val="001E1ACB"/>
    <w:rsid w:val="001E1C4B"/>
    <w:rsid w:val="001E2392"/>
    <w:rsid w:val="001E41F1"/>
    <w:rsid w:val="001E60F5"/>
    <w:rsid w:val="001E62E9"/>
    <w:rsid w:val="001E65A3"/>
    <w:rsid w:val="001E7AE7"/>
    <w:rsid w:val="001F01AF"/>
    <w:rsid w:val="001F0AFD"/>
    <w:rsid w:val="001F19BB"/>
    <w:rsid w:val="001F28BC"/>
    <w:rsid w:val="001F2ED3"/>
    <w:rsid w:val="001F47F1"/>
    <w:rsid w:val="001F4D28"/>
    <w:rsid w:val="001F5D3A"/>
    <w:rsid w:val="001F5EA6"/>
    <w:rsid w:val="00201535"/>
    <w:rsid w:val="00202618"/>
    <w:rsid w:val="00202FDC"/>
    <w:rsid w:val="002043EA"/>
    <w:rsid w:val="00204F36"/>
    <w:rsid w:val="002062AB"/>
    <w:rsid w:val="002068A9"/>
    <w:rsid w:val="002070DB"/>
    <w:rsid w:val="002107E3"/>
    <w:rsid w:val="00214EC7"/>
    <w:rsid w:val="002171E1"/>
    <w:rsid w:val="002174DA"/>
    <w:rsid w:val="00217AF1"/>
    <w:rsid w:val="00220CCC"/>
    <w:rsid w:val="002220BD"/>
    <w:rsid w:val="00222C93"/>
    <w:rsid w:val="00223CC9"/>
    <w:rsid w:val="00224A94"/>
    <w:rsid w:val="002254D3"/>
    <w:rsid w:val="0022565D"/>
    <w:rsid w:val="002260B2"/>
    <w:rsid w:val="00230687"/>
    <w:rsid w:val="00230C99"/>
    <w:rsid w:val="00232658"/>
    <w:rsid w:val="002338A6"/>
    <w:rsid w:val="00233920"/>
    <w:rsid w:val="00235416"/>
    <w:rsid w:val="002365A5"/>
    <w:rsid w:val="00240309"/>
    <w:rsid w:val="00241857"/>
    <w:rsid w:val="002420CB"/>
    <w:rsid w:val="0024213F"/>
    <w:rsid w:val="002427C2"/>
    <w:rsid w:val="00243725"/>
    <w:rsid w:val="00246ADA"/>
    <w:rsid w:val="00246E4F"/>
    <w:rsid w:val="002471DF"/>
    <w:rsid w:val="00247C75"/>
    <w:rsid w:val="00253E7F"/>
    <w:rsid w:val="00254C43"/>
    <w:rsid w:val="00255C66"/>
    <w:rsid w:val="0025655D"/>
    <w:rsid w:val="00256D08"/>
    <w:rsid w:val="00260843"/>
    <w:rsid w:val="00262761"/>
    <w:rsid w:val="00263DB6"/>
    <w:rsid w:val="00264757"/>
    <w:rsid w:val="00264C4F"/>
    <w:rsid w:val="00265DFB"/>
    <w:rsid w:val="002670F6"/>
    <w:rsid w:val="002738A8"/>
    <w:rsid w:val="002740FD"/>
    <w:rsid w:val="0027429B"/>
    <w:rsid w:val="00274DB9"/>
    <w:rsid w:val="00275F33"/>
    <w:rsid w:val="0027682E"/>
    <w:rsid w:val="00277268"/>
    <w:rsid w:val="00280C74"/>
    <w:rsid w:val="002825D6"/>
    <w:rsid w:val="00283FB6"/>
    <w:rsid w:val="00284840"/>
    <w:rsid w:val="00284875"/>
    <w:rsid w:val="00285205"/>
    <w:rsid w:val="00285635"/>
    <w:rsid w:val="00285EB4"/>
    <w:rsid w:val="00286459"/>
    <w:rsid w:val="00287634"/>
    <w:rsid w:val="00287CB3"/>
    <w:rsid w:val="00290091"/>
    <w:rsid w:val="0029099E"/>
    <w:rsid w:val="00290C2D"/>
    <w:rsid w:val="00291E1E"/>
    <w:rsid w:val="00292CFC"/>
    <w:rsid w:val="00293432"/>
    <w:rsid w:val="00293611"/>
    <w:rsid w:val="00294282"/>
    <w:rsid w:val="00295785"/>
    <w:rsid w:val="00296E8C"/>
    <w:rsid w:val="00297360"/>
    <w:rsid w:val="002979C8"/>
    <w:rsid w:val="00297E66"/>
    <w:rsid w:val="002A02BA"/>
    <w:rsid w:val="002A138F"/>
    <w:rsid w:val="002A149F"/>
    <w:rsid w:val="002B06AF"/>
    <w:rsid w:val="002B0E7B"/>
    <w:rsid w:val="002B3479"/>
    <w:rsid w:val="002B3742"/>
    <w:rsid w:val="002B3CEE"/>
    <w:rsid w:val="002B4FAF"/>
    <w:rsid w:val="002B5061"/>
    <w:rsid w:val="002B6EDE"/>
    <w:rsid w:val="002C108C"/>
    <w:rsid w:val="002C394D"/>
    <w:rsid w:val="002C6049"/>
    <w:rsid w:val="002C6A35"/>
    <w:rsid w:val="002D3EE7"/>
    <w:rsid w:val="002D3F6B"/>
    <w:rsid w:val="002D4CA1"/>
    <w:rsid w:val="002D761E"/>
    <w:rsid w:val="002D7AAE"/>
    <w:rsid w:val="002D7C60"/>
    <w:rsid w:val="002E1FF1"/>
    <w:rsid w:val="002E21A2"/>
    <w:rsid w:val="002E3CDE"/>
    <w:rsid w:val="002E3E7C"/>
    <w:rsid w:val="002E43C2"/>
    <w:rsid w:val="002E43D5"/>
    <w:rsid w:val="002E4855"/>
    <w:rsid w:val="002E4E58"/>
    <w:rsid w:val="002E60EE"/>
    <w:rsid w:val="002E65C7"/>
    <w:rsid w:val="002E6C07"/>
    <w:rsid w:val="002E741B"/>
    <w:rsid w:val="002E76E7"/>
    <w:rsid w:val="002E7E7E"/>
    <w:rsid w:val="002F0694"/>
    <w:rsid w:val="002F08B8"/>
    <w:rsid w:val="002F18A2"/>
    <w:rsid w:val="002F1DC1"/>
    <w:rsid w:val="002F1F90"/>
    <w:rsid w:val="002F2039"/>
    <w:rsid w:val="002F37F4"/>
    <w:rsid w:val="002F744B"/>
    <w:rsid w:val="00300273"/>
    <w:rsid w:val="00300D4B"/>
    <w:rsid w:val="003013B6"/>
    <w:rsid w:val="00303D88"/>
    <w:rsid w:val="00303D9E"/>
    <w:rsid w:val="003045B1"/>
    <w:rsid w:val="00304BA5"/>
    <w:rsid w:val="00304E3D"/>
    <w:rsid w:val="003057B5"/>
    <w:rsid w:val="003111F0"/>
    <w:rsid w:val="0031186E"/>
    <w:rsid w:val="0031244A"/>
    <w:rsid w:val="0031253B"/>
    <w:rsid w:val="003140D7"/>
    <w:rsid w:val="00314894"/>
    <w:rsid w:val="00314F0F"/>
    <w:rsid w:val="00315F25"/>
    <w:rsid w:val="003164FA"/>
    <w:rsid w:val="00317FC3"/>
    <w:rsid w:val="00320D69"/>
    <w:rsid w:val="003214DD"/>
    <w:rsid w:val="00321BA0"/>
    <w:rsid w:val="003233B7"/>
    <w:rsid w:val="00323842"/>
    <w:rsid w:val="00323C41"/>
    <w:rsid w:val="00324D82"/>
    <w:rsid w:val="00326109"/>
    <w:rsid w:val="00326AA9"/>
    <w:rsid w:val="00330F71"/>
    <w:rsid w:val="00331516"/>
    <w:rsid w:val="00332B0D"/>
    <w:rsid w:val="00332EE6"/>
    <w:rsid w:val="0033356C"/>
    <w:rsid w:val="00335A7D"/>
    <w:rsid w:val="00341508"/>
    <w:rsid w:val="003417C6"/>
    <w:rsid w:val="0034510A"/>
    <w:rsid w:val="00345215"/>
    <w:rsid w:val="00345AAD"/>
    <w:rsid w:val="00345D3E"/>
    <w:rsid w:val="003470B1"/>
    <w:rsid w:val="00347911"/>
    <w:rsid w:val="00347C61"/>
    <w:rsid w:val="00350678"/>
    <w:rsid w:val="00350881"/>
    <w:rsid w:val="00350ACF"/>
    <w:rsid w:val="00350C73"/>
    <w:rsid w:val="0035281D"/>
    <w:rsid w:val="0035374B"/>
    <w:rsid w:val="0035398A"/>
    <w:rsid w:val="00353B1F"/>
    <w:rsid w:val="0035477A"/>
    <w:rsid w:val="00354E53"/>
    <w:rsid w:val="0035588A"/>
    <w:rsid w:val="00355E74"/>
    <w:rsid w:val="00356019"/>
    <w:rsid w:val="003606B2"/>
    <w:rsid w:val="0036090E"/>
    <w:rsid w:val="00360BC3"/>
    <w:rsid w:val="00360E19"/>
    <w:rsid w:val="00361EAB"/>
    <w:rsid w:val="00362AF7"/>
    <w:rsid w:val="0036309D"/>
    <w:rsid w:val="003634AF"/>
    <w:rsid w:val="00364A32"/>
    <w:rsid w:val="0036614C"/>
    <w:rsid w:val="00366F97"/>
    <w:rsid w:val="0036717E"/>
    <w:rsid w:val="00367330"/>
    <w:rsid w:val="0036753F"/>
    <w:rsid w:val="00371609"/>
    <w:rsid w:val="00373B33"/>
    <w:rsid w:val="00373C86"/>
    <w:rsid w:val="00373E0F"/>
    <w:rsid w:val="00375743"/>
    <w:rsid w:val="00375963"/>
    <w:rsid w:val="00376E84"/>
    <w:rsid w:val="00377131"/>
    <w:rsid w:val="003776F8"/>
    <w:rsid w:val="003808BC"/>
    <w:rsid w:val="00380983"/>
    <w:rsid w:val="00380ADC"/>
    <w:rsid w:val="00382B58"/>
    <w:rsid w:val="003857C0"/>
    <w:rsid w:val="00385C2E"/>
    <w:rsid w:val="00385E05"/>
    <w:rsid w:val="00387685"/>
    <w:rsid w:val="00387C34"/>
    <w:rsid w:val="0039031F"/>
    <w:rsid w:val="00390991"/>
    <w:rsid w:val="003924C8"/>
    <w:rsid w:val="00393227"/>
    <w:rsid w:val="003938B6"/>
    <w:rsid w:val="00394F80"/>
    <w:rsid w:val="00395005"/>
    <w:rsid w:val="0039541F"/>
    <w:rsid w:val="00395541"/>
    <w:rsid w:val="00396281"/>
    <w:rsid w:val="00396732"/>
    <w:rsid w:val="0039705E"/>
    <w:rsid w:val="0039797F"/>
    <w:rsid w:val="003A0A50"/>
    <w:rsid w:val="003A1EFC"/>
    <w:rsid w:val="003A1FAD"/>
    <w:rsid w:val="003A30C9"/>
    <w:rsid w:val="003A50D7"/>
    <w:rsid w:val="003A54C8"/>
    <w:rsid w:val="003A580D"/>
    <w:rsid w:val="003A6766"/>
    <w:rsid w:val="003A6F27"/>
    <w:rsid w:val="003A6FA9"/>
    <w:rsid w:val="003B00BF"/>
    <w:rsid w:val="003B0947"/>
    <w:rsid w:val="003B2379"/>
    <w:rsid w:val="003B238A"/>
    <w:rsid w:val="003B2CD6"/>
    <w:rsid w:val="003B4A2B"/>
    <w:rsid w:val="003B5D37"/>
    <w:rsid w:val="003B634B"/>
    <w:rsid w:val="003B67FF"/>
    <w:rsid w:val="003C0CC7"/>
    <w:rsid w:val="003C1856"/>
    <w:rsid w:val="003C199C"/>
    <w:rsid w:val="003C1E26"/>
    <w:rsid w:val="003C219F"/>
    <w:rsid w:val="003C2FB4"/>
    <w:rsid w:val="003C53DF"/>
    <w:rsid w:val="003C5D7D"/>
    <w:rsid w:val="003D1732"/>
    <w:rsid w:val="003D44BF"/>
    <w:rsid w:val="003D5E73"/>
    <w:rsid w:val="003D6893"/>
    <w:rsid w:val="003E0357"/>
    <w:rsid w:val="003E0522"/>
    <w:rsid w:val="003E185A"/>
    <w:rsid w:val="003E1A4C"/>
    <w:rsid w:val="003E1C7A"/>
    <w:rsid w:val="003E4199"/>
    <w:rsid w:val="003E436E"/>
    <w:rsid w:val="003E5A6D"/>
    <w:rsid w:val="003F0E42"/>
    <w:rsid w:val="003F0F9C"/>
    <w:rsid w:val="003F2B70"/>
    <w:rsid w:val="003F3148"/>
    <w:rsid w:val="003F3776"/>
    <w:rsid w:val="003F410F"/>
    <w:rsid w:val="003F43FC"/>
    <w:rsid w:val="003F4C95"/>
    <w:rsid w:val="003F5CAF"/>
    <w:rsid w:val="003F5FC8"/>
    <w:rsid w:val="003F6C96"/>
    <w:rsid w:val="003F7438"/>
    <w:rsid w:val="003F787A"/>
    <w:rsid w:val="0040137A"/>
    <w:rsid w:val="00402C71"/>
    <w:rsid w:val="00403E5E"/>
    <w:rsid w:val="00404B2D"/>
    <w:rsid w:val="004053D2"/>
    <w:rsid w:val="004069A9"/>
    <w:rsid w:val="00407620"/>
    <w:rsid w:val="00407A8C"/>
    <w:rsid w:val="004102EC"/>
    <w:rsid w:val="00410315"/>
    <w:rsid w:val="00411EF9"/>
    <w:rsid w:val="004127E3"/>
    <w:rsid w:val="004128DC"/>
    <w:rsid w:val="00412C89"/>
    <w:rsid w:val="004137C4"/>
    <w:rsid w:val="00413BBE"/>
    <w:rsid w:val="0041477D"/>
    <w:rsid w:val="00415462"/>
    <w:rsid w:val="00416F02"/>
    <w:rsid w:val="0041743D"/>
    <w:rsid w:val="004179CD"/>
    <w:rsid w:val="00417CAB"/>
    <w:rsid w:val="00417D21"/>
    <w:rsid w:val="00420560"/>
    <w:rsid w:val="00420B1D"/>
    <w:rsid w:val="00420BCD"/>
    <w:rsid w:val="00421BF0"/>
    <w:rsid w:val="00421D2B"/>
    <w:rsid w:val="00422A77"/>
    <w:rsid w:val="004245E3"/>
    <w:rsid w:val="004249A6"/>
    <w:rsid w:val="00425286"/>
    <w:rsid w:val="00426A4F"/>
    <w:rsid w:val="0042766E"/>
    <w:rsid w:val="0043118B"/>
    <w:rsid w:val="004333A6"/>
    <w:rsid w:val="00433B94"/>
    <w:rsid w:val="0043556A"/>
    <w:rsid w:val="00435A45"/>
    <w:rsid w:val="00435A6A"/>
    <w:rsid w:val="00435B25"/>
    <w:rsid w:val="00435F48"/>
    <w:rsid w:val="0043655E"/>
    <w:rsid w:val="00437AA0"/>
    <w:rsid w:val="0044008C"/>
    <w:rsid w:val="00440938"/>
    <w:rsid w:val="004419B8"/>
    <w:rsid w:val="00441B16"/>
    <w:rsid w:val="00441D1D"/>
    <w:rsid w:val="004420E8"/>
    <w:rsid w:val="0044234C"/>
    <w:rsid w:val="00442800"/>
    <w:rsid w:val="00442B4B"/>
    <w:rsid w:val="00443B09"/>
    <w:rsid w:val="004444C6"/>
    <w:rsid w:val="00444AC5"/>
    <w:rsid w:val="0044555D"/>
    <w:rsid w:val="004472DC"/>
    <w:rsid w:val="00447415"/>
    <w:rsid w:val="00447638"/>
    <w:rsid w:val="00447E53"/>
    <w:rsid w:val="00450914"/>
    <w:rsid w:val="00450C39"/>
    <w:rsid w:val="004516BC"/>
    <w:rsid w:val="00452167"/>
    <w:rsid w:val="00452FAD"/>
    <w:rsid w:val="00454E81"/>
    <w:rsid w:val="00456526"/>
    <w:rsid w:val="00460617"/>
    <w:rsid w:val="004611FD"/>
    <w:rsid w:val="004619A8"/>
    <w:rsid w:val="004623AB"/>
    <w:rsid w:val="00462C3C"/>
    <w:rsid w:val="00463EAD"/>
    <w:rsid w:val="0046582F"/>
    <w:rsid w:val="004660A7"/>
    <w:rsid w:val="00466EFB"/>
    <w:rsid w:val="00473B2D"/>
    <w:rsid w:val="00475A56"/>
    <w:rsid w:val="00475F9D"/>
    <w:rsid w:val="00481892"/>
    <w:rsid w:val="004827A7"/>
    <w:rsid w:val="00484246"/>
    <w:rsid w:val="004858A5"/>
    <w:rsid w:val="0048638D"/>
    <w:rsid w:val="00486F34"/>
    <w:rsid w:val="00490FDB"/>
    <w:rsid w:val="004911FC"/>
    <w:rsid w:val="00492EBE"/>
    <w:rsid w:val="004949F2"/>
    <w:rsid w:val="004954E4"/>
    <w:rsid w:val="004954F5"/>
    <w:rsid w:val="00496B82"/>
    <w:rsid w:val="0049712B"/>
    <w:rsid w:val="004A00F8"/>
    <w:rsid w:val="004A07F5"/>
    <w:rsid w:val="004A0D97"/>
    <w:rsid w:val="004A1447"/>
    <w:rsid w:val="004A1DD9"/>
    <w:rsid w:val="004A2014"/>
    <w:rsid w:val="004A4DD3"/>
    <w:rsid w:val="004A4F6A"/>
    <w:rsid w:val="004B1063"/>
    <w:rsid w:val="004B2F23"/>
    <w:rsid w:val="004B3E25"/>
    <w:rsid w:val="004B5BE8"/>
    <w:rsid w:val="004B6662"/>
    <w:rsid w:val="004B6FCE"/>
    <w:rsid w:val="004B77EE"/>
    <w:rsid w:val="004C1F3D"/>
    <w:rsid w:val="004C3BAB"/>
    <w:rsid w:val="004C65B3"/>
    <w:rsid w:val="004C7CAF"/>
    <w:rsid w:val="004D0222"/>
    <w:rsid w:val="004D1689"/>
    <w:rsid w:val="004D1D58"/>
    <w:rsid w:val="004D2E95"/>
    <w:rsid w:val="004D55E3"/>
    <w:rsid w:val="004D5AC4"/>
    <w:rsid w:val="004D5CDF"/>
    <w:rsid w:val="004D7A75"/>
    <w:rsid w:val="004E05E5"/>
    <w:rsid w:val="004E091D"/>
    <w:rsid w:val="004E14E9"/>
    <w:rsid w:val="004E269B"/>
    <w:rsid w:val="004E26AF"/>
    <w:rsid w:val="004E2F74"/>
    <w:rsid w:val="004E346D"/>
    <w:rsid w:val="004E5068"/>
    <w:rsid w:val="004E511D"/>
    <w:rsid w:val="004E64C2"/>
    <w:rsid w:val="004E6C51"/>
    <w:rsid w:val="004E7142"/>
    <w:rsid w:val="004E7A43"/>
    <w:rsid w:val="004E7DFB"/>
    <w:rsid w:val="004F0F47"/>
    <w:rsid w:val="004F11E0"/>
    <w:rsid w:val="004F2308"/>
    <w:rsid w:val="004F4EB9"/>
    <w:rsid w:val="0050000A"/>
    <w:rsid w:val="005013AE"/>
    <w:rsid w:val="00501E30"/>
    <w:rsid w:val="00505D8B"/>
    <w:rsid w:val="00507969"/>
    <w:rsid w:val="00510266"/>
    <w:rsid w:val="00510A89"/>
    <w:rsid w:val="00511189"/>
    <w:rsid w:val="005114FA"/>
    <w:rsid w:val="00514C4C"/>
    <w:rsid w:val="005153DF"/>
    <w:rsid w:val="005170D4"/>
    <w:rsid w:val="0052136F"/>
    <w:rsid w:val="005224C3"/>
    <w:rsid w:val="005225A6"/>
    <w:rsid w:val="00522616"/>
    <w:rsid w:val="005234D5"/>
    <w:rsid w:val="00526245"/>
    <w:rsid w:val="005272F2"/>
    <w:rsid w:val="0053000A"/>
    <w:rsid w:val="0053228F"/>
    <w:rsid w:val="00532527"/>
    <w:rsid w:val="005325A3"/>
    <w:rsid w:val="00535BF6"/>
    <w:rsid w:val="00535F72"/>
    <w:rsid w:val="0053628B"/>
    <w:rsid w:val="00537682"/>
    <w:rsid w:val="0054002A"/>
    <w:rsid w:val="00541586"/>
    <w:rsid w:val="005420D1"/>
    <w:rsid w:val="00543840"/>
    <w:rsid w:val="005451B6"/>
    <w:rsid w:val="005460D7"/>
    <w:rsid w:val="00547841"/>
    <w:rsid w:val="00550818"/>
    <w:rsid w:val="00551BB1"/>
    <w:rsid w:val="00552466"/>
    <w:rsid w:val="005575F6"/>
    <w:rsid w:val="00557AC4"/>
    <w:rsid w:val="005612AC"/>
    <w:rsid w:val="005613A1"/>
    <w:rsid w:val="0056190E"/>
    <w:rsid w:val="00561951"/>
    <w:rsid w:val="00564E34"/>
    <w:rsid w:val="005653F8"/>
    <w:rsid w:val="0056556B"/>
    <w:rsid w:val="00566F66"/>
    <w:rsid w:val="00567A31"/>
    <w:rsid w:val="0057228C"/>
    <w:rsid w:val="005725C0"/>
    <w:rsid w:val="0057430A"/>
    <w:rsid w:val="00575B05"/>
    <w:rsid w:val="005763F7"/>
    <w:rsid w:val="00580B22"/>
    <w:rsid w:val="00580C91"/>
    <w:rsid w:val="00581C27"/>
    <w:rsid w:val="0058309D"/>
    <w:rsid w:val="00585544"/>
    <w:rsid w:val="00585A49"/>
    <w:rsid w:val="00585B84"/>
    <w:rsid w:val="00586818"/>
    <w:rsid w:val="00587C7D"/>
    <w:rsid w:val="00590D84"/>
    <w:rsid w:val="0059298D"/>
    <w:rsid w:val="00592AE8"/>
    <w:rsid w:val="00592C2A"/>
    <w:rsid w:val="00593BB4"/>
    <w:rsid w:val="00595C9E"/>
    <w:rsid w:val="005961E6"/>
    <w:rsid w:val="0059642D"/>
    <w:rsid w:val="005A08BC"/>
    <w:rsid w:val="005A1DF7"/>
    <w:rsid w:val="005A35F5"/>
    <w:rsid w:val="005A4DF1"/>
    <w:rsid w:val="005A72FF"/>
    <w:rsid w:val="005A7B48"/>
    <w:rsid w:val="005B00D9"/>
    <w:rsid w:val="005B0A44"/>
    <w:rsid w:val="005B0D68"/>
    <w:rsid w:val="005B34DE"/>
    <w:rsid w:val="005B3F5C"/>
    <w:rsid w:val="005B559A"/>
    <w:rsid w:val="005B5816"/>
    <w:rsid w:val="005B5F75"/>
    <w:rsid w:val="005B66F5"/>
    <w:rsid w:val="005B6A6B"/>
    <w:rsid w:val="005B6FB3"/>
    <w:rsid w:val="005B755D"/>
    <w:rsid w:val="005C1DE7"/>
    <w:rsid w:val="005C21EF"/>
    <w:rsid w:val="005C263B"/>
    <w:rsid w:val="005C275C"/>
    <w:rsid w:val="005C2B2E"/>
    <w:rsid w:val="005C3FFF"/>
    <w:rsid w:val="005C5197"/>
    <w:rsid w:val="005C69A8"/>
    <w:rsid w:val="005C72AB"/>
    <w:rsid w:val="005C7711"/>
    <w:rsid w:val="005D00ED"/>
    <w:rsid w:val="005D0293"/>
    <w:rsid w:val="005D0565"/>
    <w:rsid w:val="005D085A"/>
    <w:rsid w:val="005D1BA9"/>
    <w:rsid w:val="005D2C15"/>
    <w:rsid w:val="005D2D96"/>
    <w:rsid w:val="005D3544"/>
    <w:rsid w:val="005D67CA"/>
    <w:rsid w:val="005D7E89"/>
    <w:rsid w:val="005E101D"/>
    <w:rsid w:val="005E1535"/>
    <w:rsid w:val="005E3514"/>
    <w:rsid w:val="005E434B"/>
    <w:rsid w:val="005E46D4"/>
    <w:rsid w:val="005F2149"/>
    <w:rsid w:val="005F422D"/>
    <w:rsid w:val="005F717A"/>
    <w:rsid w:val="00602B1B"/>
    <w:rsid w:val="006042AD"/>
    <w:rsid w:val="006073BE"/>
    <w:rsid w:val="00611ABA"/>
    <w:rsid w:val="00612AF6"/>
    <w:rsid w:val="006138BD"/>
    <w:rsid w:val="00614037"/>
    <w:rsid w:val="00614556"/>
    <w:rsid w:val="0061463A"/>
    <w:rsid w:val="00614E4E"/>
    <w:rsid w:val="00616A23"/>
    <w:rsid w:val="00617B58"/>
    <w:rsid w:val="006203E1"/>
    <w:rsid w:val="00621401"/>
    <w:rsid w:val="00622694"/>
    <w:rsid w:val="00622984"/>
    <w:rsid w:val="00622DA1"/>
    <w:rsid w:val="0062340F"/>
    <w:rsid w:val="006235A7"/>
    <w:rsid w:val="006239D8"/>
    <w:rsid w:val="00624A73"/>
    <w:rsid w:val="00624C06"/>
    <w:rsid w:val="00625216"/>
    <w:rsid w:val="00626529"/>
    <w:rsid w:val="0063378A"/>
    <w:rsid w:val="00634094"/>
    <w:rsid w:val="00634601"/>
    <w:rsid w:val="0063547B"/>
    <w:rsid w:val="00635523"/>
    <w:rsid w:val="006356A0"/>
    <w:rsid w:val="0064237E"/>
    <w:rsid w:val="00644AF9"/>
    <w:rsid w:val="00644BF7"/>
    <w:rsid w:val="006459F9"/>
    <w:rsid w:val="00645B23"/>
    <w:rsid w:val="00646010"/>
    <w:rsid w:val="00650C14"/>
    <w:rsid w:val="006517AE"/>
    <w:rsid w:val="00653133"/>
    <w:rsid w:val="00654086"/>
    <w:rsid w:val="00654CEA"/>
    <w:rsid w:val="00655634"/>
    <w:rsid w:val="00656056"/>
    <w:rsid w:val="0065647F"/>
    <w:rsid w:val="00656FD6"/>
    <w:rsid w:val="00662B3A"/>
    <w:rsid w:val="00664057"/>
    <w:rsid w:val="0066419A"/>
    <w:rsid w:val="00664D8D"/>
    <w:rsid w:val="0066562E"/>
    <w:rsid w:val="00665A91"/>
    <w:rsid w:val="00666625"/>
    <w:rsid w:val="006667D4"/>
    <w:rsid w:val="00666A36"/>
    <w:rsid w:val="00667430"/>
    <w:rsid w:val="00667EDD"/>
    <w:rsid w:val="00673678"/>
    <w:rsid w:val="006737EF"/>
    <w:rsid w:val="00674148"/>
    <w:rsid w:val="00675064"/>
    <w:rsid w:val="00676B12"/>
    <w:rsid w:val="00676FE4"/>
    <w:rsid w:val="00682776"/>
    <w:rsid w:val="006830FB"/>
    <w:rsid w:val="0068370A"/>
    <w:rsid w:val="00683813"/>
    <w:rsid w:val="00683BE4"/>
    <w:rsid w:val="00685766"/>
    <w:rsid w:val="0068578C"/>
    <w:rsid w:val="00687289"/>
    <w:rsid w:val="00691DCE"/>
    <w:rsid w:val="00692072"/>
    <w:rsid w:val="00693148"/>
    <w:rsid w:val="006932CD"/>
    <w:rsid w:val="00693339"/>
    <w:rsid w:val="00694CD8"/>
    <w:rsid w:val="00695AB8"/>
    <w:rsid w:val="00696968"/>
    <w:rsid w:val="00697389"/>
    <w:rsid w:val="006A0155"/>
    <w:rsid w:val="006A03F4"/>
    <w:rsid w:val="006A1FE4"/>
    <w:rsid w:val="006A21C6"/>
    <w:rsid w:val="006A2DBF"/>
    <w:rsid w:val="006A37C1"/>
    <w:rsid w:val="006A37C4"/>
    <w:rsid w:val="006A3FA3"/>
    <w:rsid w:val="006A4E09"/>
    <w:rsid w:val="006A5D71"/>
    <w:rsid w:val="006A6747"/>
    <w:rsid w:val="006A6828"/>
    <w:rsid w:val="006A6AB0"/>
    <w:rsid w:val="006A7084"/>
    <w:rsid w:val="006B159B"/>
    <w:rsid w:val="006B2441"/>
    <w:rsid w:val="006B3F94"/>
    <w:rsid w:val="006B4375"/>
    <w:rsid w:val="006B482A"/>
    <w:rsid w:val="006B4BBB"/>
    <w:rsid w:val="006B5DF1"/>
    <w:rsid w:val="006B61AA"/>
    <w:rsid w:val="006B665A"/>
    <w:rsid w:val="006B67FE"/>
    <w:rsid w:val="006B743E"/>
    <w:rsid w:val="006B761D"/>
    <w:rsid w:val="006C0291"/>
    <w:rsid w:val="006C40D8"/>
    <w:rsid w:val="006C4ABA"/>
    <w:rsid w:val="006C5AFB"/>
    <w:rsid w:val="006C6D21"/>
    <w:rsid w:val="006C7437"/>
    <w:rsid w:val="006C7549"/>
    <w:rsid w:val="006D25A5"/>
    <w:rsid w:val="006D2F4D"/>
    <w:rsid w:val="006D4336"/>
    <w:rsid w:val="006D4556"/>
    <w:rsid w:val="006D468B"/>
    <w:rsid w:val="006D553C"/>
    <w:rsid w:val="006D765E"/>
    <w:rsid w:val="006E0615"/>
    <w:rsid w:val="006E0D99"/>
    <w:rsid w:val="006E1776"/>
    <w:rsid w:val="006E3267"/>
    <w:rsid w:val="006E7D4A"/>
    <w:rsid w:val="006F0301"/>
    <w:rsid w:val="006F28AC"/>
    <w:rsid w:val="006F3BA4"/>
    <w:rsid w:val="006F44D5"/>
    <w:rsid w:val="006F480F"/>
    <w:rsid w:val="006F4C9E"/>
    <w:rsid w:val="006F6C80"/>
    <w:rsid w:val="007023A2"/>
    <w:rsid w:val="00702775"/>
    <w:rsid w:val="0070386A"/>
    <w:rsid w:val="00704AD6"/>
    <w:rsid w:val="007054DD"/>
    <w:rsid w:val="00705E04"/>
    <w:rsid w:val="00706903"/>
    <w:rsid w:val="00706FA6"/>
    <w:rsid w:val="007073FA"/>
    <w:rsid w:val="00710643"/>
    <w:rsid w:val="00710BBC"/>
    <w:rsid w:val="00711901"/>
    <w:rsid w:val="0071405B"/>
    <w:rsid w:val="00714372"/>
    <w:rsid w:val="00717001"/>
    <w:rsid w:val="007206D9"/>
    <w:rsid w:val="00720C34"/>
    <w:rsid w:val="00720DAD"/>
    <w:rsid w:val="0072227B"/>
    <w:rsid w:val="0072253D"/>
    <w:rsid w:val="007227E1"/>
    <w:rsid w:val="007233E5"/>
    <w:rsid w:val="00725CCF"/>
    <w:rsid w:val="0072699A"/>
    <w:rsid w:val="00726AA0"/>
    <w:rsid w:val="00726D79"/>
    <w:rsid w:val="00727FC3"/>
    <w:rsid w:val="00730DCD"/>
    <w:rsid w:val="0073191F"/>
    <w:rsid w:val="007322C3"/>
    <w:rsid w:val="007331C3"/>
    <w:rsid w:val="00734F06"/>
    <w:rsid w:val="0073694F"/>
    <w:rsid w:val="00741585"/>
    <w:rsid w:val="00741A88"/>
    <w:rsid w:val="00741D3A"/>
    <w:rsid w:val="007425FF"/>
    <w:rsid w:val="007434B9"/>
    <w:rsid w:val="007436DF"/>
    <w:rsid w:val="00744303"/>
    <w:rsid w:val="007448F3"/>
    <w:rsid w:val="00745931"/>
    <w:rsid w:val="00751679"/>
    <w:rsid w:val="00751F1E"/>
    <w:rsid w:val="00752018"/>
    <w:rsid w:val="00752B7A"/>
    <w:rsid w:val="00753416"/>
    <w:rsid w:val="00754162"/>
    <w:rsid w:val="00755F19"/>
    <w:rsid w:val="0075636A"/>
    <w:rsid w:val="00757A2A"/>
    <w:rsid w:val="00762670"/>
    <w:rsid w:val="00762A6A"/>
    <w:rsid w:val="00764F2E"/>
    <w:rsid w:val="00765139"/>
    <w:rsid w:val="00766238"/>
    <w:rsid w:val="00766BB8"/>
    <w:rsid w:val="00767CC8"/>
    <w:rsid w:val="0077156C"/>
    <w:rsid w:val="007719D4"/>
    <w:rsid w:val="00774252"/>
    <w:rsid w:val="007742F9"/>
    <w:rsid w:val="007758E3"/>
    <w:rsid w:val="00775FD0"/>
    <w:rsid w:val="00777E00"/>
    <w:rsid w:val="007818D9"/>
    <w:rsid w:val="00781BD9"/>
    <w:rsid w:val="00782711"/>
    <w:rsid w:val="00784284"/>
    <w:rsid w:val="0078433B"/>
    <w:rsid w:val="00786044"/>
    <w:rsid w:val="00786B06"/>
    <w:rsid w:val="00786F78"/>
    <w:rsid w:val="007873BA"/>
    <w:rsid w:val="0079120D"/>
    <w:rsid w:val="00792A8B"/>
    <w:rsid w:val="0079399A"/>
    <w:rsid w:val="0079458C"/>
    <w:rsid w:val="00794D07"/>
    <w:rsid w:val="0079589E"/>
    <w:rsid w:val="00796543"/>
    <w:rsid w:val="00796840"/>
    <w:rsid w:val="00797DFF"/>
    <w:rsid w:val="007A025D"/>
    <w:rsid w:val="007A0B5F"/>
    <w:rsid w:val="007A1009"/>
    <w:rsid w:val="007A10BD"/>
    <w:rsid w:val="007A17DC"/>
    <w:rsid w:val="007A29DD"/>
    <w:rsid w:val="007A3223"/>
    <w:rsid w:val="007A4930"/>
    <w:rsid w:val="007B0EF2"/>
    <w:rsid w:val="007B18E4"/>
    <w:rsid w:val="007B1937"/>
    <w:rsid w:val="007B286E"/>
    <w:rsid w:val="007B6B19"/>
    <w:rsid w:val="007B7465"/>
    <w:rsid w:val="007B7A29"/>
    <w:rsid w:val="007C087C"/>
    <w:rsid w:val="007C1C75"/>
    <w:rsid w:val="007C2176"/>
    <w:rsid w:val="007C404C"/>
    <w:rsid w:val="007C4654"/>
    <w:rsid w:val="007C61E4"/>
    <w:rsid w:val="007C72CF"/>
    <w:rsid w:val="007C73A7"/>
    <w:rsid w:val="007C7DBC"/>
    <w:rsid w:val="007C7E09"/>
    <w:rsid w:val="007D0670"/>
    <w:rsid w:val="007D0B6F"/>
    <w:rsid w:val="007D105A"/>
    <w:rsid w:val="007D10DC"/>
    <w:rsid w:val="007D141A"/>
    <w:rsid w:val="007D2678"/>
    <w:rsid w:val="007D3843"/>
    <w:rsid w:val="007D38C5"/>
    <w:rsid w:val="007D3BCD"/>
    <w:rsid w:val="007D410F"/>
    <w:rsid w:val="007D46BD"/>
    <w:rsid w:val="007D5EF7"/>
    <w:rsid w:val="007D6A12"/>
    <w:rsid w:val="007D757B"/>
    <w:rsid w:val="007D7AEB"/>
    <w:rsid w:val="007D7CD4"/>
    <w:rsid w:val="007E085B"/>
    <w:rsid w:val="007E3F52"/>
    <w:rsid w:val="007E57A4"/>
    <w:rsid w:val="007E5CFD"/>
    <w:rsid w:val="007E783B"/>
    <w:rsid w:val="007F00D4"/>
    <w:rsid w:val="007F0613"/>
    <w:rsid w:val="007F273C"/>
    <w:rsid w:val="0080022E"/>
    <w:rsid w:val="008007AE"/>
    <w:rsid w:val="00802C4B"/>
    <w:rsid w:val="00803284"/>
    <w:rsid w:val="00803FC4"/>
    <w:rsid w:val="008048E7"/>
    <w:rsid w:val="00804CB9"/>
    <w:rsid w:val="00806533"/>
    <w:rsid w:val="00806BFC"/>
    <w:rsid w:val="00810A2C"/>
    <w:rsid w:val="00810E4D"/>
    <w:rsid w:val="00810E99"/>
    <w:rsid w:val="00810FE5"/>
    <w:rsid w:val="00812CE1"/>
    <w:rsid w:val="008144E2"/>
    <w:rsid w:val="00814810"/>
    <w:rsid w:val="00814941"/>
    <w:rsid w:val="00814AAB"/>
    <w:rsid w:val="00814D01"/>
    <w:rsid w:val="00816D3A"/>
    <w:rsid w:val="00824954"/>
    <w:rsid w:val="00825151"/>
    <w:rsid w:val="008255C8"/>
    <w:rsid w:val="00826370"/>
    <w:rsid w:val="00826568"/>
    <w:rsid w:val="0082663C"/>
    <w:rsid w:val="00826E67"/>
    <w:rsid w:val="008273C7"/>
    <w:rsid w:val="008277D4"/>
    <w:rsid w:val="00827EEC"/>
    <w:rsid w:val="008313F4"/>
    <w:rsid w:val="00831644"/>
    <w:rsid w:val="008323A8"/>
    <w:rsid w:val="00832F77"/>
    <w:rsid w:val="00833174"/>
    <w:rsid w:val="008355B7"/>
    <w:rsid w:val="0083666F"/>
    <w:rsid w:val="0083689A"/>
    <w:rsid w:val="00837D04"/>
    <w:rsid w:val="00840ECF"/>
    <w:rsid w:val="008411BC"/>
    <w:rsid w:val="00841CAC"/>
    <w:rsid w:val="00842938"/>
    <w:rsid w:val="00844530"/>
    <w:rsid w:val="00846871"/>
    <w:rsid w:val="008468AA"/>
    <w:rsid w:val="00846BAA"/>
    <w:rsid w:val="0084739D"/>
    <w:rsid w:val="0085007F"/>
    <w:rsid w:val="00852098"/>
    <w:rsid w:val="00853FF2"/>
    <w:rsid w:val="00855E58"/>
    <w:rsid w:val="00856931"/>
    <w:rsid w:val="00857729"/>
    <w:rsid w:val="00857854"/>
    <w:rsid w:val="00857CAC"/>
    <w:rsid w:val="00861F1A"/>
    <w:rsid w:val="00862A75"/>
    <w:rsid w:val="00862E47"/>
    <w:rsid w:val="00863069"/>
    <w:rsid w:val="00864339"/>
    <w:rsid w:val="008644C4"/>
    <w:rsid w:val="008648C8"/>
    <w:rsid w:val="00864C3E"/>
    <w:rsid w:val="008657BC"/>
    <w:rsid w:val="008657F8"/>
    <w:rsid w:val="00865CF8"/>
    <w:rsid w:val="00866807"/>
    <w:rsid w:val="00867113"/>
    <w:rsid w:val="008674E0"/>
    <w:rsid w:val="008701CB"/>
    <w:rsid w:val="00871130"/>
    <w:rsid w:val="00871791"/>
    <w:rsid w:val="0087583F"/>
    <w:rsid w:val="008768D8"/>
    <w:rsid w:val="00877F45"/>
    <w:rsid w:val="00880CCA"/>
    <w:rsid w:val="00880D5F"/>
    <w:rsid w:val="0088161F"/>
    <w:rsid w:val="00881F51"/>
    <w:rsid w:val="008823B9"/>
    <w:rsid w:val="00882B42"/>
    <w:rsid w:val="00882B48"/>
    <w:rsid w:val="008856DB"/>
    <w:rsid w:val="00885941"/>
    <w:rsid w:val="00886A4F"/>
    <w:rsid w:val="00886D37"/>
    <w:rsid w:val="0089089E"/>
    <w:rsid w:val="00891388"/>
    <w:rsid w:val="008917E2"/>
    <w:rsid w:val="00891F45"/>
    <w:rsid w:val="00892B3B"/>
    <w:rsid w:val="00893D9F"/>
    <w:rsid w:val="008941A2"/>
    <w:rsid w:val="0089585E"/>
    <w:rsid w:val="0089619B"/>
    <w:rsid w:val="008967C8"/>
    <w:rsid w:val="00896815"/>
    <w:rsid w:val="008969BB"/>
    <w:rsid w:val="00897345"/>
    <w:rsid w:val="008979A6"/>
    <w:rsid w:val="008A02C1"/>
    <w:rsid w:val="008A0599"/>
    <w:rsid w:val="008A105A"/>
    <w:rsid w:val="008A34C5"/>
    <w:rsid w:val="008A6787"/>
    <w:rsid w:val="008A6839"/>
    <w:rsid w:val="008B06CD"/>
    <w:rsid w:val="008B08C5"/>
    <w:rsid w:val="008B093F"/>
    <w:rsid w:val="008B100D"/>
    <w:rsid w:val="008B19FE"/>
    <w:rsid w:val="008B1F50"/>
    <w:rsid w:val="008B2F07"/>
    <w:rsid w:val="008B3021"/>
    <w:rsid w:val="008B4615"/>
    <w:rsid w:val="008B74CB"/>
    <w:rsid w:val="008C033D"/>
    <w:rsid w:val="008C03AC"/>
    <w:rsid w:val="008C0F2D"/>
    <w:rsid w:val="008C18AD"/>
    <w:rsid w:val="008C2278"/>
    <w:rsid w:val="008C27B5"/>
    <w:rsid w:val="008C29FC"/>
    <w:rsid w:val="008C5B25"/>
    <w:rsid w:val="008C5EA1"/>
    <w:rsid w:val="008C6421"/>
    <w:rsid w:val="008C6B1D"/>
    <w:rsid w:val="008C7300"/>
    <w:rsid w:val="008C7825"/>
    <w:rsid w:val="008D239E"/>
    <w:rsid w:val="008D30F7"/>
    <w:rsid w:val="008D381A"/>
    <w:rsid w:val="008D3D7B"/>
    <w:rsid w:val="008D4E35"/>
    <w:rsid w:val="008D57F0"/>
    <w:rsid w:val="008D5F68"/>
    <w:rsid w:val="008D6795"/>
    <w:rsid w:val="008D6C54"/>
    <w:rsid w:val="008D6D0F"/>
    <w:rsid w:val="008D6F65"/>
    <w:rsid w:val="008D71AF"/>
    <w:rsid w:val="008E1718"/>
    <w:rsid w:val="008E2275"/>
    <w:rsid w:val="008E3025"/>
    <w:rsid w:val="008E33F8"/>
    <w:rsid w:val="008E3792"/>
    <w:rsid w:val="008E42FB"/>
    <w:rsid w:val="008E4532"/>
    <w:rsid w:val="008E591D"/>
    <w:rsid w:val="008E6B5B"/>
    <w:rsid w:val="008E7194"/>
    <w:rsid w:val="008F02A1"/>
    <w:rsid w:val="008F0BE0"/>
    <w:rsid w:val="008F18D5"/>
    <w:rsid w:val="008F1E20"/>
    <w:rsid w:val="008F1F52"/>
    <w:rsid w:val="008F3264"/>
    <w:rsid w:val="008F3E2E"/>
    <w:rsid w:val="008F4B6A"/>
    <w:rsid w:val="008F4CFF"/>
    <w:rsid w:val="008F601A"/>
    <w:rsid w:val="008F604F"/>
    <w:rsid w:val="008F6B31"/>
    <w:rsid w:val="008F6BF7"/>
    <w:rsid w:val="008F7478"/>
    <w:rsid w:val="008F7D2E"/>
    <w:rsid w:val="008F7FE9"/>
    <w:rsid w:val="009001C7"/>
    <w:rsid w:val="009010B7"/>
    <w:rsid w:val="00902995"/>
    <w:rsid w:val="0090399D"/>
    <w:rsid w:val="00903C08"/>
    <w:rsid w:val="00903FAD"/>
    <w:rsid w:val="009046D1"/>
    <w:rsid w:val="00905661"/>
    <w:rsid w:val="0090643F"/>
    <w:rsid w:val="009108F6"/>
    <w:rsid w:val="00912291"/>
    <w:rsid w:val="0091576B"/>
    <w:rsid w:val="00916221"/>
    <w:rsid w:val="00916FA4"/>
    <w:rsid w:val="00920044"/>
    <w:rsid w:val="00922162"/>
    <w:rsid w:val="009226C8"/>
    <w:rsid w:val="00924792"/>
    <w:rsid w:val="00926C46"/>
    <w:rsid w:val="0093032A"/>
    <w:rsid w:val="0093119D"/>
    <w:rsid w:val="00931E85"/>
    <w:rsid w:val="009323F9"/>
    <w:rsid w:val="00932B43"/>
    <w:rsid w:val="00933190"/>
    <w:rsid w:val="0093535C"/>
    <w:rsid w:val="009357CE"/>
    <w:rsid w:val="00936E7E"/>
    <w:rsid w:val="009376DD"/>
    <w:rsid w:val="00937CE7"/>
    <w:rsid w:val="009413A7"/>
    <w:rsid w:val="0094463C"/>
    <w:rsid w:val="0094554B"/>
    <w:rsid w:val="00945EED"/>
    <w:rsid w:val="00946853"/>
    <w:rsid w:val="00946964"/>
    <w:rsid w:val="00950093"/>
    <w:rsid w:val="00952CFB"/>
    <w:rsid w:val="00952D05"/>
    <w:rsid w:val="00952F29"/>
    <w:rsid w:val="009539F9"/>
    <w:rsid w:val="00953DAF"/>
    <w:rsid w:val="00953DD8"/>
    <w:rsid w:val="00955E0C"/>
    <w:rsid w:val="009562BE"/>
    <w:rsid w:val="00956FA8"/>
    <w:rsid w:val="0096030B"/>
    <w:rsid w:val="00960D5F"/>
    <w:rsid w:val="00961353"/>
    <w:rsid w:val="00963078"/>
    <w:rsid w:val="0096469A"/>
    <w:rsid w:val="00964CE1"/>
    <w:rsid w:val="00975568"/>
    <w:rsid w:val="009762A0"/>
    <w:rsid w:val="009778AA"/>
    <w:rsid w:val="00980109"/>
    <w:rsid w:val="00981C2B"/>
    <w:rsid w:val="00983482"/>
    <w:rsid w:val="00983A00"/>
    <w:rsid w:val="00983A54"/>
    <w:rsid w:val="00984095"/>
    <w:rsid w:val="0098656B"/>
    <w:rsid w:val="00990440"/>
    <w:rsid w:val="00992198"/>
    <w:rsid w:val="00995FF0"/>
    <w:rsid w:val="00997925"/>
    <w:rsid w:val="009A1416"/>
    <w:rsid w:val="009A16BE"/>
    <w:rsid w:val="009A4177"/>
    <w:rsid w:val="009A425E"/>
    <w:rsid w:val="009A4980"/>
    <w:rsid w:val="009A4C1E"/>
    <w:rsid w:val="009A5BB0"/>
    <w:rsid w:val="009A673F"/>
    <w:rsid w:val="009A6915"/>
    <w:rsid w:val="009A69EB"/>
    <w:rsid w:val="009A6D75"/>
    <w:rsid w:val="009A778C"/>
    <w:rsid w:val="009A7ECD"/>
    <w:rsid w:val="009B02D0"/>
    <w:rsid w:val="009B09FF"/>
    <w:rsid w:val="009B1251"/>
    <w:rsid w:val="009B150C"/>
    <w:rsid w:val="009B15EF"/>
    <w:rsid w:val="009B1A1B"/>
    <w:rsid w:val="009B1A7F"/>
    <w:rsid w:val="009B26B6"/>
    <w:rsid w:val="009B2C0E"/>
    <w:rsid w:val="009B3C1C"/>
    <w:rsid w:val="009B3CD3"/>
    <w:rsid w:val="009B4D05"/>
    <w:rsid w:val="009B58EC"/>
    <w:rsid w:val="009B6ABB"/>
    <w:rsid w:val="009B6B8E"/>
    <w:rsid w:val="009B7258"/>
    <w:rsid w:val="009C063F"/>
    <w:rsid w:val="009C0FEF"/>
    <w:rsid w:val="009C13A6"/>
    <w:rsid w:val="009C1E8F"/>
    <w:rsid w:val="009C270D"/>
    <w:rsid w:val="009C377F"/>
    <w:rsid w:val="009C3805"/>
    <w:rsid w:val="009C3D50"/>
    <w:rsid w:val="009C440C"/>
    <w:rsid w:val="009C4627"/>
    <w:rsid w:val="009C4904"/>
    <w:rsid w:val="009C4B14"/>
    <w:rsid w:val="009C4B29"/>
    <w:rsid w:val="009C4C1C"/>
    <w:rsid w:val="009C5A68"/>
    <w:rsid w:val="009C7C3D"/>
    <w:rsid w:val="009D1E8D"/>
    <w:rsid w:val="009D36FF"/>
    <w:rsid w:val="009D3A8B"/>
    <w:rsid w:val="009D4438"/>
    <w:rsid w:val="009D4C74"/>
    <w:rsid w:val="009D68E8"/>
    <w:rsid w:val="009D7245"/>
    <w:rsid w:val="009D7990"/>
    <w:rsid w:val="009E174C"/>
    <w:rsid w:val="009E1ACF"/>
    <w:rsid w:val="009E1BD2"/>
    <w:rsid w:val="009E36C1"/>
    <w:rsid w:val="009E41C2"/>
    <w:rsid w:val="009E4867"/>
    <w:rsid w:val="009E4BA7"/>
    <w:rsid w:val="009E5ED5"/>
    <w:rsid w:val="009E6BCF"/>
    <w:rsid w:val="009F1C17"/>
    <w:rsid w:val="009F33D6"/>
    <w:rsid w:val="009F3CE6"/>
    <w:rsid w:val="009F4E0D"/>
    <w:rsid w:val="009F5200"/>
    <w:rsid w:val="009F66F3"/>
    <w:rsid w:val="009F67FB"/>
    <w:rsid w:val="00A02BF8"/>
    <w:rsid w:val="00A04160"/>
    <w:rsid w:val="00A050DF"/>
    <w:rsid w:val="00A05321"/>
    <w:rsid w:val="00A0705C"/>
    <w:rsid w:val="00A07B2B"/>
    <w:rsid w:val="00A10F72"/>
    <w:rsid w:val="00A120BE"/>
    <w:rsid w:val="00A12A02"/>
    <w:rsid w:val="00A14B1A"/>
    <w:rsid w:val="00A14ED5"/>
    <w:rsid w:val="00A15309"/>
    <w:rsid w:val="00A158CD"/>
    <w:rsid w:val="00A17819"/>
    <w:rsid w:val="00A20F3F"/>
    <w:rsid w:val="00A221F1"/>
    <w:rsid w:val="00A2377B"/>
    <w:rsid w:val="00A23A2D"/>
    <w:rsid w:val="00A23C59"/>
    <w:rsid w:val="00A24CBE"/>
    <w:rsid w:val="00A24F1B"/>
    <w:rsid w:val="00A252A4"/>
    <w:rsid w:val="00A27161"/>
    <w:rsid w:val="00A308F0"/>
    <w:rsid w:val="00A31986"/>
    <w:rsid w:val="00A33D53"/>
    <w:rsid w:val="00A34B2C"/>
    <w:rsid w:val="00A3766E"/>
    <w:rsid w:val="00A406FD"/>
    <w:rsid w:val="00A41156"/>
    <w:rsid w:val="00A423FA"/>
    <w:rsid w:val="00A42C6B"/>
    <w:rsid w:val="00A43E34"/>
    <w:rsid w:val="00A440C4"/>
    <w:rsid w:val="00A4440B"/>
    <w:rsid w:val="00A459D7"/>
    <w:rsid w:val="00A461B8"/>
    <w:rsid w:val="00A50627"/>
    <w:rsid w:val="00A506F6"/>
    <w:rsid w:val="00A50A34"/>
    <w:rsid w:val="00A50CA2"/>
    <w:rsid w:val="00A511A5"/>
    <w:rsid w:val="00A51A38"/>
    <w:rsid w:val="00A53AAC"/>
    <w:rsid w:val="00A53B73"/>
    <w:rsid w:val="00A55D18"/>
    <w:rsid w:val="00A56E90"/>
    <w:rsid w:val="00A57AC3"/>
    <w:rsid w:val="00A60240"/>
    <w:rsid w:val="00A610BB"/>
    <w:rsid w:val="00A61224"/>
    <w:rsid w:val="00A61581"/>
    <w:rsid w:val="00A61A26"/>
    <w:rsid w:val="00A61E2E"/>
    <w:rsid w:val="00A62B44"/>
    <w:rsid w:val="00A64969"/>
    <w:rsid w:val="00A65256"/>
    <w:rsid w:val="00A66053"/>
    <w:rsid w:val="00A67A04"/>
    <w:rsid w:val="00A70A0C"/>
    <w:rsid w:val="00A712F1"/>
    <w:rsid w:val="00A7176A"/>
    <w:rsid w:val="00A72F2A"/>
    <w:rsid w:val="00A73539"/>
    <w:rsid w:val="00A752B8"/>
    <w:rsid w:val="00A77276"/>
    <w:rsid w:val="00A80855"/>
    <w:rsid w:val="00A8125C"/>
    <w:rsid w:val="00A81E04"/>
    <w:rsid w:val="00A820DD"/>
    <w:rsid w:val="00A82C9A"/>
    <w:rsid w:val="00A83CCB"/>
    <w:rsid w:val="00A83E13"/>
    <w:rsid w:val="00A84087"/>
    <w:rsid w:val="00A843C3"/>
    <w:rsid w:val="00A85DF9"/>
    <w:rsid w:val="00A87983"/>
    <w:rsid w:val="00A90300"/>
    <w:rsid w:val="00A9040A"/>
    <w:rsid w:val="00A90700"/>
    <w:rsid w:val="00A91005"/>
    <w:rsid w:val="00A916B2"/>
    <w:rsid w:val="00A928F2"/>
    <w:rsid w:val="00A933D5"/>
    <w:rsid w:val="00A97A4B"/>
    <w:rsid w:val="00A97C47"/>
    <w:rsid w:val="00AA0960"/>
    <w:rsid w:val="00AA180A"/>
    <w:rsid w:val="00AA31BB"/>
    <w:rsid w:val="00AA34D5"/>
    <w:rsid w:val="00AA3EA6"/>
    <w:rsid w:val="00AA405C"/>
    <w:rsid w:val="00AA4CFE"/>
    <w:rsid w:val="00AA769B"/>
    <w:rsid w:val="00AA7A35"/>
    <w:rsid w:val="00AB0C3A"/>
    <w:rsid w:val="00AB1228"/>
    <w:rsid w:val="00AB1334"/>
    <w:rsid w:val="00AB49D6"/>
    <w:rsid w:val="00AB5277"/>
    <w:rsid w:val="00AB5BCD"/>
    <w:rsid w:val="00AB78CC"/>
    <w:rsid w:val="00AB7C7A"/>
    <w:rsid w:val="00AC1162"/>
    <w:rsid w:val="00AC4A33"/>
    <w:rsid w:val="00AC4B3D"/>
    <w:rsid w:val="00AC6226"/>
    <w:rsid w:val="00AD011E"/>
    <w:rsid w:val="00AD6E89"/>
    <w:rsid w:val="00AD7627"/>
    <w:rsid w:val="00AE00C0"/>
    <w:rsid w:val="00AE0B32"/>
    <w:rsid w:val="00AE2A7E"/>
    <w:rsid w:val="00AE2F1F"/>
    <w:rsid w:val="00AE341A"/>
    <w:rsid w:val="00AE5FD1"/>
    <w:rsid w:val="00AE632F"/>
    <w:rsid w:val="00AF04E3"/>
    <w:rsid w:val="00AF1E37"/>
    <w:rsid w:val="00AF2C66"/>
    <w:rsid w:val="00AF2E11"/>
    <w:rsid w:val="00AF3299"/>
    <w:rsid w:val="00AF3BEC"/>
    <w:rsid w:val="00AF3E14"/>
    <w:rsid w:val="00AF5DCB"/>
    <w:rsid w:val="00B03FD1"/>
    <w:rsid w:val="00B04853"/>
    <w:rsid w:val="00B04C17"/>
    <w:rsid w:val="00B05C46"/>
    <w:rsid w:val="00B07FE7"/>
    <w:rsid w:val="00B10050"/>
    <w:rsid w:val="00B10A27"/>
    <w:rsid w:val="00B14422"/>
    <w:rsid w:val="00B1478B"/>
    <w:rsid w:val="00B154EA"/>
    <w:rsid w:val="00B16B4F"/>
    <w:rsid w:val="00B17E11"/>
    <w:rsid w:val="00B203DD"/>
    <w:rsid w:val="00B21016"/>
    <w:rsid w:val="00B21E14"/>
    <w:rsid w:val="00B22FB4"/>
    <w:rsid w:val="00B2328A"/>
    <w:rsid w:val="00B25131"/>
    <w:rsid w:val="00B25C0D"/>
    <w:rsid w:val="00B27CB8"/>
    <w:rsid w:val="00B30341"/>
    <w:rsid w:val="00B31142"/>
    <w:rsid w:val="00B322CC"/>
    <w:rsid w:val="00B32F56"/>
    <w:rsid w:val="00B3341D"/>
    <w:rsid w:val="00B34BDE"/>
    <w:rsid w:val="00B36080"/>
    <w:rsid w:val="00B40FF5"/>
    <w:rsid w:val="00B41139"/>
    <w:rsid w:val="00B412F9"/>
    <w:rsid w:val="00B416DC"/>
    <w:rsid w:val="00B4199D"/>
    <w:rsid w:val="00B4229B"/>
    <w:rsid w:val="00B42E24"/>
    <w:rsid w:val="00B43EA2"/>
    <w:rsid w:val="00B4467A"/>
    <w:rsid w:val="00B44D2A"/>
    <w:rsid w:val="00B473E2"/>
    <w:rsid w:val="00B47B9C"/>
    <w:rsid w:val="00B515B7"/>
    <w:rsid w:val="00B5179C"/>
    <w:rsid w:val="00B537B1"/>
    <w:rsid w:val="00B555AE"/>
    <w:rsid w:val="00B55AF1"/>
    <w:rsid w:val="00B563F2"/>
    <w:rsid w:val="00B56ECB"/>
    <w:rsid w:val="00B5776F"/>
    <w:rsid w:val="00B60B68"/>
    <w:rsid w:val="00B60D33"/>
    <w:rsid w:val="00B62962"/>
    <w:rsid w:val="00B63A80"/>
    <w:rsid w:val="00B64BCF"/>
    <w:rsid w:val="00B65020"/>
    <w:rsid w:val="00B67B42"/>
    <w:rsid w:val="00B67C31"/>
    <w:rsid w:val="00B707F9"/>
    <w:rsid w:val="00B70F3F"/>
    <w:rsid w:val="00B712C7"/>
    <w:rsid w:val="00B71427"/>
    <w:rsid w:val="00B71B9B"/>
    <w:rsid w:val="00B753EE"/>
    <w:rsid w:val="00B7638F"/>
    <w:rsid w:val="00B7651D"/>
    <w:rsid w:val="00B7780C"/>
    <w:rsid w:val="00B80B64"/>
    <w:rsid w:val="00B80D07"/>
    <w:rsid w:val="00B80D9D"/>
    <w:rsid w:val="00B8260A"/>
    <w:rsid w:val="00B8402B"/>
    <w:rsid w:val="00B841A1"/>
    <w:rsid w:val="00B855BA"/>
    <w:rsid w:val="00B8750E"/>
    <w:rsid w:val="00B9087A"/>
    <w:rsid w:val="00B90C84"/>
    <w:rsid w:val="00B92075"/>
    <w:rsid w:val="00B920E2"/>
    <w:rsid w:val="00B928EB"/>
    <w:rsid w:val="00B92A9C"/>
    <w:rsid w:val="00B93040"/>
    <w:rsid w:val="00B9525A"/>
    <w:rsid w:val="00B9580D"/>
    <w:rsid w:val="00B95D22"/>
    <w:rsid w:val="00B96C11"/>
    <w:rsid w:val="00B96E6D"/>
    <w:rsid w:val="00B97620"/>
    <w:rsid w:val="00BA0D10"/>
    <w:rsid w:val="00BA0D6C"/>
    <w:rsid w:val="00BA24D4"/>
    <w:rsid w:val="00BA2C4D"/>
    <w:rsid w:val="00BA33B2"/>
    <w:rsid w:val="00BA4815"/>
    <w:rsid w:val="00BA4D8E"/>
    <w:rsid w:val="00BA7EE2"/>
    <w:rsid w:val="00BB0A97"/>
    <w:rsid w:val="00BB2DCA"/>
    <w:rsid w:val="00BB40AC"/>
    <w:rsid w:val="00BB64BD"/>
    <w:rsid w:val="00BB69FD"/>
    <w:rsid w:val="00BB6FF3"/>
    <w:rsid w:val="00BB7942"/>
    <w:rsid w:val="00BC0025"/>
    <w:rsid w:val="00BC107C"/>
    <w:rsid w:val="00BC1975"/>
    <w:rsid w:val="00BC1CA9"/>
    <w:rsid w:val="00BC388F"/>
    <w:rsid w:val="00BC3B00"/>
    <w:rsid w:val="00BC3B63"/>
    <w:rsid w:val="00BC4003"/>
    <w:rsid w:val="00BC4FCE"/>
    <w:rsid w:val="00BC6145"/>
    <w:rsid w:val="00BC7003"/>
    <w:rsid w:val="00BC7C52"/>
    <w:rsid w:val="00BC7CDC"/>
    <w:rsid w:val="00BD01B6"/>
    <w:rsid w:val="00BD084A"/>
    <w:rsid w:val="00BD0B4F"/>
    <w:rsid w:val="00BD1C0F"/>
    <w:rsid w:val="00BD4897"/>
    <w:rsid w:val="00BD4A1F"/>
    <w:rsid w:val="00BD5843"/>
    <w:rsid w:val="00BD798B"/>
    <w:rsid w:val="00BE104A"/>
    <w:rsid w:val="00BE3049"/>
    <w:rsid w:val="00BE3803"/>
    <w:rsid w:val="00BE3C94"/>
    <w:rsid w:val="00BE435A"/>
    <w:rsid w:val="00BE4A4E"/>
    <w:rsid w:val="00BE4B5B"/>
    <w:rsid w:val="00BE76E7"/>
    <w:rsid w:val="00BE7AB0"/>
    <w:rsid w:val="00BE7C5D"/>
    <w:rsid w:val="00BF24EE"/>
    <w:rsid w:val="00BF2B4A"/>
    <w:rsid w:val="00BF353E"/>
    <w:rsid w:val="00BF382F"/>
    <w:rsid w:val="00BF3A1B"/>
    <w:rsid w:val="00BF3D87"/>
    <w:rsid w:val="00BF5541"/>
    <w:rsid w:val="00BF5582"/>
    <w:rsid w:val="00BF70E9"/>
    <w:rsid w:val="00BF7F56"/>
    <w:rsid w:val="00C00A58"/>
    <w:rsid w:val="00C02024"/>
    <w:rsid w:val="00C03400"/>
    <w:rsid w:val="00C03DA9"/>
    <w:rsid w:val="00C04024"/>
    <w:rsid w:val="00C05823"/>
    <w:rsid w:val="00C06411"/>
    <w:rsid w:val="00C064E6"/>
    <w:rsid w:val="00C069EE"/>
    <w:rsid w:val="00C06C82"/>
    <w:rsid w:val="00C06D27"/>
    <w:rsid w:val="00C06D7F"/>
    <w:rsid w:val="00C07C52"/>
    <w:rsid w:val="00C12322"/>
    <w:rsid w:val="00C12337"/>
    <w:rsid w:val="00C12525"/>
    <w:rsid w:val="00C13AF3"/>
    <w:rsid w:val="00C1633B"/>
    <w:rsid w:val="00C168B7"/>
    <w:rsid w:val="00C22566"/>
    <w:rsid w:val="00C22891"/>
    <w:rsid w:val="00C24663"/>
    <w:rsid w:val="00C25E24"/>
    <w:rsid w:val="00C2603A"/>
    <w:rsid w:val="00C261EE"/>
    <w:rsid w:val="00C2735F"/>
    <w:rsid w:val="00C2739C"/>
    <w:rsid w:val="00C274B4"/>
    <w:rsid w:val="00C30195"/>
    <w:rsid w:val="00C3256E"/>
    <w:rsid w:val="00C33256"/>
    <w:rsid w:val="00C33B65"/>
    <w:rsid w:val="00C35E54"/>
    <w:rsid w:val="00C36A0E"/>
    <w:rsid w:val="00C37410"/>
    <w:rsid w:val="00C37982"/>
    <w:rsid w:val="00C4002B"/>
    <w:rsid w:val="00C40C17"/>
    <w:rsid w:val="00C41411"/>
    <w:rsid w:val="00C456B4"/>
    <w:rsid w:val="00C45F39"/>
    <w:rsid w:val="00C506D4"/>
    <w:rsid w:val="00C50A01"/>
    <w:rsid w:val="00C50A0E"/>
    <w:rsid w:val="00C51DC8"/>
    <w:rsid w:val="00C52FA6"/>
    <w:rsid w:val="00C62A7E"/>
    <w:rsid w:val="00C63176"/>
    <w:rsid w:val="00C63C9B"/>
    <w:rsid w:val="00C642E4"/>
    <w:rsid w:val="00C65903"/>
    <w:rsid w:val="00C660E0"/>
    <w:rsid w:val="00C667DB"/>
    <w:rsid w:val="00C6765E"/>
    <w:rsid w:val="00C67CF8"/>
    <w:rsid w:val="00C67FA2"/>
    <w:rsid w:val="00C7042C"/>
    <w:rsid w:val="00C70E7C"/>
    <w:rsid w:val="00C70E9C"/>
    <w:rsid w:val="00C70EA9"/>
    <w:rsid w:val="00C71D03"/>
    <w:rsid w:val="00C722D6"/>
    <w:rsid w:val="00C74865"/>
    <w:rsid w:val="00C76127"/>
    <w:rsid w:val="00C76A79"/>
    <w:rsid w:val="00C77C93"/>
    <w:rsid w:val="00C825D5"/>
    <w:rsid w:val="00C8276C"/>
    <w:rsid w:val="00C83495"/>
    <w:rsid w:val="00C83AA9"/>
    <w:rsid w:val="00C85BFE"/>
    <w:rsid w:val="00C85E7E"/>
    <w:rsid w:val="00C87C2D"/>
    <w:rsid w:val="00C90DC8"/>
    <w:rsid w:val="00C91387"/>
    <w:rsid w:val="00C93464"/>
    <w:rsid w:val="00C942C8"/>
    <w:rsid w:val="00C94A4E"/>
    <w:rsid w:val="00C951E4"/>
    <w:rsid w:val="00C9660C"/>
    <w:rsid w:val="00C96C92"/>
    <w:rsid w:val="00C96F81"/>
    <w:rsid w:val="00CA0359"/>
    <w:rsid w:val="00CA21C3"/>
    <w:rsid w:val="00CA3039"/>
    <w:rsid w:val="00CA36A4"/>
    <w:rsid w:val="00CA371F"/>
    <w:rsid w:val="00CA4472"/>
    <w:rsid w:val="00CA4AEB"/>
    <w:rsid w:val="00CA6C8B"/>
    <w:rsid w:val="00CA7924"/>
    <w:rsid w:val="00CB1876"/>
    <w:rsid w:val="00CB2770"/>
    <w:rsid w:val="00CB2EE8"/>
    <w:rsid w:val="00CB37F7"/>
    <w:rsid w:val="00CB53B5"/>
    <w:rsid w:val="00CB68F5"/>
    <w:rsid w:val="00CC03A3"/>
    <w:rsid w:val="00CC0ECB"/>
    <w:rsid w:val="00CC1536"/>
    <w:rsid w:val="00CC1A41"/>
    <w:rsid w:val="00CC23E1"/>
    <w:rsid w:val="00CC26A6"/>
    <w:rsid w:val="00CC2C63"/>
    <w:rsid w:val="00CC59B7"/>
    <w:rsid w:val="00CD16F7"/>
    <w:rsid w:val="00CD1DE7"/>
    <w:rsid w:val="00CD3EDD"/>
    <w:rsid w:val="00CD4CB0"/>
    <w:rsid w:val="00CD70E9"/>
    <w:rsid w:val="00CD713F"/>
    <w:rsid w:val="00CE0936"/>
    <w:rsid w:val="00CE193D"/>
    <w:rsid w:val="00CE1A63"/>
    <w:rsid w:val="00CE1F2A"/>
    <w:rsid w:val="00CE2EBF"/>
    <w:rsid w:val="00CE3578"/>
    <w:rsid w:val="00CE380D"/>
    <w:rsid w:val="00CE3C62"/>
    <w:rsid w:val="00CE3ECB"/>
    <w:rsid w:val="00CE5CE4"/>
    <w:rsid w:val="00CF007E"/>
    <w:rsid w:val="00CF03F9"/>
    <w:rsid w:val="00CF09D7"/>
    <w:rsid w:val="00CF0E04"/>
    <w:rsid w:val="00CF14F5"/>
    <w:rsid w:val="00CF224D"/>
    <w:rsid w:val="00CF228F"/>
    <w:rsid w:val="00CF5091"/>
    <w:rsid w:val="00CF56DF"/>
    <w:rsid w:val="00CF6135"/>
    <w:rsid w:val="00CF67A4"/>
    <w:rsid w:val="00CF73FD"/>
    <w:rsid w:val="00CF7B42"/>
    <w:rsid w:val="00D00A43"/>
    <w:rsid w:val="00D00DF0"/>
    <w:rsid w:val="00D017EE"/>
    <w:rsid w:val="00D01853"/>
    <w:rsid w:val="00D01EAC"/>
    <w:rsid w:val="00D028DA"/>
    <w:rsid w:val="00D03744"/>
    <w:rsid w:val="00D04647"/>
    <w:rsid w:val="00D04BDA"/>
    <w:rsid w:val="00D05068"/>
    <w:rsid w:val="00D06968"/>
    <w:rsid w:val="00D10D8F"/>
    <w:rsid w:val="00D125F3"/>
    <w:rsid w:val="00D14A79"/>
    <w:rsid w:val="00D21E5B"/>
    <w:rsid w:val="00D22DB2"/>
    <w:rsid w:val="00D23DC1"/>
    <w:rsid w:val="00D305DC"/>
    <w:rsid w:val="00D30B37"/>
    <w:rsid w:val="00D319DB"/>
    <w:rsid w:val="00D33FEE"/>
    <w:rsid w:val="00D364C8"/>
    <w:rsid w:val="00D36531"/>
    <w:rsid w:val="00D36D5A"/>
    <w:rsid w:val="00D36D89"/>
    <w:rsid w:val="00D4376E"/>
    <w:rsid w:val="00D45042"/>
    <w:rsid w:val="00D45886"/>
    <w:rsid w:val="00D46175"/>
    <w:rsid w:val="00D470B8"/>
    <w:rsid w:val="00D476E9"/>
    <w:rsid w:val="00D47BF1"/>
    <w:rsid w:val="00D50BCC"/>
    <w:rsid w:val="00D50D0A"/>
    <w:rsid w:val="00D518F2"/>
    <w:rsid w:val="00D545F0"/>
    <w:rsid w:val="00D549EE"/>
    <w:rsid w:val="00D55363"/>
    <w:rsid w:val="00D553F7"/>
    <w:rsid w:val="00D56C78"/>
    <w:rsid w:val="00D57235"/>
    <w:rsid w:val="00D5790E"/>
    <w:rsid w:val="00D57993"/>
    <w:rsid w:val="00D57B2B"/>
    <w:rsid w:val="00D604B3"/>
    <w:rsid w:val="00D60BB5"/>
    <w:rsid w:val="00D60E61"/>
    <w:rsid w:val="00D6241B"/>
    <w:rsid w:val="00D6342D"/>
    <w:rsid w:val="00D63D1F"/>
    <w:rsid w:val="00D63E6A"/>
    <w:rsid w:val="00D656CB"/>
    <w:rsid w:val="00D65ADD"/>
    <w:rsid w:val="00D65C43"/>
    <w:rsid w:val="00D65F12"/>
    <w:rsid w:val="00D70B6E"/>
    <w:rsid w:val="00D71736"/>
    <w:rsid w:val="00D7256D"/>
    <w:rsid w:val="00D73230"/>
    <w:rsid w:val="00D73772"/>
    <w:rsid w:val="00D740D2"/>
    <w:rsid w:val="00D74233"/>
    <w:rsid w:val="00D745F4"/>
    <w:rsid w:val="00D7460B"/>
    <w:rsid w:val="00D765CB"/>
    <w:rsid w:val="00D76974"/>
    <w:rsid w:val="00D81E55"/>
    <w:rsid w:val="00D81E64"/>
    <w:rsid w:val="00D82029"/>
    <w:rsid w:val="00D8332A"/>
    <w:rsid w:val="00D85AD8"/>
    <w:rsid w:val="00D872A3"/>
    <w:rsid w:val="00D879E6"/>
    <w:rsid w:val="00D906C3"/>
    <w:rsid w:val="00D9079E"/>
    <w:rsid w:val="00D90AA5"/>
    <w:rsid w:val="00D92362"/>
    <w:rsid w:val="00D92585"/>
    <w:rsid w:val="00D93758"/>
    <w:rsid w:val="00D95391"/>
    <w:rsid w:val="00D960E1"/>
    <w:rsid w:val="00D96BC5"/>
    <w:rsid w:val="00DA0B07"/>
    <w:rsid w:val="00DA2B6A"/>
    <w:rsid w:val="00DA3497"/>
    <w:rsid w:val="00DA3559"/>
    <w:rsid w:val="00DA370F"/>
    <w:rsid w:val="00DA3E9C"/>
    <w:rsid w:val="00DA6A0B"/>
    <w:rsid w:val="00DA74A3"/>
    <w:rsid w:val="00DA74D6"/>
    <w:rsid w:val="00DA7697"/>
    <w:rsid w:val="00DB0057"/>
    <w:rsid w:val="00DB222E"/>
    <w:rsid w:val="00DB2520"/>
    <w:rsid w:val="00DB2856"/>
    <w:rsid w:val="00DB34AC"/>
    <w:rsid w:val="00DB62AB"/>
    <w:rsid w:val="00DB7E76"/>
    <w:rsid w:val="00DC11D7"/>
    <w:rsid w:val="00DC12DF"/>
    <w:rsid w:val="00DC227A"/>
    <w:rsid w:val="00DC2521"/>
    <w:rsid w:val="00DC377F"/>
    <w:rsid w:val="00DC3800"/>
    <w:rsid w:val="00DC4160"/>
    <w:rsid w:val="00DC4EF8"/>
    <w:rsid w:val="00DC601D"/>
    <w:rsid w:val="00DC6F28"/>
    <w:rsid w:val="00DD06CE"/>
    <w:rsid w:val="00DD1D6D"/>
    <w:rsid w:val="00DD2F5E"/>
    <w:rsid w:val="00DD2FC4"/>
    <w:rsid w:val="00DD433B"/>
    <w:rsid w:val="00DD58E2"/>
    <w:rsid w:val="00DD5B80"/>
    <w:rsid w:val="00DD6293"/>
    <w:rsid w:val="00DD663C"/>
    <w:rsid w:val="00DD725C"/>
    <w:rsid w:val="00DE0119"/>
    <w:rsid w:val="00DE072F"/>
    <w:rsid w:val="00DE2908"/>
    <w:rsid w:val="00DE356A"/>
    <w:rsid w:val="00DE4327"/>
    <w:rsid w:val="00DE469B"/>
    <w:rsid w:val="00DE4DEE"/>
    <w:rsid w:val="00DE548A"/>
    <w:rsid w:val="00DE754E"/>
    <w:rsid w:val="00DF329E"/>
    <w:rsid w:val="00DF3586"/>
    <w:rsid w:val="00DF3609"/>
    <w:rsid w:val="00DF5F7B"/>
    <w:rsid w:val="00DF6866"/>
    <w:rsid w:val="00DF688E"/>
    <w:rsid w:val="00E017D7"/>
    <w:rsid w:val="00E0325D"/>
    <w:rsid w:val="00E03B90"/>
    <w:rsid w:val="00E04F5D"/>
    <w:rsid w:val="00E05732"/>
    <w:rsid w:val="00E05740"/>
    <w:rsid w:val="00E06507"/>
    <w:rsid w:val="00E0673E"/>
    <w:rsid w:val="00E06E3C"/>
    <w:rsid w:val="00E10330"/>
    <w:rsid w:val="00E10440"/>
    <w:rsid w:val="00E10D1E"/>
    <w:rsid w:val="00E11AD4"/>
    <w:rsid w:val="00E13422"/>
    <w:rsid w:val="00E1361D"/>
    <w:rsid w:val="00E1664C"/>
    <w:rsid w:val="00E169A0"/>
    <w:rsid w:val="00E1704A"/>
    <w:rsid w:val="00E17416"/>
    <w:rsid w:val="00E20F79"/>
    <w:rsid w:val="00E226E3"/>
    <w:rsid w:val="00E22BE5"/>
    <w:rsid w:val="00E23525"/>
    <w:rsid w:val="00E25135"/>
    <w:rsid w:val="00E26CC4"/>
    <w:rsid w:val="00E2780C"/>
    <w:rsid w:val="00E311C9"/>
    <w:rsid w:val="00E32A0D"/>
    <w:rsid w:val="00E33006"/>
    <w:rsid w:val="00E34110"/>
    <w:rsid w:val="00E40A0F"/>
    <w:rsid w:val="00E40E5E"/>
    <w:rsid w:val="00E40FC5"/>
    <w:rsid w:val="00E41998"/>
    <w:rsid w:val="00E429D6"/>
    <w:rsid w:val="00E43815"/>
    <w:rsid w:val="00E44612"/>
    <w:rsid w:val="00E44D38"/>
    <w:rsid w:val="00E45955"/>
    <w:rsid w:val="00E45E5A"/>
    <w:rsid w:val="00E46420"/>
    <w:rsid w:val="00E47447"/>
    <w:rsid w:val="00E50925"/>
    <w:rsid w:val="00E50A41"/>
    <w:rsid w:val="00E51AE3"/>
    <w:rsid w:val="00E51C15"/>
    <w:rsid w:val="00E51F1A"/>
    <w:rsid w:val="00E520F1"/>
    <w:rsid w:val="00E52175"/>
    <w:rsid w:val="00E52CEE"/>
    <w:rsid w:val="00E543CB"/>
    <w:rsid w:val="00E54A86"/>
    <w:rsid w:val="00E5638C"/>
    <w:rsid w:val="00E56429"/>
    <w:rsid w:val="00E5657D"/>
    <w:rsid w:val="00E56B14"/>
    <w:rsid w:val="00E57DCF"/>
    <w:rsid w:val="00E6340C"/>
    <w:rsid w:val="00E63569"/>
    <w:rsid w:val="00E636D6"/>
    <w:rsid w:val="00E63B47"/>
    <w:rsid w:val="00E649C7"/>
    <w:rsid w:val="00E64B9C"/>
    <w:rsid w:val="00E65D58"/>
    <w:rsid w:val="00E65DA2"/>
    <w:rsid w:val="00E66515"/>
    <w:rsid w:val="00E66A9E"/>
    <w:rsid w:val="00E709A3"/>
    <w:rsid w:val="00E72B06"/>
    <w:rsid w:val="00E73838"/>
    <w:rsid w:val="00E73AF7"/>
    <w:rsid w:val="00E755C9"/>
    <w:rsid w:val="00E75B38"/>
    <w:rsid w:val="00E81B92"/>
    <w:rsid w:val="00E824B7"/>
    <w:rsid w:val="00E84895"/>
    <w:rsid w:val="00E867F7"/>
    <w:rsid w:val="00E86FCE"/>
    <w:rsid w:val="00E877FD"/>
    <w:rsid w:val="00E87DF7"/>
    <w:rsid w:val="00E90595"/>
    <w:rsid w:val="00E908B6"/>
    <w:rsid w:val="00E92517"/>
    <w:rsid w:val="00E92BC3"/>
    <w:rsid w:val="00E92D1D"/>
    <w:rsid w:val="00E93705"/>
    <w:rsid w:val="00E9442C"/>
    <w:rsid w:val="00E95498"/>
    <w:rsid w:val="00E96692"/>
    <w:rsid w:val="00E96B5D"/>
    <w:rsid w:val="00E97310"/>
    <w:rsid w:val="00E97B6E"/>
    <w:rsid w:val="00EA1CF2"/>
    <w:rsid w:val="00EA20D2"/>
    <w:rsid w:val="00EA3506"/>
    <w:rsid w:val="00EA446D"/>
    <w:rsid w:val="00EA450C"/>
    <w:rsid w:val="00EA4F45"/>
    <w:rsid w:val="00EA5226"/>
    <w:rsid w:val="00EA541E"/>
    <w:rsid w:val="00EA5933"/>
    <w:rsid w:val="00EA5AA1"/>
    <w:rsid w:val="00EA5C30"/>
    <w:rsid w:val="00EA6A9F"/>
    <w:rsid w:val="00EA73F5"/>
    <w:rsid w:val="00EB1407"/>
    <w:rsid w:val="00EB1786"/>
    <w:rsid w:val="00EB215A"/>
    <w:rsid w:val="00EB220D"/>
    <w:rsid w:val="00EB2865"/>
    <w:rsid w:val="00EB3A24"/>
    <w:rsid w:val="00EB3F3B"/>
    <w:rsid w:val="00EB4B8A"/>
    <w:rsid w:val="00EB4DD7"/>
    <w:rsid w:val="00EB76E5"/>
    <w:rsid w:val="00EC0898"/>
    <w:rsid w:val="00EC1981"/>
    <w:rsid w:val="00EC2734"/>
    <w:rsid w:val="00EC4F4F"/>
    <w:rsid w:val="00EC595E"/>
    <w:rsid w:val="00EC692A"/>
    <w:rsid w:val="00EC718F"/>
    <w:rsid w:val="00EC75EE"/>
    <w:rsid w:val="00EC77EE"/>
    <w:rsid w:val="00ED282E"/>
    <w:rsid w:val="00ED3C72"/>
    <w:rsid w:val="00ED3F7A"/>
    <w:rsid w:val="00ED4A3E"/>
    <w:rsid w:val="00ED51CA"/>
    <w:rsid w:val="00ED6AAB"/>
    <w:rsid w:val="00ED6AE0"/>
    <w:rsid w:val="00ED7892"/>
    <w:rsid w:val="00ED7D18"/>
    <w:rsid w:val="00EE1DD5"/>
    <w:rsid w:val="00EE3209"/>
    <w:rsid w:val="00EE3302"/>
    <w:rsid w:val="00EE38ED"/>
    <w:rsid w:val="00EE41B5"/>
    <w:rsid w:val="00EE460F"/>
    <w:rsid w:val="00EE47AB"/>
    <w:rsid w:val="00EE4B18"/>
    <w:rsid w:val="00EE56F6"/>
    <w:rsid w:val="00EE5FD4"/>
    <w:rsid w:val="00EF0095"/>
    <w:rsid w:val="00EF0ACD"/>
    <w:rsid w:val="00EF0B83"/>
    <w:rsid w:val="00EF2C2A"/>
    <w:rsid w:val="00EF30DD"/>
    <w:rsid w:val="00EF3416"/>
    <w:rsid w:val="00EF34C3"/>
    <w:rsid w:val="00EF380E"/>
    <w:rsid w:val="00EF5522"/>
    <w:rsid w:val="00EF5C7E"/>
    <w:rsid w:val="00EF60D2"/>
    <w:rsid w:val="00EF6EA8"/>
    <w:rsid w:val="00F01993"/>
    <w:rsid w:val="00F028CA"/>
    <w:rsid w:val="00F02CCD"/>
    <w:rsid w:val="00F040B8"/>
    <w:rsid w:val="00F072A7"/>
    <w:rsid w:val="00F07B34"/>
    <w:rsid w:val="00F10C43"/>
    <w:rsid w:val="00F112C9"/>
    <w:rsid w:val="00F11BF1"/>
    <w:rsid w:val="00F124EA"/>
    <w:rsid w:val="00F12845"/>
    <w:rsid w:val="00F12955"/>
    <w:rsid w:val="00F1399D"/>
    <w:rsid w:val="00F13B3D"/>
    <w:rsid w:val="00F13FE5"/>
    <w:rsid w:val="00F140DB"/>
    <w:rsid w:val="00F14379"/>
    <w:rsid w:val="00F15E55"/>
    <w:rsid w:val="00F201D1"/>
    <w:rsid w:val="00F217EA"/>
    <w:rsid w:val="00F21F64"/>
    <w:rsid w:val="00F22097"/>
    <w:rsid w:val="00F221DC"/>
    <w:rsid w:val="00F223C0"/>
    <w:rsid w:val="00F234D6"/>
    <w:rsid w:val="00F251FC"/>
    <w:rsid w:val="00F25726"/>
    <w:rsid w:val="00F25C9A"/>
    <w:rsid w:val="00F279ED"/>
    <w:rsid w:val="00F33946"/>
    <w:rsid w:val="00F3491B"/>
    <w:rsid w:val="00F35915"/>
    <w:rsid w:val="00F35E60"/>
    <w:rsid w:val="00F35FCB"/>
    <w:rsid w:val="00F37ECC"/>
    <w:rsid w:val="00F400A4"/>
    <w:rsid w:val="00F4089F"/>
    <w:rsid w:val="00F40EFF"/>
    <w:rsid w:val="00F42D2B"/>
    <w:rsid w:val="00F436B2"/>
    <w:rsid w:val="00F4521E"/>
    <w:rsid w:val="00F45664"/>
    <w:rsid w:val="00F45726"/>
    <w:rsid w:val="00F47B19"/>
    <w:rsid w:val="00F500CF"/>
    <w:rsid w:val="00F52B0D"/>
    <w:rsid w:val="00F5334F"/>
    <w:rsid w:val="00F53531"/>
    <w:rsid w:val="00F54D7C"/>
    <w:rsid w:val="00F56475"/>
    <w:rsid w:val="00F57B62"/>
    <w:rsid w:val="00F60217"/>
    <w:rsid w:val="00F64BE7"/>
    <w:rsid w:val="00F65881"/>
    <w:rsid w:val="00F65C19"/>
    <w:rsid w:val="00F664C2"/>
    <w:rsid w:val="00F70451"/>
    <w:rsid w:val="00F70E54"/>
    <w:rsid w:val="00F7142D"/>
    <w:rsid w:val="00F717D5"/>
    <w:rsid w:val="00F719B1"/>
    <w:rsid w:val="00F72CD4"/>
    <w:rsid w:val="00F72F57"/>
    <w:rsid w:val="00F749A1"/>
    <w:rsid w:val="00F763A0"/>
    <w:rsid w:val="00F7673C"/>
    <w:rsid w:val="00F774DF"/>
    <w:rsid w:val="00F80A8B"/>
    <w:rsid w:val="00F83204"/>
    <w:rsid w:val="00F8382D"/>
    <w:rsid w:val="00F85CA5"/>
    <w:rsid w:val="00F85E47"/>
    <w:rsid w:val="00F860B3"/>
    <w:rsid w:val="00F868CD"/>
    <w:rsid w:val="00F86C21"/>
    <w:rsid w:val="00F87E1D"/>
    <w:rsid w:val="00F906EB"/>
    <w:rsid w:val="00F90DEC"/>
    <w:rsid w:val="00F9185E"/>
    <w:rsid w:val="00F92E57"/>
    <w:rsid w:val="00F94A83"/>
    <w:rsid w:val="00F95105"/>
    <w:rsid w:val="00F96F3E"/>
    <w:rsid w:val="00FA038B"/>
    <w:rsid w:val="00FA0879"/>
    <w:rsid w:val="00FA148A"/>
    <w:rsid w:val="00FA1511"/>
    <w:rsid w:val="00FA18EA"/>
    <w:rsid w:val="00FA27E3"/>
    <w:rsid w:val="00FA490F"/>
    <w:rsid w:val="00FB08DF"/>
    <w:rsid w:val="00FB0F88"/>
    <w:rsid w:val="00FB192D"/>
    <w:rsid w:val="00FB20F8"/>
    <w:rsid w:val="00FB2AD9"/>
    <w:rsid w:val="00FB37C2"/>
    <w:rsid w:val="00FB44D4"/>
    <w:rsid w:val="00FB474F"/>
    <w:rsid w:val="00FB5459"/>
    <w:rsid w:val="00FB5463"/>
    <w:rsid w:val="00FB5898"/>
    <w:rsid w:val="00FB7A9E"/>
    <w:rsid w:val="00FC1C8F"/>
    <w:rsid w:val="00FC1E4F"/>
    <w:rsid w:val="00FC249E"/>
    <w:rsid w:val="00FC3DE9"/>
    <w:rsid w:val="00FC43F8"/>
    <w:rsid w:val="00FC4C53"/>
    <w:rsid w:val="00FC603E"/>
    <w:rsid w:val="00FC71EE"/>
    <w:rsid w:val="00FD0ACD"/>
    <w:rsid w:val="00FD0ADA"/>
    <w:rsid w:val="00FD1348"/>
    <w:rsid w:val="00FD13C0"/>
    <w:rsid w:val="00FD3018"/>
    <w:rsid w:val="00FD57E7"/>
    <w:rsid w:val="00FD5D8F"/>
    <w:rsid w:val="00FE25AB"/>
    <w:rsid w:val="00FE3D1C"/>
    <w:rsid w:val="00FE57A9"/>
    <w:rsid w:val="00FE60E3"/>
    <w:rsid w:val="00FE6998"/>
    <w:rsid w:val="00FE6AE0"/>
    <w:rsid w:val="00FE6D4F"/>
    <w:rsid w:val="00FF1058"/>
    <w:rsid w:val="00FF246A"/>
    <w:rsid w:val="00FF3C1E"/>
    <w:rsid w:val="00FF4C10"/>
    <w:rsid w:val="00FF4C78"/>
    <w:rsid w:val="00FF77A2"/>
    <w:rsid w:val="00FF7919"/>
    <w:rsid w:val="02D605E9"/>
    <w:rsid w:val="04CEC6A6"/>
    <w:rsid w:val="061CE944"/>
    <w:rsid w:val="0626CF08"/>
    <w:rsid w:val="06BA6055"/>
    <w:rsid w:val="0FB488F1"/>
    <w:rsid w:val="12441C45"/>
    <w:rsid w:val="13A14F6C"/>
    <w:rsid w:val="1AFF291E"/>
    <w:rsid w:val="2A3BE59A"/>
    <w:rsid w:val="34E6CED0"/>
    <w:rsid w:val="35F03D2C"/>
    <w:rsid w:val="3A6A3AE7"/>
    <w:rsid w:val="3D9D0C9D"/>
    <w:rsid w:val="43690FBF"/>
    <w:rsid w:val="4E00D894"/>
    <w:rsid w:val="51CA3ACB"/>
    <w:rsid w:val="57B91F81"/>
    <w:rsid w:val="5C11662B"/>
    <w:rsid w:val="73A227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294FB2"/>
  <w15:docId w15:val="{720B8A0C-6CC5-4A32-B497-32775C10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90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952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95FF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A00F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4095"/>
  </w:style>
  <w:style w:type="character" w:styleId="Hyperlink">
    <w:name w:val="Hyperlink"/>
    <w:basedOn w:val="DefaultParagraphFont"/>
    <w:uiPriority w:val="99"/>
    <w:unhideWhenUsed/>
    <w:rsid w:val="00995FF0"/>
    <w:rPr>
      <w:color w:val="0000FF"/>
      <w:u w:val="single"/>
    </w:rPr>
  </w:style>
  <w:style w:type="character" w:customStyle="1" w:styleId="UnresolvedMention1">
    <w:name w:val="Unresolved Mention1"/>
    <w:basedOn w:val="DefaultParagraphFont"/>
    <w:uiPriority w:val="99"/>
    <w:semiHidden/>
    <w:unhideWhenUsed/>
    <w:rsid w:val="00995FF0"/>
    <w:rPr>
      <w:color w:val="605E5C"/>
      <w:shd w:val="clear" w:color="auto" w:fill="E1DFDD"/>
    </w:rPr>
  </w:style>
  <w:style w:type="character" w:styleId="FollowedHyperlink">
    <w:name w:val="FollowedHyperlink"/>
    <w:basedOn w:val="DefaultParagraphFont"/>
    <w:uiPriority w:val="99"/>
    <w:semiHidden/>
    <w:unhideWhenUsed/>
    <w:rsid w:val="00995FF0"/>
    <w:rPr>
      <w:color w:val="954F72" w:themeColor="followedHyperlink"/>
      <w:u w:val="single"/>
    </w:rPr>
  </w:style>
  <w:style w:type="character" w:customStyle="1" w:styleId="Heading2Char">
    <w:name w:val="Heading 2 Char"/>
    <w:basedOn w:val="DefaultParagraphFont"/>
    <w:link w:val="Heading2"/>
    <w:uiPriority w:val="9"/>
    <w:rsid w:val="00995FF0"/>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unhideWhenUsed/>
    <w:rsid w:val="00995FF0"/>
    <w:pPr>
      <w:spacing w:before="100" w:beforeAutospacing="1" w:after="100" w:afterAutospacing="1"/>
    </w:pPr>
  </w:style>
  <w:style w:type="character" w:customStyle="1" w:styleId="anchor-text">
    <w:name w:val="anchor-text"/>
    <w:basedOn w:val="DefaultParagraphFont"/>
    <w:rsid w:val="00995FF0"/>
  </w:style>
  <w:style w:type="paragraph" w:styleId="Header">
    <w:name w:val="header"/>
    <w:basedOn w:val="Normal"/>
    <w:link w:val="HeaderChar"/>
    <w:uiPriority w:val="99"/>
    <w:unhideWhenUsed/>
    <w:rsid w:val="005A72FF"/>
    <w:pPr>
      <w:tabs>
        <w:tab w:val="center" w:pos="4680"/>
        <w:tab w:val="right" w:pos="9360"/>
      </w:tabs>
    </w:pPr>
  </w:style>
  <w:style w:type="character" w:customStyle="1" w:styleId="HeaderChar">
    <w:name w:val="Header Char"/>
    <w:basedOn w:val="DefaultParagraphFont"/>
    <w:link w:val="Header"/>
    <w:uiPriority w:val="99"/>
    <w:rsid w:val="005A72FF"/>
  </w:style>
  <w:style w:type="paragraph" w:styleId="Footer">
    <w:name w:val="footer"/>
    <w:basedOn w:val="Normal"/>
    <w:link w:val="FooterChar"/>
    <w:uiPriority w:val="99"/>
    <w:unhideWhenUsed/>
    <w:rsid w:val="005A72FF"/>
    <w:pPr>
      <w:tabs>
        <w:tab w:val="center" w:pos="4680"/>
        <w:tab w:val="right" w:pos="9360"/>
      </w:tabs>
    </w:pPr>
  </w:style>
  <w:style w:type="character" w:customStyle="1" w:styleId="FooterChar">
    <w:name w:val="Footer Char"/>
    <w:basedOn w:val="DefaultParagraphFont"/>
    <w:link w:val="Footer"/>
    <w:uiPriority w:val="99"/>
    <w:rsid w:val="005A72FF"/>
  </w:style>
  <w:style w:type="paragraph" w:customStyle="1" w:styleId="trt0xe">
    <w:name w:val="trt0xe"/>
    <w:basedOn w:val="Normal"/>
    <w:rsid w:val="005A72FF"/>
    <w:pPr>
      <w:spacing w:before="100" w:beforeAutospacing="1" w:after="100" w:afterAutospacing="1"/>
    </w:pPr>
  </w:style>
  <w:style w:type="paragraph" w:styleId="ListParagraph">
    <w:name w:val="List Paragraph"/>
    <w:basedOn w:val="Normal"/>
    <w:uiPriority w:val="34"/>
    <w:qFormat/>
    <w:rsid w:val="005A72FF"/>
    <w:pPr>
      <w:ind w:left="720"/>
      <w:contextualSpacing/>
    </w:pPr>
  </w:style>
  <w:style w:type="character" w:customStyle="1" w:styleId="Heading1Char">
    <w:name w:val="Heading 1 Char"/>
    <w:basedOn w:val="DefaultParagraphFont"/>
    <w:link w:val="Heading1"/>
    <w:uiPriority w:val="9"/>
    <w:rsid w:val="00B9525A"/>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B9525A"/>
    <w:rPr>
      <w:b/>
      <w:bCs/>
    </w:rPr>
  </w:style>
  <w:style w:type="paragraph" w:customStyle="1" w:styleId="p">
    <w:name w:val="p"/>
    <w:basedOn w:val="Normal"/>
    <w:rsid w:val="00EA20D2"/>
    <w:pPr>
      <w:spacing w:before="100" w:beforeAutospacing="1" w:after="100" w:afterAutospacing="1"/>
    </w:pPr>
  </w:style>
  <w:style w:type="character" w:customStyle="1" w:styleId="Heading3Char">
    <w:name w:val="Heading 3 Char"/>
    <w:basedOn w:val="DefaultParagraphFont"/>
    <w:link w:val="Heading3"/>
    <w:uiPriority w:val="9"/>
    <w:semiHidden/>
    <w:rsid w:val="004A00F8"/>
    <w:rPr>
      <w:rFonts w:asciiTheme="majorHAnsi" w:eastAsiaTheme="majorEastAsia" w:hAnsiTheme="majorHAnsi" w:cstheme="majorBidi"/>
      <w:color w:val="1F3763" w:themeColor="accent1" w:themeShade="7F"/>
      <w:kern w:val="0"/>
      <w14:ligatures w14:val="none"/>
    </w:rPr>
  </w:style>
  <w:style w:type="paragraph" w:customStyle="1" w:styleId="comp">
    <w:name w:val="comp"/>
    <w:basedOn w:val="Normal"/>
    <w:rsid w:val="00D017EE"/>
    <w:pPr>
      <w:spacing w:before="100" w:beforeAutospacing="1" w:after="100" w:afterAutospacing="1"/>
    </w:pPr>
  </w:style>
  <w:style w:type="table" w:styleId="TableGrid">
    <w:name w:val="Table Grid"/>
    <w:basedOn w:val="TableNormal"/>
    <w:uiPriority w:val="39"/>
    <w:rsid w:val="00F53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citation">
    <w:name w:val="element-citation"/>
    <w:basedOn w:val="DefaultParagraphFont"/>
    <w:rsid w:val="00916221"/>
  </w:style>
  <w:style w:type="character" w:customStyle="1" w:styleId="ref-journal">
    <w:name w:val="ref-journal"/>
    <w:basedOn w:val="DefaultParagraphFont"/>
    <w:rsid w:val="00916221"/>
  </w:style>
  <w:style w:type="character" w:customStyle="1" w:styleId="ref-vol">
    <w:name w:val="ref-vol"/>
    <w:basedOn w:val="DefaultParagraphFont"/>
    <w:rsid w:val="00916221"/>
  </w:style>
  <w:style w:type="character" w:customStyle="1" w:styleId="nowrap">
    <w:name w:val="nowrap"/>
    <w:basedOn w:val="DefaultParagraphFont"/>
    <w:rsid w:val="00916221"/>
  </w:style>
  <w:style w:type="paragraph" w:styleId="BalloonText">
    <w:name w:val="Balloon Text"/>
    <w:basedOn w:val="Normal"/>
    <w:link w:val="BalloonTextChar"/>
    <w:uiPriority w:val="99"/>
    <w:semiHidden/>
    <w:unhideWhenUsed/>
    <w:rsid w:val="002068A9"/>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068A9"/>
    <w:rPr>
      <w:rFonts w:ascii="Tahoma" w:eastAsia="Calibri" w:hAnsi="Tahoma" w:cs="Tahoma"/>
      <w:kern w:val="0"/>
      <w:sz w:val="16"/>
      <w:szCs w:val="16"/>
      <w14:ligatures w14:val="none"/>
    </w:rPr>
  </w:style>
  <w:style w:type="character" w:styleId="PageNumber">
    <w:name w:val="page number"/>
    <w:basedOn w:val="DefaultParagraphFont"/>
    <w:uiPriority w:val="99"/>
    <w:semiHidden/>
    <w:unhideWhenUsed/>
    <w:rsid w:val="00A20F3F"/>
  </w:style>
  <w:style w:type="paragraph" w:styleId="Revision">
    <w:name w:val="Revision"/>
    <w:hidden/>
    <w:uiPriority w:val="99"/>
    <w:semiHidden/>
    <w:rsid w:val="00073A27"/>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D545F0"/>
    <w:rPr>
      <w:i/>
      <w:iCs/>
    </w:rPr>
  </w:style>
  <w:style w:type="character" w:styleId="UnresolvedMention">
    <w:name w:val="Unresolved Mention"/>
    <w:basedOn w:val="DefaultParagraphFont"/>
    <w:uiPriority w:val="99"/>
    <w:semiHidden/>
    <w:unhideWhenUsed/>
    <w:rsid w:val="00A24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983671">
      <w:bodyDiv w:val="1"/>
      <w:marLeft w:val="0"/>
      <w:marRight w:val="0"/>
      <w:marTop w:val="0"/>
      <w:marBottom w:val="0"/>
      <w:divBdr>
        <w:top w:val="none" w:sz="0" w:space="0" w:color="auto"/>
        <w:left w:val="none" w:sz="0" w:space="0" w:color="auto"/>
        <w:bottom w:val="none" w:sz="0" w:space="0" w:color="auto"/>
        <w:right w:val="none" w:sz="0" w:space="0" w:color="auto"/>
      </w:divBdr>
    </w:div>
    <w:div w:id="712969235">
      <w:bodyDiv w:val="1"/>
      <w:marLeft w:val="0"/>
      <w:marRight w:val="0"/>
      <w:marTop w:val="0"/>
      <w:marBottom w:val="0"/>
      <w:divBdr>
        <w:top w:val="none" w:sz="0" w:space="0" w:color="auto"/>
        <w:left w:val="none" w:sz="0" w:space="0" w:color="auto"/>
        <w:bottom w:val="none" w:sz="0" w:space="0" w:color="auto"/>
        <w:right w:val="none" w:sz="0" w:space="0" w:color="auto"/>
      </w:divBdr>
    </w:div>
    <w:div w:id="956136461">
      <w:bodyDiv w:val="1"/>
      <w:marLeft w:val="0"/>
      <w:marRight w:val="0"/>
      <w:marTop w:val="0"/>
      <w:marBottom w:val="0"/>
      <w:divBdr>
        <w:top w:val="none" w:sz="0" w:space="0" w:color="auto"/>
        <w:left w:val="none" w:sz="0" w:space="0" w:color="auto"/>
        <w:bottom w:val="none" w:sz="0" w:space="0" w:color="auto"/>
        <w:right w:val="none" w:sz="0" w:space="0" w:color="auto"/>
      </w:divBdr>
    </w:div>
    <w:div w:id="1171677508">
      <w:bodyDiv w:val="1"/>
      <w:marLeft w:val="0"/>
      <w:marRight w:val="0"/>
      <w:marTop w:val="0"/>
      <w:marBottom w:val="0"/>
      <w:divBdr>
        <w:top w:val="none" w:sz="0" w:space="0" w:color="auto"/>
        <w:left w:val="none" w:sz="0" w:space="0" w:color="auto"/>
        <w:bottom w:val="none" w:sz="0" w:space="0" w:color="auto"/>
        <w:right w:val="none" w:sz="0" w:space="0" w:color="auto"/>
      </w:divBdr>
      <w:divsChild>
        <w:div w:id="382490702">
          <w:marLeft w:val="0"/>
          <w:marRight w:val="0"/>
          <w:marTop w:val="0"/>
          <w:marBottom w:val="0"/>
          <w:divBdr>
            <w:top w:val="none" w:sz="0" w:space="0" w:color="auto"/>
            <w:left w:val="none" w:sz="0" w:space="0" w:color="auto"/>
            <w:bottom w:val="none" w:sz="0" w:space="0" w:color="auto"/>
            <w:right w:val="none" w:sz="0" w:space="0" w:color="auto"/>
          </w:divBdr>
          <w:divsChild>
            <w:div w:id="527179700">
              <w:marLeft w:val="0"/>
              <w:marRight w:val="0"/>
              <w:marTop w:val="0"/>
              <w:marBottom w:val="0"/>
              <w:divBdr>
                <w:top w:val="none" w:sz="0" w:space="0" w:color="auto"/>
                <w:left w:val="none" w:sz="0" w:space="0" w:color="auto"/>
                <w:bottom w:val="none" w:sz="0" w:space="0" w:color="auto"/>
                <w:right w:val="none" w:sz="0" w:space="0" w:color="auto"/>
              </w:divBdr>
            </w:div>
            <w:div w:id="15395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22641">
      <w:bodyDiv w:val="1"/>
      <w:marLeft w:val="0"/>
      <w:marRight w:val="0"/>
      <w:marTop w:val="0"/>
      <w:marBottom w:val="0"/>
      <w:divBdr>
        <w:top w:val="none" w:sz="0" w:space="0" w:color="auto"/>
        <w:left w:val="none" w:sz="0" w:space="0" w:color="auto"/>
        <w:bottom w:val="none" w:sz="0" w:space="0" w:color="auto"/>
        <w:right w:val="none" w:sz="0" w:space="0" w:color="auto"/>
      </w:divBdr>
      <w:divsChild>
        <w:div w:id="1911697016">
          <w:marLeft w:val="0"/>
          <w:marRight w:val="0"/>
          <w:marTop w:val="0"/>
          <w:marBottom w:val="0"/>
          <w:divBdr>
            <w:top w:val="none" w:sz="0" w:space="0" w:color="auto"/>
            <w:left w:val="none" w:sz="0" w:space="0" w:color="auto"/>
            <w:bottom w:val="none" w:sz="0" w:space="0" w:color="auto"/>
            <w:right w:val="none" w:sz="0" w:space="0" w:color="auto"/>
          </w:divBdr>
        </w:div>
      </w:divsChild>
    </w:div>
    <w:div w:id="1526669126">
      <w:bodyDiv w:val="1"/>
      <w:marLeft w:val="0"/>
      <w:marRight w:val="0"/>
      <w:marTop w:val="0"/>
      <w:marBottom w:val="0"/>
      <w:divBdr>
        <w:top w:val="none" w:sz="0" w:space="0" w:color="auto"/>
        <w:left w:val="none" w:sz="0" w:space="0" w:color="auto"/>
        <w:bottom w:val="none" w:sz="0" w:space="0" w:color="auto"/>
        <w:right w:val="none" w:sz="0" w:space="0" w:color="auto"/>
      </w:divBdr>
    </w:div>
    <w:div w:id="1573730882">
      <w:bodyDiv w:val="1"/>
      <w:marLeft w:val="0"/>
      <w:marRight w:val="0"/>
      <w:marTop w:val="0"/>
      <w:marBottom w:val="0"/>
      <w:divBdr>
        <w:top w:val="none" w:sz="0" w:space="0" w:color="auto"/>
        <w:left w:val="none" w:sz="0" w:space="0" w:color="auto"/>
        <w:bottom w:val="none" w:sz="0" w:space="0" w:color="auto"/>
        <w:right w:val="none" w:sz="0" w:space="0" w:color="auto"/>
      </w:divBdr>
    </w:div>
    <w:div w:id="1788348533">
      <w:bodyDiv w:val="1"/>
      <w:marLeft w:val="0"/>
      <w:marRight w:val="0"/>
      <w:marTop w:val="0"/>
      <w:marBottom w:val="0"/>
      <w:divBdr>
        <w:top w:val="none" w:sz="0" w:space="0" w:color="auto"/>
        <w:left w:val="none" w:sz="0" w:space="0" w:color="auto"/>
        <w:bottom w:val="none" w:sz="0" w:space="0" w:color="auto"/>
        <w:right w:val="none" w:sz="0" w:space="0" w:color="auto"/>
      </w:divBdr>
    </w:div>
    <w:div w:id="1828549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books/NBK554392/" TargetMode="External"/><Relationship Id="rId18" Type="http://schemas.openxmlformats.org/officeDocument/2006/relationships/hyperlink" Target="https://www.ncbi.nlm.nih.gov/pmc/articles/PMC5828994/" TargetMode="External"/><Relationship Id="rId26" Type="http://schemas.openxmlformats.org/officeDocument/2006/relationships/hyperlink" Target="https://www.ncbi.nlm.nih.gov/books/NBK554499/" TargetMode="External"/><Relationship Id="rId21" Type="http://schemas.openxmlformats.org/officeDocument/2006/relationships/hyperlink" Target="https://pubmed.ncbi.nlm.nih.gov/37516302/"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ncbi.nlm.nih.gov/pubmed/12962954" TargetMode="External"/><Relationship Id="rId17" Type="http://schemas.openxmlformats.org/officeDocument/2006/relationships/hyperlink" Target="https://www.ncbi.nlm.nih.gov/pmc/articles/PMC3524908/" TargetMode="External"/><Relationship Id="rId25" Type="http://schemas.openxmlformats.org/officeDocument/2006/relationships/hyperlink" Target="https://pubmed.ncbi.nlm.nih.gov/25318833/"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pubmed.ncbi.nlm.nih.gov/30666720/" TargetMode="External"/><Relationship Id="rId20" Type="http://schemas.openxmlformats.org/officeDocument/2006/relationships/hyperlink" Target="https://www.sciencedirect.com/science/article/pii/S000293782031128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11416634/" TargetMode="External"/><Relationship Id="rId24" Type="http://schemas.openxmlformats.org/officeDocument/2006/relationships/hyperlink" Target="https://academic.oup.com/aje/article/180/1/41/2739288"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cbi.nlm.nih.gov/pmc/articles/PMC4928171/" TargetMode="External"/><Relationship Id="rId23" Type="http://schemas.openxmlformats.org/officeDocument/2006/relationships/hyperlink" Target="https://www.verywellhealth.com/pulmonary-edema-4020740" TargetMode="External"/><Relationship Id="rId28" Type="http://schemas.openxmlformats.org/officeDocument/2006/relationships/hyperlink" Target="https://www.ncbi.nlm.nih.gov/pmc/articles/PMC6033757/" TargetMode="External"/><Relationship Id="rId36" Type="http://schemas.microsoft.com/office/2011/relationships/people" Target="people.xml"/><Relationship Id="rId10" Type="http://schemas.openxmlformats.org/officeDocument/2006/relationships/hyperlink" Target="https://pubmed.ncbi.nlm.nih.gov/10920346/" TargetMode="External"/><Relationship Id="rId19" Type="http://schemas.openxmlformats.org/officeDocument/2006/relationships/hyperlink" Target="https://www.ncbi.nlm.nih.gov/pmc/articles/PMC5524922/"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cbi.nlm.nih.gov/pmc/articles/PMC3881982/" TargetMode="External"/><Relationship Id="rId14" Type="http://schemas.openxmlformats.org/officeDocument/2006/relationships/hyperlink" Target="https://emedicine.medscape.com/article/253960-overview" TargetMode="External"/><Relationship Id="rId22" Type="http://schemas.openxmlformats.org/officeDocument/2006/relationships/hyperlink" Target="https://www.ncbi.nlm.nih.gov/pmc/articles/PMC6487675/" TargetMode="External"/><Relationship Id="rId27" Type="http://schemas.openxmlformats.org/officeDocument/2006/relationships/hyperlink" Target="https://www.ncbi.nlm.nih.gov/pmc/articles/PMC5832913/"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doi.org/10.1097/aog.0b013e31823311c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F07CAB51-50AC-4827-9E70-EE2C34C8A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31</Pages>
  <Words>9954</Words>
  <Characters>56743</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Simmell Vorjolo</dc:creator>
  <cp:lastModifiedBy>SDI 1020</cp:lastModifiedBy>
  <cp:revision>370</cp:revision>
  <cp:lastPrinted>2024-02-02T18:20:00Z</cp:lastPrinted>
  <dcterms:created xsi:type="dcterms:W3CDTF">2025-07-22T20:06:00Z</dcterms:created>
  <dcterms:modified xsi:type="dcterms:W3CDTF">2025-07-26T11:38:00Z</dcterms:modified>
</cp:coreProperties>
</file>