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3.xml" ContentType="application/vnd.openxmlformats-officedocument.themeOverride+xml"/>
  <Override PartName="/word/drawings/drawing4.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9AF57" w14:textId="4CF3003A" w:rsidR="00E812DD" w:rsidRDefault="00AE615B">
      <w:pPr>
        <w:bidi w:val="0"/>
        <w:spacing w:line="240" w:lineRule="auto"/>
        <w:jc w:val="center"/>
        <w:rPr>
          <w:rFonts w:asciiTheme="majorBidi" w:hAnsiTheme="majorBidi" w:cstheme="majorBidi"/>
          <w:b/>
          <w:bCs/>
          <w:sz w:val="28"/>
          <w:szCs w:val="28"/>
        </w:rPr>
      </w:pPr>
      <w:r w:rsidRPr="00AE615B">
        <w:rPr>
          <w:rFonts w:asciiTheme="majorBidi" w:hAnsiTheme="majorBidi" w:cstheme="majorBidi"/>
          <w:b/>
          <w:bCs/>
          <w:sz w:val="28"/>
          <w:szCs w:val="28"/>
        </w:rPr>
        <w:t>Soil Temperature Dynamics under Subsurface Water Retention in Light-Textured Soils</w:t>
      </w:r>
    </w:p>
    <w:p w14:paraId="215C97B9" w14:textId="77777777" w:rsidR="00AE615B" w:rsidRDefault="00AE615B" w:rsidP="00AE615B">
      <w:pPr>
        <w:bidi w:val="0"/>
        <w:spacing w:line="240" w:lineRule="auto"/>
        <w:jc w:val="center"/>
        <w:rPr>
          <w:rFonts w:asciiTheme="majorBidi" w:hAnsiTheme="majorBidi" w:cstheme="majorBidi"/>
          <w:b/>
          <w:bCs/>
          <w:sz w:val="24"/>
          <w:szCs w:val="24"/>
        </w:rPr>
      </w:pPr>
    </w:p>
    <w:p w14:paraId="2221EF6D" w14:textId="5091A3EA" w:rsidR="00E812DD" w:rsidRDefault="00C06995">
      <w:pPr>
        <w:tabs>
          <w:tab w:val="left" w:pos="2974"/>
        </w:tabs>
        <w:spacing w:after="0" w:line="240" w:lineRule="auto"/>
        <w:jc w:val="center"/>
        <w:rPr>
          <w:rFonts w:asciiTheme="majorBidi" w:hAnsiTheme="majorBidi" w:cstheme="majorBidi"/>
          <w:sz w:val="28"/>
          <w:szCs w:val="28"/>
          <w:rtl/>
          <w:lang w:bidi="ar-IQ"/>
        </w:rPr>
      </w:pPr>
      <w:r>
        <w:rPr>
          <w:rFonts w:hint="cs"/>
          <w:rtl/>
        </w:rPr>
        <w:t xml:space="preserve"> </w:t>
      </w:r>
      <w:r>
        <w:rPr>
          <w:rFonts w:asciiTheme="majorBidi" w:hAnsiTheme="majorBidi" w:cstheme="majorBidi" w:hint="cs"/>
          <w:rtl/>
        </w:rPr>
        <w:t xml:space="preserve"> </w:t>
      </w:r>
      <w:r>
        <w:rPr>
          <w:rFonts w:asciiTheme="majorBidi" w:hAnsiTheme="majorBidi" w:cstheme="majorBidi"/>
          <w:rtl/>
        </w:rPr>
        <w:t xml:space="preserve"> </w:t>
      </w:r>
    </w:p>
    <w:p w14:paraId="0AEAF75A" w14:textId="77777777" w:rsidR="00E812DD" w:rsidRDefault="00E812DD">
      <w:pPr>
        <w:bidi w:val="0"/>
        <w:spacing w:line="360" w:lineRule="auto"/>
        <w:jc w:val="center"/>
        <w:rPr>
          <w:rFonts w:asciiTheme="majorBidi" w:hAnsiTheme="majorBidi" w:cstheme="majorBidi"/>
          <w:b/>
          <w:bCs/>
          <w:sz w:val="24"/>
          <w:szCs w:val="24"/>
          <w:lang w:bidi="ar-IQ"/>
        </w:rPr>
      </w:pPr>
    </w:p>
    <w:p w14:paraId="731FE77F" w14:textId="77777777" w:rsidR="00E812DD" w:rsidRDefault="00C06995">
      <w:pPr>
        <w:bidi w:val="0"/>
        <w:spacing w:line="240" w:lineRule="auto"/>
        <w:jc w:val="both"/>
        <w:rPr>
          <w:rFonts w:asciiTheme="majorBidi" w:hAnsiTheme="majorBidi" w:cstheme="majorBidi"/>
          <w:b/>
          <w:bCs/>
          <w:sz w:val="28"/>
          <w:szCs w:val="28"/>
        </w:rPr>
      </w:pPr>
      <w:r>
        <w:rPr>
          <w:rFonts w:asciiTheme="majorBidi" w:hAnsiTheme="majorBidi" w:cstheme="majorBidi"/>
          <w:b/>
          <w:bCs/>
          <w:sz w:val="28"/>
          <w:szCs w:val="28"/>
        </w:rPr>
        <w:t>Abstract</w:t>
      </w:r>
    </w:p>
    <w:p w14:paraId="2A00EEFF" w14:textId="77777777" w:rsidR="00E812DD" w:rsidRDefault="00C06995">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A field experiment was conducted during the spring season of 2024 to investigate the temporal thermal distribution in the water retention treatment, compare it to other management treatments, and examine the thermal variation with depth in coarse-textured soil. The field soil had a sandy loam texture and flat topography, classified into a subgroup of typical </w:t>
      </w:r>
      <w:proofErr w:type="spellStart"/>
      <w:r>
        <w:rPr>
          <w:rFonts w:asciiTheme="majorBidi" w:hAnsiTheme="majorBidi" w:cstheme="majorBidi"/>
          <w:sz w:val="24"/>
          <w:szCs w:val="24"/>
        </w:rPr>
        <w:t>torpsamms</w:t>
      </w:r>
      <w:proofErr w:type="spellEnd"/>
      <w:r>
        <w:rPr>
          <w:rFonts w:asciiTheme="majorBidi" w:hAnsiTheme="majorBidi" w:cstheme="majorBidi"/>
          <w:sz w:val="24"/>
          <w:szCs w:val="24"/>
        </w:rPr>
        <w:t xml:space="preserve"> according to Soil Taxonomy (19). The experiment was designed according to a randomized complete block design (RCBD) with four replicates and four treatments: water retention, organic matter, tillage, and no-tillage. The treatments were randomly distributed and white corn was planted. The results showed that soil temperatures increased from a depth of 0.15 m and increased with depth. When comparing the water retention treatments T1 with the tillage treatment (control), the highest temperature was 24.9 and 27.1 °C for depths 0.30 and 0.45 m, while the organic matter treatment (T2) recorded higher temperatures, reaching 23.5, 24.9 and 26.6 °C. The no-tillage treatment (control) also produced the lowest temperatures, reaching 20.6 and 21.10 °C. </w:t>
      </w:r>
    </w:p>
    <w:p w14:paraId="00DD69DB" w14:textId="676BC14A" w:rsidR="00E812DD" w:rsidRDefault="00C06995">
      <w:pPr>
        <w:bidi w:val="0"/>
        <w:spacing w:line="240" w:lineRule="auto"/>
        <w:jc w:val="both"/>
        <w:rPr>
          <w:rFonts w:asciiTheme="majorBidi" w:hAnsiTheme="majorBidi" w:cstheme="majorBidi"/>
          <w:sz w:val="24"/>
          <w:szCs w:val="24"/>
          <w:rtl/>
          <w:lang w:bidi="ar-IQ"/>
        </w:rPr>
      </w:pPr>
      <w:r>
        <w:rPr>
          <w:rFonts w:asciiTheme="majorBidi" w:hAnsiTheme="majorBidi" w:cstheme="majorBidi"/>
          <w:sz w:val="24"/>
          <w:szCs w:val="24"/>
        </w:rPr>
        <w:t>Keywords: Temporal variation, soil temperature, subsurface water retention</w:t>
      </w:r>
      <w:r w:rsidR="00E22DCF">
        <w:rPr>
          <w:rFonts w:asciiTheme="majorBidi" w:hAnsiTheme="majorBidi" w:cstheme="majorBidi"/>
          <w:sz w:val="24"/>
          <w:szCs w:val="24"/>
        </w:rPr>
        <w:t>, T</w:t>
      </w:r>
      <w:r w:rsidR="00E22DCF" w:rsidRPr="00E22DCF">
        <w:rPr>
          <w:rFonts w:asciiTheme="majorBidi" w:hAnsiTheme="majorBidi" w:cstheme="majorBidi"/>
          <w:sz w:val="24"/>
          <w:szCs w:val="24"/>
        </w:rPr>
        <w:t>hermal variation</w:t>
      </w:r>
    </w:p>
    <w:p w14:paraId="4932B965" w14:textId="77777777" w:rsidR="00E812DD" w:rsidRDefault="00E812DD">
      <w:pPr>
        <w:bidi w:val="0"/>
        <w:spacing w:line="240" w:lineRule="auto"/>
        <w:jc w:val="both"/>
        <w:rPr>
          <w:rFonts w:asciiTheme="majorBidi" w:hAnsiTheme="majorBidi" w:cstheme="majorBidi"/>
          <w:b/>
          <w:bCs/>
          <w:sz w:val="28"/>
          <w:szCs w:val="28"/>
        </w:rPr>
        <w:sectPr w:rsidR="00E812DD">
          <w:pgSz w:w="11906" w:h="16838"/>
          <w:pgMar w:top="1134" w:right="1134" w:bottom="1134" w:left="1134" w:header="709" w:footer="709" w:gutter="0"/>
          <w:cols w:space="708"/>
          <w:bidi/>
          <w:rtlGutter/>
          <w:docGrid w:linePitch="360"/>
        </w:sectPr>
      </w:pPr>
    </w:p>
    <w:p w14:paraId="39FF326E" w14:textId="77777777" w:rsidR="00E812DD" w:rsidRDefault="00C06995">
      <w:pPr>
        <w:bidi w:val="0"/>
        <w:spacing w:line="240" w:lineRule="auto"/>
        <w:jc w:val="both"/>
        <w:rPr>
          <w:rFonts w:asciiTheme="majorBidi" w:hAnsiTheme="majorBidi" w:cstheme="majorBidi"/>
          <w:b/>
          <w:bCs/>
          <w:sz w:val="28"/>
          <w:szCs w:val="28"/>
        </w:rPr>
      </w:pPr>
      <w:r>
        <w:rPr>
          <w:rFonts w:asciiTheme="majorBidi" w:hAnsiTheme="majorBidi" w:cstheme="majorBidi"/>
          <w:b/>
          <w:bCs/>
          <w:sz w:val="28"/>
          <w:szCs w:val="28"/>
        </w:rPr>
        <w:t>Introduction</w:t>
      </w:r>
    </w:p>
    <w:p w14:paraId="0E3E89FE" w14:textId="77777777" w:rsidR="00E812DD" w:rsidRDefault="00C06995">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Temperature is one of the climatic elements that influence the formation of surface features of the Earth. Therefore, heat is defined as a term that expresses the heat content of a body, or the kinetic energy of the random motion of the particles of matter. Heat capacity is expressed in units of calories or joules. Temperature is a measure of the intensity of heat in a body and is measured in units of Kelvin, Fahrenheit, and Celsius. The amount of heat that flows in the soil affects soil temperature, and soil temperature is related to air temperature. Both soil and atmospheric temperature have significant effects on crop growth (15). There is an inverse relationship between heat flux and tillage depth, as flow decreases with increasing depth, leading to increased soil thermal conductivity. Heat flux may also affect the soil's ability to store heat. The relationship between depth and volumetric heat capacity is directly proportional to density, the heat capacity increases with increasing apparent density and increasing plowing depth. It also determines the depth of the heat wave that penetrates the soil through sunlight. This </w:t>
      </w:r>
      <w:r>
        <w:rPr>
          <w:rFonts w:asciiTheme="majorBidi" w:hAnsiTheme="majorBidi" w:cstheme="majorBidi"/>
          <w:sz w:val="24"/>
          <w:szCs w:val="24"/>
        </w:rPr>
        <w:t>depends on the heat capacity, moisture content of the soil, and thermal conductivity (6).</w:t>
      </w:r>
    </w:p>
    <w:p w14:paraId="10409B8F" w14:textId="77777777" w:rsidR="00E812DD" w:rsidRDefault="00C06995">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Among (5) coarse-textured soils, they do not retain moisture content due to their high porosity and permeability. They contain many minerals, but they lack organic matter or are present in very small quantities, so they are not suitable for agriculture. They also suffer from desertification. They are also characterized by light texture, weak physical, chemical and biological properties, a lack of nutrients, a high rate of evaporation and poor water retention. Therefore, the percentage of sandy soils is estimated at 19% of the arable land in Iraq. These soils have become economically unviable. Several methods have been used to treat coarse-textured soils, but on a limited scale due to the high costs of production, as well as the use of many works related to soil management and maintenance. These soils must be made productive for agriculture, so efficient irrigation systems (drip irrigation) must be used (4). Subsurface water retention is a modern and important method for retaining water in the root zone, and can be used in coarse-textured soils. This technique involves placing plastic membranes under the root zone, </w:t>
      </w:r>
      <w:r>
        <w:rPr>
          <w:rFonts w:asciiTheme="majorBidi" w:hAnsiTheme="majorBidi" w:cstheme="majorBidi"/>
          <w:sz w:val="24"/>
          <w:szCs w:val="24"/>
        </w:rPr>
        <w:lastRenderedPageBreak/>
        <w:t>which retains nutrients and prevents water seepage and leaching, thus supplying plant roots with water and nutrients. Subsurface drip irrigation systems are also used at a depth of 0.30 m to prevent water evaporation from the soil surface and to prevent capillary action from affecting the water's ability to reach the surface. This increases the cultivated area with less water. (16, 17, 18) (2) indicates that high soil moisture content causes lower soil temperatures, which in turn reduces seed germination and emergence, and also affects production. There is a link between temperature and soil water, as impeding high soil temperatures under humid conditions due to increased soil heat capacity requires more energy to evaporate water from the increased soil temperature (13). The primary factor for estimating heat distribution in soil is the soil's moisture content. If water is available at the soil surface, most of the absorbed heat energy will be used to evaporate water, creating a small gradient for heat flow into the soil. However, if the surface is dry, the absorbed heat energy will heat the surface, resulting in a significant gradual heat flow into the soil. Temperatures increase with depth in winter and decrease until they reach a certain depth, then begin to increase with depth in summer (12). The aim of the study is to understand the thermal behavior using subsurface water retention technology, compare it with other management parameters, and understand the evolution of heat with depth in sandy-textured soil.</w:t>
      </w:r>
    </w:p>
    <w:p w14:paraId="199C7EF7" w14:textId="77777777" w:rsidR="00E812DD" w:rsidRDefault="00C06995">
      <w:pPr>
        <w:bidi w:val="0"/>
        <w:spacing w:line="240" w:lineRule="auto"/>
        <w:jc w:val="both"/>
        <w:rPr>
          <w:rFonts w:asciiTheme="majorBidi" w:hAnsiTheme="majorBidi" w:cstheme="majorBidi"/>
          <w:b/>
          <w:bCs/>
          <w:sz w:val="28"/>
          <w:szCs w:val="28"/>
        </w:rPr>
      </w:pPr>
      <w:r>
        <w:rPr>
          <w:rFonts w:asciiTheme="majorBidi" w:hAnsiTheme="majorBidi" w:cstheme="majorBidi"/>
          <w:b/>
          <w:bCs/>
          <w:sz w:val="28"/>
          <w:szCs w:val="28"/>
        </w:rPr>
        <w:t>2- Materials and Methods</w:t>
      </w:r>
    </w:p>
    <w:p w14:paraId="23BF7E2F" w14:textId="77777777" w:rsidR="00E812DD" w:rsidRDefault="00C06995">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A field experiment was conducted to grow white corn (a member of the </w:t>
      </w:r>
      <w:proofErr w:type="spellStart"/>
      <w:r>
        <w:rPr>
          <w:rFonts w:asciiTheme="majorBidi" w:hAnsiTheme="majorBidi" w:cstheme="majorBidi"/>
          <w:sz w:val="24"/>
          <w:szCs w:val="24"/>
        </w:rPr>
        <w:t>Poaceae</w:t>
      </w:r>
      <w:proofErr w:type="spellEnd"/>
      <w:r>
        <w:rPr>
          <w:rFonts w:asciiTheme="majorBidi" w:hAnsiTheme="majorBidi" w:cstheme="majorBidi"/>
          <w:sz w:val="24"/>
          <w:szCs w:val="24"/>
        </w:rPr>
        <w:t xml:space="preserve"> family) during the spring season of July 15, 2024. The field soil had a sandy loam texture and a flat topography, classified as a typical soil type according to (18). Four replicates of soil samples were taken from the field to a depth of 0.30 m. The samples were mixed, and a composite sample was extracted. The samples were air-dried, ground, and passed through a 2 mm sieve to estimate the physical and chemical properties. Volumetric analysis of soil particles was performed to determine the texture using the hydrometer method (8). Apparent and actual soil densities were estimated using the paraffin wax method and the pycnometer, </w:t>
      </w:r>
      <w:r>
        <w:rPr>
          <w:rFonts w:asciiTheme="majorBidi" w:hAnsiTheme="majorBidi" w:cstheme="majorBidi"/>
          <w:sz w:val="24"/>
          <w:szCs w:val="24"/>
        </w:rPr>
        <w:t>respectively, according to the method mentioned in (7). Total porosity was calculated using the mathematical relationship between the apparent and actual densities, as mentioned in (9).</w:t>
      </w:r>
    </w:p>
    <w:p w14:paraId="04588A40" w14:textId="77777777" w:rsidR="00E812DD" w:rsidRDefault="00C06995">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 f=1-ρb/</w:t>
      </w:r>
      <w:proofErr w:type="spellStart"/>
      <w:r>
        <w:rPr>
          <w:rFonts w:asciiTheme="majorBidi" w:hAnsiTheme="majorBidi" w:cstheme="majorBidi"/>
          <w:sz w:val="24"/>
          <w:szCs w:val="24"/>
        </w:rPr>
        <w:t>ρs</w:t>
      </w:r>
      <w:proofErr w:type="spellEnd"/>
      <w:r>
        <w:rPr>
          <w:rFonts w:asciiTheme="majorBidi" w:hAnsiTheme="majorBidi" w:cstheme="majorBidi"/>
          <w:sz w:val="24"/>
          <w:szCs w:val="24"/>
        </w:rPr>
        <w:t xml:space="preserve"> </w:t>
      </w:r>
      <w:r>
        <w:rPr>
          <w:rFonts w:ascii="Cambria Math" w:hAnsi="Cambria Math" w:cs="Cambria Math"/>
          <w:sz w:val="24"/>
          <w:szCs w:val="24"/>
        </w:rPr>
        <w:t>⋯⋯⋯⋯⋯⋯</w:t>
      </w:r>
      <w:r>
        <w:rPr>
          <w:rFonts w:asciiTheme="majorBidi" w:hAnsiTheme="majorBidi" w:cstheme="majorBidi"/>
          <w:sz w:val="24"/>
          <w:szCs w:val="24"/>
        </w:rPr>
        <w:t xml:space="preserve"> (1).</w:t>
      </w:r>
    </w:p>
    <w:p w14:paraId="53BC5D11" w14:textId="77777777" w:rsidR="00E812DD" w:rsidRDefault="00C06995">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As for the chemical properties of the soil, the electrical conductivity (EC) and pH of the 1:1 soil extract were measured. The dissolved positive and negative ions were also estimated according to the methods mentioned in (14). The organic matter in the soil was estimated using the potassium dichromate method according to the method described by </w:t>
      </w:r>
      <w:proofErr w:type="spellStart"/>
      <w:r>
        <w:rPr>
          <w:rFonts w:asciiTheme="majorBidi" w:hAnsiTheme="majorBidi" w:cstheme="majorBidi"/>
          <w:sz w:val="24"/>
          <w:szCs w:val="24"/>
        </w:rPr>
        <w:t>Wakelly</w:t>
      </w:r>
      <w:proofErr w:type="spellEnd"/>
      <w:r>
        <w:rPr>
          <w:rFonts w:asciiTheme="majorBidi" w:hAnsiTheme="majorBidi" w:cstheme="majorBidi"/>
          <w:sz w:val="24"/>
          <w:szCs w:val="24"/>
        </w:rPr>
        <w:t xml:space="preserve"> and Black as mentioned in (11).</w:t>
      </w:r>
    </w:p>
    <w:p w14:paraId="7C4B2845" w14:textId="1AAAF048" w:rsidR="00E812DD" w:rsidRDefault="00C06995">
      <w:pPr>
        <w:bidi w:val="0"/>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Table (1) </w:t>
      </w:r>
      <w:r w:rsidR="00E22DCF">
        <w:rPr>
          <w:rFonts w:asciiTheme="majorBidi" w:hAnsiTheme="majorBidi" w:cstheme="majorBidi"/>
          <w:b/>
          <w:bCs/>
          <w:sz w:val="24"/>
          <w:szCs w:val="24"/>
        </w:rPr>
        <w:t>S</w:t>
      </w:r>
      <w:r>
        <w:rPr>
          <w:rFonts w:asciiTheme="majorBidi" w:hAnsiTheme="majorBidi" w:cstheme="majorBidi"/>
          <w:b/>
          <w:bCs/>
          <w:sz w:val="24"/>
          <w:szCs w:val="24"/>
        </w:rPr>
        <w:t>ome of the physical and chemical properties of the field soil.</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348"/>
        <w:gridCol w:w="10"/>
        <w:gridCol w:w="1716"/>
      </w:tblGrid>
      <w:tr w:rsidR="00E812DD" w14:paraId="479495C1" w14:textId="77777777">
        <w:trPr>
          <w:trHeight w:val="20"/>
          <w:jc w:val="center"/>
        </w:trPr>
        <w:tc>
          <w:tcPr>
            <w:tcW w:w="1604" w:type="pct"/>
            <w:vAlign w:val="center"/>
          </w:tcPr>
          <w:p w14:paraId="6A54C9C3"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rPr>
              <w:t>traits</w:t>
            </w:r>
          </w:p>
        </w:tc>
        <w:tc>
          <w:tcPr>
            <w:tcW w:w="1489" w:type="pct"/>
            <w:vAlign w:val="center"/>
          </w:tcPr>
          <w:p w14:paraId="51CD30DB"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rPr>
              <w:t>Unit</w:t>
            </w:r>
          </w:p>
        </w:tc>
        <w:tc>
          <w:tcPr>
            <w:tcW w:w="1907" w:type="pct"/>
            <w:gridSpan w:val="2"/>
            <w:vAlign w:val="center"/>
          </w:tcPr>
          <w:p w14:paraId="47D8146E"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rPr>
              <w:t>Unit</w:t>
            </w:r>
          </w:p>
        </w:tc>
      </w:tr>
      <w:tr w:rsidR="00E812DD" w14:paraId="4CB9EC23"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1604" w:type="pct"/>
            <w:vAlign w:val="center"/>
          </w:tcPr>
          <w:p w14:paraId="2A41E621"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rPr>
              <w:t>pH</w:t>
            </w:r>
          </w:p>
        </w:tc>
        <w:tc>
          <w:tcPr>
            <w:tcW w:w="1500" w:type="pct"/>
            <w:gridSpan w:val="2"/>
            <w:vAlign w:val="center"/>
          </w:tcPr>
          <w:p w14:paraId="3D2651BC"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c>
          <w:tcPr>
            <w:tcW w:w="1896" w:type="pct"/>
            <w:vAlign w:val="center"/>
          </w:tcPr>
          <w:p w14:paraId="021A79A9"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r>
      <w:tr w:rsidR="00E812DD" w14:paraId="3A61F9B4"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1604" w:type="pct"/>
            <w:vAlign w:val="center"/>
          </w:tcPr>
          <w:p w14:paraId="13A4C6D9"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rPr>
              <w:t>EC</w:t>
            </w:r>
          </w:p>
        </w:tc>
        <w:tc>
          <w:tcPr>
            <w:tcW w:w="1500" w:type="pct"/>
            <w:gridSpan w:val="2"/>
            <w:vAlign w:val="center"/>
          </w:tcPr>
          <w:p w14:paraId="336D2BEE" w14:textId="77777777" w:rsidR="00E812DD" w:rsidRDefault="00C06995">
            <w:pPr>
              <w:bidi w:val="0"/>
              <w:spacing w:after="0" w:line="240" w:lineRule="auto"/>
              <w:jc w:val="center"/>
              <w:rPr>
                <w:rFonts w:asciiTheme="majorBidi" w:hAnsiTheme="majorBidi" w:cstheme="majorBidi"/>
                <w:sz w:val="24"/>
                <w:szCs w:val="24"/>
                <w:rtl/>
                <w:lang w:bidi="ar-IQ"/>
              </w:rPr>
            </w:pPr>
            <w:r>
              <w:rPr>
                <w:rFonts w:asciiTheme="majorBidi" w:hAnsiTheme="majorBidi" w:cstheme="majorBidi"/>
                <w:sz w:val="24"/>
                <w:szCs w:val="24"/>
              </w:rPr>
              <w:t>Ds.m-1</w:t>
            </w:r>
          </w:p>
        </w:tc>
        <w:tc>
          <w:tcPr>
            <w:tcW w:w="1896" w:type="pct"/>
            <w:vAlign w:val="center"/>
          </w:tcPr>
          <w:p w14:paraId="7E3B0CAB" w14:textId="77777777" w:rsidR="00E812DD" w:rsidRDefault="00C06995">
            <w:pPr>
              <w:bidi w:val="0"/>
              <w:spacing w:after="0" w:line="240" w:lineRule="auto"/>
              <w:jc w:val="center"/>
              <w:rPr>
                <w:rFonts w:asciiTheme="majorBidi" w:hAnsiTheme="majorBidi" w:cstheme="majorBidi"/>
                <w:sz w:val="24"/>
                <w:szCs w:val="24"/>
                <w:rtl/>
                <w:lang w:bidi="ar-IQ"/>
              </w:rPr>
            </w:pPr>
            <w:r>
              <w:rPr>
                <w:rFonts w:asciiTheme="majorBidi" w:hAnsiTheme="majorBidi" w:cstheme="majorBidi"/>
                <w:sz w:val="24"/>
                <w:szCs w:val="24"/>
              </w:rPr>
              <w:t>3.48</w:t>
            </w:r>
          </w:p>
        </w:tc>
      </w:tr>
      <w:tr w:rsidR="00E812DD" w14:paraId="0CCE5C1F"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1604" w:type="pct"/>
            <w:vAlign w:val="center"/>
          </w:tcPr>
          <w:p w14:paraId="5BB53259"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rPr>
              <w:t>Calcium</w:t>
            </w:r>
          </w:p>
        </w:tc>
        <w:tc>
          <w:tcPr>
            <w:tcW w:w="1500" w:type="pct"/>
            <w:gridSpan w:val="2"/>
            <w:vMerge w:val="restart"/>
            <w:vAlign w:val="center"/>
          </w:tcPr>
          <w:p w14:paraId="515976DE" w14:textId="77777777" w:rsidR="00E812DD" w:rsidRDefault="00E812DD">
            <w:pPr>
              <w:bidi w:val="0"/>
              <w:spacing w:after="0" w:line="240" w:lineRule="auto"/>
              <w:rPr>
                <w:rFonts w:asciiTheme="majorBidi" w:hAnsiTheme="majorBidi" w:cstheme="majorBidi"/>
                <w:sz w:val="24"/>
                <w:szCs w:val="24"/>
                <w:rtl/>
                <w:lang w:bidi="ar-IQ"/>
              </w:rPr>
            </w:pPr>
          </w:p>
          <w:p w14:paraId="70320A1F" w14:textId="77777777" w:rsidR="00E812DD" w:rsidRDefault="00C06995">
            <w:pPr>
              <w:bidi w:val="0"/>
              <w:spacing w:after="0" w:line="240" w:lineRule="auto"/>
              <w:jc w:val="center"/>
              <w:rPr>
                <w:rFonts w:asciiTheme="majorBidi" w:hAnsiTheme="majorBidi" w:cstheme="majorBidi"/>
                <w:sz w:val="24"/>
                <w:szCs w:val="24"/>
                <w:rtl/>
                <w:lang w:bidi="ar-IQ"/>
              </w:rPr>
            </w:pPr>
            <w:proofErr w:type="spellStart"/>
            <w:r>
              <w:rPr>
                <w:rFonts w:asciiTheme="majorBidi" w:hAnsiTheme="majorBidi" w:cstheme="majorBidi"/>
                <w:color w:val="001D35"/>
                <w:sz w:val="24"/>
                <w:szCs w:val="24"/>
                <w:shd w:val="clear" w:color="auto" w:fill="FFFFFF"/>
              </w:rPr>
              <w:t>Meq</w:t>
            </w:r>
            <w:proofErr w:type="spellEnd"/>
            <w:r>
              <w:rPr>
                <w:rFonts w:asciiTheme="majorBidi" w:hAnsiTheme="majorBidi" w:cstheme="majorBidi"/>
                <w:color w:val="001D35"/>
                <w:sz w:val="24"/>
                <w:szCs w:val="24"/>
                <w:shd w:val="clear" w:color="auto" w:fill="FFFFFF"/>
              </w:rPr>
              <w:t>/L</w:t>
            </w:r>
          </w:p>
        </w:tc>
        <w:tc>
          <w:tcPr>
            <w:tcW w:w="1896" w:type="pct"/>
            <w:vAlign w:val="center"/>
          </w:tcPr>
          <w:p w14:paraId="4ABB418B" w14:textId="77777777" w:rsidR="00E812DD" w:rsidRDefault="00C06995">
            <w:pPr>
              <w:bidi w:val="0"/>
              <w:spacing w:after="0" w:line="240" w:lineRule="auto"/>
              <w:jc w:val="center"/>
              <w:rPr>
                <w:rFonts w:asciiTheme="majorBidi" w:hAnsiTheme="majorBidi" w:cstheme="majorBidi"/>
                <w:sz w:val="24"/>
                <w:szCs w:val="24"/>
                <w:lang w:bidi="ar-IQ"/>
              </w:rPr>
            </w:pPr>
            <w:r>
              <w:rPr>
                <w:rFonts w:asciiTheme="majorBidi" w:hAnsiTheme="majorBidi" w:cstheme="majorBidi"/>
                <w:sz w:val="24"/>
                <w:szCs w:val="24"/>
                <w:lang w:bidi="ar-IQ"/>
              </w:rPr>
              <w:t>10.56</w:t>
            </w:r>
          </w:p>
        </w:tc>
      </w:tr>
      <w:tr w:rsidR="00E812DD" w14:paraId="078BDC91"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1604" w:type="pct"/>
            <w:vAlign w:val="center"/>
          </w:tcPr>
          <w:p w14:paraId="63B0D6F1"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rPr>
              <w:t>Magnesium</w:t>
            </w:r>
          </w:p>
        </w:tc>
        <w:tc>
          <w:tcPr>
            <w:tcW w:w="1500" w:type="pct"/>
            <w:gridSpan w:val="2"/>
            <w:vMerge/>
            <w:vAlign w:val="center"/>
          </w:tcPr>
          <w:p w14:paraId="1232D8E9" w14:textId="77777777" w:rsidR="00E812DD" w:rsidRDefault="00E812DD">
            <w:pPr>
              <w:bidi w:val="0"/>
              <w:spacing w:after="0" w:line="240" w:lineRule="auto"/>
              <w:jc w:val="center"/>
              <w:rPr>
                <w:rFonts w:asciiTheme="majorBidi" w:hAnsiTheme="majorBidi" w:cstheme="majorBidi"/>
                <w:sz w:val="24"/>
                <w:szCs w:val="24"/>
                <w:rtl/>
              </w:rPr>
            </w:pPr>
          </w:p>
        </w:tc>
        <w:tc>
          <w:tcPr>
            <w:tcW w:w="1896" w:type="pct"/>
            <w:vAlign w:val="center"/>
          </w:tcPr>
          <w:p w14:paraId="43B811B3" w14:textId="77777777" w:rsidR="00E812DD" w:rsidRDefault="00C06995">
            <w:pPr>
              <w:bidi w:val="0"/>
              <w:spacing w:after="0" w:line="240" w:lineRule="auto"/>
              <w:jc w:val="center"/>
              <w:rPr>
                <w:rFonts w:asciiTheme="majorBidi" w:hAnsiTheme="majorBidi" w:cstheme="majorBidi"/>
                <w:sz w:val="24"/>
                <w:szCs w:val="24"/>
                <w:lang w:bidi="ar-IQ"/>
              </w:rPr>
            </w:pPr>
            <w:r>
              <w:rPr>
                <w:rFonts w:asciiTheme="majorBidi" w:hAnsiTheme="majorBidi" w:cstheme="majorBidi"/>
                <w:sz w:val="24"/>
                <w:szCs w:val="24"/>
                <w:lang w:bidi="ar-IQ"/>
              </w:rPr>
              <w:t>6.31</w:t>
            </w:r>
          </w:p>
        </w:tc>
      </w:tr>
      <w:tr w:rsidR="00E812DD" w14:paraId="7787C839"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1604" w:type="pct"/>
            <w:vAlign w:val="center"/>
          </w:tcPr>
          <w:p w14:paraId="1B9966AB"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rPr>
              <w:t>Sodium</w:t>
            </w:r>
          </w:p>
        </w:tc>
        <w:tc>
          <w:tcPr>
            <w:tcW w:w="1500" w:type="pct"/>
            <w:gridSpan w:val="2"/>
            <w:vMerge/>
            <w:vAlign w:val="center"/>
          </w:tcPr>
          <w:p w14:paraId="6704663E" w14:textId="77777777" w:rsidR="00E812DD" w:rsidRDefault="00E812DD">
            <w:pPr>
              <w:bidi w:val="0"/>
              <w:spacing w:after="0" w:line="240" w:lineRule="auto"/>
              <w:jc w:val="center"/>
              <w:rPr>
                <w:rFonts w:asciiTheme="majorBidi" w:hAnsiTheme="majorBidi" w:cstheme="majorBidi"/>
                <w:sz w:val="24"/>
                <w:szCs w:val="24"/>
                <w:rtl/>
              </w:rPr>
            </w:pPr>
          </w:p>
        </w:tc>
        <w:tc>
          <w:tcPr>
            <w:tcW w:w="1896" w:type="pct"/>
            <w:vAlign w:val="center"/>
          </w:tcPr>
          <w:p w14:paraId="2ED3343D" w14:textId="77777777" w:rsidR="00E812DD" w:rsidRDefault="00C06995">
            <w:pPr>
              <w:bidi w:val="0"/>
              <w:spacing w:after="0" w:line="240" w:lineRule="auto"/>
              <w:jc w:val="center"/>
              <w:rPr>
                <w:rFonts w:asciiTheme="majorBidi" w:hAnsiTheme="majorBidi" w:cstheme="majorBidi"/>
                <w:sz w:val="24"/>
                <w:szCs w:val="24"/>
                <w:lang w:bidi="ar-IQ"/>
              </w:rPr>
            </w:pPr>
            <w:r>
              <w:rPr>
                <w:rFonts w:asciiTheme="majorBidi" w:hAnsiTheme="majorBidi" w:cstheme="majorBidi"/>
                <w:sz w:val="24"/>
                <w:szCs w:val="24"/>
                <w:lang w:bidi="ar-IQ"/>
              </w:rPr>
              <w:t>16.16</w:t>
            </w:r>
          </w:p>
        </w:tc>
      </w:tr>
      <w:tr w:rsidR="00E812DD" w14:paraId="169D3DB3"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1604" w:type="pct"/>
            <w:vAlign w:val="center"/>
          </w:tcPr>
          <w:p w14:paraId="2F191829"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rPr>
              <w:t>Potassium</w:t>
            </w:r>
          </w:p>
        </w:tc>
        <w:tc>
          <w:tcPr>
            <w:tcW w:w="1500" w:type="pct"/>
            <w:gridSpan w:val="2"/>
            <w:vMerge/>
            <w:vAlign w:val="center"/>
          </w:tcPr>
          <w:p w14:paraId="70C0B4A2" w14:textId="77777777" w:rsidR="00E812DD" w:rsidRDefault="00E812DD">
            <w:pPr>
              <w:bidi w:val="0"/>
              <w:spacing w:after="0" w:line="240" w:lineRule="auto"/>
              <w:jc w:val="center"/>
              <w:rPr>
                <w:rFonts w:asciiTheme="majorBidi" w:hAnsiTheme="majorBidi" w:cstheme="majorBidi"/>
                <w:sz w:val="24"/>
                <w:szCs w:val="24"/>
                <w:rtl/>
              </w:rPr>
            </w:pPr>
          </w:p>
        </w:tc>
        <w:tc>
          <w:tcPr>
            <w:tcW w:w="1896" w:type="pct"/>
            <w:vAlign w:val="center"/>
          </w:tcPr>
          <w:p w14:paraId="2BDE9F97" w14:textId="77777777" w:rsidR="00E812DD" w:rsidRDefault="00C06995">
            <w:pPr>
              <w:bidi w:val="0"/>
              <w:spacing w:after="0" w:line="240" w:lineRule="auto"/>
              <w:jc w:val="center"/>
              <w:rPr>
                <w:rFonts w:asciiTheme="majorBidi" w:hAnsiTheme="majorBidi" w:cstheme="majorBidi"/>
                <w:sz w:val="24"/>
                <w:szCs w:val="24"/>
                <w:lang w:bidi="ar-IQ"/>
              </w:rPr>
            </w:pPr>
            <w:r>
              <w:rPr>
                <w:rFonts w:asciiTheme="majorBidi" w:hAnsiTheme="majorBidi" w:cstheme="majorBidi"/>
                <w:sz w:val="24"/>
                <w:szCs w:val="24"/>
                <w:lang w:bidi="ar-IQ"/>
              </w:rPr>
              <w:t>0.17</w:t>
            </w:r>
          </w:p>
        </w:tc>
      </w:tr>
      <w:tr w:rsidR="00E812DD" w14:paraId="19C64B05"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1604" w:type="pct"/>
            <w:vAlign w:val="center"/>
          </w:tcPr>
          <w:p w14:paraId="2954A756"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rPr>
              <w:t>Sulfate</w:t>
            </w:r>
          </w:p>
        </w:tc>
        <w:tc>
          <w:tcPr>
            <w:tcW w:w="1500" w:type="pct"/>
            <w:gridSpan w:val="2"/>
            <w:vMerge/>
            <w:vAlign w:val="center"/>
          </w:tcPr>
          <w:p w14:paraId="2FA467A2" w14:textId="77777777" w:rsidR="00E812DD" w:rsidRDefault="00E812DD">
            <w:pPr>
              <w:bidi w:val="0"/>
              <w:spacing w:after="0" w:line="240" w:lineRule="auto"/>
              <w:jc w:val="center"/>
              <w:rPr>
                <w:rFonts w:asciiTheme="majorBidi" w:hAnsiTheme="majorBidi" w:cstheme="majorBidi"/>
                <w:sz w:val="24"/>
                <w:szCs w:val="24"/>
                <w:rtl/>
              </w:rPr>
            </w:pPr>
          </w:p>
        </w:tc>
        <w:tc>
          <w:tcPr>
            <w:tcW w:w="1896" w:type="pct"/>
            <w:vAlign w:val="center"/>
          </w:tcPr>
          <w:p w14:paraId="51288013" w14:textId="77777777" w:rsidR="00E812DD" w:rsidRDefault="00C06995">
            <w:pPr>
              <w:bidi w:val="0"/>
              <w:spacing w:after="0" w:line="240" w:lineRule="auto"/>
              <w:jc w:val="center"/>
              <w:rPr>
                <w:rFonts w:asciiTheme="majorBidi" w:hAnsiTheme="majorBidi" w:cstheme="majorBidi"/>
                <w:sz w:val="24"/>
                <w:szCs w:val="24"/>
                <w:lang w:bidi="ar-IQ"/>
              </w:rPr>
            </w:pPr>
            <w:r>
              <w:rPr>
                <w:rFonts w:asciiTheme="majorBidi" w:hAnsiTheme="majorBidi" w:cstheme="majorBidi"/>
                <w:sz w:val="24"/>
                <w:szCs w:val="24"/>
                <w:lang w:bidi="ar-IQ"/>
              </w:rPr>
              <w:t>10.64</w:t>
            </w:r>
          </w:p>
        </w:tc>
      </w:tr>
      <w:tr w:rsidR="00E812DD" w14:paraId="53DEC15E"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1604" w:type="pct"/>
            <w:vAlign w:val="center"/>
          </w:tcPr>
          <w:p w14:paraId="6738CACB"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rPr>
              <w:t>Chloride</w:t>
            </w:r>
          </w:p>
        </w:tc>
        <w:tc>
          <w:tcPr>
            <w:tcW w:w="1500" w:type="pct"/>
            <w:gridSpan w:val="2"/>
            <w:vMerge/>
            <w:vAlign w:val="center"/>
          </w:tcPr>
          <w:p w14:paraId="08C8AEA2" w14:textId="77777777" w:rsidR="00E812DD" w:rsidRDefault="00E812DD">
            <w:pPr>
              <w:bidi w:val="0"/>
              <w:spacing w:after="0" w:line="240" w:lineRule="auto"/>
              <w:jc w:val="center"/>
              <w:rPr>
                <w:rFonts w:asciiTheme="majorBidi" w:hAnsiTheme="majorBidi" w:cstheme="majorBidi"/>
                <w:sz w:val="24"/>
                <w:szCs w:val="24"/>
                <w:rtl/>
              </w:rPr>
            </w:pPr>
          </w:p>
        </w:tc>
        <w:tc>
          <w:tcPr>
            <w:tcW w:w="1896" w:type="pct"/>
            <w:vAlign w:val="center"/>
          </w:tcPr>
          <w:p w14:paraId="15E02B03" w14:textId="77777777" w:rsidR="00E812DD" w:rsidRDefault="00C06995">
            <w:pPr>
              <w:bidi w:val="0"/>
              <w:spacing w:after="0" w:line="240" w:lineRule="auto"/>
              <w:jc w:val="center"/>
              <w:rPr>
                <w:rFonts w:asciiTheme="majorBidi" w:hAnsiTheme="majorBidi" w:cstheme="majorBidi"/>
                <w:sz w:val="24"/>
                <w:szCs w:val="24"/>
                <w:lang w:bidi="ar-IQ"/>
              </w:rPr>
            </w:pPr>
            <w:r>
              <w:rPr>
                <w:rFonts w:asciiTheme="majorBidi" w:hAnsiTheme="majorBidi" w:cstheme="majorBidi"/>
                <w:sz w:val="24"/>
                <w:szCs w:val="24"/>
                <w:lang w:bidi="ar-IQ"/>
              </w:rPr>
              <w:t>12.17</w:t>
            </w:r>
          </w:p>
        </w:tc>
      </w:tr>
      <w:tr w:rsidR="00E812DD" w14:paraId="5A21D469"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1604" w:type="pct"/>
            <w:vAlign w:val="center"/>
          </w:tcPr>
          <w:p w14:paraId="23AD2498"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rPr>
              <w:t>Bicarbonate</w:t>
            </w:r>
          </w:p>
        </w:tc>
        <w:tc>
          <w:tcPr>
            <w:tcW w:w="1500" w:type="pct"/>
            <w:gridSpan w:val="2"/>
            <w:vMerge/>
            <w:vAlign w:val="center"/>
          </w:tcPr>
          <w:p w14:paraId="44618ED8" w14:textId="77777777" w:rsidR="00E812DD" w:rsidRDefault="00E812DD">
            <w:pPr>
              <w:bidi w:val="0"/>
              <w:spacing w:after="0" w:line="240" w:lineRule="auto"/>
              <w:jc w:val="center"/>
              <w:rPr>
                <w:rFonts w:asciiTheme="majorBidi" w:hAnsiTheme="majorBidi" w:cstheme="majorBidi"/>
                <w:sz w:val="24"/>
                <w:szCs w:val="24"/>
                <w:rtl/>
              </w:rPr>
            </w:pPr>
          </w:p>
        </w:tc>
        <w:tc>
          <w:tcPr>
            <w:tcW w:w="1896" w:type="pct"/>
            <w:vAlign w:val="center"/>
          </w:tcPr>
          <w:p w14:paraId="6DB1D413" w14:textId="77777777" w:rsidR="00E812DD" w:rsidRDefault="00C06995">
            <w:pPr>
              <w:bidi w:val="0"/>
              <w:spacing w:after="0" w:line="240" w:lineRule="auto"/>
              <w:jc w:val="center"/>
              <w:rPr>
                <w:rFonts w:asciiTheme="majorBidi" w:hAnsiTheme="majorBidi" w:cstheme="majorBidi"/>
                <w:sz w:val="24"/>
                <w:szCs w:val="24"/>
                <w:lang w:bidi="ar-IQ"/>
              </w:rPr>
            </w:pPr>
            <w:r>
              <w:rPr>
                <w:rFonts w:asciiTheme="majorBidi" w:hAnsiTheme="majorBidi" w:cstheme="majorBidi"/>
                <w:sz w:val="24"/>
                <w:szCs w:val="24"/>
                <w:lang w:bidi="ar-IQ"/>
              </w:rPr>
              <w:t>2.65</w:t>
            </w:r>
          </w:p>
        </w:tc>
      </w:tr>
      <w:tr w:rsidR="00E812DD" w14:paraId="113A6825"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1604" w:type="pct"/>
            <w:vAlign w:val="center"/>
          </w:tcPr>
          <w:p w14:paraId="5EDEB58E"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rPr>
              <w:t>Nitrate</w:t>
            </w:r>
          </w:p>
        </w:tc>
        <w:tc>
          <w:tcPr>
            <w:tcW w:w="1500" w:type="pct"/>
            <w:gridSpan w:val="2"/>
            <w:vMerge/>
            <w:vAlign w:val="center"/>
          </w:tcPr>
          <w:p w14:paraId="20E7FAA1" w14:textId="77777777" w:rsidR="00E812DD" w:rsidRDefault="00E812DD">
            <w:pPr>
              <w:bidi w:val="0"/>
              <w:spacing w:after="0" w:line="240" w:lineRule="auto"/>
              <w:jc w:val="center"/>
              <w:rPr>
                <w:rFonts w:asciiTheme="majorBidi" w:hAnsiTheme="majorBidi" w:cstheme="majorBidi"/>
                <w:sz w:val="24"/>
                <w:szCs w:val="24"/>
                <w:rtl/>
              </w:rPr>
            </w:pPr>
          </w:p>
        </w:tc>
        <w:tc>
          <w:tcPr>
            <w:tcW w:w="1896" w:type="pct"/>
            <w:vAlign w:val="center"/>
          </w:tcPr>
          <w:p w14:paraId="7E86B77E" w14:textId="77777777" w:rsidR="00E812DD" w:rsidRDefault="00C06995">
            <w:pPr>
              <w:bidi w:val="0"/>
              <w:spacing w:after="0" w:line="240" w:lineRule="auto"/>
              <w:jc w:val="center"/>
              <w:rPr>
                <w:rFonts w:asciiTheme="majorBidi" w:hAnsiTheme="majorBidi" w:cstheme="majorBidi"/>
                <w:sz w:val="24"/>
                <w:szCs w:val="24"/>
                <w:lang w:bidi="ar-IQ"/>
              </w:rPr>
            </w:pPr>
            <w:r>
              <w:rPr>
                <w:rFonts w:asciiTheme="majorBidi" w:hAnsiTheme="majorBidi" w:cstheme="majorBidi"/>
                <w:sz w:val="24"/>
                <w:szCs w:val="24"/>
                <w:lang w:bidi="ar-IQ"/>
              </w:rPr>
              <w:t>0.27</w:t>
            </w:r>
          </w:p>
        </w:tc>
      </w:tr>
      <w:tr w:rsidR="00E812DD" w14:paraId="144026C8"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1604" w:type="pct"/>
            <w:vAlign w:val="center"/>
          </w:tcPr>
          <w:p w14:paraId="08BA013A"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rPr>
              <w:t>Phosphate</w:t>
            </w:r>
          </w:p>
        </w:tc>
        <w:tc>
          <w:tcPr>
            <w:tcW w:w="1500" w:type="pct"/>
            <w:gridSpan w:val="2"/>
            <w:vMerge/>
            <w:vAlign w:val="center"/>
          </w:tcPr>
          <w:p w14:paraId="62CDC0DF" w14:textId="77777777" w:rsidR="00E812DD" w:rsidRDefault="00E812DD">
            <w:pPr>
              <w:bidi w:val="0"/>
              <w:spacing w:after="0" w:line="240" w:lineRule="auto"/>
              <w:jc w:val="center"/>
              <w:rPr>
                <w:rFonts w:asciiTheme="majorBidi" w:hAnsiTheme="majorBidi" w:cstheme="majorBidi"/>
                <w:sz w:val="24"/>
                <w:szCs w:val="24"/>
                <w:rtl/>
              </w:rPr>
            </w:pPr>
          </w:p>
        </w:tc>
        <w:tc>
          <w:tcPr>
            <w:tcW w:w="1896" w:type="pct"/>
            <w:vAlign w:val="center"/>
          </w:tcPr>
          <w:p w14:paraId="0A6D0AB3" w14:textId="77777777" w:rsidR="00E812DD" w:rsidRDefault="00C06995">
            <w:pPr>
              <w:bidi w:val="0"/>
              <w:spacing w:after="0" w:line="240" w:lineRule="auto"/>
              <w:jc w:val="center"/>
              <w:rPr>
                <w:rFonts w:asciiTheme="majorBidi" w:hAnsiTheme="majorBidi" w:cstheme="majorBidi"/>
                <w:sz w:val="24"/>
                <w:szCs w:val="24"/>
                <w:lang w:bidi="ar-IQ"/>
              </w:rPr>
            </w:pPr>
            <w:r>
              <w:rPr>
                <w:rFonts w:asciiTheme="majorBidi" w:hAnsiTheme="majorBidi" w:cstheme="majorBidi"/>
                <w:sz w:val="24"/>
                <w:szCs w:val="24"/>
                <w:lang w:bidi="ar-IQ"/>
              </w:rPr>
              <w:t>0.03</w:t>
            </w:r>
          </w:p>
        </w:tc>
      </w:tr>
      <w:tr w:rsidR="00E812DD" w14:paraId="4933AD58"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1604" w:type="pct"/>
            <w:tcBorders>
              <w:bottom w:val="single" w:sz="4" w:space="0" w:color="auto"/>
            </w:tcBorders>
            <w:vAlign w:val="center"/>
          </w:tcPr>
          <w:p w14:paraId="7C1C9182"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rPr>
              <w:t>Organic Matter</w:t>
            </w:r>
          </w:p>
        </w:tc>
        <w:tc>
          <w:tcPr>
            <w:tcW w:w="1500" w:type="pct"/>
            <w:gridSpan w:val="2"/>
            <w:tcBorders>
              <w:bottom w:val="single" w:sz="4" w:space="0" w:color="auto"/>
            </w:tcBorders>
            <w:vAlign w:val="center"/>
          </w:tcPr>
          <w:p w14:paraId="6F0713AC" w14:textId="77777777" w:rsidR="00E812DD" w:rsidRDefault="00C06995">
            <w:pPr>
              <w:bidi w:val="0"/>
              <w:spacing w:after="0" w:line="240" w:lineRule="auto"/>
              <w:jc w:val="center"/>
              <w:rPr>
                <w:rFonts w:asciiTheme="majorBidi" w:hAnsiTheme="majorBidi" w:cstheme="majorBidi"/>
                <w:sz w:val="24"/>
                <w:szCs w:val="24"/>
                <w:rtl/>
              </w:rPr>
            </w:pPr>
            <w:r>
              <w:rPr>
                <w:rFonts w:asciiTheme="majorBidi" w:hAnsiTheme="majorBidi" w:cstheme="majorBidi"/>
                <w:sz w:val="24"/>
                <w:szCs w:val="24"/>
              </w:rPr>
              <w:t>%</w:t>
            </w:r>
          </w:p>
        </w:tc>
        <w:tc>
          <w:tcPr>
            <w:tcW w:w="1896" w:type="pct"/>
            <w:tcBorders>
              <w:bottom w:val="single" w:sz="4" w:space="0" w:color="auto"/>
            </w:tcBorders>
            <w:vAlign w:val="center"/>
          </w:tcPr>
          <w:p w14:paraId="7D8A999A" w14:textId="77777777" w:rsidR="00E812DD" w:rsidRDefault="00C06995">
            <w:pPr>
              <w:bidi w:val="0"/>
              <w:spacing w:after="0" w:line="240" w:lineRule="auto"/>
              <w:jc w:val="center"/>
              <w:rPr>
                <w:rFonts w:asciiTheme="majorBidi" w:hAnsiTheme="majorBidi" w:cstheme="majorBidi"/>
                <w:sz w:val="24"/>
                <w:szCs w:val="24"/>
                <w:lang w:bidi="ar-IQ"/>
              </w:rPr>
            </w:pPr>
            <w:r>
              <w:rPr>
                <w:rFonts w:asciiTheme="majorBidi" w:hAnsiTheme="majorBidi" w:cstheme="majorBidi"/>
                <w:sz w:val="24"/>
                <w:szCs w:val="24"/>
                <w:lang w:bidi="ar-IQ"/>
              </w:rPr>
              <w:t>0.12</w:t>
            </w:r>
          </w:p>
        </w:tc>
      </w:tr>
      <w:tr w:rsidR="00E812DD" w14:paraId="6ACB1D96"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1604" w:type="pct"/>
            <w:tcBorders>
              <w:top w:val="single" w:sz="4" w:space="0" w:color="auto"/>
            </w:tcBorders>
            <w:vAlign w:val="center"/>
          </w:tcPr>
          <w:p w14:paraId="5E8DE14F"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rPr>
              <w:t>Carbonate Minerals</w:t>
            </w:r>
          </w:p>
        </w:tc>
        <w:tc>
          <w:tcPr>
            <w:tcW w:w="1500" w:type="pct"/>
            <w:gridSpan w:val="2"/>
            <w:tcBorders>
              <w:top w:val="single" w:sz="4" w:space="0" w:color="auto"/>
            </w:tcBorders>
            <w:vAlign w:val="center"/>
          </w:tcPr>
          <w:p w14:paraId="04097376" w14:textId="77777777" w:rsidR="00E812DD" w:rsidRDefault="00C06995">
            <w:pPr>
              <w:bidi w:val="0"/>
              <w:spacing w:after="0" w:line="240" w:lineRule="auto"/>
              <w:jc w:val="center"/>
              <w:rPr>
                <w:rFonts w:asciiTheme="majorBidi" w:hAnsiTheme="majorBidi" w:cstheme="majorBidi"/>
                <w:sz w:val="24"/>
                <w:szCs w:val="24"/>
                <w:rtl/>
              </w:rPr>
            </w:pPr>
            <w:r>
              <w:rPr>
                <w:rFonts w:asciiTheme="majorBidi" w:hAnsiTheme="majorBidi" w:cstheme="majorBidi"/>
                <w:sz w:val="24"/>
                <w:szCs w:val="24"/>
              </w:rPr>
              <w:t>g.kg</w:t>
            </w:r>
            <w:r>
              <w:rPr>
                <w:rFonts w:asciiTheme="majorBidi" w:hAnsiTheme="majorBidi" w:cstheme="majorBidi"/>
                <w:sz w:val="24"/>
                <w:szCs w:val="24"/>
                <w:vertAlign w:val="superscript"/>
              </w:rPr>
              <w:t>-1</w:t>
            </w:r>
          </w:p>
        </w:tc>
        <w:tc>
          <w:tcPr>
            <w:tcW w:w="1896" w:type="pct"/>
            <w:vAlign w:val="center"/>
          </w:tcPr>
          <w:p w14:paraId="799F2E96" w14:textId="77777777" w:rsidR="00E812DD" w:rsidRDefault="00C06995">
            <w:pPr>
              <w:bidi w:val="0"/>
              <w:spacing w:after="0" w:line="240" w:lineRule="auto"/>
              <w:jc w:val="center"/>
              <w:rPr>
                <w:rFonts w:asciiTheme="majorBidi" w:hAnsiTheme="majorBidi" w:cstheme="majorBidi"/>
                <w:sz w:val="24"/>
                <w:szCs w:val="24"/>
                <w:lang w:bidi="ar-IQ"/>
              </w:rPr>
            </w:pPr>
            <w:r>
              <w:rPr>
                <w:rFonts w:asciiTheme="majorBidi" w:hAnsiTheme="majorBidi" w:cstheme="majorBidi"/>
                <w:sz w:val="24"/>
                <w:szCs w:val="24"/>
                <w:lang w:bidi="ar-IQ"/>
              </w:rPr>
              <w:t>182</w:t>
            </w:r>
          </w:p>
        </w:tc>
      </w:tr>
      <w:tr w:rsidR="00E812DD" w14:paraId="041E90D2"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1604" w:type="pct"/>
            <w:vAlign w:val="center"/>
          </w:tcPr>
          <w:p w14:paraId="0D3AEF51"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rPr>
              <w:t>Sand</w:t>
            </w:r>
          </w:p>
        </w:tc>
        <w:tc>
          <w:tcPr>
            <w:tcW w:w="1500" w:type="pct"/>
            <w:gridSpan w:val="2"/>
            <w:vMerge w:val="restart"/>
            <w:vAlign w:val="center"/>
          </w:tcPr>
          <w:p w14:paraId="28FBB897" w14:textId="77777777" w:rsidR="00E812DD" w:rsidRDefault="00C06995">
            <w:pPr>
              <w:bidi w:val="0"/>
              <w:spacing w:after="0" w:line="240" w:lineRule="auto"/>
              <w:jc w:val="center"/>
              <w:rPr>
                <w:rFonts w:asciiTheme="majorBidi" w:hAnsiTheme="majorBidi" w:cstheme="majorBidi"/>
                <w:sz w:val="24"/>
                <w:szCs w:val="24"/>
                <w:rtl/>
              </w:rPr>
            </w:pPr>
            <w:r>
              <w:rPr>
                <w:rFonts w:asciiTheme="majorBidi" w:hAnsiTheme="majorBidi" w:cstheme="majorBidi"/>
                <w:sz w:val="24"/>
                <w:szCs w:val="24"/>
                <w:lang w:bidi="ar-IQ"/>
              </w:rPr>
              <w:t>g.kg</w:t>
            </w:r>
            <w:r>
              <w:rPr>
                <w:rFonts w:asciiTheme="majorBidi" w:hAnsiTheme="majorBidi" w:cstheme="majorBidi"/>
                <w:sz w:val="24"/>
                <w:szCs w:val="24"/>
                <w:vertAlign w:val="superscript"/>
                <w:lang w:bidi="ar-IQ"/>
              </w:rPr>
              <w:t>-1</w:t>
            </w:r>
          </w:p>
        </w:tc>
        <w:tc>
          <w:tcPr>
            <w:tcW w:w="1896" w:type="pct"/>
            <w:vAlign w:val="center"/>
          </w:tcPr>
          <w:p w14:paraId="5BE53B3E" w14:textId="77777777" w:rsidR="00E812DD" w:rsidRDefault="00C06995">
            <w:pPr>
              <w:bidi w:val="0"/>
              <w:spacing w:after="0" w:line="240" w:lineRule="auto"/>
              <w:jc w:val="center"/>
              <w:rPr>
                <w:rFonts w:asciiTheme="majorBidi" w:hAnsiTheme="majorBidi" w:cstheme="majorBidi"/>
                <w:sz w:val="24"/>
                <w:szCs w:val="24"/>
                <w:lang w:bidi="ar-IQ"/>
              </w:rPr>
            </w:pPr>
            <w:r>
              <w:rPr>
                <w:rFonts w:asciiTheme="majorBidi" w:hAnsiTheme="majorBidi" w:cstheme="majorBidi"/>
                <w:sz w:val="24"/>
                <w:szCs w:val="24"/>
                <w:lang w:bidi="ar-IQ"/>
              </w:rPr>
              <w:t>677.4</w:t>
            </w:r>
          </w:p>
        </w:tc>
      </w:tr>
      <w:tr w:rsidR="00E812DD" w14:paraId="3B586E14"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1604" w:type="pct"/>
            <w:vAlign w:val="center"/>
          </w:tcPr>
          <w:p w14:paraId="23A66CDB"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rPr>
              <w:t>Silt</w:t>
            </w:r>
          </w:p>
        </w:tc>
        <w:tc>
          <w:tcPr>
            <w:tcW w:w="1500" w:type="pct"/>
            <w:gridSpan w:val="2"/>
            <w:vMerge/>
            <w:vAlign w:val="center"/>
          </w:tcPr>
          <w:p w14:paraId="42AAD99C" w14:textId="77777777" w:rsidR="00E812DD" w:rsidRDefault="00E812DD">
            <w:pPr>
              <w:bidi w:val="0"/>
              <w:spacing w:after="0" w:line="240" w:lineRule="auto"/>
              <w:jc w:val="center"/>
              <w:rPr>
                <w:rFonts w:asciiTheme="majorBidi" w:hAnsiTheme="majorBidi" w:cstheme="majorBidi"/>
                <w:sz w:val="24"/>
                <w:szCs w:val="24"/>
                <w:rtl/>
              </w:rPr>
            </w:pPr>
          </w:p>
        </w:tc>
        <w:tc>
          <w:tcPr>
            <w:tcW w:w="1896" w:type="pct"/>
            <w:vAlign w:val="center"/>
          </w:tcPr>
          <w:p w14:paraId="2F6B1D86" w14:textId="77777777" w:rsidR="00E812DD" w:rsidRDefault="00C06995">
            <w:pPr>
              <w:bidi w:val="0"/>
              <w:spacing w:after="0" w:line="240" w:lineRule="auto"/>
              <w:jc w:val="center"/>
              <w:rPr>
                <w:rFonts w:asciiTheme="majorBidi" w:hAnsiTheme="majorBidi" w:cstheme="majorBidi"/>
                <w:sz w:val="24"/>
                <w:szCs w:val="24"/>
                <w:lang w:bidi="ar-IQ"/>
              </w:rPr>
            </w:pPr>
            <w:r>
              <w:rPr>
                <w:rFonts w:asciiTheme="majorBidi" w:hAnsiTheme="majorBidi" w:cstheme="majorBidi"/>
                <w:sz w:val="24"/>
                <w:szCs w:val="24"/>
                <w:lang w:bidi="ar-IQ"/>
              </w:rPr>
              <w:t>292.5</w:t>
            </w:r>
          </w:p>
        </w:tc>
      </w:tr>
      <w:tr w:rsidR="00E812DD" w14:paraId="139A64CA"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1604" w:type="pct"/>
            <w:vAlign w:val="center"/>
          </w:tcPr>
          <w:p w14:paraId="4A83CB48"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rPr>
              <w:t>Clay</w:t>
            </w:r>
          </w:p>
        </w:tc>
        <w:tc>
          <w:tcPr>
            <w:tcW w:w="1500" w:type="pct"/>
            <w:gridSpan w:val="2"/>
            <w:vMerge/>
            <w:vAlign w:val="center"/>
          </w:tcPr>
          <w:p w14:paraId="3D1A7714" w14:textId="77777777" w:rsidR="00E812DD" w:rsidRDefault="00E812DD">
            <w:pPr>
              <w:bidi w:val="0"/>
              <w:spacing w:after="0" w:line="240" w:lineRule="auto"/>
              <w:jc w:val="center"/>
              <w:rPr>
                <w:rFonts w:asciiTheme="majorBidi" w:hAnsiTheme="majorBidi" w:cstheme="majorBidi"/>
                <w:sz w:val="24"/>
                <w:szCs w:val="24"/>
                <w:rtl/>
              </w:rPr>
            </w:pPr>
          </w:p>
        </w:tc>
        <w:tc>
          <w:tcPr>
            <w:tcW w:w="1896" w:type="pct"/>
            <w:vAlign w:val="center"/>
          </w:tcPr>
          <w:p w14:paraId="3B56FFA6" w14:textId="77777777" w:rsidR="00E812DD" w:rsidRDefault="00C06995">
            <w:pPr>
              <w:bidi w:val="0"/>
              <w:spacing w:after="0" w:line="240" w:lineRule="auto"/>
              <w:jc w:val="center"/>
              <w:rPr>
                <w:rFonts w:asciiTheme="majorBidi" w:hAnsiTheme="majorBidi" w:cstheme="majorBidi"/>
                <w:sz w:val="24"/>
                <w:szCs w:val="24"/>
                <w:lang w:bidi="ar-IQ"/>
              </w:rPr>
            </w:pPr>
            <w:r>
              <w:rPr>
                <w:rFonts w:asciiTheme="majorBidi" w:hAnsiTheme="majorBidi" w:cstheme="majorBidi"/>
                <w:sz w:val="24"/>
                <w:szCs w:val="24"/>
                <w:lang w:bidi="ar-IQ"/>
              </w:rPr>
              <w:t>30.1</w:t>
            </w:r>
          </w:p>
        </w:tc>
      </w:tr>
      <w:tr w:rsidR="00E812DD" w14:paraId="100A0C8C"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1604" w:type="pct"/>
            <w:vAlign w:val="center"/>
          </w:tcPr>
          <w:p w14:paraId="251958ED"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rPr>
              <w:t>Texture</w:t>
            </w:r>
          </w:p>
        </w:tc>
        <w:tc>
          <w:tcPr>
            <w:tcW w:w="1500" w:type="pct"/>
            <w:gridSpan w:val="2"/>
            <w:vAlign w:val="center"/>
          </w:tcPr>
          <w:p w14:paraId="587530C5" w14:textId="77777777" w:rsidR="00E812DD" w:rsidRDefault="00C06995">
            <w:pPr>
              <w:bidi w:val="0"/>
              <w:spacing w:after="0" w:line="240" w:lineRule="auto"/>
              <w:jc w:val="center"/>
              <w:rPr>
                <w:rFonts w:asciiTheme="majorBidi" w:hAnsiTheme="majorBidi" w:cstheme="majorBidi"/>
                <w:sz w:val="24"/>
                <w:szCs w:val="24"/>
                <w:rtl/>
              </w:rPr>
            </w:pPr>
            <w:r>
              <w:rPr>
                <w:rFonts w:asciiTheme="majorBidi" w:hAnsiTheme="majorBidi" w:cstheme="majorBidi"/>
                <w:sz w:val="24"/>
                <w:szCs w:val="24"/>
                <w:rtl/>
              </w:rPr>
              <w:t>-------</w:t>
            </w:r>
          </w:p>
        </w:tc>
        <w:tc>
          <w:tcPr>
            <w:tcW w:w="1896" w:type="pct"/>
            <w:vAlign w:val="center"/>
          </w:tcPr>
          <w:p w14:paraId="22DCEA02" w14:textId="77777777" w:rsidR="00E812DD" w:rsidRDefault="00C06995">
            <w:pPr>
              <w:bidi w:val="0"/>
              <w:spacing w:after="0" w:line="240" w:lineRule="auto"/>
              <w:jc w:val="center"/>
              <w:rPr>
                <w:rFonts w:asciiTheme="majorBidi" w:hAnsiTheme="majorBidi" w:cstheme="majorBidi"/>
                <w:color w:val="000000" w:themeColor="text1"/>
                <w:sz w:val="24"/>
                <w:szCs w:val="24"/>
                <w:lang w:bidi="ar-IQ"/>
              </w:rPr>
            </w:pPr>
            <w:r>
              <w:rPr>
                <w:rFonts w:asciiTheme="majorBidi" w:hAnsiTheme="majorBidi" w:cstheme="majorBidi"/>
                <w:color w:val="000000" w:themeColor="text1"/>
                <w:sz w:val="24"/>
                <w:szCs w:val="24"/>
                <w:lang w:bidi="ar-IQ"/>
              </w:rPr>
              <w:t>Sandy   Loam</w:t>
            </w:r>
          </w:p>
        </w:tc>
      </w:tr>
      <w:tr w:rsidR="00E812DD" w14:paraId="129A0005"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1604" w:type="pct"/>
            <w:vAlign w:val="center"/>
          </w:tcPr>
          <w:p w14:paraId="6C9004B7"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rPr>
              <w:t>Bulk Density</w:t>
            </w:r>
          </w:p>
        </w:tc>
        <w:tc>
          <w:tcPr>
            <w:tcW w:w="1500" w:type="pct"/>
            <w:gridSpan w:val="2"/>
            <w:vMerge w:val="restart"/>
            <w:vAlign w:val="center"/>
          </w:tcPr>
          <w:p w14:paraId="6C11C09C"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rPr>
              <w:t>Mg.m</w:t>
            </w:r>
            <w:r>
              <w:rPr>
                <w:rFonts w:asciiTheme="majorBidi" w:hAnsiTheme="majorBidi" w:cstheme="majorBidi"/>
                <w:sz w:val="24"/>
                <w:szCs w:val="24"/>
                <w:vertAlign w:val="superscript"/>
              </w:rPr>
              <w:t>-3</w:t>
            </w:r>
          </w:p>
        </w:tc>
        <w:tc>
          <w:tcPr>
            <w:tcW w:w="1896" w:type="pct"/>
            <w:vAlign w:val="center"/>
          </w:tcPr>
          <w:p w14:paraId="001722AD" w14:textId="77777777" w:rsidR="00E812DD" w:rsidRDefault="00C06995">
            <w:pPr>
              <w:bidi w:val="0"/>
              <w:spacing w:after="0" w:line="240" w:lineRule="auto"/>
              <w:jc w:val="center"/>
              <w:rPr>
                <w:rFonts w:asciiTheme="majorBidi" w:hAnsiTheme="majorBidi" w:cstheme="majorBidi"/>
                <w:sz w:val="24"/>
                <w:szCs w:val="24"/>
                <w:lang w:bidi="ar-IQ"/>
              </w:rPr>
            </w:pPr>
            <w:r>
              <w:rPr>
                <w:rFonts w:asciiTheme="majorBidi" w:hAnsiTheme="majorBidi" w:cstheme="majorBidi"/>
                <w:sz w:val="24"/>
                <w:szCs w:val="24"/>
              </w:rPr>
              <w:t>1.48</w:t>
            </w:r>
          </w:p>
        </w:tc>
      </w:tr>
      <w:tr w:rsidR="00E812DD" w14:paraId="79012C1B"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1604" w:type="pct"/>
            <w:vAlign w:val="center"/>
          </w:tcPr>
          <w:p w14:paraId="38FF89FF"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rPr>
              <w:t>True Density</w:t>
            </w:r>
          </w:p>
        </w:tc>
        <w:tc>
          <w:tcPr>
            <w:tcW w:w="1500" w:type="pct"/>
            <w:gridSpan w:val="2"/>
            <w:vMerge/>
            <w:vAlign w:val="center"/>
          </w:tcPr>
          <w:p w14:paraId="3E5DDC63" w14:textId="77777777" w:rsidR="00E812DD" w:rsidRDefault="00E812DD">
            <w:pPr>
              <w:bidi w:val="0"/>
              <w:spacing w:after="0" w:line="240" w:lineRule="auto"/>
              <w:jc w:val="center"/>
              <w:rPr>
                <w:rFonts w:asciiTheme="majorBidi" w:hAnsiTheme="majorBidi" w:cstheme="majorBidi"/>
                <w:sz w:val="24"/>
                <w:szCs w:val="24"/>
                <w:rtl/>
              </w:rPr>
            </w:pPr>
          </w:p>
        </w:tc>
        <w:tc>
          <w:tcPr>
            <w:tcW w:w="1896" w:type="pct"/>
            <w:vAlign w:val="center"/>
          </w:tcPr>
          <w:p w14:paraId="31DCA70B" w14:textId="77777777" w:rsidR="00E812DD" w:rsidRDefault="00C06995">
            <w:pPr>
              <w:bidi w:val="0"/>
              <w:spacing w:after="0" w:line="240" w:lineRule="auto"/>
              <w:jc w:val="center"/>
              <w:rPr>
                <w:rFonts w:asciiTheme="majorBidi" w:hAnsiTheme="majorBidi" w:cstheme="majorBidi"/>
                <w:sz w:val="24"/>
                <w:szCs w:val="24"/>
                <w:lang w:bidi="ar-IQ"/>
              </w:rPr>
            </w:pPr>
            <w:r>
              <w:rPr>
                <w:rFonts w:asciiTheme="majorBidi" w:hAnsiTheme="majorBidi" w:cstheme="majorBidi"/>
                <w:sz w:val="24"/>
                <w:szCs w:val="24"/>
              </w:rPr>
              <w:t>2.71</w:t>
            </w:r>
          </w:p>
        </w:tc>
      </w:tr>
      <w:tr w:rsidR="00E812DD" w14:paraId="17391893"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1604" w:type="pct"/>
            <w:vAlign w:val="center"/>
          </w:tcPr>
          <w:p w14:paraId="3D060337"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rPr>
              <w:t>Porosity</w:t>
            </w:r>
          </w:p>
        </w:tc>
        <w:tc>
          <w:tcPr>
            <w:tcW w:w="1500" w:type="pct"/>
            <w:gridSpan w:val="2"/>
            <w:vAlign w:val="center"/>
          </w:tcPr>
          <w:p w14:paraId="2AB6351D" w14:textId="77777777" w:rsidR="00E812DD" w:rsidRDefault="00C06995">
            <w:pPr>
              <w:bidi w:val="0"/>
              <w:spacing w:after="0" w:line="240" w:lineRule="auto"/>
              <w:jc w:val="center"/>
              <w:rPr>
                <w:rFonts w:asciiTheme="majorBidi" w:hAnsiTheme="majorBidi" w:cstheme="majorBidi"/>
                <w:sz w:val="24"/>
                <w:szCs w:val="24"/>
                <w:rtl/>
              </w:rPr>
            </w:pPr>
            <w:r>
              <w:rPr>
                <w:rFonts w:asciiTheme="majorBidi" w:hAnsiTheme="majorBidi" w:cstheme="majorBidi"/>
                <w:sz w:val="24"/>
                <w:szCs w:val="24"/>
                <w:rtl/>
              </w:rPr>
              <w:t>---</w:t>
            </w:r>
          </w:p>
        </w:tc>
        <w:tc>
          <w:tcPr>
            <w:tcW w:w="1896" w:type="pct"/>
            <w:vAlign w:val="center"/>
          </w:tcPr>
          <w:p w14:paraId="2B207519" w14:textId="77777777" w:rsidR="00E812DD" w:rsidRDefault="00C06995">
            <w:pPr>
              <w:bidi w:val="0"/>
              <w:spacing w:after="0" w:line="240" w:lineRule="auto"/>
              <w:jc w:val="center"/>
              <w:rPr>
                <w:rFonts w:asciiTheme="majorBidi" w:hAnsiTheme="majorBidi" w:cstheme="majorBidi"/>
                <w:sz w:val="24"/>
                <w:szCs w:val="24"/>
              </w:rPr>
            </w:pPr>
            <w:r>
              <w:rPr>
                <w:rFonts w:asciiTheme="majorBidi" w:hAnsiTheme="majorBidi" w:cstheme="majorBidi"/>
                <w:sz w:val="24"/>
                <w:szCs w:val="24"/>
                <w:lang w:bidi="ar-IQ"/>
              </w:rPr>
              <w:t>0.4538</w:t>
            </w:r>
          </w:p>
        </w:tc>
      </w:tr>
    </w:tbl>
    <w:p w14:paraId="047086BD" w14:textId="77777777" w:rsidR="00E812DD" w:rsidRDefault="00E812DD">
      <w:pPr>
        <w:bidi w:val="0"/>
        <w:spacing w:line="240" w:lineRule="auto"/>
        <w:jc w:val="both"/>
        <w:rPr>
          <w:rFonts w:asciiTheme="majorBidi" w:hAnsiTheme="majorBidi" w:cstheme="majorBidi"/>
          <w:sz w:val="24"/>
          <w:szCs w:val="24"/>
        </w:rPr>
      </w:pPr>
    </w:p>
    <w:p w14:paraId="6BEDB123" w14:textId="77777777" w:rsidR="00E812DD" w:rsidRDefault="00C06995">
      <w:pPr>
        <w:bidi w:val="0"/>
        <w:spacing w:line="240" w:lineRule="auto"/>
        <w:jc w:val="both"/>
        <w:rPr>
          <w:rFonts w:asciiTheme="majorBidi" w:hAnsiTheme="majorBidi" w:cstheme="majorBidi"/>
          <w:b/>
          <w:bCs/>
          <w:sz w:val="24"/>
          <w:szCs w:val="24"/>
        </w:rPr>
      </w:pPr>
      <w:r>
        <w:rPr>
          <w:rFonts w:asciiTheme="majorBidi" w:hAnsiTheme="majorBidi" w:cstheme="majorBidi"/>
          <w:b/>
          <w:bCs/>
          <w:sz w:val="24"/>
          <w:szCs w:val="24"/>
        </w:rPr>
        <w:t>Experimental Treatments and Statistical Design</w:t>
      </w:r>
    </w:p>
    <w:p w14:paraId="18B17990" w14:textId="77777777" w:rsidR="00E812DD" w:rsidRDefault="00C06995">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Four treatments were used in the experiment: subsoil water retention (T1), organic matter </w:t>
      </w:r>
      <w:r>
        <w:rPr>
          <w:rFonts w:asciiTheme="majorBidi" w:hAnsiTheme="majorBidi" w:cstheme="majorBidi"/>
          <w:sz w:val="24"/>
          <w:szCs w:val="24"/>
        </w:rPr>
        <w:lastRenderedPageBreak/>
        <w:t>(OM) treatment at a depth of 0.35 m (T2), no-</w:t>
      </w:r>
      <w:proofErr w:type="spellStart"/>
      <w:r>
        <w:rPr>
          <w:rFonts w:asciiTheme="majorBidi" w:hAnsiTheme="majorBidi" w:cstheme="majorBidi"/>
          <w:sz w:val="24"/>
          <w:szCs w:val="24"/>
        </w:rPr>
        <w:t>tillageage</w:t>
      </w:r>
      <w:proofErr w:type="spellEnd"/>
      <w:r>
        <w:rPr>
          <w:rFonts w:asciiTheme="majorBidi" w:hAnsiTheme="majorBidi" w:cstheme="majorBidi"/>
          <w:sz w:val="24"/>
          <w:szCs w:val="24"/>
        </w:rPr>
        <w:t xml:space="preserve"> (N) treatment (T3), and only tillage (T4), which is considered the control treatment. The experiment was designed according to a randomized complete block design (RCBD) with four replicates. Treatments were randomly distributed across experimental plots within the agricultural field. Data were statistically analyzed using the GenStat Discovery Edition program. The least significant difference (LSD) was tested at a level of 0.05 between treatment means.</w:t>
      </w:r>
    </w:p>
    <w:p w14:paraId="6B9147E0" w14:textId="77777777" w:rsidR="00E812DD" w:rsidRDefault="00C06995">
      <w:pPr>
        <w:bidi w:val="0"/>
        <w:spacing w:line="240" w:lineRule="auto"/>
        <w:jc w:val="both"/>
        <w:rPr>
          <w:rFonts w:asciiTheme="majorBidi" w:hAnsiTheme="majorBidi" w:cstheme="majorBidi"/>
          <w:sz w:val="24"/>
          <w:szCs w:val="24"/>
        </w:rPr>
      </w:pPr>
      <w:r>
        <w:rPr>
          <w:rFonts w:asciiTheme="majorBidi" w:hAnsiTheme="majorBidi" w:cstheme="majorBidi"/>
          <w:sz w:val="24"/>
          <w:szCs w:val="24"/>
        </w:rPr>
        <w:t>Soil Temperature Estimation</w:t>
      </w:r>
    </w:p>
    <w:p w14:paraId="3F7F4FEA" w14:textId="77777777" w:rsidR="00E812DD" w:rsidRDefault="00C06995">
      <w:pPr>
        <w:bidi w:val="0"/>
        <w:spacing w:line="240" w:lineRule="auto"/>
        <w:jc w:val="both"/>
        <w:rPr>
          <w:rFonts w:asciiTheme="majorBidi" w:hAnsiTheme="majorBidi" w:cstheme="majorBidi"/>
          <w:sz w:val="24"/>
          <w:szCs w:val="24"/>
        </w:rPr>
      </w:pPr>
      <w:r>
        <w:rPr>
          <w:rFonts w:asciiTheme="majorBidi" w:hAnsiTheme="majorBidi" w:cstheme="majorBidi"/>
          <w:sz w:val="24"/>
          <w:szCs w:val="24"/>
        </w:rPr>
        <w:t>Soil temperature was estimated using specialized sensors to measure soil temperature at three depths: +0.15, +0.30, and +0.60 m. Readings were taken throughout the growing season and at four-hour intervals throughout the growth of the white corn crop. The crop grains were planted.</w:t>
      </w:r>
    </w:p>
    <w:p w14:paraId="1229A172" w14:textId="77777777" w:rsidR="00E812DD" w:rsidRDefault="00C06995">
      <w:pPr>
        <w:bidi w:val="0"/>
        <w:spacing w:line="240" w:lineRule="auto"/>
        <w:jc w:val="both"/>
        <w:rPr>
          <w:rFonts w:asciiTheme="majorBidi" w:hAnsiTheme="majorBidi" w:cstheme="majorBidi"/>
          <w:b/>
          <w:bCs/>
          <w:sz w:val="28"/>
          <w:szCs w:val="28"/>
        </w:rPr>
      </w:pPr>
      <w:r>
        <w:rPr>
          <w:rFonts w:asciiTheme="majorBidi" w:hAnsiTheme="majorBidi" w:cstheme="majorBidi"/>
          <w:b/>
          <w:bCs/>
          <w:sz w:val="28"/>
          <w:szCs w:val="28"/>
        </w:rPr>
        <w:t>3- Results and Discussion</w:t>
      </w:r>
    </w:p>
    <w:p w14:paraId="6223594B" w14:textId="77777777" w:rsidR="00E812DD" w:rsidRDefault="00C06995">
      <w:pPr>
        <w:bidi w:val="0"/>
        <w:spacing w:line="240" w:lineRule="auto"/>
        <w:jc w:val="both"/>
        <w:rPr>
          <w:rFonts w:asciiTheme="majorBidi" w:hAnsiTheme="majorBidi" w:cstheme="majorBidi"/>
          <w:b/>
          <w:bCs/>
          <w:sz w:val="24"/>
          <w:szCs w:val="24"/>
        </w:rPr>
      </w:pPr>
      <w:r>
        <w:rPr>
          <w:rFonts w:asciiTheme="majorBidi" w:hAnsiTheme="majorBidi" w:cstheme="majorBidi"/>
          <w:b/>
          <w:bCs/>
          <w:sz w:val="24"/>
          <w:szCs w:val="24"/>
        </w:rPr>
        <w:t>3-1: Thermal Distribution Seasonal soil temperature</w:t>
      </w:r>
    </w:p>
    <w:p w14:paraId="01258C02" w14:textId="77777777" w:rsidR="00E812DD" w:rsidRDefault="00C06995">
      <w:pPr>
        <w:bidi w:val="0"/>
        <w:spacing w:line="240" w:lineRule="auto"/>
        <w:jc w:val="both"/>
        <w:rPr>
          <w:rFonts w:asciiTheme="majorBidi" w:hAnsiTheme="majorBidi" w:cstheme="majorBidi"/>
          <w:sz w:val="24"/>
          <w:szCs w:val="24"/>
        </w:rPr>
      </w:pPr>
      <w:r>
        <w:rPr>
          <w:rFonts w:asciiTheme="majorBidi" w:hAnsiTheme="majorBidi" w:cstheme="majorBidi"/>
          <w:sz w:val="24"/>
          <w:szCs w:val="24"/>
        </w:rPr>
        <w:t>Figures (1 and 2) show the seasonal temperature distribution in a sandy-textured soil. Soil temperature changes at depths of 0.15 to 0.45 m increased throughout the growing season, with the highest temperatures occurring in the water retention treatment compared to the other treatments. The lowest temperature was recorded in no-tillage treatment, ranging from 20.6 to 21.10 m, while the highest temperatures were recorded in the water retention treatment, reaching 24.9 and 27.1 m at depths of 0.30 and 0.45 m. The reason for the increase in soil temperature is due to the increase in the volumetric moisture content of the soil. Water has a high specific heat capacity, which allows it to maintain its temperature for a longer period. Water has a higher specific heat capacity than any other substance, and therefore has the ability to absorb large amounts of heat with minimal temperature changes. Temperatures increased throughout the growing season until they stabilized in the months. The last one. (1).</w:t>
      </w:r>
    </w:p>
    <w:p w14:paraId="1878E293" w14:textId="77777777" w:rsidR="00E812DD" w:rsidRDefault="00C06995">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The organic matter treatment recorded 23.5, 24.9, and 26.6 m0, while tillage treatment </w:t>
      </w:r>
      <w:r>
        <w:rPr>
          <w:rFonts w:asciiTheme="majorBidi" w:hAnsiTheme="majorBidi" w:cstheme="majorBidi"/>
          <w:sz w:val="24"/>
          <w:szCs w:val="24"/>
        </w:rPr>
        <w:t>yielded 22.2, 23.7, and 25.4 m0 for the three depths, respectively. These temperature changes during the growing season did not affect productivity or the morphological traits of the crop, as they were within the required temperature range for the growth of white corn, between 20-29 m0 (10). When comparing the temperature changes of the water retention treatment with tillage treatment throughout the season, the results indicate higher temperatures at a depth of 0.45 m.</w:t>
      </w:r>
    </w:p>
    <w:p w14:paraId="7098DD91" w14:textId="77777777" w:rsidR="00E812DD" w:rsidRDefault="00C06995">
      <w:pPr>
        <w:bidi w:val="0"/>
        <w:spacing w:line="240" w:lineRule="auto"/>
        <w:jc w:val="both"/>
        <w:rPr>
          <w:rFonts w:asciiTheme="majorBidi" w:hAnsiTheme="majorBidi" w:cstheme="majorBidi"/>
          <w:sz w:val="24"/>
          <w:szCs w:val="24"/>
        </w:rPr>
      </w:pPr>
      <w:r>
        <w:rPr>
          <w:rFonts w:asciiTheme="majorBidi" w:hAnsiTheme="majorBidi" w:cstheme="majorBidi"/>
          <w:sz w:val="24"/>
          <w:szCs w:val="24"/>
        </w:rPr>
        <w:t>The temperature distribution with soil depth for all treatments during the sorghum cultivation season. Figure 3 shows the temperature distribution across the soil surface for the growing season. Surface temperatures vary depending on the type of treatment and climate. Temperatures began to increase with depth, with the water retention treatment reaching approximately 23.9 m² at the soil surface, but at a depth of 0.45 m it was 26.5 m². Organic matter followed, with approximately 23.2 m² at a depth of 0.30 m and 24.9 m² at a depth of 0.45 m. The tillage treatment, followed by no-tillage treatment, gave the lowest temperature at a depth of 0.45 m, reaching 23.4 m². Temperatures were observed to be in a state of continuous change throughout the growing season.</w:t>
      </w:r>
    </w:p>
    <w:p w14:paraId="337909E9" w14:textId="77777777" w:rsidR="00E812DD" w:rsidRDefault="00E812DD">
      <w:pPr>
        <w:bidi w:val="0"/>
        <w:spacing w:line="240" w:lineRule="auto"/>
        <w:jc w:val="both"/>
        <w:rPr>
          <w:rFonts w:asciiTheme="majorBidi" w:hAnsiTheme="majorBidi" w:cstheme="majorBidi"/>
          <w:sz w:val="24"/>
          <w:szCs w:val="24"/>
        </w:rPr>
        <w:sectPr w:rsidR="00E812DD">
          <w:type w:val="continuous"/>
          <w:pgSz w:w="11906" w:h="16838"/>
          <w:pgMar w:top="1134" w:right="1134" w:bottom="1134" w:left="1134" w:header="709" w:footer="709" w:gutter="0"/>
          <w:cols w:num="2" w:space="567"/>
          <w:rtlGutter/>
          <w:docGrid w:linePitch="360"/>
        </w:sectPr>
      </w:pPr>
    </w:p>
    <w:bookmarkStart w:id="0" w:name="_Hlk198974745"/>
    <w:p w14:paraId="457E0609" w14:textId="77777777" w:rsidR="00E812DD" w:rsidRDefault="00C06995">
      <w:pPr>
        <w:tabs>
          <w:tab w:val="left" w:pos="4957"/>
          <w:tab w:val="left" w:pos="8629"/>
        </w:tabs>
        <w:bidi w:val="0"/>
        <w:spacing w:after="0" w:line="283" w:lineRule="exact"/>
        <w:rPr>
          <w:b/>
          <w:bCs/>
          <w:sz w:val="28"/>
          <w:szCs w:val="32"/>
        </w:rPr>
      </w:pPr>
      <w:r>
        <w:rPr>
          <w:noProof/>
        </w:rPr>
        <w:lastRenderedPageBreak/>
        <mc:AlternateContent>
          <mc:Choice Requires="wps">
            <w:drawing>
              <wp:anchor distT="0" distB="0" distL="114300" distR="114300" simplePos="0" relativeHeight="251664384" behindDoc="0" locked="0" layoutInCell="1" allowOverlap="1" wp14:anchorId="43549A13" wp14:editId="1FA7954F">
                <wp:simplePos x="0" y="0"/>
                <wp:positionH relativeFrom="column">
                  <wp:posOffset>5311140</wp:posOffset>
                </wp:positionH>
                <wp:positionV relativeFrom="paragraph">
                  <wp:posOffset>119380</wp:posOffset>
                </wp:positionV>
                <wp:extent cx="135255" cy="0"/>
                <wp:effectExtent l="0" t="19050" r="17145" b="19050"/>
                <wp:wrapNone/>
                <wp:docPr id="48" name="رابط مستقيم 48"/>
                <wp:cNvGraphicFramePr/>
                <a:graphic xmlns:a="http://schemas.openxmlformats.org/drawingml/2006/main">
                  <a:graphicData uri="http://schemas.microsoft.com/office/word/2010/wordprocessingShape">
                    <wps:wsp>
                      <wps:cNvCnPr/>
                      <wps:spPr>
                        <a:xfrm flipH="1">
                          <a:off x="0" y="0"/>
                          <a:ext cx="135255" cy="0"/>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F3D5976" id="رابط مستقيم 48"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418.2pt,9.4pt" to="428.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" strokecolor="#92d050" strokeweight="2.25pt"/>
            </w:pict>
          </mc:Fallback>
        </mc:AlternateContent>
      </w:r>
      <w:r>
        <w:rPr>
          <w:rFonts w:ascii="Times New Roman" w:hAnsi="Times New Roman" w:cs="Times New Roman"/>
          <w:b/>
          <w:bCs/>
          <w:color w:val="000000"/>
          <w:spacing w:val="-3"/>
          <w:szCs w:val="32"/>
        </w:rPr>
        <w:t xml:space="preserve"> </w:t>
      </w:r>
      <w:ins w:id="1" w:author="Hadi" w:date="2017-05-01T14:32:00Z">
        <w:r>
          <w:rPr>
            <w:noProof/>
          </w:rPr>
          <w:drawing>
            <wp:anchor distT="0" distB="0" distL="114300" distR="114300" simplePos="0" relativeHeight="251660288" behindDoc="0" locked="0" layoutInCell="1" allowOverlap="1" wp14:anchorId="7B17B955" wp14:editId="582DF693">
              <wp:simplePos x="0" y="0"/>
              <wp:positionH relativeFrom="column">
                <wp:posOffset>651510</wp:posOffset>
              </wp:positionH>
              <wp:positionV relativeFrom="paragraph">
                <wp:posOffset>21590</wp:posOffset>
              </wp:positionV>
              <wp:extent cx="144145" cy="176530"/>
              <wp:effectExtent l="0" t="0" r="8255" b="0"/>
              <wp:wrapNone/>
              <wp:docPr id="27"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4145" cy="17653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7659599D" wp14:editId="5CCFD1AC">
              <wp:simplePos x="0" y="0"/>
              <wp:positionH relativeFrom="column">
                <wp:posOffset>2980055</wp:posOffset>
              </wp:positionH>
              <wp:positionV relativeFrom="paragraph">
                <wp:posOffset>78105</wp:posOffset>
              </wp:positionV>
              <wp:extent cx="130810" cy="76835"/>
              <wp:effectExtent l="0" t="0" r="2540" b="0"/>
              <wp:wrapNone/>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flipH="1">
                        <a:off x="0" y="0"/>
                        <a:ext cx="130810" cy="76835"/>
                      </a:xfrm>
                      <a:prstGeom prst="rect">
                        <a:avLst/>
                      </a:prstGeom>
                      <a:noFill/>
                      <a:ln>
                        <a:noFill/>
                      </a:ln>
                    </pic:spPr>
                  </pic:pic>
                </a:graphicData>
              </a:graphic>
            </wp:anchor>
          </w:drawing>
        </w:r>
      </w:ins>
      <w:r>
        <w:rPr>
          <w:rFonts w:ascii="Times New Roman" w:hAnsi="Times New Roman" w:cs="Times New Roman"/>
          <w:b/>
          <w:bCs/>
          <w:color w:val="000000"/>
          <w:spacing w:val="-3"/>
          <w:szCs w:val="32"/>
        </w:rPr>
        <w:t xml:space="preserve">                        P1</w:t>
      </w:r>
      <w:r>
        <w:rPr>
          <w:rFonts w:ascii="Calibri" w:hAnsi="Calibri" w:cs="Calibri"/>
          <w:b/>
          <w:bCs/>
          <w:color w:val="000000"/>
          <w:spacing w:val="1"/>
          <w:szCs w:val="32"/>
        </w:rPr>
        <w:t> </w:t>
      </w:r>
      <w:r>
        <w:rPr>
          <w:rFonts w:ascii="Times New Roman" w:hAnsi="Times New Roman" w:cs="Times New Roman"/>
          <w:b/>
          <w:bCs/>
          <w:color w:val="000000"/>
          <w:spacing w:val="-2"/>
          <w:szCs w:val="32"/>
        </w:rPr>
        <w:t>–</w:t>
      </w:r>
      <w:r>
        <w:rPr>
          <w:rFonts w:ascii="Calibri" w:hAnsi="Calibri" w:cs="Calibri"/>
          <w:b/>
          <w:bCs/>
          <w:color w:val="000000"/>
          <w:spacing w:val="1"/>
          <w:szCs w:val="32"/>
        </w:rPr>
        <w:t xml:space="preserve"> T1-15 cm/ </w:t>
      </w:r>
      <w:r>
        <w:rPr>
          <w:rFonts w:ascii="Times New Roman" w:hAnsi="Times New Roman" w:cs="Times New Roman"/>
          <w:b/>
          <w:bCs/>
          <w:color w:val="000000"/>
          <w:spacing w:val="-3"/>
          <w:szCs w:val="32"/>
        </w:rPr>
        <w:t>GS3:</w:t>
      </w:r>
      <w:r>
        <w:rPr>
          <w:rFonts w:ascii="Calibri" w:hAnsi="Calibri" w:cs="Calibri"/>
          <w:b/>
          <w:bCs/>
          <w:color w:val="000000"/>
          <w:spacing w:val="1"/>
          <w:szCs w:val="32"/>
        </w:rPr>
        <w:t> </w:t>
      </w:r>
      <w:r>
        <w:rPr>
          <w:rFonts w:ascii="Times New Roman" w:hAnsi="Times New Roman" w:cs="Times New Roman"/>
          <w:b/>
          <w:bCs/>
          <w:color w:val="000000"/>
          <w:spacing w:val="-3"/>
          <w:szCs w:val="32"/>
        </w:rPr>
        <w:t>°C</w:t>
      </w:r>
      <w:r>
        <w:rPr>
          <w:rFonts w:ascii="Calibri" w:hAnsi="Calibri" w:cs="Calibri"/>
          <w:b/>
          <w:bCs/>
          <w:color w:val="000000"/>
          <w:spacing w:val="1"/>
          <w:szCs w:val="32"/>
        </w:rPr>
        <w:t> </w:t>
      </w:r>
      <w:r>
        <w:rPr>
          <w:rFonts w:ascii="Times New Roman" w:hAnsi="Times New Roman" w:cs="Times New Roman"/>
          <w:b/>
          <w:bCs/>
          <w:color w:val="000000"/>
          <w:spacing w:val="-3"/>
          <w:szCs w:val="32"/>
        </w:rPr>
        <w:t>Temp</w:t>
      </w:r>
      <w:r>
        <w:rPr>
          <w:rFonts w:cs="Calibri"/>
          <w:b/>
          <w:bCs/>
          <w:color w:val="000000"/>
          <w:sz w:val="28"/>
          <w:szCs w:val="32"/>
        </w:rPr>
        <w:tab/>
      </w:r>
      <w:r>
        <w:rPr>
          <w:rFonts w:ascii="Times New Roman" w:hAnsi="Times New Roman" w:cs="Times New Roman"/>
          <w:b/>
          <w:bCs/>
          <w:color w:val="000000"/>
          <w:spacing w:val="-3"/>
          <w:szCs w:val="32"/>
        </w:rPr>
        <w:t>P2</w:t>
      </w:r>
      <w:r>
        <w:rPr>
          <w:rFonts w:ascii="Calibri" w:hAnsi="Calibri" w:cs="Calibri"/>
          <w:b/>
          <w:bCs/>
          <w:color w:val="000000"/>
          <w:spacing w:val="1"/>
          <w:szCs w:val="32"/>
        </w:rPr>
        <w:t> </w:t>
      </w:r>
      <w:r>
        <w:rPr>
          <w:rFonts w:ascii="Times New Roman" w:hAnsi="Times New Roman" w:cs="Times New Roman"/>
          <w:b/>
          <w:bCs/>
          <w:color w:val="000000"/>
          <w:spacing w:val="-2"/>
          <w:szCs w:val="32"/>
        </w:rPr>
        <w:t>–</w:t>
      </w:r>
      <w:r>
        <w:rPr>
          <w:rFonts w:ascii="Calibri" w:hAnsi="Calibri" w:cs="Calibri"/>
          <w:b/>
          <w:bCs/>
          <w:color w:val="000000"/>
          <w:spacing w:val="1"/>
          <w:szCs w:val="32"/>
        </w:rPr>
        <w:t>T1- </w:t>
      </w:r>
      <w:r>
        <w:rPr>
          <w:rFonts w:ascii="Times New Roman" w:hAnsi="Times New Roman" w:cs="Times New Roman"/>
          <w:b/>
          <w:bCs/>
          <w:color w:val="000000"/>
          <w:spacing w:val="-3"/>
          <w:szCs w:val="32"/>
        </w:rPr>
        <w:t>30cm/ GS3:</w:t>
      </w:r>
      <w:r>
        <w:rPr>
          <w:rFonts w:ascii="Calibri" w:hAnsi="Calibri" w:cs="Calibri"/>
          <w:b/>
          <w:bCs/>
          <w:color w:val="000000"/>
          <w:spacing w:val="1"/>
          <w:szCs w:val="32"/>
        </w:rPr>
        <w:t> </w:t>
      </w:r>
      <w:r>
        <w:rPr>
          <w:rFonts w:ascii="Times New Roman" w:hAnsi="Times New Roman" w:cs="Times New Roman"/>
          <w:b/>
          <w:bCs/>
          <w:color w:val="000000"/>
          <w:spacing w:val="-3"/>
          <w:szCs w:val="32"/>
        </w:rPr>
        <w:t>°C</w:t>
      </w:r>
      <w:r>
        <w:rPr>
          <w:rFonts w:ascii="Calibri" w:hAnsi="Calibri" w:cs="Calibri"/>
          <w:b/>
          <w:bCs/>
          <w:color w:val="000000"/>
          <w:spacing w:val="1"/>
          <w:szCs w:val="32"/>
        </w:rPr>
        <w:t> </w:t>
      </w:r>
      <w:r>
        <w:rPr>
          <w:rFonts w:ascii="Times New Roman" w:hAnsi="Times New Roman" w:cs="Times New Roman"/>
          <w:b/>
          <w:bCs/>
          <w:color w:val="000000"/>
          <w:spacing w:val="-3"/>
          <w:szCs w:val="32"/>
        </w:rPr>
        <w:t>Temp</w:t>
      </w:r>
      <w:r>
        <w:rPr>
          <w:rFonts w:cs="Calibri"/>
          <w:b/>
          <w:bCs/>
          <w:color w:val="000000"/>
          <w:sz w:val="28"/>
          <w:szCs w:val="32"/>
        </w:rPr>
        <w:tab/>
      </w:r>
      <w:r>
        <w:rPr>
          <w:rFonts w:ascii="Times New Roman" w:hAnsi="Times New Roman" w:cs="Times New Roman"/>
          <w:b/>
          <w:bCs/>
          <w:color w:val="000000"/>
          <w:spacing w:val="-3"/>
          <w:szCs w:val="32"/>
        </w:rPr>
        <w:t>P3</w:t>
      </w:r>
      <w:r>
        <w:rPr>
          <w:rFonts w:ascii="Calibri" w:hAnsi="Calibri" w:cs="Calibri"/>
          <w:b/>
          <w:bCs/>
          <w:color w:val="000000"/>
          <w:spacing w:val="1"/>
          <w:szCs w:val="32"/>
        </w:rPr>
        <w:t> </w:t>
      </w:r>
      <w:r>
        <w:rPr>
          <w:rFonts w:ascii="Times New Roman" w:hAnsi="Times New Roman" w:cs="Times New Roman"/>
          <w:b/>
          <w:bCs/>
          <w:color w:val="000000"/>
          <w:spacing w:val="-2"/>
          <w:szCs w:val="32"/>
        </w:rPr>
        <w:t>–</w:t>
      </w:r>
      <w:r>
        <w:rPr>
          <w:rFonts w:ascii="Calibri" w:hAnsi="Calibri" w:cs="Calibri"/>
          <w:b/>
          <w:bCs/>
          <w:color w:val="000000"/>
          <w:spacing w:val="1"/>
          <w:szCs w:val="32"/>
        </w:rPr>
        <w:t> </w:t>
      </w:r>
      <w:r>
        <w:rPr>
          <w:rFonts w:ascii="Times New Roman" w:hAnsi="Times New Roman" w:cs="Times New Roman"/>
          <w:b/>
          <w:bCs/>
          <w:color w:val="000000"/>
          <w:spacing w:val="-3"/>
          <w:szCs w:val="32"/>
        </w:rPr>
        <w:t>T1- 45cm / GS3:</w:t>
      </w:r>
      <w:r>
        <w:rPr>
          <w:rFonts w:ascii="Calibri" w:hAnsi="Calibri" w:cs="Calibri"/>
          <w:b/>
          <w:bCs/>
          <w:color w:val="000000"/>
          <w:spacing w:val="1"/>
          <w:szCs w:val="32"/>
        </w:rPr>
        <w:t> </w:t>
      </w:r>
      <w:r>
        <w:rPr>
          <w:rFonts w:ascii="Times New Roman" w:hAnsi="Times New Roman" w:cs="Times New Roman"/>
          <w:b/>
          <w:bCs/>
          <w:color w:val="000000"/>
          <w:spacing w:val="-3"/>
          <w:szCs w:val="32"/>
        </w:rPr>
        <w:t>°C</w:t>
      </w:r>
      <w:r>
        <w:rPr>
          <w:rFonts w:ascii="Calibri" w:hAnsi="Calibri" w:cs="Calibri"/>
          <w:b/>
          <w:bCs/>
          <w:color w:val="000000"/>
          <w:spacing w:val="1"/>
          <w:szCs w:val="32"/>
        </w:rPr>
        <w:t> </w:t>
      </w:r>
      <w:r>
        <w:rPr>
          <w:rFonts w:ascii="Times New Roman" w:hAnsi="Times New Roman" w:cs="Times New Roman"/>
          <w:b/>
          <w:bCs/>
          <w:color w:val="000000"/>
          <w:spacing w:val="-3"/>
          <w:szCs w:val="32"/>
        </w:rPr>
        <w:t xml:space="preserve">Temp                </w:t>
      </w:r>
    </w:p>
    <w:p w14:paraId="0EBA71AC" w14:textId="77777777" w:rsidR="00E812DD" w:rsidRDefault="00C06995">
      <w:pPr>
        <w:bidi w:val="0"/>
        <w:spacing w:after="0" w:line="357" w:lineRule="exact"/>
        <w:ind w:left="605" w:firstLine="565"/>
        <w:rPr>
          <w:rFonts w:ascii="Times New Roman" w:hAnsi="Times New Roman" w:cs="Times New Roman"/>
          <w:color w:val="000000"/>
          <w:spacing w:val="-3"/>
          <w:sz w:val="14"/>
        </w:rPr>
      </w:pPr>
      <w:r>
        <w:rPr>
          <w:noProof/>
        </w:rPr>
        <w:drawing>
          <wp:anchor distT="0" distB="0" distL="114300" distR="114300" simplePos="0" relativeHeight="251663360" behindDoc="0" locked="0" layoutInCell="1" allowOverlap="1" wp14:anchorId="2BAB9438" wp14:editId="7061EEEC">
            <wp:simplePos x="0" y="0"/>
            <wp:positionH relativeFrom="column">
              <wp:posOffset>259080</wp:posOffset>
            </wp:positionH>
            <wp:positionV relativeFrom="paragraph">
              <wp:posOffset>23495</wp:posOffset>
            </wp:positionV>
            <wp:extent cx="8337550" cy="1941830"/>
            <wp:effectExtent l="19050" t="19050" r="6350" b="1905"/>
            <wp:wrapNone/>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3410" cy="1947649"/>
                    </a:xfrm>
                    <a:prstGeom prst="rect">
                      <a:avLst/>
                    </a:prstGeom>
                    <a:noFill/>
                    <a:ln>
                      <a:solidFill>
                        <a:sysClr val="windowText" lastClr="000000"/>
                      </a:solidFill>
                    </a:ln>
                  </pic:spPr>
                </pic:pic>
              </a:graphicData>
            </a:graphic>
          </wp:anchor>
        </w:drawing>
      </w:r>
      <w:r>
        <w:rPr>
          <w:noProof/>
        </w:rPr>
        <mc:AlternateContent>
          <mc:Choice Requires="wps">
            <w:drawing>
              <wp:anchor distT="0" distB="0" distL="114300" distR="114300" simplePos="0" relativeHeight="251665408" behindDoc="0" locked="0" layoutInCell="1" allowOverlap="1" wp14:anchorId="7817D7FB" wp14:editId="45C5A8F3">
                <wp:simplePos x="0" y="0"/>
                <wp:positionH relativeFrom="column">
                  <wp:posOffset>-366395</wp:posOffset>
                </wp:positionH>
                <wp:positionV relativeFrom="paragraph">
                  <wp:posOffset>184150</wp:posOffset>
                </wp:positionV>
                <wp:extent cx="508000" cy="1777365"/>
                <wp:effectExtent l="0" t="0" r="0" b="0"/>
                <wp:wrapNone/>
                <wp:docPr id="47" name="مستطيل 47"/>
                <wp:cNvGraphicFramePr/>
                <a:graphic xmlns:a="http://schemas.openxmlformats.org/drawingml/2006/main">
                  <a:graphicData uri="http://schemas.microsoft.com/office/word/2010/wordprocessingShape">
                    <wps:wsp>
                      <wps:cNvSpPr/>
                      <wps:spPr>
                        <a:xfrm>
                          <a:off x="0" y="0"/>
                          <a:ext cx="508000" cy="17773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2EA4D7" w14:textId="77777777" w:rsidR="00E812DD" w:rsidRDefault="00C06995">
                            <w:pPr>
                              <w:pStyle w:val="BodyText"/>
                              <w:spacing w:before="2"/>
                              <w:ind w:left="20" w:right="-576"/>
                              <w:jc w:val="center"/>
                              <w:rPr>
                                <w:b/>
                                <w:bCs/>
                              </w:rPr>
                            </w:pPr>
                            <w:r>
                              <w:rPr>
                                <w:b/>
                                <w:bCs/>
                                <w:color w:val="000000" w:themeColor="text1"/>
                              </w:rPr>
                              <w:t>Temperature (°C)</w:t>
                            </w:r>
                          </w:p>
                        </w:txbxContent>
                      </wps:txbx>
                      <wps:bodyPr rot="0" spcFirstLastPara="0" vertOverflow="overflow" horzOverflow="overflow" vert="vert270" wrap="square" lIns="91440" tIns="45720" rIns="91440" bIns="45720" numCol="1" spcCol="0" rtlCol="1" fromWordArt="0" anchor="ctr" anchorCtr="0" forceAA="0" compatLnSpc="1">
                        <a:noAutofit/>
                      </wps:bodyPr>
                    </wps:wsp>
                  </a:graphicData>
                </a:graphic>
              </wp:anchor>
            </w:drawing>
          </mc:Choice>
          <mc:Fallback>
            <w:pict>
              <v:rect w14:anchorId="7817D7FB" id="مستطيل 47" o:spid="_x0000_s1026" style="position:absolute;left:0;text-align:left;margin-left:-28.85pt;margin-top:14.5pt;width:40pt;height:139.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" filled="f" stroked="f" strokeweight="2pt">
                <v:textbox style="layout-flow:vertical;mso-layout-flow-alt:bottom-to-top">
                  <w:txbxContent>
                    <w:p w14:paraId="642EA4D7" w14:textId="77777777" w:rsidR="00E812DD" w:rsidRDefault="00C06995">
                      <w:pPr>
                        <w:pStyle w:val="BodyText"/>
                        <w:spacing w:before="2"/>
                        <w:ind w:left="20" w:right="-576"/>
                        <w:jc w:val="center"/>
                        <w:rPr>
                          <w:b/>
                          <w:bCs/>
                        </w:rPr>
                      </w:pPr>
                      <w:r>
                        <w:rPr>
                          <w:b/>
                          <w:bCs/>
                          <w:color w:val="000000" w:themeColor="text1"/>
                        </w:rPr>
                        <w:t>Temperature (°C)</w:t>
                      </w:r>
                    </w:p>
                  </w:txbxContent>
                </v:textbox>
              </v:rect>
            </w:pict>
          </mc:Fallback>
        </mc:AlternateContent>
      </w:r>
      <w:r>
        <w:rPr>
          <w:rFonts w:ascii="Times New Roman" w:hAnsi="Times New Roman" w:cs="Times New Roman"/>
          <w:color w:val="000000"/>
          <w:spacing w:val="-3"/>
          <w:sz w:val="14"/>
        </w:rPr>
        <w:t xml:space="preserve"> </w:t>
      </w:r>
      <w:r>
        <w:rPr>
          <w:rFonts w:asciiTheme="majorBidi" w:hAnsiTheme="majorBidi" w:cstheme="majorBidi"/>
          <w:sz w:val="18"/>
          <w:szCs w:val="18"/>
        </w:rPr>
        <w:t xml:space="preserve"> </w:t>
      </w:r>
    </w:p>
    <w:p w14:paraId="21A78444" w14:textId="77777777" w:rsidR="00E812DD" w:rsidRDefault="00C06995">
      <w:pPr>
        <w:bidi w:val="0"/>
        <w:spacing w:after="0" w:line="240" w:lineRule="auto"/>
        <w:rPr>
          <w:rFonts w:asciiTheme="majorBidi" w:hAnsiTheme="majorBidi" w:cstheme="majorBidi"/>
          <w:sz w:val="18"/>
          <w:szCs w:val="18"/>
        </w:rPr>
      </w:pPr>
      <w:r>
        <w:rPr>
          <w:rFonts w:asciiTheme="majorBidi" w:hAnsiTheme="majorBidi" w:cstheme="majorBidi"/>
          <w:sz w:val="18"/>
          <w:szCs w:val="18"/>
        </w:rPr>
        <w:t>30 –</w:t>
      </w:r>
    </w:p>
    <w:p w14:paraId="3289E1B2" w14:textId="77777777" w:rsidR="00E812DD" w:rsidRDefault="00E812DD">
      <w:pPr>
        <w:bidi w:val="0"/>
        <w:spacing w:after="0" w:line="240" w:lineRule="auto"/>
        <w:rPr>
          <w:rFonts w:asciiTheme="majorBidi" w:hAnsiTheme="majorBidi" w:cstheme="majorBidi"/>
          <w:sz w:val="18"/>
          <w:szCs w:val="18"/>
        </w:rPr>
      </w:pPr>
    </w:p>
    <w:p w14:paraId="6EA43DF5" w14:textId="77777777" w:rsidR="00E812DD" w:rsidRDefault="00C06995">
      <w:pPr>
        <w:bidi w:val="0"/>
        <w:spacing w:after="0" w:line="240" w:lineRule="auto"/>
        <w:rPr>
          <w:rFonts w:asciiTheme="majorBidi" w:hAnsiTheme="majorBidi" w:cstheme="majorBidi"/>
          <w:sz w:val="18"/>
          <w:szCs w:val="18"/>
        </w:rPr>
      </w:pPr>
      <w:r>
        <w:rPr>
          <w:rFonts w:asciiTheme="majorBidi" w:hAnsiTheme="majorBidi" w:cstheme="majorBidi"/>
          <w:sz w:val="18"/>
          <w:szCs w:val="18"/>
        </w:rPr>
        <w:t>28 –</w:t>
      </w:r>
    </w:p>
    <w:p w14:paraId="2DE9C71B" w14:textId="77777777" w:rsidR="00E812DD" w:rsidRDefault="00E812DD">
      <w:pPr>
        <w:bidi w:val="0"/>
        <w:spacing w:after="0" w:line="240" w:lineRule="auto"/>
        <w:rPr>
          <w:rFonts w:asciiTheme="majorBidi" w:hAnsiTheme="majorBidi" w:cstheme="majorBidi"/>
          <w:sz w:val="18"/>
          <w:szCs w:val="18"/>
        </w:rPr>
      </w:pPr>
    </w:p>
    <w:p w14:paraId="7C882E3F" w14:textId="77777777" w:rsidR="00E812DD" w:rsidRDefault="00C06995">
      <w:pPr>
        <w:bidi w:val="0"/>
        <w:spacing w:after="0" w:line="240" w:lineRule="auto"/>
        <w:rPr>
          <w:rFonts w:asciiTheme="majorBidi" w:hAnsiTheme="majorBidi" w:cstheme="majorBidi"/>
          <w:sz w:val="18"/>
          <w:szCs w:val="18"/>
        </w:rPr>
      </w:pPr>
      <w:r>
        <w:rPr>
          <w:rFonts w:asciiTheme="majorBidi" w:hAnsiTheme="majorBidi" w:cstheme="majorBidi"/>
          <w:sz w:val="18"/>
          <w:szCs w:val="18"/>
        </w:rPr>
        <w:t>26 –</w:t>
      </w:r>
    </w:p>
    <w:p w14:paraId="0F63261E" w14:textId="77777777" w:rsidR="00E812DD" w:rsidRDefault="00E812DD">
      <w:pPr>
        <w:bidi w:val="0"/>
        <w:spacing w:after="0" w:line="240" w:lineRule="auto"/>
        <w:rPr>
          <w:rFonts w:asciiTheme="majorBidi" w:hAnsiTheme="majorBidi" w:cstheme="majorBidi"/>
          <w:sz w:val="18"/>
          <w:szCs w:val="18"/>
        </w:rPr>
      </w:pPr>
    </w:p>
    <w:p w14:paraId="69BA10DB" w14:textId="77777777" w:rsidR="00E812DD" w:rsidRDefault="00C06995">
      <w:pPr>
        <w:bidi w:val="0"/>
        <w:spacing w:after="0" w:line="240" w:lineRule="auto"/>
        <w:rPr>
          <w:rFonts w:asciiTheme="majorBidi" w:hAnsiTheme="majorBidi" w:cstheme="majorBidi"/>
          <w:sz w:val="18"/>
          <w:szCs w:val="18"/>
        </w:rPr>
      </w:pPr>
      <w:r>
        <w:rPr>
          <w:rFonts w:asciiTheme="majorBidi" w:hAnsiTheme="majorBidi" w:cstheme="majorBidi"/>
          <w:sz w:val="18"/>
          <w:szCs w:val="18"/>
        </w:rPr>
        <w:t>24 –</w:t>
      </w:r>
    </w:p>
    <w:p w14:paraId="22259819" w14:textId="77777777" w:rsidR="00E812DD" w:rsidRDefault="00E812DD">
      <w:pPr>
        <w:bidi w:val="0"/>
        <w:spacing w:after="0" w:line="240" w:lineRule="auto"/>
        <w:rPr>
          <w:rFonts w:asciiTheme="majorBidi" w:hAnsiTheme="majorBidi" w:cstheme="majorBidi"/>
          <w:sz w:val="18"/>
          <w:szCs w:val="18"/>
        </w:rPr>
      </w:pPr>
    </w:p>
    <w:p w14:paraId="1748B833" w14:textId="77777777" w:rsidR="00E812DD" w:rsidRDefault="00C06995">
      <w:pPr>
        <w:bidi w:val="0"/>
        <w:spacing w:after="0" w:line="240" w:lineRule="auto"/>
        <w:rPr>
          <w:rFonts w:asciiTheme="majorBidi" w:hAnsiTheme="majorBidi" w:cstheme="majorBidi"/>
          <w:sz w:val="18"/>
          <w:szCs w:val="18"/>
        </w:rPr>
      </w:pPr>
      <w:r>
        <w:rPr>
          <w:rFonts w:asciiTheme="majorBidi" w:hAnsiTheme="majorBidi" w:cstheme="majorBidi"/>
          <w:sz w:val="18"/>
          <w:szCs w:val="18"/>
        </w:rPr>
        <w:t>22 –</w:t>
      </w:r>
    </w:p>
    <w:p w14:paraId="5BCF2A15" w14:textId="77777777" w:rsidR="00E812DD" w:rsidRDefault="00E812DD">
      <w:pPr>
        <w:bidi w:val="0"/>
        <w:spacing w:after="0" w:line="240" w:lineRule="auto"/>
        <w:rPr>
          <w:rFonts w:asciiTheme="majorBidi" w:hAnsiTheme="majorBidi" w:cstheme="majorBidi"/>
          <w:sz w:val="4"/>
          <w:szCs w:val="4"/>
        </w:rPr>
      </w:pPr>
    </w:p>
    <w:p w14:paraId="358E5241" w14:textId="77777777" w:rsidR="00E812DD" w:rsidRDefault="00C06995">
      <w:pPr>
        <w:bidi w:val="0"/>
        <w:spacing w:after="0" w:line="240" w:lineRule="auto"/>
        <w:rPr>
          <w:rFonts w:asciiTheme="majorBidi" w:hAnsiTheme="majorBidi" w:cstheme="majorBidi"/>
          <w:sz w:val="18"/>
          <w:szCs w:val="18"/>
        </w:rPr>
      </w:pPr>
      <w:r>
        <w:rPr>
          <w:rFonts w:asciiTheme="majorBidi" w:hAnsiTheme="majorBidi" w:cstheme="majorBidi"/>
          <w:sz w:val="18"/>
          <w:szCs w:val="18"/>
        </w:rPr>
        <w:t>20 –</w:t>
      </w:r>
    </w:p>
    <w:p w14:paraId="2FF64D4C" w14:textId="77777777" w:rsidR="00E812DD" w:rsidRDefault="00E812DD">
      <w:pPr>
        <w:bidi w:val="0"/>
        <w:spacing w:after="0" w:line="240" w:lineRule="auto"/>
        <w:rPr>
          <w:rFonts w:asciiTheme="majorBidi" w:hAnsiTheme="majorBidi" w:cstheme="majorBidi"/>
          <w:sz w:val="18"/>
          <w:szCs w:val="18"/>
        </w:rPr>
      </w:pPr>
    </w:p>
    <w:p w14:paraId="1700339B" w14:textId="77777777" w:rsidR="00E812DD" w:rsidRDefault="00C06995">
      <w:pPr>
        <w:tabs>
          <w:tab w:val="left" w:pos="12118"/>
        </w:tabs>
        <w:bidi w:val="0"/>
      </w:pPr>
      <w:r>
        <w:rPr>
          <w:rFonts w:asciiTheme="majorBidi" w:hAnsiTheme="majorBidi" w:cstheme="majorBidi"/>
          <w:sz w:val="18"/>
          <w:szCs w:val="18"/>
        </w:rPr>
        <w:t>18 --</w:t>
      </w:r>
    </w:p>
    <w:p w14:paraId="7DC8705C" w14:textId="77777777" w:rsidR="00E812DD" w:rsidRDefault="00C06995">
      <w:pPr>
        <w:bidi w:val="0"/>
        <w:spacing w:after="0" w:line="240" w:lineRule="exact"/>
        <w:ind w:firstLine="260"/>
        <w:rPr>
          <w:rFonts w:asciiTheme="majorBidi" w:hAnsiTheme="majorBidi" w:cstheme="majorBidi"/>
          <w:sz w:val="20"/>
          <w:szCs w:val="20"/>
        </w:rPr>
      </w:pPr>
      <w:r>
        <w:rPr>
          <w:rFonts w:asciiTheme="majorBidi" w:hAnsiTheme="majorBidi" w:cstheme="majorBidi"/>
          <w:sz w:val="20"/>
          <w:szCs w:val="20"/>
        </w:rPr>
        <w:t xml:space="preserve">           02 Apr                                                               18 Apr                                   03 May                            18 May                             03 Jun                      29 Jun  </w:t>
      </w:r>
    </w:p>
    <w:p w14:paraId="0D8B7C53" w14:textId="77777777" w:rsidR="00E812DD" w:rsidRDefault="00C06995">
      <w:pPr>
        <w:bidi w:val="0"/>
        <w:spacing w:after="0" w:line="240" w:lineRule="exact"/>
        <w:ind w:firstLine="260"/>
        <w:rPr>
          <w:rFonts w:asciiTheme="majorBidi" w:hAnsiTheme="majorBidi" w:cstheme="majorBidi"/>
          <w:sz w:val="20"/>
          <w:szCs w:val="20"/>
        </w:rPr>
      </w:pPr>
      <w:r>
        <w:rPr>
          <w:rFonts w:asciiTheme="majorBidi" w:hAnsiTheme="majorBidi" w:cstheme="majorBidi"/>
          <w:sz w:val="20"/>
          <w:szCs w:val="20"/>
        </w:rPr>
        <w:t xml:space="preserve">            2024                                                                   2024                                       2024                                 2024                                 2024                      2024</w:t>
      </w:r>
    </w:p>
    <w:p w14:paraId="3B2D3C37" w14:textId="77777777" w:rsidR="00E812DD" w:rsidRDefault="00C06995">
      <w:pPr>
        <w:bidi w:val="0"/>
        <w:spacing w:after="0" w:line="240" w:lineRule="exact"/>
        <w:ind w:firstLine="260"/>
        <w:rPr>
          <w:rFonts w:asciiTheme="majorBidi" w:hAnsiTheme="majorBidi" w:cstheme="majorBidi"/>
          <w:sz w:val="20"/>
          <w:szCs w:val="20"/>
        </w:rPr>
      </w:pPr>
      <w:r>
        <w:rPr>
          <w:rFonts w:asciiTheme="majorBidi" w:hAnsiTheme="majorBidi" w:cstheme="majorBidi"/>
          <w:sz w:val="20"/>
          <w:szCs w:val="20"/>
        </w:rPr>
        <w:t xml:space="preserve">         12:00 AM                                                         12:00 AM                                12:00 AM                        12:00 AM                        12:00 AM                12:00 AM     </w:t>
      </w:r>
    </w:p>
    <w:p w14:paraId="516BEF6F" w14:textId="77777777" w:rsidR="00E812DD" w:rsidRDefault="00C06995">
      <w:pPr>
        <w:bidi w:val="0"/>
        <w:spacing w:after="0" w:line="240" w:lineRule="exact"/>
        <w:ind w:firstLine="260"/>
      </w:pPr>
      <w:r>
        <w:t xml:space="preserve"> </w:t>
      </w:r>
    </w:p>
    <w:p w14:paraId="34CD4CEB" w14:textId="77777777" w:rsidR="00E812DD" w:rsidRDefault="00C06995">
      <w:pPr>
        <w:tabs>
          <w:tab w:val="left" w:pos="4957"/>
          <w:tab w:val="left" w:pos="8629"/>
        </w:tabs>
        <w:bidi w:val="0"/>
        <w:spacing w:after="0" w:line="283" w:lineRule="exact"/>
        <w:ind w:left="605" w:firstLine="680"/>
        <w:rPr>
          <w:b/>
          <w:bCs/>
          <w:sz w:val="28"/>
          <w:szCs w:val="32"/>
        </w:rPr>
      </w:pPr>
      <w:r>
        <w:rPr>
          <w:noProof/>
        </w:rPr>
        <mc:AlternateContent>
          <mc:Choice Requires="wps">
            <w:drawing>
              <wp:anchor distT="0" distB="0" distL="114300" distR="114300" simplePos="0" relativeHeight="251666432" behindDoc="0" locked="0" layoutInCell="1" allowOverlap="1" wp14:anchorId="4AEF5A5A" wp14:editId="5B6A13FF">
                <wp:simplePos x="0" y="0"/>
                <wp:positionH relativeFrom="column">
                  <wp:posOffset>5311140</wp:posOffset>
                </wp:positionH>
                <wp:positionV relativeFrom="paragraph">
                  <wp:posOffset>119380</wp:posOffset>
                </wp:positionV>
                <wp:extent cx="135255" cy="0"/>
                <wp:effectExtent l="0" t="19050" r="17145" b="19050"/>
                <wp:wrapNone/>
                <wp:docPr id="46" name="رابط مستقيم 46"/>
                <wp:cNvGraphicFramePr/>
                <a:graphic xmlns:a="http://schemas.openxmlformats.org/drawingml/2006/main">
                  <a:graphicData uri="http://schemas.microsoft.com/office/word/2010/wordprocessingShape">
                    <wps:wsp>
                      <wps:cNvCnPr/>
                      <wps:spPr>
                        <a:xfrm flipH="1">
                          <a:off x="0" y="0"/>
                          <a:ext cx="135255" cy="0"/>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33BB447" id="رابط مستقيم 46"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418.2pt,9.4pt" to="428.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" strokecolor="#92d050" strokeweight="2.25pt"/>
            </w:pict>
          </mc:Fallback>
        </mc:AlternateContent>
      </w:r>
      <w:ins w:id="2" w:author="Hadi" w:date="2017-05-01T14:32:00Z">
        <w:r>
          <w:rPr>
            <w:noProof/>
          </w:rPr>
          <w:drawing>
            <wp:anchor distT="0" distB="0" distL="114300" distR="114300" simplePos="0" relativeHeight="251662336" behindDoc="0" locked="0" layoutInCell="1" allowOverlap="1" wp14:anchorId="0F8E0DA8" wp14:editId="57AEAEB6">
              <wp:simplePos x="0" y="0"/>
              <wp:positionH relativeFrom="column">
                <wp:posOffset>651510</wp:posOffset>
              </wp:positionH>
              <wp:positionV relativeFrom="paragraph">
                <wp:posOffset>21590</wp:posOffset>
              </wp:positionV>
              <wp:extent cx="144145" cy="176530"/>
              <wp:effectExtent l="0" t="0" r="8255" b="0"/>
              <wp:wrapNone/>
              <wp:docPr id="30"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4145" cy="17653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63715D4C" wp14:editId="0F151D01">
              <wp:simplePos x="0" y="0"/>
              <wp:positionH relativeFrom="column">
                <wp:posOffset>2980055</wp:posOffset>
              </wp:positionH>
              <wp:positionV relativeFrom="paragraph">
                <wp:posOffset>78105</wp:posOffset>
              </wp:positionV>
              <wp:extent cx="130810" cy="76835"/>
              <wp:effectExtent l="0" t="0" r="2540" b="0"/>
              <wp:wrapNone/>
              <wp:docPr id="3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flipH="1">
                        <a:off x="0" y="0"/>
                        <a:ext cx="130810" cy="76835"/>
                      </a:xfrm>
                      <a:prstGeom prst="rect">
                        <a:avLst/>
                      </a:prstGeom>
                      <a:noFill/>
                      <a:ln>
                        <a:noFill/>
                      </a:ln>
                    </pic:spPr>
                  </pic:pic>
                </a:graphicData>
              </a:graphic>
            </wp:anchor>
          </w:drawing>
        </w:r>
      </w:ins>
      <w:r>
        <w:rPr>
          <w:rFonts w:ascii="Times New Roman" w:hAnsi="Times New Roman" w:cs="Times New Roman"/>
          <w:b/>
          <w:bCs/>
          <w:color w:val="000000"/>
          <w:spacing w:val="-3"/>
          <w:szCs w:val="32"/>
        </w:rPr>
        <w:t>P1</w:t>
      </w:r>
      <w:r>
        <w:rPr>
          <w:rFonts w:ascii="Calibri" w:hAnsi="Calibri" w:cs="Calibri"/>
          <w:b/>
          <w:bCs/>
          <w:color w:val="000000"/>
          <w:spacing w:val="1"/>
          <w:szCs w:val="32"/>
        </w:rPr>
        <w:t> </w:t>
      </w:r>
      <w:r>
        <w:rPr>
          <w:rFonts w:ascii="Times New Roman" w:hAnsi="Times New Roman" w:cs="Times New Roman"/>
          <w:b/>
          <w:bCs/>
          <w:color w:val="000000"/>
          <w:spacing w:val="-2"/>
          <w:szCs w:val="32"/>
        </w:rPr>
        <w:t>–</w:t>
      </w:r>
      <w:r>
        <w:rPr>
          <w:rFonts w:ascii="Calibri" w:hAnsi="Calibri" w:cs="Calibri"/>
          <w:b/>
          <w:bCs/>
          <w:color w:val="000000"/>
          <w:spacing w:val="1"/>
          <w:szCs w:val="32"/>
        </w:rPr>
        <w:t xml:space="preserve"> T2-15 cm/ </w:t>
      </w:r>
      <w:r>
        <w:rPr>
          <w:rFonts w:ascii="Times New Roman" w:hAnsi="Times New Roman" w:cs="Times New Roman"/>
          <w:b/>
          <w:bCs/>
          <w:color w:val="000000"/>
          <w:spacing w:val="-3"/>
          <w:szCs w:val="32"/>
        </w:rPr>
        <w:t>GS3:</w:t>
      </w:r>
      <w:r>
        <w:rPr>
          <w:rFonts w:ascii="Calibri" w:hAnsi="Calibri" w:cs="Calibri"/>
          <w:b/>
          <w:bCs/>
          <w:color w:val="000000"/>
          <w:spacing w:val="1"/>
          <w:szCs w:val="32"/>
        </w:rPr>
        <w:t> </w:t>
      </w:r>
      <w:r>
        <w:rPr>
          <w:rFonts w:ascii="Times New Roman" w:hAnsi="Times New Roman" w:cs="Times New Roman"/>
          <w:b/>
          <w:bCs/>
          <w:color w:val="000000"/>
          <w:spacing w:val="-3"/>
          <w:szCs w:val="32"/>
        </w:rPr>
        <w:t>°C</w:t>
      </w:r>
      <w:r>
        <w:rPr>
          <w:rFonts w:ascii="Calibri" w:hAnsi="Calibri" w:cs="Calibri"/>
          <w:b/>
          <w:bCs/>
          <w:color w:val="000000"/>
          <w:spacing w:val="1"/>
          <w:szCs w:val="32"/>
        </w:rPr>
        <w:t> </w:t>
      </w:r>
      <w:r>
        <w:rPr>
          <w:rFonts w:ascii="Times New Roman" w:hAnsi="Times New Roman" w:cs="Times New Roman"/>
          <w:b/>
          <w:bCs/>
          <w:color w:val="000000"/>
          <w:spacing w:val="-3"/>
          <w:szCs w:val="32"/>
        </w:rPr>
        <w:t>Temp</w:t>
      </w:r>
      <w:r>
        <w:rPr>
          <w:rFonts w:cs="Calibri"/>
          <w:b/>
          <w:bCs/>
          <w:color w:val="000000"/>
          <w:sz w:val="28"/>
          <w:szCs w:val="32"/>
        </w:rPr>
        <w:tab/>
      </w:r>
      <w:r>
        <w:rPr>
          <w:rFonts w:ascii="Times New Roman" w:hAnsi="Times New Roman" w:cs="Times New Roman"/>
          <w:b/>
          <w:bCs/>
          <w:color w:val="000000"/>
          <w:spacing w:val="-3"/>
          <w:szCs w:val="32"/>
        </w:rPr>
        <w:t>P2</w:t>
      </w:r>
      <w:r>
        <w:rPr>
          <w:rFonts w:ascii="Calibri" w:hAnsi="Calibri" w:cs="Calibri"/>
          <w:b/>
          <w:bCs/>
          <w:color w:val="000000"/>
          <w:spacing w:val="1"/>
          <w:szCs w:val="32"/>
        </w:rPr>
        <w:t> </w:t>
      </w:r>
      <w:r>
        <w:rPr>
          <w:rFonts w:ascii="Times New Roman" w:hAnsi="Times New Roman" w:cs="Times New Roman"/>
          <w:b/>
          <w:bCs/>
          <w:color w:val="000000"/>
          <w:spacing w:val="-2"/>
          <w:szCs w:val="32"/>
        </w:rPr>
        <w:t>–</w:t>
      </w:r>
      <w:r>
        <w:rPr>
          <w:rFonts w:ascii="Calibri" w:hAnsi="Calibri" w:cs="Calibri"/>
          <w:b/>
          <w:bCs/>
          <w:color w:val="000000"/>
          <w:spacing w:val="1"/>
          <w:szCs w:val="32"/>
        </w:rPr>
        <w:t>T2- </w:t>
      </w:r>
      <w:r>
        <w:rPr>
          <w:rFonts w:ascii="Times New Roman" w:hAnsi="Times New Roman" w:cs="Times New Roman"/>
          <w:b/>
          <w:bCs/>
          <w:color w:val="000000"/>
          <w:spacing w:val="-3"/>
          <w:szCs w:val="32"/>
        </w:rPr>
        <w:t>30cm/ GS3:</w:t>
      </w:r>
      <w:r>
        <w:rPr>
          <w:rFonts w:ascii="Calibri" w:hAnsi="Calibri" w:cs="Calibri"/>
          <w:b/>
          <w:bCs/>
          <w:color w:val="000000"/>
          <w:spacing w:val="1"/>
          <w:szCs w:val="32"/>
        </w:rPr>
        <w:t> </w:t>
      </w:r>
      <w:r>
        <w:rPr>
          <w:rFonts w:ascii="Times New Roman" w:hAnsi="Times New Roman" w:cs="Times New Roman"/>
          <w:b/>
          <w:bCs/>
          <w:color w:val="000000"/>
          <w:spacing w:val="-3"/>
          <w:szCs w:val="32"/>
        </w:rPr>
        <w:t>°C</w:t>
      </w:r>
      <w:r>
        <w:rPr>
          <w:rFonts w:ascii="Calibri" w:hAnsi="Calibri" w:cs="Calibri"/>
          <w:b/>
          <w:bCs/>
          <w:color w:val="000000"/>
          <w:spacing w:val="1"/>
          <w:szCs w:val="32"/>
        </w:rPr>
        <w:t> </w:t>
      </w:r>
      <w:r>
        <w:rPr>
          <w:rFonts w:ascii="Times New Roman" w:hAnsi="Times New Roman" w:cs="Times New Roman"/>
          <w:b/>
          <w:bCs/>
          <w:color w:val="000000"/>
          <w:spacing w:val="-3"/>
          <w:szCs w:val="32"/>
        </w:rPr>
        <w:t>Temp</w:t>
      </w:r>
      <w:r>
        <w:rPr>
          <w:rFonts w:cs="Calibri"/>
          <w:b/>
          <w:bCs/>
          <w:color w:val="000000"/>
          <w:sz w:val="28"/>
          <w:szCs w:val="32"/>
        </w:rPr>
        <w:tab/>
      </w:r>
      <w:r>
        <w:rPr>
          <w:rFonts w:ascii="Times New Roman" w:hAnsi="Times New Roman" w:cs="Times New Roman"/>
          <w:b/>
          <w:bCs/>
          <w:color w:val="000000"/>
          <w:spacing w:val="-3"/>
          <w:szCs w:val="32"/>
        </w:rPr>
        <w:t>P3</w:t>
      </w:r>
      <w:r>
        <w:rPr>
          <w:rFonts w:ascii="Calibri" w:hAnsi="Calibri" w:cs="Calibri"/>
          <w:b/>
          <w:bCs/>
          <w:color w:val="000000"/>
          <w:spacing w:val="1"/>
          <w:szCs w:val="32"/>
        </w:rPr>
        <w:t> </w:t>
      </w:r>
      <w:r>
        <w:rPr>
          <w:rFonts w:ascii="Times New Roman" w:hAnsi="Times New Roman" w:cs="Times New Roman"/>
          <w:b/>
          <w:bCs/>
          <w:color w:val="000000"/>
          <w:spacing w:val="-2"/>
          <w:szCs w:val="32"/>
        </w:rPr>
        <w:t>–</w:t>
      </w:r>
      <w:r>
        <w:rPr>
          <w:rFonts w:ascii="Calibri" w:hAnsi="Calibri" w:cs="Calibri"/>
          <w:b/>
          <w:bCs/>
          <w:color w:val="000000"/>
          <w:spacing w:val="1"/>
          <w:szCs w:val="32"/>
        </w:rPr>
        <w:t> </w:t>
      </w:r>
      <w:r>
        <w:rPr>
          <w:rFonts w:ascii="Times New Roman" w:hAnsi="Times New Roman" w:cs="Times New Roman"/>
          <w:b/>
          <w:bCs/>
          <w:color w:val="000000"/>
          <w:spacing w:val="-3"/>
          <w:szCs w:val="32"/>
        </w:rPr>
        <w:t>T2- 45cm / GS3:</w:t>
      </w:r>
      <w:r>
        <w:rPr>
          <w:rFonts w:ascii="Calibri" w:hAnsi="Calibri" w:cs="Calibri"/>
          <w:b/>
          <w:bCs/>
          <w:color w:val="000000"/>
          <w:spacing w:val="1"/>
          <w:szCs w:val="32"/>
        </w:rPr>
        <w:t> </w:t>
      </w:r>
      <w:r>
        <w:rPr>
          <w:rFonts w:ascii="Times New Roman" w:hAnsi="Times New Roman" w:cs="Times New Roman"/>
          <w:b/>
          <w:bCs/>
          <w:color w:val="000000"/>
          <w:spacing w:val="-3"/>
          <w:szCs w:val="32"/>
        </w:rPr>
        <w:t>°C</w:t>
      </w:r>
      <w:r>
        <w:rPr>
          <w:rFonts w:ascii="Calibri" w:hAnsi="Calibri" w:cs="Calibri"/>
          <w:b/>
          <w:bCs/>
          <w:color w:val="000000"/>
          <w:spacing w:val="1"/>
          <w:szCs w:val="32"/>
        </w:rPr>
        <w:t> </w:t>
      </w:r>
      <w:r>
        <w:rPr>
          <w:rFonts w:ascii="Times New Roman" w:hAnsi="Times New Roman" w:cs="Times New Roman"/>
          <w:b/>
          <w:bCs/>
          <w:color w:val="000000"/>
          <w:spacing w:val="-3"/>
          <w:szCs w:val="32"/>
        </w:rPr>
        <w:t>Temp</w:t>
      </w:r>
    </w:p>
    <w:p w14:paraId="430C93CF" w14:textId="77777777" w:rsidR="00E812DD" w:rsidRDefault="00C06995">
      <w:pPr>
        <w:bidi w:val="0"/>
        <w:spacing w:after="0" w:line="240" w:lineRule="auto"/>
        <w:rPr>
          <w:rFonts w:asciiTheme="majorBidi" w:hAnsiTheme="majorBidi" w:cstheme="majorBidi"/>
          <w:sz w:val="18"/>
          <w:szCs w:val="18"/>
        </w:rPr>
      </w:pPr>
      <w:r>
        <w:rPr>
          <w:noProof/>
        </w:rPr>
        <w:drawing>
          <wp:anchor distT="0" distB="0" distL="114300" distR="114300" simplePos="0" relativeHeight="251672576" behindDoc="0" locked="0" layoutInCell="1" allowOverlap="1" wp14:anchorId="38067486" wp14:editId="6AB10541">
            <wp:simplePos x="0" y="0"/>
            <wp:positionH relativeFrom="column">
              <wp:posOffset>194310</wp:posOffset>
            </wp:positionH>
            <wp:positionV relativeFrom="paragraph">
              <wp:posOffset>82550</wp:posOffset>
            </wp:positionV>
            <wp:extent cx="8336915" cy="1592580"/>
            <wp:effectExtent l="19050" t="19050" r="6985" b="7620"/>
            <wp:wrapNone/>
            <wp:docPr id="3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349777" cy="1595330"/>
                    </a:xfrm>
                    <a:prstGeom prst="rect">
                      <a:avLst/>
                    </a:prstGeom>
                    <a:noFill/>
                    <a:ln>
                      <a:solidFill>
                        <a:sysClr val="windowText" lastClr="000000"/>
                      </a:solidFill>
                    </a:ln>
                  </pic:spPr>
                </pic:pic>
              </a:graphicData>
            </a:graphic>
          </wp:anchor>
        </w:drawing>
      </w:r>
      <w:r>
        <w:rPr>
          <w:noProof/>
        </w:rPr>
        <mc:AlternateContent>
          <mc:Choice Requires="wps">
            <w:drawing>
              <wp:anchor distT="0" distB="0" distL="114300" distR="114300" simplePos="0" relativeHeight="251667456" behindDoc="0" locked="0" layoutInCell="1" allowOverlap="1" wp14:anchorId="242380E2" wp14:editId="011411A8">
                <wp:simplePos x="0" y="0"/>
                <wp:positionH relativeFrom="column">
                  <wp:posOffset>-307975</wp:posOffset>
                </wp:positionH>
                <wp:positionV relativeFrom="paragraph">
                  <wp:posOffset>99695</wp:posOffset>
                </wp:positionV>
                <wp:extent cx="533400" cy="1524000"/>
                <wp:effectExtent l="0" t="0" r="0" b="0"/>
                <wp:wrapNone/>
                <wp:docPr id="45" name="مستطيل 45"/>
                <wp:cNvGraphicFramePr/>
                <a:graphic xmlns:a="http://schemas.openxmlformats.org/drawingml/2006/main">
                  <a:graphicData uri="http://schemas.microsoft.com/office/word/2010/wordprocessingShape">
                    <wps:wsp>
                      <wps:cNvSpPr/>
                      <wps:spPr>
                        <a:xfrm>
                          <a:off x="0" y="0"/>
                          <a:ext cx="533400" cy="152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1B894A" w14:textId="77777777" w:rsidR="00E812DD" w:rsidRDefault="00C06995">
                            <w:pPr>
                              <w:jc w:val="center"/>
                              <w:rPr>
                                <w:rFonts w:asciiTheme="majorBidi" w:hAnsiTheme="majorBidi" w:cstheme="majorBidi"/>
                              </w:rPr>
                            </w:pPr>
                            <w:r>
                              <w:rPr>
                                <w:rFonts w:asciiTheme="majorBidi" w:hAnsiTheme="majorBidi" w:cstheme="majorBidi"/>
                                <w:b/>
                                <w:bCs/>
                                <w:color w:val="000000" w:themeColor="text1"/>
                              </w:rPr>
                              <w:t>Temperature (°C)</w:t>
                            </w:r>
                            <w:r>
                              <w:rPr>
                                <w:rFonts w:asciiTheme="majorBidi" w:hAnsiTheme="majorBidi" w:cstheme="majorBidi"/>
                                <w:b/>
                                <w:bCs/>
                              </w:rPr>
                              <w:t>)</w:t>
                            </w:r>
                          </w:p>
                        </w:txbxContent>
                      </wps:txbx>
                      <wps:bodyPr rot="0" spcFirstLastPara="0" vertOverflow="overflow" horzOverflow="overflow" vert="vert270" wrap="square" lIns="91440" tIns="45720" rIns="91440" bIns="45720" numCol="1" spcCol="0" rtlCol="1" fromWordArt="0" anchor="ctr" anchorCtr="0" forceAA="0" compatLnSpc="1">
                        <a:noAutofit/>
                      </wps:bodyPr>
                    </wps:wsp>
                  </a:graphicData>
                </a:graphic>
              </wp:anchor>
            </w:drawing>
          </mc:Choice>
          <mc:Fallback>
            <w:pict>
              <v:rect w14:anchorId="242380E2" id="مستطيل 45" o:spid="_x0000_s1027" style="position:absolute;margin-left:-24.25pt;margin-top:7.85pt;width:42pt;height:12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" filled="f" stroked="f" strokeweight="2pt">
                <v:textbox style="layout-flow:vertical;mso-layout-flow-alt:bottom-to-top">
                  <w:txbxContent>
                    <w:p w14:paraId="241B894A" w14:textId="77777777" w:rsidR="00E812DD" w:rsidRDefault="00C06995">
                      <w:pPr>
                        <w:jc w:val="center"/>
                        <w:rPr>
                          <w:rFonts w:asciiTheme="majorBidi" w:hAnsiTheme="majorBidi" w:cstheme="majorBidi"/>
                        </w:rPr>
                      </w:pPr>
                      <w:r>
                        <w:rPr>
                          <w:rFonts w:asciiTheme="majorBidi" w:hAnsiTheme="majorBidi" w:cstheme="majorBidi"/>
                          <w:b/>
                          <w:bCs/>
                          <w:color w:val="000000" w:themeColor="text1"/>
                        </w:rPr>
                        <w:t>Temperature (°C)</w:t>
                      </w:r>
                      <w:r>
                        <w:rPr>
                          <w:rFonts w:asciiTheme="majorBidi" w:hAnsiTheme="majorBidi" w:cstheme="majorBidi"/>
                          <w:b/>
                          <w:bCs/>
                        </w:rPr>
                        <w:t>)</w:t>
                      </w:r>
                    </w:p>
                  </w:txbxContent>
                </v:textbox>
              </v:rect>
            </w:pict>
          </mc:Fallback>
        </mc:AlternateContent>
      </w:r>
      <w:r>
        <w:rPr>
          <w:rtl/>
        </w:rPr>
        <w:tab/>
      </w:r>
    </w:p>
    <w:p w14:paraId="548F4E21" w14:textId="77777777" w:rsidR="00E812DD" w:rsidRDefault="00E812DD">
      <w:pPr>
        <w:bidi w:val="0"/>
        <w:spacing w:after="0" w:line="240" w:lineRule="auto"/>
        <w:rPr>
          <w:rFonts w:asciiTheme="majorBidi" w:hAnsiTheme="majorBidi" w:cstheme="majorBidi"/>
          <w:sz w:val="4"/>
          <w:szCs w:val="4"/>
        </w:rPr>
      </w:pPr>
    </w:p>
    <w:p w14:paraId="18B53157" w14:textId="77777777" w:rsidR="00E812DD" w:rsidRDefault="00C06995">
      <w:pPr>
        <w:bidi w:val="0"/>
        <w:spacing w:after="0" w:line="240" w:lineRule="auto"/>
        <w:rPr>
          <w:rFonts w:asciiTheme="majorBidi" w:hAnsiTheme="majorBidi" w:cstheme="majorBidi"/>
          <w:sz w:val="18"/>
          <w:szCs w:val="18"/>
        </w:rPr>
      </w:pPr>
      <w:r>
        <w:rPr>
          <w:rFonts w:asciiTheme="majorBidi" w:hAnsiTheme="majorBidi" w:cstheme="majorBidi"/>
          <w:sz w:val="18"/>
          <w:szCs w:val="18"/>
        </w:rPr>
        <w:t>30 –</w:t>
      </w:r>
    </w:p>
    <w:p w14:paraId="7A3298EA" w14:textId="77777777" w:rsidR="00E812DD" w:rsidRDefault="00C06995">
      <w:pPr>
        <w:bidi w:val="0"/>
        <w:spacing w:after="0" w:line="240" w:lineRule="auto"/>
        <w:rPr>
          <w:rFonts w:asciiTheme="majorBidi" w:hAnsiTheme="majorBidi" w:cstheme="majorBidi"/>
          <w:sz w:val="14"/>
          <w:szCs w:val="14"/>
        </w:rPr>
      </w:pPr>
      <w:r>
        <w:rPr>
          <w:rFonts w:asciiTheme="majorBidi" w:hAnsiTheme="majorBidi" w:cstheme="majorBidi"/>
          <w:sz w:val="18"/>
          <w:szCs w:val="18"/>
        </w:rPr>
        <w:t xml:space="preserve"> </w:t>
      </w:r>
    </w:p>
    <w:p w14:paraId="02213FB3" w14:textId="77777777" w:rsidR="00E812DD" w:rsidRDefault="00C06995">
      <w:pPr>
        <w:bidi w:val="0"/>
        <w:spacing w:after="0" w:line="240" w:lineRule="auto"/>
        <w:rPr>
          <w:rFonts w:asciiTheme="majorBidi" w:hAnsiTheme="majorBidi" w:cstheme="majorBidi"/>
          <w:sz w:val="18"/>
          <w:szCs w:val="18"/>
        </w:rPr>
      </w:pPr>
      <w:r>
        <w:rPr>
          <w:rFonts w:asciiTheme="majorBidi" w:hAnsiTheme="majorBidi" w:cstheme="majorBidi"/>
          <w:sz w:val="18"/>
          <w:szCs w:val="18"/>
        </w:rPr>
        <w:t>28 –</w:t>
      </w:r>
    </w:p>
    <w:p w14:paraId="50955EB6" w14:textId="77777777" w:rsidR="00E812DD" w:rsidRDefault="00E812DD">
      <w:pPr>
        <w:bidi w:val="0"/>
        <w:spacing w:after="0" w:line="240" w:lineRule="auto"/>
        <w:rPr>
          <w:rFonts w:asciiTheme="majorBidi" w:hAnsiTheme="majorBidi" w:cstheme="majorBidi"/>
          <w:sz w:val="18"/>
          <w:szCs w:val="18"/>
        </w:rPr>
      </w:pPr>
    </w:p>
    <w:p w14:paraId="0D5F5E2A" w14:textId="77777777" w:rsidR="00E812DD" w:rsidRDefault="00C06995">
      <w:pPr>
        <w:bidi w:val="0"/>
        <w:spacing w:after="0" w:line="240" w:lineRule="auto"/>
        <w:rPr>
          <w:rFonts w:asciiTheme="majorBidi" w:hAnsiTheme="majorBidi" w:cstheme="majorBidi"/>
          <w:sz w:val="18"/>
          <w:szCs w:val="18"/>
        </w:rPr>
      </w:pPr>
      <w:r>
        <w:rPr>
          <w:rFonts w:asciiTheme="majorBidi" w:hAnsiTheme="majorBidi" w:cstheme="majorBidi"/>
          <w:sz w:val="18"/>
          <w:szCs w:val="18"/>
        </w:rPr>
        <w:t>26 –</w:t>
      </w:r>
    </w:p>
    <w:p w14:paraId="1EAC26E9" w14:textId="77777777" w:rsidR="00E812DD" w:rsidRDefault="00E812DD">
      <w:pPr>
        <w:bidi w:val="0"/>
        <w:spacing w:after="0" w:line="240" w:lineRule="auto"/>
        <w:rPr>
          <w:rFonts w:asciiTheme="majorBidi" w:hAnsiTheme="majorBidi" w:cstheme="majorBidi"/>
          <w:sz w:val="18"/>
          <w:szCs w:val="18"/>
        </w:rPr>
      </w:pPr>
    </w:p>
    <w:p w14:paraId="4D5D6E38" w14:textId="77777777" w:rsidR="00E812DD" w:rsidRDefault="00C06995">
      <w:pPr>
        <w:bidi w:val="0"/>
        <w:spacing w:after="0" w:line="240" w:lineRule="auto"/>
        <w:rPr>
          <w:rFonts w:asciiTheme="majorBidi" w:hAnsiTheme="majorBidi" w:cstheme="majorBidi"/>
          <w:sz w:val="18"/>
          <w:szCs w:val="18"/>
        </w:rPr>
      </w:pPr>
      <w:r>
        <w:rPr>
          <w:rFonts w:asciiTheme="majorBidi" w:hAnsiTheme="majorBidi" w:cstheme="majorBidi"/>
          <w:sz w:val="18"/>
          <w:szCs w:val="18"/>
        </w:rPr>
        <w:t>24 –</w:t>
      </w:r>
    </w:p>
    <w:p w14:paraId="145A2F51" w14:textId="77777777" w:rsidR="00E812DD" w:rsidRDefault="00E812DD">
      <w:pPr>
        <w:bidi w:val="0"/>
        <w:spacing w:after="0" w:line="240" w:lineRule="auto"/>
        <w:rPr>
          <w:rFonts w:asciiTheme="majorBidi" w:hAnsiTheme="majorBidi" w:cstheme="majorBidi"/>
          <w:sz w:val="18"/>
          <w:szCs w:val="18"/>
        </w:rPr>
      </w:pPr>
    </w:p>
    <w:p w14:paraId="62D5E927" w14:textId="77777777" w:rsidR="00E812DD" w:rsidRDefault="00C06995">
      <w:pPr>
        <w:bidi w:val="0"/>
        <w:spacing w:after="0" w:line="240" w:lineRule="auto"/>
        <w:rPr>
          <w:rFonts w:asciiTheme="majorBidi" w:hAnsiTheme="majorBidi" w:cstheme="majorBidi"/>
          <w:sz w:val="18"/>
          <w:szCs w:val="18"/>
        </w:rPr>
      </w:pPr>
      <w:r>
        <w:rPr>
          <w:rFonts w:asciiTheme="majorBidi" w:hAnsiTheme="majorBidi" w:cstheme="majorBidi"/>
          <w:sz w:val="18"/>
          <w:szCs w:val="18"/>
        </w:rPr>
        <w:t>22 –</w:t>
      </w:r>
    </w:p>
    <w:p w14:paraId="435E55E2" w14:textId="77777777" w:rsidR="00E812DD" w:rsidRDefault="00E812DD">
      <w:pPr>
        <w:bidi w:val="0"/>
        <w:spacing w:after="0" w:line="240" w:lineRule="auto"/>
        <w:rPr>
          <w:rFonts w:asciiTheme="majorBidi" w:hAnsiTheme="majorBidi" w:cstheme="majorBidi"/>
          <w:sz w:val="18"/>
          <w:szCs w:val="18"/>
        </w:rPr>
      </w:pPr>
    </w:p>
    <w:p w14:paraId="15119B57" w14:textId="77777777" w:rsidR="00E812DD" w:rsidRDefault="00C06995">
      <w:pPr>
        <w:bidi w:val="0"/>
        <w:spacing w:after="0" w:line="240" w:lineRule="auto"/>
        <w:rPr>
          <w:rFonts w:asciiTheme="majorBidi" w:hAnsiTheme="majorBidi" w:cstheme="majorBidi"/>
          <w:sz w:val="18"/>
          <w:szCs w:val="18"/>
        </w:rPr>
      </w:pPr>
      <w:r>
        <w:rPr>
          <w:rFonts w:asciiTheme="majorBidi" w:hAnsiTheme="majorBidi" w:cstheme="majorBidi"/>
          <w:sz w:val="18"/>
          <w:szCs w:val="18"/>
        </w:rPr>
        <w:t>20 –</w:t>
      </w:r>
    </w:p>
    <w:p w14:paraId="5F812315" w14:textId="77777777" w:rsidR="00E812DD" w:rsidRDefault="00E812DD">
      <w:pPr>
        <w:bidi w:val="0"/>
        <w:spacing w:after="0" w:line="240" w:lineRule="auto"/>
        <w:rPr>
          <w:rFonts w:asciiTheme="majorBidi" w:hAnsiTheme="majorBidi" w:cstheme="majorBidi"/>
          <w:sz w:val="4"/>
          <w:szCs w:val="4"/>
        </w:rPr>
      </w:pPr>
    </w:p>
    <w:p w14:paraId="782BCB98" w14:textId="77777777" w:rsidR="00E812DD" w:rsidRDefault="00C06995">
      <w:pPr>
        <w:bidi w:val="0"/>
        <w:spacing w:after="0" w:line="240" w:lineRule="auto"/>
        <w:rPr>
          <w:rFonts w:asciiTheme="majorBidi" w:hAnsiTheme="majorBidi" w:cstheme="majorBidi"/>
          <w:sz w:val="18"/>
          <w:szCs w:val="18"/>
        </w:rPr>
      </w:pPr>
      <w:r>
        <w:rPr>
          <w:rFonts w:asciiTheme="majorBidi" w:hAnsiTheme="majorBidi" w:cstheme="majorBidi"/>
          <w:sz w:val="18"/>
          <w:szCs w:val="18"/>
        </w:rPr>
        <w:t>18 –</w:t>
      </w:r>
    </w:p>
    <w:p w14:paraId="432E86CC" w14:textId="77777777" w:rsidR="00E812DD" w:rsidRDefault="00C06995">
      <w:pPr>
        <w:bidi w:val="0"/>
        <w:spacing w:after="0" w:line="240" w:lineRule="exact"/>
        <w:ind w:firstLine="260"/>
        <w:rPr>
          <w:rFonts w:asciiTheme="majorBidi" w:hAnsiTheme="majorBidi" w:cstheme="majorBidi"/>
          <w:sz w:val="20"/>
          <w:szCs w:val="20"/>
        </w:rPr>
      </w:pPr>
      <w:r>
        <w:rPr>
          <w:rFonts w:asciiTheme="majorBidi" w:hAnsiTheme="majorBidi" w:cstheme="majorBidi"/>
          <w:sz w:val="20"/>
          <w:szCs w:val="20"/>
        </w:rPr>
        <w:t xml:space="preserve">       02 Apr                   18 Apr                                           03 May                                                             18 May                                      03 Jun                        29 Jun  </w:t>
      </w:r>
    </w:p>
    <w:p w14:paraId="6AF60E42" w14:textId="77777777" w:rsidR="00E812DD" w:rsidRDefault="00C06995">
      <w:pPr>
        <w:bidi w:val="0"/>
        <w:spacing w:after="0" w:line="240" w:lineRule="exact"/>
        <w:ind w:firstLine="260"/>
        <w:rPr>
          <w:rFonts w:asciiTheme="majorBidi" w:hAnsiTheme="majorBidi" w:cstheme="majorBidi"/>
          <w:sz w:val="20"/>
          <w:szCs w:val="20"/>
        </w:rPr>
      </w:pPr>
      <w:r>
        <w:rPr>
          <w:rFonts w:asciiTheme="majorBidi" w:hAnsiTheme="majorBidi" w:cstheme="majorBidi"/>
          <w:sz w:val="20"/>
          <w:szCs w:val="20"/>
        </w:rPr>
        <w:t xml:space="preserve">       2024                       2024                                                2024                                                                2024                                          2024                          2024</w:t>
      </w:r>
    </w:p>
    <w:p w14:paraId="7C8DE51F" w14:textId="77777777" w:rsidR="00E812DD" w:rsidRDefault="00C06995">
      <w:pPr>
        <w:bidi w:val="0"/>
        <w:spacing w:after="0" w:line="240" w:lineRule="exact"/>
        <w:ind w:firstLine="260"/>
        <w:rPr>
          <w:rFonts w:asciiTheme="majorBidi" w:hAnsiTheme="majorBidi" w:cstheme="majorBidi"/>
          <w:sz w:val="20"/>
          <w:szCs w:val="20"/>
        </w:rPr>
      </w:pPr>
      <w:r>
        <w:rPr>
          <w:rFonts w:asciiTheme="majorBidi" w:hAnsiTheme="majorBidi" w:cstheme="majorBidi"/>
          <w:sz w:val="20"/>
          <w:szCs w:val="20"/>
        </w:rPr>
        <w:t xml:space="preserve">    12:00 AM             12:00 AM                                        12:00 AM                                                         12:00 AM                                  12:00 AM                12:00 AM</w:t>
      </w:r>
      <w:bookmarkEnd w:id="0"/>
      <w:r>
        <w:rPr>
          <w:rFonts w:asciiTheme="majorBidi" w:hAnsiTheme="majorBidi" w:cstheme="majorBidi"/>
          <w:sz w:val="20"/>
          <w:szCs w:val="20"/>
        </w:rPr>
        <w:t xml:space="preserve">    </w:t>
      </w:r>
    </w:p>
    <w:p w14:paraId="6A9BCCDF" w14:textId="77777777" w:rsidR="00E812DD" w:rsidRDefault="00C06995">
      <w:pPr>
        <w:tabs>
          <w:tab w:val="left" w:pos="4957"/>
          <w:tab w:val="left" w:pos="8629"/>
        </w:tabs>
        <w:bidi w:val="0"/>
        <w:spacing w:after="0" w:line="283" w:lineRule="exact"/>
        <w:ind w:left="605" w:firstLine="680"/>
        <w:rPr>
          <w:rFonts w:ascii="Times New Roman" w:hAnsi="Times New Roman" w:cs="Times New Roman"/>
          <w:b/>
          <w:bCs/>
          <w:color w:val="000000"/>
          <w:spacing w:val="-3"/>
          <w:szCs w:val="32"/>
        </w:rPr>
      </w:pPr>
      <w:r>
        <w:rPr>
          <w:noProof/>
        </w:rPr>
        <mc:AlternateContent>
          <mc:Choice Requires="wps">
            <w:drawing>
              <wp:anchor distT="0" distB="0" distL="114300" distR="114300" simplePos="0" relativeHeight="251668480" behindDoc="0" locked="0" layoutInCell="1" allowOverlap="1" wp14:anchorId="79F60C4E" wp14:editId="6F4307F7">
                <wp:simplePos x="0" y="0"/>
                <wp:positionH relativeFrom="column">
                  <wp:posOffset>289560</wp:posOffset>
                </wp:positionH>
                <wp:positionV relativeFrom="paragraph">
                  <wp:posOffset>26035</wp:posOffset>
                </wp:positionV>
                <wp:extent cx="8229600" cy="648335"/>
                <wp:effectExtent l="0" t="0" r="0" b="0"/>
                <wp:wrapNone/>
                <wp:docPr id="44" name="مستطيل 44"/>
                <wp:cNvGraphicFramePr/>
                <a:graphic xmlns:a="http://schemas.openxmlformats.org/drawingml/2006/main">
                  <a:graphicData uri="http://schemas.microsoft.com/office/word/2010/wordprocessingShape">
                    <wps:wsp>
                      <wps:cNvSpPr/>
                      <wps:spPr>
                        <a:xfrm>
                          <a:off x="0" y="0"/>
                          <a:ext cx="8229600" cy="6483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E60970" w14:textId="77777777" w:rsidR="00E812DD" w:rsidRDefault="00C06995">
                            <w:pPr>
                              <w:jc w:val="center"/>
                              <w:rPr>
                                <w:rFonts w:asciiTheme="majorBidi" w:hAnsiTheme="majorBidi" w:cstheme="majorBidi"/>
                                <w:color w:val="000000" w:themeColor="text1"/>
                                <w:sz w:val="28"/>
                                <w:szCs w:val="28"/>
                                <w:rtl/>
                                <w:lang w:bidi="ar-IQ"/>
                              </w:rPr>
                            </w:pPr>
                            <w:r>
                              <w:rPr>
                                <w:rFonts w:asciiTheme="majorBidi" w:hAnsiTheme="majorBidi" w:cstheme="majorBidi"/>
                                <w:color w:val="000000" w:themeColor="text1"/>
                                <w:sz w:val="28"/>
                                <w:szCs w:val="28"/>
                                <w:lang w:bidi="ar-IQ"/>
                              </w:rPr>
                              <w:t>Figure 1: Seasonal temperatures throughout the growing season for treatments (water retention technology) T1 and (organic matter) T2</w:t>
                            </w:r>
                          </w:p>
                        </w:txbxContent>
                      </wps:txbx>
                      <wps:bodyPr rot="0" spcFirstLastPara="0" vertOverflow="overflow" horzOverflow="overflow" vert="horz" wrap="square" lIns="91440" tIns="45720" rIns="91440" bIns="45720" numCol="1" spcCol="0" rtlCol="1" fromWordArt="0" anchor="ctr" anchorCtr="0" forceAA="0" compatLnSpc="1">
                        <a:noAutofit/>
                      </wps:bodyPr>
                    </wps:wsp>
                  </a:graphicData>
                </a:graphic>
              </wp:anchor>
            </w:drawing>
          </mc:Choice>
          <mc:Fallback>
            <w:pict>
              <v:rect w14:anchorId="79F60C4E" id="مستطيل 44" o:spid="_x0000_s1028" style="position:absolute;left:0;text-align:left;margin-left:22.8pt;margin-top:2.05pt;width:9in;height:5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" filled="f" stroked="f" strokeweight="2pt">
                <v:textbox>
                  <w:txbxContent>
                    <w:p w14:paraId="5FE60970" w14:textId="77777777" w:rsidR="00E812DD" w:rsidRDefault="00C06995">
                      <w:pPr>
                        <w:jc w:val="center"/>
                        <w:rPr>
                          <w:rFonts w:asciiTheme="majorBidi" w:hAnsiTheme="majorBidi" w:cstheme="majorBidi"/>
                          <w:color w:val="000000" w:themeColor="text1"/>
                          <w:sz w:val="28"/>
                          <w:szCs w:val="28"/>
                          <w:rtl/>
                          <w:lang w:bidi="ar-IQ"/>
                        </w:rPr>
                      </w:pPr>
                      <w:r>
                        <w:rPr>
                          <w:rFonts w:asciiTheme="majorBidi" w:hAnsiTheme="majorBidi" w:cstheme="majorBidi"/>
                          <w:color w:val="000000" w:themeColor="text1"/>
                          <w:sz w:val="28"/>
                          <w:szCs w:val="28"/>
                          <w:lang w:bidi="ar-IQ"/>
                        </w:rPr>
                        <w:t>Figure 1: Seasonal temperatures throughout the growing season for treatments (water retention technology) T1 and (organic matter) T2</w:t>
                      </w:r>
                    </w:p>
                  </w:txbxContent>
                </v:textbox>
              </v:rect>
            </w:pict>
          </mc:Fallback>
        </mc:AlternateContent>
      </w:r>
    </w:p>
    <w:p w14:paraId="760F7587" w14:textId="77777777" w:rsidR="00E812DD" w:rsidRDefault="00E812DD">
      <w:pPr>
        <w:tabs>
          <w:tab w:val="left" w:pos="4957"/>
          <w:tab w:val="left" w:pos="8629"/>
        </w:tabs>
        <w:bidi w:val="0"/>
        <w:spacing w:after="0" w:line="283" w:lineRule="exact"/>
        <w:ind w:left="605" w:firstLine="680"/>
        <w:rPr>
          <w:rFonts w:ascii="Times New Roman" w:hAnsi="Times New Roman" w:cs="Times New Roman"/>
          <w:b/>
          <w:bCs/>
          <w:color w:val="000000"/>
          <w:spacing w:val="-3"/>
          <w:szCs w:val="32"/>
        </w:rPr>
      </w:pPr>
    </w:p>
    <w:p w14:paraId="4A1CB92C" w14:textId="77777777" w:rsidR="00E812DD" w:rsidRDefault="00E812DD">
      <w:pPr>
        <w:tabs>
          <w:tab w:val="left" w:pos="4957"/>
          <w:tab w:val="left" w:pos="8629"/>
        </w:tabs>
        <w:bidi w:val="0"/>
        <w:spacing w:after="0" w:line="283" w:lineRule="exact"/>
        <w:ind w:left="605" w:firstLine="680"/>
        <w:rPr>
          <w:rFonts w:ascii="Times New Roman" w:hAnsi="Times New Roman" w:cs="Times New Roman"/>
          <w:b/>
          <w:bCs/>
          <w:color w:val="000000"/>
          <w:spacing w:val="-3"/>
          <w:szCs w:val="32"/>
        </w:rPr>
      </w:pPr>
    </w:p>
    <w:p w14:paraId="4AF8B403" w14:textId="77777777" w:rsidR="00E812DD" w:rsidRDefault="00E812DD">
      <w:pPr>
        <w:tabs>
          <w:tab w:val="left" w:pos="4957"/>
          <w:tab w:val="left" w:pos="8629"/>
        </w:tabs>
        <w:bidi w:val="0"/>
        <w:spacing w:after="0" w:line="283" w:lineRule="exact"/>
        <w:ind w:left="605" w:firstLine="680"/>
        <w:rPr>
          <w:rFonts w:ascii="Times New Roman" w:hAnsi="Times New Roman" w:cs="Times New Roman"/>
          <w:b/>
          <w:bCs/>
          <w:color w:val="000000"/>
          <w:spacing w:val="-3"/>
          <w:szCs w:val="32"/>
        </w:rPr>
      </w:pPr>
    </w:p>
    <w:p w14:paraId="421EA790" w14:textId="77777777" w:rsidR="00E812DD" w:rsidRDefault="00E812DD">
      <w:pPr>
        <w:tabs>
          <w:tab w:val="left" w:pos="4957"/>
          <w:tab w:val="left" w:pos="8629"/>
        </w:tabs>
        <w:bidi w:val="0"/>
        <w:spacing w:after="0" w:line="283" w:lineRule="exact"/>
        <w:ind w:left="605" w:firstLine="680"/>
        <w:rPr>
          <w:rFonts w:ascii="Times New Roman" w:hAnsi="Times New Roman" w:cs="Times New Roman"/>
          <w:b/>
          <w:bCs/>
          <w:color w:val="000000"/>
          <w:spacing w:val="-3"/>
          <w:szCs w:val="32"/>
        </w:rPr>
      </w:pPr>
    </w:p>
    <w:p w14:paraId="2D0F1C4D" w14:textId="77777777" w:rsidR="00E812DD" w:rsidRDefault="00E812DD">
      <w:pPr>
        <w:tabs>
          <w:tab w:val="left" w:pos="4957"/>
          <w:tab w:val="left" w:pos="8629"/>
        </w:tabs>
        <w:bidi w:val="0"/>
        <w:spacing w:after="0" w:line="283" w:lineRule="exact"/>
        <w:ind w:left="605" w:firstLine="680"/>
        <w:rPr>
          <w:rFonts w:ascii="Times New Roman" w:hAnsi="Times New Roman" w:cs="Times New Roman"/>
          <w:b/>
          <w:bCs/>
          <w:color w:val="000000"/>
          <w:spacing w:val="-3"/>
          <w:szCs w:val="32"/>
        </w:rPr>
      </w:pPr>
    </w:p>
    <w:p w14:paraId="37BD7969" w14:textId="77777777" w:rsidR="00E812DD" w:rsidRDefault="00C06995">
      <w:pPr>
        <w:tabs>
          <w:tab w:val="left" w:pos="4957"/>
          <w:tab w:val="left" w:pos="8629"/>
        </w:tabs>
        <w:bidi w:val="0"/>
        <w:spacing w:after="0" w:line="283" w:lineRule="exact"/>
        <w:ind w:left="605" w:firstLine="680"/>
        <w:rPr>
          <w:b/>
          <w:bCs/>
          <w:sz w:val="28"/>
          <w:szCs w:val="32"/>
        </w:rPr>
      </w:pPr>
      <w:r>
        <w:rPr>
          <w:noProof/>
        </w:rPr>
        <mc:AlternateContent>
          <mc:Choice Requires="wps">
            <w:drawing>
              <wp:anchor distT="0" distB="0" distL="114300" distR="114300" simplePos="0" relativeHeight="251669504" behindDoc="0" locked="0" layoutInCell="1" allowOverlap="1" wp14:anchorId="79958F3B" wp14:editId="79A4B80D">
                <wp:simplePos x="0" y="0"/>
                <wp:positionH relativeFrom="column">
                  <wp:posOffset>5311140</wp:posOffset>
                </wp:positionH>
                <wp:positionV relativeFrom="paragraph">
                  <wp:posOffset>119380</wp:posOffset>
                </wp:positionV>
                <wp:extent cx="135255" cy="0"/>
                <wp:effectExtent l="0" t="19050" r="17145" b="19050"/>
                <wp:wrapNone/>
                <wp:docPr id="43" name="رابط مستقيم 43"/>
                <wp:cNvGraphicFramePr/>
                <a:graphic xmlns:a="http://schemas.openxmlformats.org/drawingml/2006/main">
                  <a:graphicData uri="http://schemas.microsoft.com/office/word/2010/wordprocessingShape">
                    <wps:wsp>
                      <wps:cNvCnPr/>
                      <wps:spPr>
                        <a:xfrm flipH="1">
                          <a:off x="0" y="0"/>
                          <a:ext cx="135255" cy="0"/>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2D34F41" id="رابط مستقيم 43"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418.2pt,9.4pt" to="428.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" strokecolor="#92d050" strokeweight="2.25pt"/>
            </w:pict>
          </mc:Fallback>
        </mc:AlternateContent>
      </w:r>
      <w:ins w:id="3" w:author="Hadi" w:date="2017-05-01T14:32:00Z">
        <w:r>
          <w:rPr>
            <w:noProof/>
          </w:rPr>
          <w:drawing>
            <wp:anchor distT="0" distB="0" distL="114300" distR="114300" simplePos="0" relativeHeight="251676672" behindDoc="0" locked="0" layoutInCell="1" allowOverlap="1" wp14:anchorId="3F35C109" wp14:editId="0C3B48EB">
              <wp:simplePos x="0" y="0"/>
              <wp:positionH relativeFrom="column">
                <wp:posOffset>651510</wp:posOffset>
              </wp:positionH>
              <wp:positionV relativeFrom="paragraph">
                <wp:posOffset>21590</wp:posOffset>
              </wp:positionV>
              <wp:extent cx="144145" cy="176530"/>
              <wp:effectExtent l="0" t="0" r="8255" b="0"/>
              <wp:wrapNone/>
              <wp:docPr id="33"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4145" cy="176530"/>
                      </a:xfrm>
                      <a:prstGeom prst="rect">
                        <a:avLst/>
                      </a:prstGeom>
                      <a:noFill/>
                      <a:ln>
                        <a:noFill/>
                      </a:ln>
                    </pic:spPr>
                  </pic:pic>
                </a:graphicData>
              </a:graphic>
            </wp:anchor>
          </w:drawing>
        </w:r>
        <w:r>
          <w:rPr>
            <w:noProof/>
          </w:rPr>
          <w:drawing>
            <wp:anchor distT="0" distB="0" distL="114300" distR="114300" simplePos="0" relativeHeight="251675648" behindDoc="0" locked="0" layoutInCell="1" allowOverlap="1" wp14:anchorId="59692042" wp14:editId="3107695B">
              <wp:simplePos x="0" y="0"/>
              <wp:positionH relativeFrom="column">
                <wp:posOffset>2980055</wp:posOffset>
              </wp:positionH>
              <wp:positionV relativeFrom="paragraph">
                <wp:posOffset>78105</wp:posOffset>
              </wp:positionV>
              <wp:extent cx="130810" cy="76835"/>
              <wp:effectExtent l="0" t="0" r="2540" b="0"/>
              <wp:wrapNone/>
              <wp:docPr id="34"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flipH="1">
                        <a:off x="0" y="0"/>
                        <a:ext cx="130810" cy="76835"/>
                      </a:xfrm>
                      <a:prstGeom prst="rect">
                        <a:avLst/>
                      </a:prstGeom>
                      <a:noFill/>
                      <a:ln>
                        <a:noFill/>
                      </a:ln>
                    </pic:spPr>
                  </pic:pic>
                </a:graphicData>
              </a:graphic>
            </wp:anchor>
          </w:drawing>
        </w:r>
      </w:ins>
      <w:r>
        <w:rPr>
          <w:rFonts w:ascii="Times New Roman" w:hAnsi="Times New Roman" w:cs="Times New Roman"/>
          <w:b/>
          <w:bCs/>
          <w:color w:val="000000"/>
          <w:spacing w:val="-3"/>
          <w:szCs w:val="32"/>
        </w:rPr>
        <w:t>P1</w:t>
      </w:r>
      <w:r>
        <w:rPr>
          <w:rFonts w:ascii="Calibri" w:hAnsi="Calibri" w:cs="Calibri"/>
          <w:b/>
          <w:bCs/>
          <w:color w:val="000000"/>
          <w:spacing w:val="1"/>
          <w:szCs w:val="32"/>
        </w:rPr>
        <w:t> </w:t>
      </w:r>
      <w:r>
        <w:rPr>
          <w:rFonts w:ascii="Times New Roman" w:hAnsi="Times New Roman" w:cs="Times New Roman"/>
          <w:b/>
          <w:bCs/>
          <w:color w:val="000000"/>
          <w:spacing w:val="-2"/>
          <w:szCs w:val="32"/>
        </w:rPr>
        <w:t>–</w:t>
      </w:r>
      <w:r>
        <w:rPr>
          <w:rFonts w:ascii="Calibri" w:hAnsi="Calibri" w:cs="Calibri"/>
          <w:b/>
          <w:bCs/>
          <w:color w:val="000000"/>
          <w:spacing w:val="1"/>
          <w:szCs w:val="32"/>
        </w:rPr>
        <w:t xml:space="preserve"> T3-15 cm/ </w:t>
      </w:r>
      <w:r>
        <w:rPr>
          <w:rFonts w:ascii="Times New Roman" w:hAnsi="Times New Roman" w:cs="Times New Roman"/>
          <w:b/>
          <w:bCs/>
          <w:color w:val="000000"/>
          <w:spacing w:val="-3"/>
          <w:szCs w:val="32"/>
        </w:rPr>
        <w:t>GS3:</w:t>
      </w:r>
      <w:r>
        <w:rPr>
          <w:rFonts w:ascii="Calibri" w:hAnsi="Calibri" w:cs="Calibri"/>
          <w:b/>
          <w:bCs/>
          <w:color w:val="000000"/>
          <w:spacing w:val="1"/>
          <w:szCs w:val="32"/>
        </w:rPr>
        <w:t> </w:t>
      </w:r>
      <w:r>
        <w:rPr>
          <w:rFonts w:ascii="Times New Roman" w:hAnsi="Times New Roman" w:cs="Times New Roman"/>
          <w:b/>
          <w:bCs/>
          <w:color w:val="000000"/>
          <w:spacing w:val="-3"/>
          <w:szCs w:val="32"/>
        </w:rPr>
        <w:t>°C</w:t>
      </w:r>
      <w:r>
        <w:rPr>
          <w:rFonts w:ascii="Calibri" w:hAnsi="Calibri" w:cs="Calibri"/>
          <w:b/>
          <w:bCs/>
          <w:color w:val="000000"/>
          <w:spacing w:val="1"/>
          <w:szCs w:val="32"/>
        </w:rPr>
        <w:t> </w:t>
      </w:r>
      <w:r>
        <w:rPr>
          <w:rFonts w:ascii="Times New Roman" w:hAnsi="Times New Roman" w:cs="Times New Roman"/>
          <w:b/>
          <w:bCs/>
          <w:color w:val="000000"/>
          <w:spacing w:val="-3"/>
          <w:szCs w:val="32"/>
        </w:rPr>
        <w:t>Temp</w:t>
      </w:r>
      <w:r>
        <w:rPr>
          <w:rFonts w:cs="Calibri"/>
          <w:b/>
          <w:bCs/>
          <w:color w:val="000000"/>
          <w:sz w:val="28"/>
          <w:szCs w:val="32"/>
        </w:rPr>
        <w:tab/>
      </w:r>
      <w:r>
        <w:rPr>
          <w:rFonts w:ascii="Times New Roman" w:hAnsi="Times New Roman" w:cs="Times New Roman"/>
          <w:b/>
          <w:bCs/>
          <w:color w:val="000000"/>
          <w:spacing w:val="-3"/>
          <w:szCs w:val="32"/>
        </w:rPr>
        <w:t>P2</w:t>
      </w:r>
      <w:r>
        <w:rPr>
          <w:rFonts w:ascii="Calibri" w:hAnsi="Calibri" w:cs="Calibri"/>
          <w:b/>
          <w:bCs/>
          <w:color w:val="000000"/>
          <w:spacing w:val="1"/>
          <w:szCs w:val="32"/>
        </w:rPr>
        <w:t> </w:t>
      </w:r>
      <w:r>
        <w:rPr>
          <w:rFonts w:ascii="Times New Roman" w:hAnsi="Times New Roman" w:cs="Times New Roman"/>
          <w:b/>
          <w:bCs/>
          <w:color w:val="000000"/>
          <w:spacing w:val="-2"/>
          <w:szCs w:val="32"/>
        </w:rPr>
        <w:t>–</w:t>
      </w:r>
      <w:r>
        <w:rPr>
          <w:rFonts w:ascii="Calibri" w:hAnsi="Calibri" w:cs="Calibri"/>
          <w:b/>
          <w:bCs/>
          <w:color w:val="000000"/>
          <w:spacing w:val="1"/>
          <w:szCs w:val="32"/>
        </w:rPr>
        <w:t>T3- </w:t>
      </w:r>
      <w:r>
        <w:rPr>
          <w:rFonts w:ascii="Times New Roman" w:hAnsi="Times New Roman" w:cs="Times New Roman"/>
          <w:b/>
          <w:bCs/>
          <w:color w:val="000000"/>
          <w:spacing w:val="-3"/>
          <w:szCs w:val="32"/>
        </w:rPr>
        <w:t>30cm/ GS3:</w:t>
      </w:r>
      <w:r>
        <w:rPr>
          <w:rFonts w:ascii="Calibri" w:hAnsi="Calibri" w:cs="Calibri"/>
          <w:b/>
          <w:bCs/>
          <w:color w:val="000000"/>
          <w:spacing w:val="1"/>
          <w:szCs w:val="32"/>
        </w:rPr>
        <w:t> </w:t>
      </w:r>
      <w:r>
        <w:rPr>
          <w:rFonts w:ascii="Times New Roman" w:hAnsi="Times New Roman" w:cs="Times New Roman"/>
          <w:b/>
          <w:bCs/>
          <w:color w:val="000000"/>
          <w:spacing w:val="-3"/>
          <w:szCs w:val="32"/>
        </w:rPr>
        <w:t>°C</w:t>
      </w:r>
      <w:r>
        <w:rPr>
          <w:rFonts w:ascii="Calibri" w:hAnsi="Calibri" w:cs="Calibri"/>
          <w:b/>
          <w:bCs/>
          <w:color w:val="000000"/>
          <w:spacing w:val="1"/>
          <w:szCs w:val="32"/>
        </w:rPr>
        <w:t> </w:t>
      </w:r>
      <w:r>
        <w:rPr>
          <w:rFonts w:ascii="Times New Roman" w:hAnsi="Times New Roman" w:cs="Times New Roman"/>
          <w:b/>
          <w:bCs/>
          <w:color w:val="000000"/>
          <w:spacing w:val="-3"/>
          <w:szCs w:val="32"/>
        </w:rPr>
        <w:t>Temp</w:t>
      </w:r>
      <w:r>
        <w:rPr>
          <w:rFonts w:cs="Calibri"/>
          <w:b/>
          <w:bCs/>
          <w:color w:val="000000"/>
          <w:sz w:val="28"/>
          <w:szCs w:val="32"/>
        </w:rPr>
        <w:tab/>
      </w:r>
      <w:r>
        <w:rPr>
          <w:rFonts w:ascii="Times New Roman" w:hAnsi="Times New Roman" w:cs="Times New Roman"/>
          <w:b/>
          <w:bCs/>
          <w:color w:val="000000"/>
          <w:spacing w:val="-3"/>
          <w:szCs w:val="32"/>
        </w:rPr>
        <w:t>P3</w:t>
      </w:r>
      <w:r>
        <w:rPr>
          <w:rFonts w:ascii="Calibri" w:hAnsi="Calibri" w:cs="Calibri"/>
          <w:b/>
          <w:bCs/>
          <w:color w:val="000000"/>
          <w:spacing w:val="1"/>
          <w:szCs w:val="32"/>
        </w:rPr>
        <w:t> </w:t>
      </w:r>
      <w:r>
        <w:rPr>
          <w:rFonts w:ascii="Times New Roman" w:hAnsi="Times New Roman" w:cs="Times New Roman"/>
          <w:b/>
          <w:bCs/>
          <w:color w:val="000000"/>
          <w:spacing w:val="-2"/>
          <w:szCs w:val="32"/>
        </w:rPr>
        <w:t>–</w:t>
      </w:r>
      <w:r>
        <w:rPr>
          <w:rFonts w:ascii="Calibri" w:hAnsi="Calibri" w:cs="Calibri"/>
          <w:b/>
          <w:bCs/>
          <w:color w:val="000000"/>
          <w:spacing w:val="1"/>
          <w:szCs w:val="32"/>
        </w:rPr>
        <w:t> </w:t>
      </w:r>
      <w:r>
        <w:rPr>
          <w:rFonts w:ascii="Times New Roman" w:hAnsi="Times New Roman" w:cs="Times New Roman"/>
          <w:b/>
          <w:bCs/>
          <w:color w:val="000000"/>
          <w:spacing w:val="-3"/>
          <w:szCs w:val="32"/>
        </w:rPr>
        <w:t>T3- 45cm / GS3:</w:t>
      </w:r>
      <w:r>
        <w:rPr>
          <w:rFonts w:ascii="Calibri" w:hAnsi="Calibri" w:cs="Calibri"/>
          <w:b/>
          <w:bCs/>
          <w:color w:val="000000"/>
          <w:spacing w:val="1"/>
          <w:szCs w:val="32"/>
        </w:rPr>
        <w:t> </w:t>
      </w:r>
      <w:r>
        <w:rPr>
          <w:rFonts w:ascii="Times New Roman" w:hAnsi="Times New Roman" w:cs="Times New Roman"/>
          <w:b/>
          <w:bCs/>
          <w:color w:val="000000"/>
          <w:spacing w:val="-3"/>
          <w:szCs w:val="32"/>
        </w:rPr>
        <w:t>°C</w:t>
      </w:r>
      <w:r>
        <w:rPr>
          <w:rFonts w:ascii="Calibri" w:hAnsi="Calibri" w:cs="Calibri"/>
          <w:b/>
          <w:bCs/>
          <w:color w:val="000000"/>
          <w:spacing w:val="1"/>
          <w:szCs w:val="32"/>
        </w:rPr>
        <w:t> </w:t>
      </w:r>
      <w:r>
        <w:rPr>
          <w:rFonts w:ascii="Times New Roman" w:hAnsi="Times New Roman" w:cs="Times New Roman"/>
          <w:b/>
          <w:bCs/>
          <w:color w:val="000000"/>
          <w:spacing w:val="-3"/>
          <w:szCs w:val="32"/>
        </w:rPr>
        <w:t>Temp</w:t>
      </w:r>
    </w:p>
    <w:p w14:paraId="7AE776E6" w14:textId="77777777" w:rsidR="00E812DD" w:rsidRDefault="00C06995">
      <w:pPr>
        <w:tabs>
          <w:tab w:val="left" w:pos="13429"/>
        </w:tabs>
        <w:bidi w:val="0"/>
        <w:spacing w:after="0" w:line="357" w:lineRule="exact"/>
        <w:ind w:left="605" w:firstLine="565"/>
        <w:rPr>
          <w:rFonts w:ascii="Times New Roman" w:hAnsi="Times New Roman" w:cs="Times New Roman"/>
          <w:color w:val="000000"/>
          <w:spacing w:val="-3"/>
          <w:sz w:val="14"/>
        </w:rPr>
      </w:pPr>
      <w:r>
        <w:rPr>
          <w:noProof/>
        </w:rPr>
        <mc:AlternateContent>
          <mc:Choice Requires="wps">
            <w:drawing>
              <wp:anchor distT="0" distB="0" distL="114300" distR="114300" simplePos="0" relativeHeight="251670528" behindDoc="0" locked="0" layoutInCell="1" allowOverlap="1" wp14:anchorId="046198AF" wp14:editId="2F2B3623">
                <wp:simplePos x="0" y="0"/>
                <wp:positionH relativeFrom="column">
                  <wp:posOffset>-378460</wp:posOffset>
                </wp:positionH>
                <wp:positionV relativeFrom="paragraph">
                  <wp:posOffset>192405</wp:posOffset>
                </wp:positionV>
                <wp:extent cx="508000" cy="1777365"/>
                <wp:effectExtent l="0" t="0" r="0" b="0"/>
                <wp:wrapNone/>
                <wp:docPr id="42" name="مستطيل 42"/>
                <wp:cNvGraphicFramePr/>
                <a:graphic xmlns:a="http://schemas.openxmlformats.org/drawingml/2006/main">
                  <a:graphicData uri="http://schemas.microsoft.com/office/word/2010/wordprocessingShape">
                    <wps:wsp>
                      <wps:cNvSpPr/>
                      <wps:spPr>
                        <a:xfrm>
                          <a:off x="0" y="0"/>
                          <a:ext cx="508000" cy="17773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E52FB3" w14:textId="77777777" w:rsidR="00E812DD" w:rsidRDefault="00C06995">
                            <w:pPr>
                              <w:pStyle w:val="BodyText"/>
                              <w:spacing w:before="2"/>
                              <w:ind w:left="20" w:right="-576"/>
                              <w:jc w:val="center"/>
                              <w:rPr>
                                <w:b/>
                                <w:bCs/>
                              </w:rPr>
                            </w:pPr>
                            <w:r>
                              <w:rPr>
                                <w:b/>
                                <w:bCs/>
                                <w:color w:val="000000" w:themeColor="text1"/>
                              </w:rPr>
                              <w:t>Temperature (°C)</w:t>
                            </w:r>
                          </w:p>
                        </w:txbxContent>
                      </wps:txbx>
                      <wps:bodyPr rot="0" spcFirstLastPara="0" vertOverflow="overflow" horzOverflow="overflow" vert="vert270" wrap="square" lIns="91440" tIns="45720" rIns="91440" bIns="45720" numCol="1" spcCol="0" rtlCol="1" fromWordArt="0" anchor="ctr" anchorCtr="0" forceAA="0" compatLnSpc="1">
                        <a:noAutofit/>
                      </wps:bodyPr>
                    </wps:wsp>
                  </a:graphicData>
                </a:graphic>
              </wp:anchor>
            </w:drawing>
          </mc:Choice>
          <mc:Fallback>
            <w:pict>
              <v:rect w14:anchorId="046198AF" id="مستطيل 42" o:spid="_x0000_s1029" style="position:absolute;left:0;text-align:left;margin-left:-29.8pt;margin-top:15.15pt;width:40pt;height:139.9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" filled="f" stroked="f" strokeweight="2pt">
                <v:textbox style="layout-flow:vertical;mso-layout-flow-alt:bottom-to-top">
                  <w:txbxContent>
                    <w:p w14:paraId="32E52FB3" w14:textId="77777777" w:rsidR="00E812DD" w:rsidRDefault="00C06995">
                      <w:pPr>
                        <w:pStyle w:val="BodyText"/>
                        <w:spacing w:before="2"/>
                        <w:ind w:left="20" w:right="-576"/>
                        <w:jc w:val="center"/>
                        <w:rPr>
                          <w:b/>
                          <w:bCs/>
                        </w:rPr>
                      </w:pPr>
                      <w:r>
                        <w:rPr>
                          <w:b/>
                          <w:bCs/>
                          <w:color w:val="000000" w:themeColor="text1"/>
                        </w:rPr>
                        <w:t>Temperature (°C)</w:t>
                      </w:r>
                    </w:p>
                  </w:txbxContent>
                </v:textbox>
              </v:rect>
            </w:pict>
          </mc:Fallback>
        </mc:AlternateContent>
      </w:r>
      <w:r>
        <w:rPr>
          <w:noProof/>
        </w:rPr>
        <w:drawing>
          <wp:anchor distT="0" distB="0" distL="114300" distR="114300" simplePos="0" relativeHeight="251679744" behindDoc="0" locked="0" layoutInCell="1" allowOverlap="1" wp14:anchorId="27C897E9" wp14:editId="55788C27">
            <wp:simplePos x="0" y="0"/>
            <wp:positionH relativeFrom="column">
              <wp:posOffset>194310</wp:posOffset>
            </wp:positionH>
            <wp:positionV relativeFrom="paragraph">
              <wp:posOffset>82550</wp:posOffset>
            </wp:positionV>
            <wp:extent cx="8288655" cy="1693545"/>
            <wp:effectExtent l="19050" t="19050" r="17145" b="21590"/>
            <wp:wrapNone/>
            <wp:docPr id="35" name="صورة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276532" cy="1690813"/>
                    </a:xfrm>
                    <a:prstGeom prst="rect">
                      <a:avLst/>
                    </a:prstGeom>
                    <a:noFill/>
                    <a:ln>
                      <a:solidFill>
                        <a:sysClr val="windowText" lastClr="000000"/>
                      </a:solidFill>
                    </a:ln>
                  </pic:spPr>
                </pic:pic>
              </a:graphicData>
            </a:graphic>
          </wp:anchor>
        </w:drawing>
      </w:r>
      <w:r>
        <w:rPr>
          <w:rFonts w:ascii="Times New Roman" w:hAnsi="Times New Roman" w:cs="Times New Roman"/>
          <w:color w:val="000000"/>
          <w:spacing w:val="-3"/>
          <w:sz w:val="14"/>
        </w:rPr>
        <w:t xml:space="preserve"> </w:t>
      </w:r>
      <w:r>
        <w:rPr>
          <w:rFonts w:asciiTheme="majorBidi" w:hAnsiTheme="majorBidi" w:cstheme="majorBidi"/>
          <w:sz w:val="18"/>
          <w:szCs w:val="18"/>
        </w:rPr>
        <w:t xml:space="preserve"> </w:t>
      </w:r>
      <w:r>
        <w:rPr>
          <w:rFonts w:ascii="Times New Roman" w:hAnsi="Times New Roman" w:cs="Times New Roman"/>
          <w:color w:val="000000"/>
          <w:spacing w:val="-3"/>
          <w:sz w:val="14"/>
        </w:rPr>
        <w:tab/>
      </w:r>
    </w:p>
    <w:p w14:paraId="1CC959E1" w14:textId="77777777" w:rsidR="00E812DD" w:rsidRDefault="00C06995">
      <w:pPr>
        <w:bidi w:val="0"/>
        <w:spacing w:after="0" w:line="240" w:lineRule="auto"/>
        <w:rPr>
          <w:rFonts w:asciiTheme="majorBidi" w:hAnsiTheme="majorBidi" w:cstheme="majorBidi"/>
          <w:sz w:val="18"/>
          <w:szCs w:val="18"/>
        </w:rPr>
      </w:pPr>
      <w:r>
        <w:rPr>
          <w:rFonts w:asciiTheme="majorBidi" w:hAnsiTheme="majorBidi" w:cstheme="majorBidi"/>
          <w:sz w:val="18"/>
          <w:szCs w:val="18"/>
        </w:rPr>
        <w:t>30 –</w:t>
      </w:r>
    </w:p>
    <w:p w14:paraId="7389DE2F" w14:textId="77777777" w:rsidR="00E812DD" w:rsidRDefault="00E812DD">
      <w:pPr>
        <w:bidi w:val="0"/>
        <w:spacing w:after="0" w:line="240" w:lineRule="auto"/>
        <w:rPr>
          <w:rFonts w:asciiTheme="majorBidi" w:hAnsiTheme="majorBidi" w:cstheme="majorBidi"/>
          <w:sz w:val="18"/>
          <w:szCs w:val="18"/>
        </w:rPr>
      </w:pPr>
    </w:p>
    <w:p w14:paraId="0B1D9BED" w14:textId="77777777" w:rsidR="00E812DD" w:rsidRDefault="00C06995">
      <w:pPr>
        <w:bidi w:val="0"/>
        <w:spacing w:after="0" w:line="240" w:lineRule="auto"/>
        <w:rPr>
          <w:rFonts w:asciiTheme="majorBidi" w:hAnsiTheme="majorBidi" w:cstheme="majorBidi"/>
          <w:sz w:val="18"/>
          <w:szCs w:val="18"/>
        </w:rPr>
      </w:pPr>
      <w:r>
        <w:rPr>
          <w:rFonts w:asciiTheme="majorBidi" w:hAnsiTheme="majorBidi" w:cstheme="majorBidi"/>
          <w:sz w:val="18"/>
          <w:szCs w:val="18"/>
        </w:rPr>
        <w:t>28 –</w:t>
      </w:r>
    </w:p>
    <w:p w14:paraId="09F3877A" w14:textId="77777777" w:rsidR="00E812DD" w:rsidRDefault="00E812DD">
      <w:pPr>
        <w:bidi w:val="0"/>
        <w:spacing w:after="0" w:line="240" w:lineRule="auto"/>
        <w:rPr>
          <w:rFonts w:asciiTheme="majorBidi" w:hAnsiTheme="majorBidi" w:cstheme="majorBidi"/>
          <w:sz w:val="18"/>
          <w:szCs w:val="18"/>
        </w:rPr>
      </w:pPr>
    </w:p>
    <w:p w14:paraId="5EA10585" w14:textId="77777777" w:rsidR="00E812DD" w:rsidRDefault="00C06995">
      <w:pPr>
        <w:bidi w:val="0"/>
        <w:spacing w:after="0" w:line="240" w:lineRule="auto"/>
        <w:rPr>
          <w:rFonts w:asciiTheme="majorBidi" w:hAnsiTheme="majorBidi" w:cstheme="majorBidi"/>
          <w:sz w:val="18"/>
          <w:szCs w:val="18"/>
        </w:rPr>
      </w:pPr>
      <w:r>
        <w:rPr>
          <w:rFonts w:asciiTheme="majorBidi" w:hAnsiTheme="majorBidi" w:cstheme="majorBidi"/>
          <w:sz w:val="18"/>
          <w:szCs w:val="18"/>
        </w:rPr>
        <w:t>26 –</w:t>
      </w:r>
    </w:p>
    <w:p w14:paraId="625DB3FA" w14:textId="77777777" w:rsidR="00E812DD" w:rsidRDefault="00E812DD">
      <w:pPr>
        <w:bidi w:val="0"/>
        <w:spacing w:after="0" w:line="240" w:lineRule="auto"/>
        <w:rPr>
          <w:rFonts w:asciiTheme="majorBidi" w:hAnsiTheme="majorBidi" w:cstheme="majorBidi"/>
          <w:sz w:val="18"/>
          <w:szCs w:val="18"/>
        </w:rPr>
      </w:pPr>
    </w:p>
    <w:p w14:paraId="3FCE76E8" w14:textId="77777777" w:rsidR="00E812DD" w:rsidRDefault="00C06995">
      <w:pPr>
        <w:bidi w:val="0"/>
        <w:spacing w:after="0" w:line="240" w:lineRule="auto"/>
        <w:rPr>
          <w:rFonts w:asciiTheme="majorBidi" w:hAnsiTheme="majorBidi" w:cstheme="majorBidi"/>
          <w:sz w:val="18"/>
          <w:szCs w:val="18"/>
        </w:rPr>
      </w:pPr>
      <w:r>
        <w:rPr>
          <w:rFonts w:asciiTheme="majorBidi" w:hAnsiTheme="majorBidi" w:cstheme="majorBidi"/>
          <w:sz w:val="18"/>
          <w:szCs w:val="18"/>
        </w:rPr>
        <w:t>24 –</w:t>
      </w:r>
    </w:p>
    <w:p w14:paraId="6EB46A23" w14:textId="77777777" w:rsidR="00E812DD" w:rsidRDefault="00E812DD">
      <w:pPr>
        <w:bidi w:val="0"/>
        <w:spacing w:after="0" w:line="240" w:lineRule="auto"/>
        <w:rPr>
          <w:rFonts w:asciiTheme="majorBidi" w:hAnsiTheme="majorBidi" w:cstheme="majorBidi"/>
          <w:sz w:val="18"/>
          <w:szCs w:val="18"/>
        </w:rPr>
      </w:pPr>
    </w:p>
    <w:p w14:paraId="1A58A1F9" w14:textId="77777777" w:rsidR="00E812DD" w:rsidRDefault="00C06995">
      <w:pPr>
        <w:bidi w:val="0"/>
        <w:spacing w:after="0" w:line="240" w:lineRule="auto"/>
        <w:rPr>
          <w:rFonts w:asciiTheme="majorBidi" w:hAnsiTheme="majorBidi" w:cstheme="majorBidi"/>
          <w:sz w:val="18"/>
          <w:szCs w:val="18"/>
        </w:rPr>
      </w:pPr>
      <w:r>
        <w:rPr>
          <w:rFonts w:asciiTheme="majorBidi" w:hAnsiTheme="majorBidi" w:cstheme="majorBidi"/>
          <w:sz w:val="18"/>
          <w:szCs w:val="18"/>
        </w:rPr>
        <w:t>22 –</w:t>
      </w:r>
    </w:p>
    <w:p w14:paraId="554A9E9A" w14:textId="77777777" w:rsidR="00E812DD" w:rsidRDefault="00E812DD">
      <w:pPr>
        <w:bidi w:val="0"/>
        <w:spacing w:after="0" w:line="240" w:lineRule="auto"/>
        <w:rPr>
          <w:rFonts w:asciiTheme="majorBidi" w:hAnsiTheme="majorBidi" w:cstheme="majorBidi"/>
          <w:sz w:val="4"/>
          <w:szCs w:val="4"/>
        </w:rPr>
      </w:pPr>
    </w:p>
    <w:p w14:paraId="2AB36F49" w14:textId="77777777" w:rsidR="00E812DD" w:rsidRDefault="00C06995">
      <w:pPr>
        <w:bidi w:val="0"/>
        <w:spacing w:after="0" w:line="240" w:lineRule="auto"/>
        <w:rPr>
          <w:rFonts w:asciiTheme="majorBidi" w:hAnsiTheme="majorBidi" w:cstheme="majorBidi"/>
          <w:sz w:val="18"/>
          <w:szCs w:val="18"/>
        </w:rPr>
      </w:pPr>
      <w:r>
        <w:rPr>
          <w:rFonts w:asciiTheme="majorBidi" w:hAnsiTheme="majorBidi" w:cstheme="majorBidi"/>
          <w:sz w:val="18"/>
          <w:szCs w:val="18"/>
        </w:rPr>
        <w:t>20 –</w:t>
      </w:r>
    </w:p>
    <w:p w14:paraId="40C1083B" w14:textId="77777777" w:rsidR="00E812DD" w:rsidRDefault="00E812DD">
      <w:pPr>
        <w:bidi w:val="0"/>
        <w:spacing w:after="0" w:line="240" w:lineRule="auto"/>
        <w:rPr>
          <w:rFonts w:asciiTheme="majorBidi" w:hAnsiTheme="majorBidi" w:cstheme="majorBidi"/>
          <w:sz w:val="18"/>
          <w:szCs w:val="18"/>
        </w:rPr>
      </w:pPr>
    </w:p>
    <w:p w14:paraId="48658890" w14:textId="77777777" w:rsidR="00E812DD" w:rsidRDefault="00C06995">
      <w:pPr>
        <w:tabs>
          <w:tab w:val="left" w:pos="12118"/>
        </w:tabs>
        <w:bidi w:val="0"/>
      </w:pPr>
      <w:r>
        <w:rPr>
          <w:rFonts w:asciiTheme="majorBidi" w:hAnsiTheme="majorBidi" w:cstheme="majorBidi"/>
          <w:sz w:val="18"/>
          <w:szCs w:val="18"/>
        </w:rPr>
        <w:t>18 --</w:t>
      </w:r>
    </w:p>
    <w:p w14:paraId="7A34E0F0" w14:textId="77777777" w:rsidR="00E812DD" w:rsidRDefault="00C06995">
      <w:pPr>
        <w:bidi w:val="0"/>
        <w:spacing w:after="0" w:line="240" w:lineRule="exact"/>
        <w:ind w:firstLine="260"/>
        <w:rPr>
          <w:rFonts w:asciiTheme="majorBidi" w:hAnsiTheme="majorBidi" w:cstheme="majorBidi"/>
          <w:sz w:val="20"/>
          <w:szCs w:val="20"/>
        </w:rPr>
      </w:pPr>
      <w:r>
        <w:rPr>
          <w:rFonts w:asciiTheme="majorBidi" w:hAnsiTheme="majorBidi" w:cstheme="majorBidi"/>
          <w:sz w:val="20"/>
          <w:szCs w:val="20"/>
        </w:rPr>
        <w:t xml:space="preserve">           02 Apr                                                 18 Apr                           03 May                                   18 May                             03 Jun                                    29 Jun  </w:t>
      </w:r>
    </w:p>
    <w:p w14:paraId="59A65537" w14:textId="77777777" w:rsidR="00E812DD" w:rsidRDefault="00C06995">
      <w:pPr>
        <w:bidi w:val="0"/>
        <w:spacing w:after="0" w:line="240" w:lineRule="exact"/>
        <w:ind w:firstLine="260"/>
        <w:rPr>
          <w:rFonts w:asciiTheme="majorBidi" w:hAnsiTheme="majorBidi" w:cstheme="majorBidi"/>
          <w:sz w:val="20"/>
          <w:szCs w:val="20"/>
        </w:rPr>
      </w:pPr>
      <w:r>
        <w:rPr>
          <w:rFonts w:asciiTheme="majorBidi" w:hAnsiTheme="majorBidi" w:cstheme="majorBidi"/>
          <w:sz w:val="20"/>
          <w:szCs w:val="20"/>
        </w:rPr>
        <w:t xml:space="preserve">            2024                                                     2024                              2024                                       2016                                 2016                                        2016                   </w:t>
      </w:r>
    </w:p>
    <w:p w14:paraId="5D200CE6" w14:textId="77777777" w:rsidR="00E812DD" w:rsidRDefault="00C06995">
      <w:pPr>
        <w:bidi w:val="0"/>
        <w:spacing w:after="0" w:line="240" w:lineRule="exact"/>
        <w:ind w:firstLine="260"/>
        <w:rPr>
          <w:rFonts w:asciiTheme="majorBidi" w:hAnsiTheme="majorBidi" w:cstheme="majorBidi"/>
          <w:sz w:val="20"/>
          <w:szCs w:val="20"/>
        </w:rPr>
      </w:pPr>
      <w:r>
        <w:rPr>
          <w:rFonts w:asciiTheme="majorBidi" w:hAnsiTheme="majorBidi" w:cstheme="majorBidi"/>
          <w:sz w:val="20"/>
          <w:szCs w:val="20"/>
        </w:rPr>
        <w:t xml:space="preserve">         12:00 AM                                            12:00 AM                     12:00 AM                              12:00 AM                         12:00 AM                               12:00 AM     </w:t>
      </w:r>
    </w:p>
    <w:p w14:paraId="319BBF4E" w14:textId="77777777" w:rsidR="00E812DD" w:rsidRDefault="00C06995">
      <w:pPr>
        <w:bidi w:val="0"/>
        <w:spacing w:after="0" w:line="240" w:lineRule="exact"/>
        <w:ind w:firstLine="260"/>
      </w:pPr>
      <w:r>
        <w:t xml:space="preserve"> </w:t>
      </w:r>
    </w:p>
    <w:p w14:paraId="3F06CE74" w14:textId="77777777" w:rsidR="00E812DD" w:rsidRDefault="00C06995">
      <w:pPr>
        <w:tabs>
          <w:tab w:val="left" w:pos="4957"/>
          <w:tab w:val="left" w:pos="8629"/>
        </w:tabs>
        <w:bidi w:val="0"/>
        <w:spacing w:after="0" w:line="283" w:lineRule="exact"/>
        <w:ind w:left="605" w:firstLine="680"/>
        <w:rPr>
          <w:b/>
          <w:bCs/>
          <w:sz w:val="28"/>
          <w:szCs w:val="32"/>
        </w:rPr>
      </w:pPr>
      <w:r>
        <w:rPr>
          <w:noProof/>
        </w:rPr>
        <mc:AlternateContent>
          <mc:Choice Requires="wps">
            <w:drawing>
              <wp:anchor distT="0" distB="0" distL="114300" distR="114300" simplePos="0" relativeHeight="251671552" behindDoc="0" locked="0" layoutInCell="1" allowOverlap="1" wp14:anchorId="0CA58B17" wp14:editId="45D59971">
                <wp:simplePos x="0" y="0"/>
                <wp:positionH relativeFrom="column">
                  <wp:posOffset>5311140</wp:posOffset>
                </wp:positionH>
                <wp:positionV relativeFrom="paragraph">
                  <wp:posOffset>119380</wp:posOffset>
                </wp:positionV>
                <wp:extent cx="135255" cy="0"/>
                <wp:effectExtent l="0" t="19050" r="17145" b="19050"/>
                <wp:wrapNone/>
                <wp:docPr id="41" name="رابط مستقيم 41"/>
                <wp:cNvGraphicFramePr/>
                <a:graphic xmlns:a="http://schemas.openxmlformats.org/drawingml/2006/main">
                  <a:graphicData uri="http://schemas.microsoft.com/office/word/2010/wordprocessingShape">
                    <wps:wsp>
                      <wps:cNvCnPr/>
                      <wps:spPr>
                        <a:xfrm flipH="1">
                          <a:off x="0" y="0"/>
                          <a:ext cx="135255" cy="0"/>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F709BC9" id="رابط مستقيم 41"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418.2pt,9.4pt" to="428.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" strokecolor="#92d050" strokeweight="2.25pt"/>
            </w:pict>
          </mc:Fallback>
        </mc:AlternateContent>
      </w:r>
      <w:ins w:id="4" w:author="Hadi" w:date="2017-05-01T14:32:00Z">
        <w:r>
          <w:rPr>
            <w:noProof/>
          </w:rPr>
          <w:drawing>
            <wp:anchor distT="0" distB="0" distL="114300" distR="114300" simplePos="0" relativeHeight="251678720" behindDoc="0" locked="0" layoutInCell="1" allowOverlap="1" wp14:anchorId="2E6C64B6" wp14:editId="0F6059BC">
              <wp:simplePos x="0" y="0"/>
              <wp:positionH relativeFrom="column">
                <wp:posOffset>651510</wp:posOffset>
              </wp:positionH>
              <wp:positionV relativeFrom="paragraph">
                <wp:posOffset>21590</wp:posOffset>
              </wp:positionV>
              <wp:extent cx="144145" cy="176530"/>
              <wp:effectExtent l="0" t="0" r="8255" b="0"/>
              <wp:wrapNone/>
              <wp:docPr id="36"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4145" cy="176530"/>
                      </a:xfrm>
                      <a:prstGeom prst="rect">
                        <a:avLst/>
                      </a:prstGeom>
                      <a:noFill/>
                      <a:ln>
                        <a:noFill/>
                      </a:ln>
                    </pic:spPr>
                  </pic:pic>
                </a:graphicData>
              </a:graphic>
            </wp:anchor>
          </w:drawing>
        </w:r>
        <w:r>
          <w:rPr>
            <w:noProof/>
          </w:rPr>
          <w:drawing>
            <wp:anchor distT="0" distB="0" distL="114300" distR="114300" simplePos="0" relativeHeight="251677696" behindDoc="0" locked="0" layoutInCell="1" allowOverlap="1" wp14:anchorId="7E5F3CF0" wp14:editId="26B1B382">
              <wp:simplePos x="0" y="0"/>
              <wp:positionH relativeFrom="column">
                <wp:posOffset>2980055</wp:posOffset>
              </wp:positionH>
              <wp:positionV relativeFrom="paragraph">
                <wp:posOffset>78105</wp:posOffset>
              </wp:positionV>
              <wp:extent cx="130810" cy="76835"/>
              <wp:effectExtent l="0" t="0" r="2540" b="0"/>
              <wp:wrapNone/>
              <wp:docPr id="37"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flipH="1">
                        <a:off x="0" y="0"/>
                        <a:ext cx="130810" cy="76835"/>
                      </a:xfrm>
                      <a:prstGeom prst="rect">
                        <a:avLst/>
                      </a:prstGeom>
                      <a:noFill/>
                      <a:ln>
                        <a:noFill/>
                      </a:ln>
                    </pic:spPr>
                  </pic:pic>
                </a:graphicData>
              </a:graphic>
            </wp:anchor>
          </w:drawing>
        </w:r>
      </w:ins>
      <w:r>
        <w:rPr>
          <w:rFonts w:ascii="Times New Roman" w:hAnsi="Times New Roman" w:cs="Times New Roman"/>
          <w:b/>
          <w:bCs/>
          <w:color w:val="000000"/>
          <w:spacing w:val="-3"/>
          <w:szCs w:val="32"/>
        </w:rPr>
        <w:t>P1</w:t>
      </w:r>
      <w:r>
        <w:rPr>
          <w:rFonts w:ascii="Calibri" w:hAnsi="Calibri" w:cs="Calibri"/>
          <w:b/>
          <w:bCs/>
          <w:color w:val="000000"/>
          <w:spacing w:val="1"/>
          <w:szCs w:val="32"/>
        </w:rPr>
        <w:t> </w:t>
      </w:r>
      <w:r>
        <w:rPr>
          <w:rFonts w:ascii="Times New Roman" w:hAnsi="Times New Roman" w:cs="Times New Roman"/>
          <w:b/>
          <w:bCs/>
          <w:color w:val="000000"/>
          <w:spacing w:val="-2"/>
          <w:szCs w:val="32"/>
        </w:rPr>
        <w:t>–</w:t>
      </w:r>
      <w:r>
        <w:rPr>
          <w:rFonts w:ascii="Calibri" w:hAnsi="Calibri" w:cs="Calibri"/>
          <w:b/>
          <w:bCs/>
          <w:color w:val="000000"/>
          <w:spacing w:val="1"/>
          <w:szCs w:val="32"/>
        </w:rPr>
        <w:t xml:space="preserve"> T4-15 cm/ </w:t>
      </w:r>
      <w:r>
        <w:rPr>
          <w:rFonts w:ascii="Times New Roman" w:hAnsi="Times New Roman" w:cs="Times New Roman"/>
          <w:b/>
          <w:bCs/>
          <w:color w:val="000000"/>
          <w:spacing w:val="-3"/>
          <w:szCs w:val="32"/>
        </w:rPr>
        <w:t>GS3:</w:t>
      </w:r>
      <w:r>
        <w:rPr>
          <w:rFonts w:ascii="Calibri" w:hAnsi="Calibri" w:cs="Calibri"/>
          <w:b/>
          <w:bCs/>
          <w:color w:val="000000"/>
          <w:spacing w:val="1"/>
          <w:szCs w:val="32"/>
        </w:rPr>
        <w:t> </w:t>
      </w:r>
      <w:r>
        <w:rPr>
          <w:rFonts w:ascii="Times New Roman" w:hAnsi="Times New Roman" w:cs="Times New Roman"/>
          <w:b/>
          <w:bCs/>
          <w:color w:val="000000"/>
          <w:spacing w:val="-3"/>
          <w:szCs w:val="32"/>
        </w:rPr>
        <w:t>°C</w:t>
      </w:r>
      <w:r>
        <w:rPr>
          <w:rFonts w:ascii="Calibri" w:hAnsi="Calibri" w:cs="Calibri"/>
          <w:b/>
          <w:bCs/>
          <w:color w:val="000000"/>
          <w:spacing w:val="1"/>
          <w:szCs w:val="32"/>
        </w:rPr>
        <w:t> </w:t>
      </w:r>
      <w:r>
        <w:rPr>
          <w:rFonts w:ascii="Times New Roman" w:hAnsi="Times New Roman" w:cs="Times New Roman"/>
          <w:b/>
          <w:bCs/>
          <w:color w:val="000000"/>
          <w:spacing w:val="-3"/>
          <w:szCs w:val="32"/>
        </w:rPr>
        <w:t>Temp</w:t>
      </w:r>
      <w:r>
        <w:rPr>
          <w:rFonts w:cs="Calibri"/>
          <w:b/>
          <w:bCs/>
          <w:color w:val="000000"/>
          <w:sz w:val="28"/>
          <w:szCs w:val="32"/>
        </w:rPr>
        <w:tab/>
      </w:r>
      <w:r>
        <w:rPr>
          <w:rFonts w:ascii="Times New Roman" w:hAnsi="Times New Roman" w:cs="Times New Roman"/>
          <w:b/>
          <w:bCs/>
          <w:color w:val="000000"/>
          <w:spacing w:val="-3"/>
          <w:szCs w:val="32"/>
        </w:rPr>
        <w:t>P2</w:t>
      </w:r>
      <w:r>
        <w:rPr>
          <w:rFonts w:ascii="Calibri" w:hAnsi="Calibri" w:cs="Calibri"/>
          <w:b/>
          <w:bCs/>
          <w:color w:val="000000"/>
          <w:spacing w:val="1"/>
          <w:szCs w:val="32"/>
        </w:rPr>
        <w:t> </w:t>
      </w:r>
      <w:r>
        <w:rPr>
          <w:rFonts w:ascii="Times New Roman" w:hAnsi="Times New Roman" w:cs="Times New Roman"/>
          <w:b/>
          <w:bCs/>
          <w:color w:val="000000"/>
          <w:spacing w:val="-2"/>
          <w:szCs w:val="32"/>
        </w:rPr>
        <w:t>–</w:t>
      </w:r>
      <w:r>
        <w:rPr>
          <w:rFonts w:ascii="Calibri" w:hAnsi="Calibri" w:cs="Calibri"/>
          <w:b/>
          <w:bCs/>
          <w:color w:val="000000"/>
          <w:spacing w:val="1"/>
          <w:szCs w:val="32"/>
        </w:rPr>
        <w:t>T4- </w:t>
      </w:r>
      <w:r>
        <w:rPr>
          <w:rFonts w:ascii="Times New Roman" w:hAnsi="Times New Roman" w:cs="Times New Roman"/>
          <w:b/>
          <w:bCs/>
          <w:color w:val="000000"/>
          <w:spacing w:val="-3"/>
          <w:szCs w:val="32"/>
        </w:rPr>
        <w:t>30cm/ GS3:</w:t>
      </w:r>
      <w:r>
        <w:rPr>
          <w:rFonts w:ascii="Calibri" w:hAnsi="Calibri" w:cs="Calibri"/>
          <w:b/>
          <w:bCs/>
          <w:color w:val="000000"/>
          <w:spacing w:val="1"/>
          <w:szCs w:val="32"/>
        </w:rPr>
        <w:t> </w:t>
      </w:r>
      <w:r>
        <w:rPr>
          <w:rFonts w:ascii="Times New Roman" w:hAnsi="Times New Roman" w:cs="Times New Roman"/>
          <w:b/>
          <w:bCs/>
          <w:color w:val="000000"/>
          <w:spacing w:val="-3"/>
          <w:szCs w:val="32"/>
        </w:rPr>
        <w:t>°C</w:t>
      </w:r>
      <w:r>
        <w:rPr>
          <w:rFonts w:ascii="Calibri" w:hAnsi="Calibri" w:cs="Calibri"/>
          <w:b/>
          <w:bCs/>
          <w:color w:val="000000"/>
          <w:spacing w:val="1"/>
          <w:szCs w:val="32"/>
        </w:rPr>
        <w:t> </w:t>
      </w:r>
      <w:r>
        <w:rPr>
          <w:rFonts w:ascii="Times New Roman" w:hAnsi="Times New Roman" w:cs="Times New Roman"/>
          <w:b/>
          <w:bCs/>
          <w:color w:val="000000"/>
          <w:spacing w:val="-3"/>
          <w:szCs w:val="32"/>
        </w:rPr>
        <w:t>Temp</w:t>
      </w:r>
      <w:r>
        <w:rPr>
          <w:rFonts w:cs="Calibri"/>
          <w:b/>
          <w:bCs/>
          <w:color w:val="000000"/>
          <w:sz w:val="28"/>
          <w:szCs w:val="32"/>
        </w:rPr>
        <w:tab/>
      </w:r>
      <w:r>
        <w:rPr>
          <w:rFonts w:ascii="Times New Roman" w:hAnsi="Times New Roman" w:cs="Times New Roman"/>
          <w:b/>
          <w:bCs/>
          <w:color w:val="000000"/>
          <w:spacing w:val="-3"/>
          <w:szCs w:val="32"/>
        </w:rPr>
        <w:t>P3</w:t>
      </w:r>
      <w:r>
        <w:rPr>
          <w:rFonts w:ascii="Calibri" w:hAnsi="Calibri" w:cs="Calibri"/>
          <w:b/>
          <w:bCs/>
          <w:color w:val="000000"/>
          <w:spacing w:val="1"/>
          <w:szCs w:val="32"/>
        </w:rPr>
        <w:t> </w:t>
      </w:r>
      <w:r>
        <w:rPr>
          <w:rFonts w:ascii="Times New Roman" w:hAnsi="Times New Roman" w:cs="Times New Roman"/>
          <w:b/>
          <w:bCs/>
          <w:color w:val="000000"/>
          <w:spacing w:val="-2"/>
          <w:szCs w:val="32"/>
        </w:rPr>
        <w:t>–</w:t>
      </w:r>
      <w:r>
        <w:rPr>
          <w:rFonts w:ascii="Calibri" w:hAnsi="Calibri" w:cs="Calibri"/>
          <w:b/>
          <w:bCs/>
          <w:color w:val="000000"/>
          <w:spacing w:val="1"/>
          <w:szCs w:val="32"/>
        </w:rPr>
        <w:t> </w:t>
      </w:r>
      <w:r>
        <w:rPr>
          <w:rFonts w:ascii="Times New Roman" w:hAnsi="Times New Roman" w:cs="Times New Roman"/>
          <w:b/>
          <w:bCs/>
          <w:color w:val="000000"/>
          <w:spacing w:val="-3"/>
          <w:szCs w:val="32"/>
        </w:rPr>
        <w:t>T4- 45cm / GS3:</w:t>
      </w:r>
      <w:r>
        <w:rPr>
          <w:rFonts w:ascii="Calibri" w:hAnsi="Calibri" w:cs="Calibri"/>
          <w:b/>
          <w:bCs/>
          <w:color w:val="000000"/>
          <w:spacing w:val="1"/>
          <w:szCs w:val="32"/>
        </w:rPr>
        <w:t> </w:t>
      </w:r>
      <w:r>
        <w:rPr>
          <w:rFonts w:ascii="Times New Roman" w:hAnsi="Times New Roman" w:cs="Times New Roman"/>
          <w:b/>
          <w:bCs/>
          <w:color w:val="000000"/>
          <w:spacing w:val="-3"/>
          <w:szCs w:val="32"/>
        </w:rPr>
        <w:t>°C</w:t>
      </w:r>
      <w:r>
        <w:rPr>
          <w:rFonts w:ascii="Calibri" w:hAnsi="Calibri" w:cs="Calibri"/>
          <w:b/>
          <w:bCs/>
          <w:color w:val="000000"/>
          <w:spacing w:val="1"/>
          <w:szCs w:val="32"/>
        </w:rPr>
        <w:t> </w:t>
      </w:r>
      <w:r>
        <w:rPr>
          <w:rFonts w:ascii="Times New Roman" w:hAnsi="Times New Roman" w:cs="Times New Roman"/>
          <w:b/>
          <w:bCs/>
          <w:color w:val="000000"/>
          <w:spacing w:val="-3"/>
          <w:szCs w:val="32"/>
        </w:rPr>
        <w:t>Temp</w:t>
      </w:r>
    </w:p>
    <w:p w14:paraId="032B1E0C" w14:textId="77777777" w:rsidR="00E812DD" w:rsidRDefault="00C06995">
      <w:pPr>
        <w:bidi w:val="0"/>
        <w:spacing w:after="0" w:line="240" w:lineRule="auto"/>
        <w:rPr>
          <w:rFonts w:asciiTheme="majorBidi" w:hAnsiTheme="majorBidi" w:cstheme="majorBidi"/>
          <w:sz w:val="18"/>
          <w:szCs w:val="18"/>
        </w:rPr>
      </w:pPr>
      <w:r>
        <w:rPr>
          <w:noProof/>
        </w:rPr>
        <w:drawing>
          <wp:anchor distT="0" distB="0" distL="114300" distR="114300" simplePos="0" relativeHeight="251680768" behindDoc="0" locked="0" layoutInCell="1" allowOverlap="1" wp14:anchorId="0A40407F" wp14:editId="5DF6F970">
            <wp:simplePos x="0" y="0"/>
            <wp:positionH relativeFrom="column">
              <wp:posOffset>281940</wp:posOffset>
            </wp:positionH>
            <wp:positionV relativeFrom="paragraph">
              <wp:posOffset>104140</wp:posOffset>
            </wp:positionV>
            <wp:extent cx="8277225" cy="1657350"/>
            <wp:effectExtent l="19050" t="19050" r="9525" b="0"/>
            <wp:wrapNone/>
            <wp:docPr id="38"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277242" cy="1657350"/>
                    </a:xfrm>
                    <a:prstGeom prst="rect">
                      <a:avLst/>
                    </a:prstGeom>
                    <a:noFill/>
                    <a:ln>
                      <a:solidFill>
                        <a:sysClr val="windowText" lastClr="000000"/>
                      </a:solidFill>
                    </a:ln>
                  </pic:spPr>
                </pic:pic>
              </a:graphicData>
            </a:graphic>
          </wp:anchor>
        </w:drawing>
      </w:r>
      <w:r>
        <w:rPr>
          <w:noProof/>
        </w:rPr>
        <mc:AlternateContent>
          <mc:Choice Requires="wps">
            <w:drawing>
              <wp:anchor distT="0" distB="0" distL="114300" distR="114300" simplePos="0" relativeHeight="251673600" behindDoc="0" locked="0" layoutInCell="1" allowOverlap="1" wp14:anchorId="66CC2B75" wp14:editId="41AC0550">
                <wp:simplePos x="0" y="0"/>
                <wp:positionH relativeFrom="column">
                  <wp:posOffset>-304165</wp:posOffset>
                </wp:positionH>
                <wp:positionV relativeFrom="paragraph">
                  <wp:posOffset>74295</wp:posOffset>
                </wp:positionV>
                <wp:extent cx="508000" cy="1540510"/>
                <wp:effectExtent l="0" t="0" r="0" b="0"/>
                <wp:wrapNone/>
                <wp:docPr id="40" name="مستطيل 40"/>
                <wp:cNvGraphicFramePr/>
                <a:graphic xmlns:a="http://schemas.openxmlformats.org/drawingml/2006/main">
                  <a:graphicData uri="http://schemas.microsoft.com/office/word/2010/wordprocessingShape">
                    <wps:wsp>
                      <wps:cNvSpPr/>
                      <wps:spPr>
                        <a:xfrm>
                          <a:off x="0" y="0"/>
                          <a:ext cx="508000" cy="15405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E7A5D0" w14:textId="77777777" w:rsidR="00E812DD" w:rsidRDefault="00C06995">
                            <w:pPr>
                              <w:jc w:val="center"/>
                              <w:rPr>
                                <w:rFonts w:asciiTheme="majorBidi" w:hAnsiTheme="majorBidi" w:cstheme="majorBidi"/>
                              </w:rPr>
                            </w:pPr>
                            <w:r>
                              <w:rPr>
                                <w:rFonts w:asciiTheme="majorBidi" w:hAnsiTheme="majorBidi" w:cstheme="majorBidi"/>
                                <w:b/>
                                <w:bCs/>
                                <w:color w:val="000000" w:themeColor="text1"/>
                              </w:rPr>
                              <w:t>Temperature (°C)</w:t>
                            </w:r>
                          </w:p>
                        </w:txbxContent>
                      </wps:txbx>
                      <wps:bodyPr rot="0" spcFirstLastPara="0" vertOverflow="overflow" horzOverflow="overflow" vert="vert270" wrap="square" lIns="91440" tIns="45720" rIns="91440" bIns="45720" numCol="1" spcCol="0" rtlCol="1" fromWordArt="0" anchor="ctr" anchorCtr="0" forceAA="0" compatLnSpc="1">
                        <a:noAutofit/>
                      </wps:bodyPr>
                    </wps:wsp>
                  </a:graphicData>
                </a:graphic>
              </wp:anchor>
            </w:drawing>
          </mc:Choice>
          <mc:Fallback>
            <w:pict>
              <v:rect w14:anchorId="66CC2B75" id="مستطيل 40" o:spid="_x0000_s1030" style="position:absolute;margin-left:-23.95pt;margin-top:5.85pt;width:40pt;height:121.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" filled="f" stroked="f" strokeweight="2pt">
                <v:textbox style="layout-flow:vertical;mso-layout-flow-alt:bottom-to-top">
                  <w:txbxContent>
                    <w:p w14:paraId="12E7A5D0" w14:textId="77777777" w:rsidR="00E812DD" w:rsidRDefault="00C06995">
                      <w:pPr>
                        <w:jc w:val="center"/>
                        <w:rPr>
                          <w:rFonts w:asciiTheme="majorBidi" w:hAnsiTheme="majorBidi" w:cstheme="majorBidi"/>
                        </w:rPr>
                      </w:pPr>
                      <w:r>
                        <w:rPr>
                          <w:rFonts w:asciiTheme="majorBidi" w:hAnsiTheme="majorBidi" w:cstheme="majorBidi"/>
                          <w:b/>
                          <w:bCs/>
                          <w:color w:val="000000" w:themeColor="text1"/>
                        </w:rPr>
                        <w:t>Temperature (°C)</w:t>
                      </w:r>
                    </w:p>
                  </w:txbxContent>
                </v:textbox>
              </v:rect>
            </w:pict>
          </mc:Fallback>
        </mc:AlternateContent>
      </w:r>
      <w:r>
        <w:rPr>
          <w:rtl/>
        </w:rPr>
        <w:tab/>
      </w:r>
    </w:p>
    <w:p w14:paraId="282C6709" w14:textId="77777777" w:rsidR="00E812DD" w:rsidRDefault="00E812DD">
      <w:pPr>
        <w:bidi w:val="0"/>
        <w:spacing w:after="0" w:line="240" w:lineRule="auto"/>
        <w:rPr>
          <w:rFonts w:asciiTheme="majorBidi" w:hAnsiTheme="majorBidi" w:cstheme="majorBidi"/>
          <w:sz w:val="4"/>
          <w:szCs w:val="4"/>
        </w:rPr>
      </w:pPr>
    </w:p>
    <w:p w14:paraId="4A799259" w14:textId="77777777" w:rsidR="00E812DD" w:rsidRDefault="00C06995">
      <w:pPr>
        <w:bidi w:val="0"/>
        <w:spacing w:after="0" w:line="240" w:lineRule="auto"/>
        <w:rPr>
          <w:rFonts w:asciiTheme="majorBidi" w:hAnsiTheme="majorBidi" w:cstheme="majorBidi"/>
          <w:sz w:val="18"/>
          <w:szCs w:val="18"/>
        </w:rPr>
      </w:pPr>
      <w:r>
        <w:rPr>
          <w:rFonts w:asciiTheme="majorBidi" w:hAnsiTheme="majorBidi" w:cstheme="majorBidi"/>
          <w:sz w:val="18"/>
          <w:szCs w:val="18"/>
        </w:rPr>
        <w:t>30 –</w:t>
      </w:r>
    </w:p>
    <w:p w14:paraId="34F03527" w14:textId="77777777" w:rsidR="00E812DD" w:rsidRDefault="00C06995">
      <w:pPr>
        <w:bidi w:val="0"/>
        <w:spacing w:after="0" w:line="240" w:lineRule="auto"/>
        <w:rPr>
          <w:rFonts w:asciiTheme="majorBidi" w:hAnsiTheme="majorBidi" w:cstheme="majorBidi"/>
          <w:sz w:val="14"/>
          <w:szCs w:val="14"/>
        </w:rPr>
      </w:pPr>
      <w:r>
        <w:rPr>
          <w:rFonts w:asciiTheme="majorBidi" w:hAnsiTheme="majorBidi" w:cstheme="majorBidi"/>
          <w:sz w:val="18"/>
          <w:szCs w:val="18"/>
        </w:rPr>
        <w:t xml:space="preserve"> </w:t>
      </w:r>
    </w:p>
    <w:p w14:paraId="7E33E451" w14:textId="77777777" w:rsidR="00E812DD" w:rsidRDefault="00C06995">
      <w:pPr>
        <w:bidi w:val="0"/>
        <w:spacing w:after="0" w:line="240" w:lineRule="auto"/>
        <w:rPr>
          <w:rFonts w:asciiTheme="majorBidi" w:hAnsiTheme="majorBidi" w:cstheme="majorBidi"/>
          <w:sz w:val="18"/>
          <w:szCs w:val="18"/>
        </w:rPr>
      </w:pPr>
      <w:r>
        <w:rPr>
          <w:rFonts w:asciiTheme="majorBidi" w:hAnsiTheme="majorBidi" w:cstheme="majorBidi"/>
          <w:sz w:val="18"/>
          <w:szCs w:val="18"/>
        </w:rPr>
        <w:t>28 –</w:t>
      </w:r>
    </w:p>
    <w:p w14:paraId="27CAFEC0" w14:textId="77777777" w:rsidR="00E812DD" w:rsidRDefault="00E812DD">
      <w:pPr>
        <w:bidi w:val="0"/>
        <w:spacing w:after="0" w:line="240" w:lineRule="auto"/>
        <w:rPr>
          <w:rFonts w:asciiTheme="majorBidi" w:hAnsiTheme="majorBidi" w:cstheme="majorBidi"/>
          <w:sz w:val="18"/>
          <w:szCs w:val="18"/>
        </w:rPr>
      </w:pPr>
    </w:p>
    <w:p w14:paraId="319BC106" w14:textId="77777777" w:rsidR="00E812DD" w:rsidRDefault="00C06995">
      <w:pPr>
        <w:bidi w:val="0"/>
        <w:spacing w:after="0" w:line="240" w:lineRule="auto"/>
        <w:rPr>
          <w:rFonts w:asciiTheme="majorBidi" w:hAnsiTheme="majorBidi" w:cstheme="majorBidi"/>
          <w:sz w:val="18"/>
          <w:szCs w:val="18"/>
        </w:rPr>
      </w:pPr>
      <w:r>
        <w:rPr>
          <w:rFonts w:asciiTheme="majorBidi" w:hAnsiTheme="majorBidi" w:cstheme="majorBidi"/>
          <w:sz w:val="18"/>
          <w:szCs w:val="18"/>
        </w:rPr>
        <w:t>26 –</w:t>
      </w:r>
    </w:p>
    <w:p w14:paraId="3F48E2A4" w14:textId="77777777" w:rsidR="00E812DD" w:rsidRDefault="00E812DD">
      <w:pPr>
        <w:bidi w:val="0"/>
        <w:spacing w:after="0" w:line="240" w:lineRule="auto"/>
        <w:rPr>
          <w:rFonts w:asciiTheme="majorBidi" w:hAnsiTheme="majorBidi" w:cstheme="majorBidi"/>
          <w:sz w:val="18"/>
          <w:szCs w:val="18"/>
        </w:rPr>
      </w:pPr>
    </w:p>
    <w:p w14:paraId="6A2B70C9" w14:textId="77777777" w:rsidR="00E812DD" w:rsidRDefault="00C06995">
      <w:pPr>
        <w:bidi w:val="0"/>
        <w:spacing w:after="0" w:line="240" w:lineRule="auto"/>
        <w:rPr>
          <w:rFonts w:asciiTheme="majorBidi" w:hAnsiTheme="majorBidi" w:cstheme="majorBidi"/>
          <w:sz w:val="18"/>
          <w:szCs w:val="18"/>
        </w:rPr>
      </w:pPr>
      <w:r>
        <w:rPr>
          <w:rFonts w:asciiTheme="majorBidi" w:hAnsiTheme="majorBidi" w:cstheme="majorBidi"/>
          <w:sz w:val="18"/>
          <w:szCs w:val="18"/>
        </w:rPr>
        <w:t>24 –</w:t>
      </w:r>
    </w:p>
    <w:p w14:paraId="1F92CC9A" w14:textId="77777777" w:rsidR="00E812DD" w:rsidRDefault="00E812DD">
      <w:pPr>
        <w:bidi w:val="0"/>
        <w:spacing w:after="0" w:line="240" w:lineRule="auto"/>
        <w:rPr>
          <w:rFonts w:asciiTheme="majorBidi" w:hAnsiTheme="majorBidi" w:cstheme="majorBidi"/>
          <w:sz w:val="18"/>
          <w:szCs w:val="18"/>
        </w:rPr>
      </w:pPr>
    </w:p>
    <w:p w14:paraId="5DBFF3E7" w14:textId="77777777" w:rsidR="00E812DD" w:rsidRDefault="00C06995">
      <w:pPr>
        <w:bidi w:val="0"/>
        <w:spacing w:after="0" w:line="240" w:lineRule="auto"/>
        <w:rPr>
          <w:rFonts w:asciiTheme="majorBidi" w:hAnsiTheme="majorBidi" w:cstheme="majorBidi"/>
          <w:sz w:val="18"/>
          <w:szCs w:val="18"/>
        </w:rPr>
      </w:pPr>
      <w:r>
        <w:rPr>
          <w:rFonts w:asciiTheme="majorBidi" w:hAnsiTheme="majorBidi" w:cstheme="majorBidi"/>
          <w:sz w:val="18"/>
          <w:szCs w:val="18"/>
        </w:rPr>
        <w:t>22 –</w:t>
      </w:r>
    </w:p>
    <w:p w14:paraId="27FCDB75" w14:textId="77777777" w:rsidR="00E812DD" w:rsidRDefault="00E812DD">
      <w:pPr>
        <w:bidi w:val="0"/>
        <w:spacing w:after="0" w:line="240" w:lineRule="auto"/>
        <w:rPr>
          <w:rFonts w:asciiTheme="majorBidi" w:hAnsiTheme="majorBidi" w:cstheme="majorBidi"/>
          <w:sz w:val="18"/>
          <w:szCs w:val="18"/>
        </w:rPr>
      </w:pPr>
    </w:p>
    <w:p w14:paraId="2A7BD89E" w14:textId="77777777" w:rsidR="00E812DD" w:rsidRDefault="00C06995">
      <w:pPr>
        <w:bidi w:val="0"/>
        <w:spacing w:after="0" w:line="240" w:lineRule="auto"/>
        <w:rPr>
          <w:rFonts w:asciiTheme="majorBidi" w:hAnsiTheme="majorBidi" w:cstheme="majorBidi"/>
          <w:sz w:val="18"/>
          <w:szCs w:val="18"/>
        </w:rPr>
      </w:pPr>
      <w:r>
        <w:rPr>
          <w:rFonts w:asciiTheme="majorBidi" w:hAnsiTheme="majorBidi" w:cstheme="majorBidi"/>
          <w:sz w:val="18"/>
          <w:szCs w:val="18"/>
        </w:rPr>
        <w:t>20 –</w:t>
      </w:r>
    </w:p>
    <w:p w14:paraId="6C31F951" w14:textId="77777777" w:rsidR="00E812DD" w:rsidRDefault="00E812DD">
      <w:pPr>
        <w:bidi w:val="0"/>
        <w:spacing w:after="0" w:line="240" w:lineRule="auto"/>
        <w:rPr>
          <w:rFonts w:asciiTheme="majorBidi" w:hAnsiTheme="majorBidi" w:cstheme="majorBidi"/>
          <w:sz w:val="4"/>
          <w:szCs w:val="4"/>
        </w:rPr>
      </w:pPr>
    </w:p>
    <w:p w14:paraId="5436830C" w14:textId="77777777" w:rsidR="00E812DD" w:rsidRDefault="00C06995">
      <w:pPr>
        <w:bidi w:val="0"/>
        <w:spacing w:after="0" w:line="240" w:lineRule="auto"/>
        <w:rPr>
          <w:rFonts w:asciiTheme="majorBidi" w:hAnsiTheme="majorBidi" w:cstheme="majorBidi"/>
          <w:sz w:val="18"/>
          <w:szCs w:val="18"/>
        </w:rPr>
      </w:pPr>
      <w:r>
        <w:rPr>
          <w:rFonts w:asciiTheme="majorBidi" w:hAnsiTheme="majorBidi" w:cstheme="majorBidi"/>
          <w:sz w:val="18"/>
          <w:szCs w:val="18"/>
        </w:rPr>
        <w:t>18 –</w:t>
      </w:r>
    </w:p>
    <w:p w14:paraId="4A4E4F7B" w14:textId="77777777" w:rsidR="00E812DD" w:rsidRDefault="00C06995">
      <w:pPr>
        <w:bidi w:val="0"/>
        <w:spacing w:after="0" w:line="240" w:lineRule="exact"/>
        <w:ind w:firstLine="260"/>
        <w:rPr>
          <w:rFonts w:asciiTheme="majorBidi" w:hAnsiTheme="majorBidi" w:cstheme="majorBidi"/>
          <w:sz w:val="20"/>
          <w:szCs w:val="20"/>
        </w:rPr>
      </w:pPr>
      <w:r>
        <w:rPr>
          <w:rFonts w:asciiTheme="majorBidi" w:hAnsiTheme="majorBidi" w:cstheme="majorBidi"/>
          <w:sz w:val="20"/>
          <w:szCs w:val="20"/>
        </w:rPr>
        <w:t xml:space="preserve">       02 Apr                                     18 Apr                                           03 May                                   18 May                                      03 Jun                        29 Jun  </w:t>
      </w:r>
    </w:p>
    <w:p w14:paraId="394BFFA5" w14:textId="77777777" w:rsidR="00E812DD" w:rsidRDefault="00C06995">
      <w:pPr>
        <w:bidi w:val="0"/>
        <w:spacing w:after="0" w:line="240" w:lineRule="exact"/>
        <w:ind w:firstLine="260"/>
        <w:rPr>
          <w:rFonts w:asciiTheme="majorBidi" w:hAnsiTheme="majorBidi" w:cstheme="majorBidi"/>
          <w:sz w:val="20"/>
          <w:szCs w:val="20"/>
        </w:rPr>
      </w:pPr>
      <w:r>
        <w:rPr>
          <w:rFonts w:asciiTheme="majorBidi" w:hAnsiTheme="majorBidi" w:cstheme="majorBidi"/>
          <w:sz w:val="20"/>
          <w:szCs w:val="20"/>
        </w:rPr>
        <w:t xml:space="preserve">       2024                                         2024                                                2024                                      2024                                          2024                          2024</w:t>
      </w:r>
    </w:p>
    <w:p w14:paraId="339B2E3D" w14:textId="77777777" w:rsidR="00E812DD" w:rsidRDefault="00C06995">
      <w:pPr>
        <w:bidi w:val="0"/>
        <w:spacing w:after="0" w:line="240" w:lineRule="exact"/>
        <w:ind w:firstLine="260"/>
        <w:rPr>
          <w:rFonts w:asciiTheme="majorBidi" w:hAnsiTheme="majorBidi" w:cstheme="majorBidi"/>
          <w:sz w:val="20"/>
          <w:szCs w:val="20"/>
          <w:rtl/>
        </w:rPr>
      </w:pPr>
      <w:r>
        <w:rPr>
          <w:noProof/>
          <w:rtl/>
        </w:rPr>
        <mc:AlternateContent>
          <mc:Choice Requires="wps">
            <w:drawing>
              <wp:anchor distT="0" distB="0" distL="114300" distR="114300" simplePos="0" relativeHeight="251674624" behindDoc="0" locked="0" layoutInCell="1" allowOverlap="1" wp14:anchorId="7F54B7C8" wp14:editId="701B7F2C">
                <wp:simplePos x="0" y="0"/>
                <wp:positionH relativeFrom="column">
                  <wp:posOffset>34290</wp:posOffset>
                </wp:positionH>
                <wp:positionV relativeFrom="paragraph">
                  <wp:posOffset>243205</wp:posOffset>
                </wp:positionV>
                <wp:extent cx="8229600" cy="850900"/>
                <wp:effectExtent l="0" t="0" r="0" b="0"/>
                <wp:wrapNone/>
                <wp:docPr id="39" name="مستطيل 39"/>
                <wp:cNvGraphicFramePr/>
                <a:graphic xmlns:a="http://schemas.openxmlformats.org/drawingml/2006/main">
                  <a:graphicData uri="http://schemas.microsoft.com/office/word/2010/wordprocessingShape">
                    <wps:wsp>
                      <wps:cNvSpPr/>
                      <wps:spPr>
                        <a:xfrm>
                          <a:off x="0" y="0"/>
                          <a:ext cx="8229600" cy="850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73A52E" w14:textId="77777777" w:rsidR="00E812DD" w:rsidRDefault="00C06995">
                            <w:pPr>
                              <w:jc w:val="center"/>
                              <w:rPr>
                                <w:rFonts w:asciiTheme="majorBidi" w:hAnsiTheme="majorBidi" w:cstheme="majorBidi"/>
                                <w:color w:val="000000" w:themeColor="text1"/>
                                <w:sz w:val="28"/>
                                <w:szCs w:val="28"/>
                                <w:rtl/>
                                <w:lang w:bidi="ar-IQ"/>
                              </w:rPr>
                            </w:pPr>
                            <w:r>
                              <w:rPr>
                                <w:rFonts w:asciiTheme="majorBidi" w:hAnsiTheme="majorBidi" w:cstheme="majorBidi"/>
                                <w:color w:val="000000" w:themeColor="text1"/>
                                <w:sz w:val="28"/>
                                <w:szCs w:val="28"/>
                                <w:lang w:bidi="ar-IQ"/>
                              </w:rPr>
                              <w:t>Figure 2: Seasonal temperatures throughout the growing season for the tillage (T3) and no-tillage (T4) treatments</w:t>
                            </w:r>
                            <w:r>
                              <w:rPr>
                                <w:rFonts w:asciiTheme="majorBidi" w:hAnsiTheme="majorBidi" w:cs="Times New Roman"/>
                                <w:color w:val="000000" w:themeColor="text1"/>
                                <w:sz w:val="28"/>
                                <w:szCs w:val="28"/>
                                <w:rtl/>
                                <w:lang w:bidi="ar-IQ"/>
                              </w:rPr>
                              <w:t>.</w:t>
                            </w:r>
                          </w:p>
                        </w:txbxContent>
                      </wps:txbx>
                      <wps:bodyPr rot="0" spcFirstLastPara="0" vertOverflow="overflow" horzOverflow="overflow" vert="horz" wrap="square" lIns="91440" tIns="45720" rIns="91440" bIns="45720" numCol="1" spcCol="0" rtlCol="1" fromWordArt="0" anchor="ctr" anchorCtr="0" forceAA="0" compatLnSpc="1">
                        <a:noAutofit/>
                      </wps:bodyPr>
                    </wps:wsp>
                  </a:graphicData>
                </a:graphic>
              </wp:anchor>
            </w:drawing>
          </mc:Choice>
          <mc:Fallback>
            <w:pict>
              <v:rect w14:anchorId="7F54B7C8" id="مستطيل 39" o:spid="_x0000_s1031" style="position:absolute;left:0;text-align:left;margin-left:2.7pt;margin-top:19.15pt;width:9in;height:6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" filled="f" stroked="f" strokeweight="2pt">
                <v:textbox>
                  <w:txbxContent>
                    <w:p w14:paraId="7473A52E" w14:textId="77777777" w:rsidR="00E812DD" w:rsidRDefault="00C06995">
                      <w:pPr>
                        <w:jc w:val="center"/>
                        <w:rPr>
                          <w:rFonts w:asciiTheme="majorBidi" w:hAnsiTheme="majorBidi" w:cstheme="majorBidi"/>
                          <w:color w:val="000000" w:themeColor="text1"/>
                          <w:sz w:val="28"/>
                          <w:szCs w:val="28"/>
                          <w:rtl/>
                          <w:lang w:bidi="ar-IQ"/>
                        </w:rPr>
                      </w:pPr>
                      <w:r>
                        <w:rPr>
                          <w:rFonts w:asciiTheme="majorBidi" w:hAnsiTheme="majorBidi" w:cstheme="majorBidi"/>
                          <w:color w:val="000000" w:themeColor="text1"/>
                          <w:sz w:val="28"/>
                          <w:szCs w:val="28"/>
                          <w:lang w:bidi="ar-IQ"/>
                        </w:rPr>
                        <w:t>Figure 2: Seasonal temperatures throughout the growing season for the tillage (T3) and no-tillage (T4) treatments</w:t>
                      </w:r>
                      <w:r>
                        <w:rPr>
                          <w:rFonts w:asciiTheme="majorBidi" w:hAnsiTheme="majorBidi" w:cs="Times New Roman"/>
                          <w:color w:val="000000" w:themeColor="text1"/>
                          <w:sz w:val="28"/>
                          <w:szCs w:val="28"/>
                          <w:rtl/>
                          <w:lang w:bidi="ar-IQ"/>
                        </w:rPr>
                        <w:t>.</w:t>
                      </w:r>
                    </w:p>
                  </w:txbxContent>
                </v:textbox>
              </v:rect>
            </w:pict>
          </mc:Fallback>
        </mc:AlternateContent>
      </w:r>
      <w:r>
        <w:rPr>
          <w:rFonts w:asciiTheme="majorBidi" w:hAnsiTheme="majorBidi" w:cstheme="majorBidi"/>
          <w:sz w:val="20"/>
          <w:szCs w:val="20"/>
        </w:rPr>
        <w:t xml:space="preserve">    12:00 AM                                 12:00 AM                                        12:00 AM                            12:00 AM                                  12:00 AM                12:00 AM  </w:t>
      </w:r>
      <w:r>
        <w:rPr>
          <w:rFonts w:ascii="Times New Roman" w:hAnsi="Times New Roman" w:cs="Times New Roman"/>
          <w:b/>
          <w:bCs/>
          <w:color w:val="000000"/>
          <w:spacing w:val="-3"/>
          <w:szCs w:val="32"/>
        </w:rPr>
        <w:t xml:space="preserve">           </w:t>
      </w:r>
      <w:r>
        <w:rPr>
          <w:rFonts w:ascii="Times New Roman" w:hAnsi="Times New Roman" w:cs="Times New Roman" w:hint="cs"/>
          <w:b/>
          <w:bCs/>
          <w:color w:val="000000"/>
          <w:spacing w:val="-3"/>
          <w:szCs w:val="32"/>
          <w:rtl/>
        </w:rPr>
        <w:t xml:space="preserve"> </w:t>
      </w:r>
    </w:p>
    <w:p w14:paraId="6349B712" w14:textId="77777777" w:rsidR="00E812DD" w:rsidRDefault="00E812DD">
      <w:pPr>
        <w:bidi w:val="0"/>
        <w:spacing w:line="240" w:lineRule="auto"/>
        <w:jc w:val="both"/>
        <w:rPr>
          <w:rFonts w:asciiTheme="majorBidi" w:hAnsiTheme="majorBidi" w:cstheme="majorBidi"/>
          <w:sz w:val="24"/>
          <w:szCs w:val="24"/>
        </w:rPr>
        <w:sectPr w:rsidR="00E812DD">
          <w:pgSz w:w="16838" w:h="11906" w:orient="landscape"/>
          <w:pgMar w:top="1134" w:right="1134" w:bottom="1134" w:left="1134" w:header="709" w:footer="709" w:gutter="0"/>
          <w:cols w:space="708"/>
          <w:bidi/>
          <w:rtlGutter/>
          <w:docGrid w:linePitch="360"/>
        </w:sectPr>
      </w:pPr>
    </w:p>
    <w:p w14:paraId="1E01105F" w14:textId="77777777" w:rsidR="00E812DD" w:rsidRDefault="00C06995">
      <w:pPr>
        <w:bidi w:val="0"/>
        <w:spacing w:line="240" w:lineRule="auto"/>
        <w:jc w:val="both"/>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14:anchorId="69EA9D37" wp14:editId="689E25EA">
            <wp:extent cx="5210175" cy="2752725"/>
            <wp:effectExtent l="0" t="0" r="0" b="0"/>
            <wp:docPr id="3"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DDD665" w14:textId="77777777" w:rsidR="00E812DD" w:rsidRDefault="00C06995">
      <w:pPr>
        <w:bidi w:val="0"/>
        <w:spacing w:line="240" w:lineRule="auto"/>
        <w:jc w:val="both"/>
        <w:rPr>
          <w:rFonts w:asciiTheme="majorBidi" w:hAnsiTheme="majorBidi" w:cstheme="majorBidi"/>
          <w:sz w:val="24"/>
          <w:szCs w:val="24"/>
        </w:rPr>
      </w:pPr>
      <w:r>
        <w:rPr>
          <w:rFonts w:asciiTheme="majorBidi" w:hAnsiTheme="majorBidi" w:cstheme="majorBidi"/>
          <w:sz w:val="24"/>
          <w:szCs w:val="24"/>
        </w:rPr>
        <w:t>Figure 3: Heat distribution across the soil layer</w:t>
      </w:r>
    </w:p>
    <w:p w14:paraId="3E7697EA" w14:textId="77777777" w:rsidR="00E812DD" w:rsidRDefault="00E812DD">
      <w:pPr>
        <w:bidi w:val="0"/>
        <w:spacing w:line="240" w:lineRule="auto"/>
        <w:jc w:val="both"/>
        <w:rPr>
          <w:rFonts w:asciiTheme="majorBidi" w:hAnsiTheme="majorBidi" w:cstheme="majorBidi"/>
          <w:b/>
          <w:bCs/>
          <w:sz w:val="24"/>
          <w:szCs w:val="24"/>
        </w:rPr>
        <w:sectPr w:rsidR="00E812DD">
          <w:pgSz w:w="11906" w:h="16838"/>
          <w:pgMar w:top="1134" w:right="1134" w:bottom="1134" w:left="1134" w:header="709" w:footer="709" w:gutter="0"/>
          <w:cols w:space="708"/>
          <w:bidi/>
          <w:rtlGutter/>
          <w:docGrid w:linePitch="360"/>
        </w:sectPr>
      </w:pPr>
    </w:p>
    <w:p w14:paraId="66AEC0D3" w14:textId="77777777" w:rsidR="00E812DD" w:rsidRDefault="00C06995">
      <w:pPr>
        <w:bidi w:val="0"/>
        <w:spacing w:line="240" w:lineRule="auto"/>
        <w:jc w:val="both"/>
        <w:rPr>
          <w:rFonts w:asciiTheme="majorBidi" w:hAnsiTheme="majorBidi" w:cstheme="majorBidi"/>
          <w:b/>
          <w:bCs/>
          <w:sz w:val="24"/>
          <w:szCs w:val="24"/>
        </w:rPr>
      </w:pPr>
      <w:r>
        <w:rPr>
          <w:rFonts w:asciiTheme="majorBidi" w:hAnsiTheme="majorBidi" w:cstheme="majorBidi"/>
          <w:b/>
          <w:bCs/>
          <w:sz w:val="24"/>
          <w:szCs w:val="24"/>
        </w:rPr>
        <w:t>3-2: Dry weight of the root system (g plant</w:t>
      </w:r>
      <w:r>
        <w:rPr>
          <w:rFonts w:asciiTheme="majorBidi" w:hAnsiTheme="majorBidi" w:cstheme="majorBidi"/>
          <w:b/>
          <w:bCs/>
          <w:sz w:val="24"/>
          <w:szCs w:val="24"/>
          <w:vertAlign w:val="superscript"/>
        </w:rPr>
        <w:t>-1</w:t>
      </w:r>
      <w:r>
        <w:rPr>
          <w:rFonts w:asciiTheme="majorBidi" w:hAnsiTheme="majorBidi" w:cstheme="majorBidi"/>
          <w:b/>
          <w:bCs/>
          <w:sz w:val="24"/>
          <w:szCs w:val="24"/>
        </w:rPr>
        <w:t>)</w:t>
      </w:r>
    </w:p>
    <w:p w14:paraId="5928502B" w14:textId="77777777" w:rsidR="00E812DD" w:rsidRDefault="00C06995">
      <w:pPr>
        <w:bidi w:val="0"/>
        <w:spacing w:line="240" w:lineRule="auto"/>
        <w:jc w:val="both"/>
        <w:rPr>
          <w:rFonts w:asciiTheme="majorBidi" w:hAnsiTheme="majorBidi" w:cstheme="majorBidi"/>
          <w:sz w:val="24"/>
          <w:szCs w:val="24"/>
        </w:rPr>
        <w:sectPr w:rsidR="00E812DD">
          <w:type w:val="continuous"/>
          <w:pgSz w:w="11906" w:h="16838"/>
          <w:pgMar w:top="1134" w:right="1134" w:bottom="1134" w:left="1134" w:header="709" w:footer="709" w:gutter="0"/>
          <w:cols w:num="2" w:space="567"/>
          <w:rtlGutter/>
          <w:docGrid w:linePitch="360"/>
        </w:sectPr>
      </w:pPr>
      <w:r>
        <w:rPr>
          <w:rFonts w:asciiTheme="majorBidi" w:hAnsiTheme="majorBidi" w:cstheme="majorBidi"/>
          <w:sz w:val="24"/>
          <w:szCs w:val="24"/>
        </w:rPr>
        <w:t xml:space="preserve">Figure 4 shows the dry weight of the root system of the sorghum crop. There were significant differences between the organic matter and water retention treatments. The dry </w:t>
      </w:r>
      <w:r>
        <w:rPr>
          <w:rFonts w:asciiTheme="majorBidi" w:hAnsiTheme="majorBidi" w:cstheme="majorBidi"/>
          <w:sz w:val="24"/>
          <w:szCs w:val="24"/>
        </w:rPr>
        <w:t>weight of the root system decreased for the organic matter treatment, and the water retention treatment produced the highest dry weight, 72.9 g plant-1. There were no significant differences between the tillage and no-</w:t>
      </w:r>
      <w:proofErr w:type="spellStart"/>
      <w:r>
        <w:rPr>
          <w:rFonts w:asciiTheme="majorBidi" w:hAnsiTheme="majorBidi" w:cstheme="majorBidi"/>
          <w:sz w:val="24"/>
          <w:szCs w:val="24"/>
        </w:rPr>
        <w:t>tillageage</w:t>
      </w:r>
      <w:proofErr w:type="spellEnd"/>
      <w:r>
        <w:rPr>
          <w:rFonts w:asciiTheme="majorBidi" w:hAnsiTheme="majorBidi" w:cstheme="majorBidi"/>
          <w:sz w:val="24"/>
          <w:szCs w:val="24"/>
        </w:rPr>
        <w:t xml:space="preserve"> treatments</w:t>
      </w:r>
    </w:p>
    <w:p w14:paraId="7A986293" w14:textId="77777777" w:rsidR="00E812DD" w:rsidRDefault="00C06995">
      <w:pPr>
        <w:bidi w:val="0"/>
        <w:spacing w:line="240" w:lineRule="auto"/>
        <w:jc w:val="both"/>
        <w:rPr>
          <w:rFonts w:asciiTheme="majorBidi" w:hAnsiTheme="majorBidi" w:cstheme="majorBidi"/>
          <w:sz w:val="24"/>
          <w:szCs w:val="24"/>
        </w:rPr>
      </w:pPr>
      <w:r>
        <w:rPr>
          <w:rFonts w:asciiTheme="majorBidi" w:hAnsiTheme="majorBidi" w:cstheme="majorBidi"/>
          <w:sz w:val="24"/>
          <w:szCs w:val="24"/>
        </w:rPr>
        <w:t>.</w:t>
      </w:r>
    </w:p>
    <w:p w14:paraId="430AA341" w14:textId="77777777" w:rsidR="00E812DD" w:rsidRDefault="00C06995">
      <w:pPr>
        <w:bidi w:val="0"/>
        <w:spacing w:line="24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1621612B" wp14:editId="19997C53">
            <wp:extent cx="4699000" cy="2658110"/>
            <wp:effectExtent l="0" t="0" r="6350"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25C637" w14:textId="77777777" w:rsidR="00E812DD" w:rsidRDefault="00C06995">
      <w:pPr>
        <w:bidi w:val="0"/>
        <w:spacing w:line="240" w:lineRule="auto"/>
        <w:jc w:val="both"/>
        <w:rPr>
          <w:rFonts w:asciiTheme="majorBidi" w:hAnsiTheme="majorBidi" w:cstheme="majorBidi"/>
          <w:sz w:val="24"/>
          <w:szCs w:val="24"/>
        </w:rPr>
      </w:pPr>
      <w:r>
        <w:rPr>
          <w:rFonts w:asciiTheme="majorBidi" w:hAnsiTheme="majorBidi" w:cstheme="majorBidi"/>
          <w:sz w:val="24"/>
          <w:szCs w:val="24"/>
        </w:rPr>
        <w:t>Figure 4: Dry weight of the sorghum root system</w:t>
      </w:r>
    </w:p>
    <w:p w14:paraId="6631D809" w14:textId="77777777" w:rsidR="00E812DD" w:rsidRDefault="00E812DD">
      <w:pPr>
        <w:bidi w:val="0"/>
        <w:spacing w:line="240" w:lineRule="auto"/>
        <w:jc w:val="both"/>
        <w:rPr>
          <w:rFonts w:asciiTheme="majorBidi" w:hAnsiTheme="majorBidi" w:cstheme="majorBidi"/>
          <w:sz w:val="24"/>
          <w:szCs w:val="24"/>
        </w:rPr>
        <w:sectPr w:rsidR="00E812DD">
          <w:type w:val="continuous"/>
          <w:pgSz w:w="11906" w:h="16838"/>
          <w:pgMar w:top="1134" w:right="1134" w:bottom="1134" w:left="1134" w:header="709" w:footer="709" w:gutter="0"/>
          <w:cols w:space="708"/>
          <w:bidi/>
          <w:rtlGutter/>
          <w:docGrid w:linePitch="360"/>
        </w:sectPr>
      </w:pPr>
    </w:p>
    <w:p w14:paraId="2139C9FB" w14:textId="77777777" w:rsidR="00E812DD" w:rsidRDefault="00C06995">
      <w:pPr>
        <w:bidi w:val="0"/>
        <w:spacing w:line="240" w:lineRule="auto"/>
        <w:jc w:val="both"/>
        <w:rPr>
          <w:rFonts w:asciiTheme="majorBidi" w:hAnsiTheme="majorBidi" w:cstheme="majorBidi"/>
          <w:sz w:val="24"/>
          <w:szCs w:val="24"/>
        </w:rPr>
      </w:pPr>
      <w:r>
        <w:rPr>
          <w:rFonts w:asciiTheme="majorBidi" w:hAnsiTheme="majorBidi" w:cstheme="majorBidi"/>
          <w:sz w:val="24"/>
          <w:szCs w:val="24"/>
        </w:rPr>
        <w:t>Root spread density (g root/cm-3 soil)</w:t>
      </w:r>
    </w:p>
    <w:p w14:paraId="41066D90" w14:textId="77777777" w:rsidR="00E812DD" w:rsidRDefault="00C06995">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Figure 5 shows the root spread density of the sorghum crop for the growing season. The organic matter and water retention treatments significantly outperformed each other, producing the highest average root spread of </w:t>
      </w:r>
      <w:r>
        <w:rPr>
          <w:rFonts w:asciiTheme="majorBidi" w:hAnsiTheme="majorBidi" w:cstheme="majorBidi"/>
          <w:sz w:val="24"/>
          <w:szCs w:val="24"/>
        </w:rPr>
        <w:t>0.023 g root/cm-3 soil, while the water retention treatment significantly excelled on the tillage treatment, reaching 0.017 g root/cm</w:t>
      </w:r>
      <w:r>
        <w:rPr>
          <w:rFonts w:asciiTheme="majorBidi" w:hAnsiTheme="majorBidi" w:cstheme="majorBidi"/>
          <w:sz w:val="24"/>
          <w:szCs w:val="24"/>
          <w:vertAlign w:val="superscript"/>
        </w:rPr>
        <w:t>-3</w:t>
      </w:r>
      <w:r>
        <w:rPr>
          <w:rFonts w:asciiTheme="majorBidi" w:hAnsiTheme="majorBidi" w:cstheme="majorBidi"/>
          <w:sz w:val="24"/>
          <w:szCs w:val="24"/>
        </w:rPr>
        <w:t xml:space="preserve"> soil. 3 cm</w:t>
      </w:r>
      <w:r>
        <w:rPr>
          <w:rFonts w:asciiTheme="majorBidi" w:hAnsiTheme="majorBidi" w:cstheme="majorBidi"/>
          <w:sz w:val="24"/>
          <w:szCs w:val="24"/>
          <w:vertAlign w:val="superscript"/>
        </w:rPr>
        <w:t>-3</w:t>
      </w:r>
      <w:r>
        <w:rPr>
          <w:rFonts w:asciiTheme="majorBidi" w:hAnsiTheme="majorBidi" w:cstheme="majorBidi"/>
          <w:sz w:val="24"/>
          <w:szCs w:val="24"/>
        </w:rPr>
        <w:t xml:space="preserve"> soil. This is due to the organic matter containing nutrients and its ability to retain water.</w:t>
      </w:r>
    </w:p>
    <w:p w14:paraId="2EA5FCD0" w14:textId="77777777" w:rsidR="00E812DD" w:rsidRDefault="00E812DD">
      <w:pPr>
        <w:bidi w:val="0"/>
        <w:spacing w:line="240" w:lineRule="auto"/>
        <w:jc w:val="both"/>
        <w:rPr>
          <w:rFonts w:asciiTheme="majorBidi" w:hAnsiTheme="majorBidi" w:cstheme="majorBidi"/>
          <w:sz w:val="24"/>
          <w:szCs w:val="24"/>
        </w:rPr>
        <w:sectPr w:rsidR="00E812DD">
          <w:type w:val="continuous"/>
          <w:pgSz w:w="11906" w:h="16838"/>
          <w:pgMar w:top="1134" w:right="1134" w:bottom="1134" w:left="1134" w:header="709" w:footer="709" w:gutter="0"/>
          <w:cols w:num="2" w:space="567"/>
          <w:rtlGutter/>
          <w:docGrid w:linePitch="360"/>
        </w:sectPr>
      </w:pPr>
    </w:p>
    <w:p w14:paraId="30E086B0" w14:textId="77777777" w:rsidR="00E812DD" w:rsidRDefault="00C06995">
      <w:pPr>
        <w:bidi w:val="0"/>
        <w:spacing w:line="240" w:lineRule="auto"/>
        <w:jc w:val="both"/>
        <w:rPr>
          <w:rFonts w:asciiTheme="majorBidi" w:hAnsiTheme="majorBidi" w:cstheme="majorBidi"/>
          <w:sz w:val="24"/>
          <w:szCs w:val="24"/>
          <w:rtl/>
        </w:rPr>
      </w:pPr>
      <w:r>
        <w:rPr>
          <w:rFonts w:asciiTheme="majorBidi" w:hAnsiTheme="majorBidi" w:cstheme="majorBidi"/>
          <w:noProof/>
          <w:sz w:val="24"/>
          <w:szCs w:val="24"/>
        </w:rPr>
        <w:lastRenderedPageBreak/>
        <w:drawing>
          <wp:inline distT="0" distB="0" distL="0" distR="0" wp14:anchorId="30433D7E" wp14:editId="1E9ACD3D">
            <wp:extent cx="4667250" cy="3369945"/>
            <wp:effectExtent l="0" t="0" r="0" b="1905"/>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09BE096" w14:textId="77777777" w:rsidR="00E812DD" w:rsidRDefault="00C06995">
      <w:pPr>
        <w:bidi w:val="0"/>
        <w:spacing w:line="240" w:lineRule="auto"/>
        <w:jc w:val="both"/>
        <w:rPr>
          <w:rFonts w:asciiTheme="majorBidi" w:hAnsiTheme="majorBidi" w:cstheme="majorBidi"/>
          <w:sz w:val="24"/>
          <w:szCs w:val="24"/>
        </w:rPr>
      </w:pPr>
      <w:r>
        <w:rPr>
          <w:rFonts w:asciiTheme="majorBidi" w:hAnsiTheme="majorBidi" w:cstheme="majorBidi"/>
          <w:sz w:val="24"/>
          <w:szCs w:val="24"/>
        </w:rPr>
        <w:t>Figure 5: Root system distribution density of sorghum</w:t>
      </w:r>
    </w:p>
    <w:p w14:paraId="67039B61" w14:textId="77777777" w:rsidR="00E812DD" w:rsidRDefault="00E812DD">
      <w:pPr>
        <w:bidi w:val="0"/>
        <w:spacing w:line="240" w:lineRule="auto"/>
        <w:jc w:val="both"/>
        <w:rPr>
          <w:rFonts w:asciiTheme="majorBidi" w:hAnsiTheme="majorBidi" w:cstheme="majorBidi"/>
          <w:sz w:val="24"/>
          <w:szCs w:val="24"/>
        </w:rPr>
        <w:sectPr w:rsidR="00E812DD">
          <w:type w:val="continuous"/>
          <w:pgSz w:w="11906" w:h="16838"/>
          <w:pgMar w:top="1134" w:right="1134" w:bottom="1134" w:left="1134" w:header="709" w:footer="709" w:gutter="0"/>
          <w:cols w:space="708"/>
          <w:bidi/>
          <w:rtlGutter/>
          <w:docGrid w:linePitch="360"/>
        </w:sectPr>
      </w:pPr>
    </w:p>
    <w:p w14:paraId="106CBD9F" w14:textId="77777777" w:rsidR="00E812DD" w:rsidRDefault="00C06995">
      <w:pPr>
        <w:bidi w:val="0"/>
        <w:spacing w:line="240" w:lineRule="auto"/>
        <w:jc w:val="both"/>
        <w:rPr>
          <w:rFonts w:asciiTheme="majorBidi" w:hAnsiTheme="majorBidi" w:cstheme="majorBidi"/>
          <w:sz w:val="24"/>
          <w:szCs w:val="24"/>
        </w:rPr>
      </w:pPr>
      <w:r>
        <w:rPr>
          <w:rFonts w:asciiTheme="majorBidi" w:hAnsiTheme="majorBidi" w:cstheme="majorBidi"/>
          <w:sz w:val="24"/>
          <w:szCs w:val="24"/>
        </w:rPr>
        <w:t>Average number of cob (cob, treatment</w:t>
      </w:r>
      <w:r>
        <w:rPr>
          <w:rFonts w:asciiTheme="majorBidi" w:hAnsiTheme="majorBidi" w:cstheme="majorBidi"/>
          <w:sz w:val="24"/>
          <w:szCs w:val="24"/>
          <w:vertAlign w:val="superscript"/>
        </w:rPr>
        <w:t>-1</w:t>
      </w:r>
      <w:r>
        <w:rPr>
          <w:rFonts w:asciiTheme="majorBidi" w:hAnsiTheme="majorBidi" w:cstheme="majorBidi"/>
          <w:sz w:val="24"/>
          <w:szCs w:val="24"/>
        </w:rPr>
        <w:t>)</w:t>
      </w:r>
    </w:p>
    <w:p w14:paraId="36B32706" w14:textId="7936F3D2" w:rsidR="00E812DD" w:rsidRDefault="00641B30">
      <w:pPr>
        <w:bidi w:val="0"/>
        <w:spacing w:line="240" w:lineRule="auto"/>
        <w:jc w:val="both"/>
        <w:rPr>
          <w:rFonts w:asciiTheme="majorBidi" w:hAnsiTheme="majorBidi" w:cstheme="majorBidi"/>
          <w:sz w:val="24"/>
          <w:szCs w:val="24"/>
        </w:rPr>
      </w:pPr>
      <w:r w:rsidRPr="00641B30">
        <w:rPr>
          <w:rFonts w:asciiTheme="majorBidi" w:hAnsiTheme="majorBidi" w:cstheme="majorBidi"/>
          <w:sz w:val="24"/>
          <w:szCs w:val="24"/>
        </w:rPr>
        <w:t xml:space="preserve">Figure </w:t>
      </w:r>
      <w:r w:rsidR="00C06995">
        <w:rPr>
          <w:rFonts w:asciiTheme="majorBidi" w:hAnsiTheme="majorBidi" w:cstheme="majorBidi"/>
          <w:sz w:val="24"/>
          <w:szCs w:val="24"/>
        </w:rPr>
        <w:t xml:space="preserve">6 shows the effect of different treatments on the average number of </w:t>
      </w:r>
      <w:proofErr w:type="gramStart"/>
      <w:r w:rsidR="00C06995">
        <w:rPr>
          <w:rFonts w:asciiTheme="majorBidi" w:hAnsiTheme="majorBidi" w:cstheme="majorBidi"/>
          <w:sz w:val="24"/>
          <w:szCs w:val="24"/>
        </w:rPr>
        <w:t>ear</w:t>
      </w:r>
      <w:proofErr w:type="gramEnd"/>
      <w:r w:rsidR="00C06995">
        <w:rPr>
          <w:rFonts w:asciiTheme="majorBidi" w:hAnsiTheme="majorBidi" w:cstheme="majorBidi"/>
          <w:sz w:val="24"/>
          <w:szCs w:val="24"/>
        </w:rPr>
        <w:t xml:space="preserve">. There were significant differences between treatments. The water retention treatment excelled on the other </w:t>
      </w:r>
      <w:r w:rsidR="00C06995">
        <w:rPr>
          <w:rFonts w:asciiTheme="majorBidi" w:hAnsiTheme="majorBidi" w:cstheme="majorBidi"/>
          <w:sz w:val="24"/>
          <w:szCs w:val="24"/>
        </w:rPr>
        <w:t>treatments, producing the highest average number of ear (78.2 cob, treatment-1). There were also significant differences between the two tillage and no-tillage treatments, reaching 50.8 and 44.56 cob, treatment-1.</w:t>
      </w:r>
    </w:p>
    <w:p w14:paraId="11ECD5BE" w14:textId="77777777" w:rsidR="00E812DD" w:rsidRDefault="00E812DD">
      <w:pPr>
        <w:bidi w:val="0"/>
        <w:spacing w:line="240" w:lineRule="auto"/>
        <w:jc w:val="both"/>
        <w:rPr>
          <w:rFonts w:asciiTheme="majorBidi" w:hAnsiTheme="majorBidi" w:cstheme="majorBidi"/>
          <w:sz w:val="24"/>
          <w:szCs w:val="24"/>
        </w:rPr>
        <w:sectPr w:rsidR="00E812DD">
          <w:type w:val="continuous"/>
          <w:pgSz w:w="11906" w:h="16838"/>
          <w:pgMar w:top="1134" w:right="1134" w:bottom="1134" w:left="1134" w:header="709" w:footer="709" w:gutter="0"/>
          <w:cols w:num="2" w:space="567"/>
          <w:rtlGutter/>
          <w:docGrid w:linePitch="360"/>
        </w:sectPr>
      </w:pPr>
    </w:p>
    <w:p w14:paraId="45D09537" w14:textId="77777777" w:rsidR="00E812DD" w:rsidRDefault="00C06995">
      <w:pPr>
        <w:bidi w:val="0"/>
        <w:spacing w:line="24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33C0550F" wp14:editId="748BE741">
            <wp:extent cx="4572000" cy="2455545"/>
            <wp:effectExtent l="0" t="0" r="0" b="1905"/>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DF94BD9" w14:textId="77777777" w:rsidR="00E812DD" w:rsidRDefault="00C06995">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Figure 6: Average number of </w:t>
      </w:r>
      <w:proofErr w:type="gramStart"/>
      <w:r>
        <w:rPr>
          <w:rFonts w:asciiTheme="majorBidi" w:hAnsiTheme="majorBidi" w:cstheme="majorBidi"/>
          <w:sz w:val="24"/>
          <w:szCs w:val="24"/>
        </w:rPr>
        <w:t>ear</w:t>
      </w:r>
      <w:proofErr w:type="gramEnd"/>
      <w:r>
        <w:rPr>
          <w:rFonts w:asciiTheme="majorBidi" w:hAnsiTheme="majorBidi" w:cstheme="majorBidi"/>
          <w:sz w:val="24"/>
          <w:szCs w:val="24"/>
        </w:rPr>
        <w:t xml:space="preserve"> of sorghum</w:t>
      </w:r>
    </w:p>
    <w:p w14:paraId="0FDFC11E" w14:textId="77777777" w:rsidR="00E812DD" w:rsidRDefault="00E812DD">
      <w:pPr>
        <w:bidi w:val="0"/>
        <w:spacing w:line="240" w:lineRule="auto"/>
        <w:jc w:val="both"/>
        <w:rPr>
          <w:rFonts w:asciiTheme="majorBidi" w:hAnsiTheme="majorBidi" w:cstheme="majorBidi"/>
          <w:sz w:val="24"/>
          <w:szCs w:val="24"/>
        </w:rPr>
        <w:sectPr w:rsidR="00E812DD">
          <w:type w:val="continuous"/>
          <w:pgSz w:w="11906" w:h="16838"/>
          <w:pgMar w:top="1134" w:right="1134" w:bottom="1134" w:left="1134" w:header="709" w:footer="709" w:gutter="0"/>
          <w:cols w:space="708"/>
          <w:bidi/>
          <w:rtlGutter/>
          <w:docGrid w:linePitch="360"/>
        </w:sectPr>
      </w:pPr>
    </w:p>
    <w:p w14:paraId="160043FD" w14:textId="77777777" w:rsidR="00E812DD" w:rsidRDefault="00C06995">
      <w:pPr>
        <w:bidi w:val="0"/>
        <w:spacing w:line="240" w:lineRule="auto"/>
        <w:jc w:val="both"/>
        <w:rPr>
          <w:rFonts w:asciiTheme="majorBidi" w:hAnsiTheme="majorBidi" w:cstheme="majorBidi"/>
          <w:b/>
          <w:bCs/>
          <w:sz w:val="24"/>
          <w:szCs w:val="24"/>
        </w:rPr>
      </w:pPr>
      <w:r>
        <w:rPr>
          <w:rFonts w:asciiTheme="majorBidi" w:hAnsiTheme="majorBidi" w:cstheme="majorBidi"/>
          <w:b/>
          <w:bCs/>
          <w:sz w:val="24"/>
          <w:szCs w:val="24"/>
        </w:rPr>
        <w:t>4- Conclusions and Recommendations</w:t>
      </w:r>
    </w:p>
    <w:p w14:paraId="233CFB35" w14:textId="1DB75210" w:rsidR="00E812DD" w:rsidRDefault="00C06995">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From the results, we conclude that the increase in temperatures during the water retention treatment significantly increased the crop's root system throughout the growing season, which helped increase crop yields. This increased yields when soil covers were used, which increased the efficiency of the root system in </w:t>
      </w:r>
      <w:r>
        <w:rPr>
          <w:rFonts w:asciiTheme="majorBidi" w:hAnsiTheme="majorBidi" w:cstheme="majorBidi"/>
          <w:sz w:val="24"/>
          <w:szCs w:val="24"/>
        </w:rPr>
        <w:t xml:space="preserve">absorbing water and nutrients, which positively impacted overall productivity. This is consistent with (Al-Salhi, 2018). Therefore, we recommend the use of water retention techniques in agriculture, as they improve soil thermal conditions, increasing the availability of nutrients in the soil while increasing the moisture content of these soils within the root </w:t>
      </w:r>
      <w:r>
        <w:rPr>
          <w:rFonts w:asciiTheme="majorBidi" w:hAnsiTheme="majorBidi" w:cstheme="majorBidi"/>
          <w:sz w:val="24"/>
          <w:szCs w:val="24"/>
        </w:rPr>
        <w:lastRenderedPageBreak/>
        <w:t>zone. This increases plant productivity per unit area while reducing fertilizer additions and preventing these nutrients from seeping into the groundwater.</w:t>
      </w:r>
    </w:p>
    <w:p w14:paraId="55ED50F6" w14:textId="77777777" w:rsidR="00E22DCF" w:rsidRPr="00E22DCF" w:rsidRDefault="00E22DCF" w:rsidP="00E22DCF">
      <w:pPr>
        <w:bidi w:val="0"/>
        <w:spacing w:line="240" w:lineRule="auto"/>
        <w:jc w:val="both"/>
        <w:rPr>
          <w:rFonts w:asciiTheme="majorBidi" w:hAnsiTheme="majorBidi" w:cstheme="majorBidi"/>
          <w:b/>
          <w:sz w:val="24"/>
          <w:szCs w:val="24"/>
        </w:rPr>
      </w:pPr>
      <w:bookmarkStart w:id="5" w:name="_GoBack"/>
      <w:r w:rsidRPr="00E22DCF">
        <w:rPr>
          <w:rFonts w:asciiTheme="majorBidi" w:hAnsiTheme="majorBidi" w:cstheme="majorBidi"/>
          <w:b/>
          <w:sz w:val="24"/>
          <w:szCs w:val="24"/>
        </w:rPr>
        <w:t>Disclaimer (Artificial intelligence)</w:t>
      </w:r>
    </w:p>
    <w:bookmarkEnd w:id="5"/>
    <w:p w14:paraId="0C47C509" w14:textId="77777777" w:rsidR="00E22DCF" w:rsidRPr="00E22DCF" w:rsidRDefault="00E22DCF" w:rsidP="00E22DCF">
      <w:pPr>
        <w:bidi w:val="0"/>
        <w:spacing w:line="240" w:lineRule="auto"/>
        <w:jc w:val="both"/>
        <w:rPr>
          <w:rFonts w:asciiTheme="majorBidi" w:hAnsiTheme="majorBidi" w:cstheme="majorBidi"/>
          <w:sz w:val="24"/>
          <w:szCs w:val="24"/>
        </w:rPr>
      </w:pPr>
      <w:r w:rsidRPr="00E22DCF">
        <w:rPr>
          <w:rFonts w:asciiTheme="majorBidi" w:hAnsiTheme="majorBidi" w:cstheme="majorBidi"/>
          <w:sz w:val="24"/>
          <w:szCs w:val="24"/>
        </w:rPr>
        <w:t xml:space="preserve">Option 1: </w:t>
      </w:r>
    </w:p>
    <w:p w14:paraId="385EB1AD" w14:textId="77777777" w:rsidR="00E22DCF" w:rsidRPr="00E22DCF" w:rsidRDefault="00E22DCF" w:rsidP="00E22DCF">
      <w:pPr>
        <w:bidi w:val="0"/>
        <w:spacing w:line="240" w:lineRule="auto"/>
        <w:jc w:val="both"/>
        <w:rPr>
          <w:rFonts w:asciiTheme="majorBidi" w:hAnsiTheme="majorBidi" w:cstheme="majorBidi"/>
          <w:sz w:val="24"/>
          <w:szCs w:val="24"/>
        </w:rPr>
      </w:pPr>
      <w:r w:rsidRPr="00E22DCF">
        <w:rPr>
          <w:rFonts w:asciiTheme="majorBidi" w:hAnsiTheme="majorBidi" w:cstheme="majorBidi"/>
          <w:sz w:val="24"/>
          <w:szCs w:val="24"/>
        </w:rPr>
        <w:t>Author(s) hereby declare that NO generative AI technologies such as Large Language Models (</w:t>
      </w:r>
      <w:proofErr w:type="spellStart"/>
      <w:r w:rsidRPr="00E22DCF">
        <w:rPr>
          <w:rFonts w:asciiTheme="majorBidi" w:hAnsiTheme="majorBidi" w:cstheme="majorBidi"/>
          <w:sz w:val="24"/>
          <w:szCs w:val="24"/>
        </w:rPr>
        <w:t>ChatGPT</w:t>
      </w:r>
      <w:proofErr w:type="spellEnd"/>
      <w:r w:rsidRPr="00E22DCF">
        <w:rPr>
          <w:rFonts w:asciiTheme="majorBidi" w:hAnsiTheme="majorBidi" w:cstheme="majorBidi"/>
          <w:sz w:val="24"/>
          <w:szCs w:val="24"/>
        </w:rPr>
        <w:t xml:space="preserve">, COPILOT, etc.) and text-to-image generators have been used during the writing or editing of this manuscript. </w:t>
      </w:r>
    </w:p>
    <w:p w14:paraId="23D317A9" w14:textId="77777777" w:rsidR="00E22DCF" w:rsidRPr="00E22DCF" w:rsidRDefault="00E22DCF" w:rsidP="00E22DCF">
      <w:pPr>
        <w:bidi w:val="0"/>
        <w:spacing w:line="240" w:lineRule="auto"/>
        <w:jc w:val="both"/>
        <w:rPr>
          <w:rFonts w:asciiTheme="majorBidi" w:hAnsiTheme="majorBidi" w:cstheme="majorBidi"/>
          <w:sz w:val="24"/>
          <w:szCs w:val="24"/>
        </w:rPr>
      </w:pPr>
      <w:r w:rsidRPr="00E22DCF">
        <w:rPr>
          <w:rFonts w:asciiTheme="majorBidi" w:hAnsiTheme="majorBidi" w:cstheme="majorBidi"/>
          <w:sz w:val="24"/>
          <w:szCs w:val="24"/>
        </w:rPr>
        <w:t xml:space="preserve">Option 2: </w:t>
      </w:r>
    </w:p>
    <w:p w14:paraId="743F71C1" w14:textId="77777777" w:rsidR="00E22DCF" w:rsidRPr="00E22DCF" w:rsidRDefault="00E22DCF" w:rsidP="00E22DCF">
      <w:pPr>
        <w:bidi w:val="0"/>
        <w:spacing w:line="240" w:lineRule="auto"/>
        <w:jc w:val="both"/>
        <w:rPr>
          <w:rFonts w:asciiTheme="majorBidi" w:hAnsiTheme="majorBidi" w:cstheme="majorBidi"/>
          <w:sz w:val="24"/>
          <w:szCs w:val="24"/>
        </w:rPr>
      </w:pPr>
      <w:r w:rsidRPr="00E22DCF">
        <w:rPr>
          <w:rFonts w:asciiTheme="majorBidi" w:hAnsiTheme="majorBidi" w:cstheme="majorBidi"/>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0FBDE44" w14:textId="77777777" w:rsidR="00E22DCF" w:rsidRPr="00E22DCF" w:rsidRDefault="00E22DCF" w:rsidP="00E22DCF">
      <w:pPr>
        <w:bidi w:val="0"/>
        <w:spacing w:line="240" w:lineRule="auto"/>
        <w:jc w:val="both"/>
        <w:rPr>
          <w:rFonts w:asciiTheme="majorBidi" w:hAnsiTheme="majorBidi" w:cstheme="majorBidi"/>
          <w:sz w:val="24"/>
          <w:szCs w:val="24"/>
        </w:rPr>
      </w:pPr>
      <w:r w:rsidRPr="00E22DCF">
        <w:rPr>
          <w:rFonts w:asciiTheme="majorBidi" w:hAnsiTheme="majorBidi" w:cstheme="majorBidi"/>
          <w:sz w:val="24"/>
          <w:szCs w:val="24"/>
        </w:rPr>
        <w:t>Details of the AI usage are given below:</w:t>
      </w:r>
    </w:p>
    <w:p w14:paraId="198AB8F0" w14:textId="77777777" w:rsidR="00E22DCF" w:rsidRPr="00E22DCF" w:rsidRDefault="00E22DCF" w:rsidP="00E22DCF">
      <w:pPr>
        <w:bidi w:val="0"/>
        <w:spacing w:line="240" w:lineRule="auto"/>
        <w:jc w:val="both"/>
        <w:rPr>
          <w:rFonts w:asciiTheme="majorBidi" w:hAnsiTheme="majorBidi" w:cstheme="majorBidi"/>
          <w:sz w:val="24"/>
          <w:szCs w:val="24"/>
        </w:rPr>
      </w:pPr>
      <w:r w:rsidRPr="00E22DCF">
        <w:rPr>
          <w:rFonts w:asciiTheme="majorBidi" w:hAnsiTheme="majorBidi" w:cstheme="majorBidi"/>
          <w:sz w:val="24"/>
          <w:szCs w:val="24"/>
        </w:rPr>
        <w:t>1.</w:t>
      </w:r>
    </w:p>
    <w:p w14:paraId="79E587AE" w14:textId="77777777" w:rsidR="00E22DCF" w:rsidRPr="00E22DCF" w:rsidRDefault="00E22DCF" w:rsidP="00E22DCF">
      <w:pPr>
        <w:bidi w:val="0"/>
        <w:spacing w:line="240" w:lineRule="auto"/>
        <w:jc w:val="both"/>
        <w:rPr>
          <w:rFonts w:asciiTheme="majorBidi" w:hAnsiTheme="majorBidi" w:cstheme="majorBidi"/>
          <w:sz w:val="24"/>
          <w:szCs w:val="24"/>
        </w:rPr>
      </w:pPr>
      <w:r w:rsidRPr="00E22DCF">
        <w:rPr>
          <w:rFonts w:asciiTheme="majorBidi" w:hAnsiTheme="majorBidi" w:cstheme="majorBidi"/>
          <w:sz w:val="24"/>
          <w:szCs w:val="24"/>
        </w:rPr>
        <w:t>2.</w:t>
      </w:r>
    </w:p>
    <w:p w14:paraId="1CD3F280" w14:textId="75931CC3" w:rsidR="00E22DCF" w:rsidRDefault="00E22DCF" w:rsidP="00E22DCF">
      <w:pPr>
        <w:bidi w:val="0"/>
        <w:spacing w:line="240" w:lineRule="auto"/>
        <w:jc w:val="both"/>
        <w:rPr>
          <w:rFonts w:asciiTheme="majorBidi" w:hAnsiTheme="majorBidi" w:cstheme="majorBidi"/>
          <w:sz w:val="24"/>
          <w:szCs w:val="24"/>
        </w:rPr>
      </w:pPr>
      <w:r w:rsidRPr="00E22DCF">
        <w:rPr>
          <w:rFonts w:asciiTheme="majorBidi" w:hAnsiTheme="majorBidi" w:cstheme="majorBidi"/>
          <w:sz w:val="24"/>
          <w:szCs w:val="24"/>
        </w:rPr>
        <w:t>3.</w:t>
      </w:r>
    </w:p>
    <w:p w14:paraId="27565B56" w14:textId="36FACB42" w:rsidR="00E22DCF" w:rsidRDefault="00E22DCF" w:rsidP="00E22DCF">
      <w:pPr>
        <w:bidi w:val="0"/>
        <w:spacing w:line="240" w:lineRule="auto"/>
        <w:jc w:val="both"/>
        <w:rPr>
          <w:rFonts w:asciiTheme="majorBidi" w:hAnsiTheme="majorBidi" w:cstheme="majorBidi"/>
          <w:sz w:val="24"/>
          <w:szCs w:val="24"/>
        </w:rPr>
      </w:pPr>
    </w:p>
    <w:p w14:paraId="4E5474B9" w14:textId="77777777" w:rsidR="00E22DCF" w:rsidRDefault="00E22DCF" w:rsidP="00E22DCF">
      <w:pPr>
        <w:bidi w:val="0"/>
        <w:spacing w:line="240" w:lineRule="auto"/>
        <w:jc w:val="both"/>
        <w:rPr>
          <w:rFonts w:asciiTheme="majorBidi" w:hAnsiTheme="majorBidi" w:cstheme="majorBidi"/>
          <w:sz w:val="24"/>
          <w:szCs w:val="24"/>
        </w:rPr>
      </w:pPr>
    </w:p>
    <w:p w14:paraId="757DDFDD" w14:textId="77777777" w:rsidR="00E812DD" w:rsidRDefault="00C06995">
      <w:pPr>
        <w:bidi w:val="0"/>
        <w:spacing w:line="240" w:lineRule="auto"/>
        <w:jc w:val="both"/>
        <w:rPr>
          <w:rFonts w:asciiTheme="majorBidi" w:hAnsiTheme="majorBidi" w:cstheme="majorBidi"/>
          <w:b/>
          <w:bCs/>
          <w:sz w:val="24"/>
          <w:szCs w:val="24"/>
        </w:rPr>
      </w:pPr>
      <w:r>
        <w:rPr>
          <w:rFonts w:asciiTheme="majorBidi" w:hAnsiTheme="majorBidi" w:cstheme="majorBidi"/>
          <w:b/>
          <w:bCs/>
          <w:sz w:val="24"/>
          <w:szCs w:val="24"/>
        </w:rPr>
        <w:t>5- References</w:t>
      </w:r>
    </w:p>
    <w:p w14:paraId="790229A7" w14:textId="4264C2DB" w:rsidR="00E812DD" w:rsidRDefault="00C06995" w:rsidP="00D444F6">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1- </w:t>
      </w:r>
      <w:r w:rsidR="00D444F6" w:rsidRPr="00D444F6">
        <w:rPr>
          <w:rFonts w:asciiTheme="majorBidi" w:hAnsiTheme="majorBidi" w:cstheme="majorBidi"/>
          <w:color w:val="FF0000"/>
          <w:sz w:val="24"/>
          <w:szCs w:val="24"/>
        </w:rPr>
        <w:t>Evett, S. R., Agam, N., Kustas, W. P., Colaizzi, P. D., &amp; Schwartz, R. C. (2012). Soil profile method for soil thermal diffusivity, conductivity and heat flux: Comparison to soil heat flux plates. </w:t>
      </w:r>
      <w:r w:rsidR="00D444F6" w:rsidRPr="00D444F6">
        <w:rPr>
          <w:rFonts w:asciiTheme="majorBidi" w:hAnsiTheme="majorBidi" w:cstheme="majorBidi"/>
          <w:i/>
          <w:iCs/>
          <w:color w:val="FF0000"/>
          <w:sz w:val="24"/>
          <w:szCs w:val="24"/>
        </w:rPr>
        <w:t>Advances in Water Resources</w:t>
      </w:r>
      <w:r w:rsidR="00D444F6" w:rsidRPr="00D444F6">
        <w:rPr>
          <w:rFonts w:asciiTheme="majorBidi" w:hAnsiTheme="majorBidi" w:cstheme="majorBidi"/>
          <w:color w:val="FF0000"/>
          <w:sz w:val="24"/>
          <w:szCs w:val="24"/>
        </w:rPr>
        <w:t>, </w:t>
      </w:r>
      <w:r w:rsidR="00D444F6" w:rsidRPr="00D444F6">
        <w:rPr>
          <w:rFonts w:asciiTheme="majorBidi" w:hAnsiTheme="majorBidi" w:cstheme="majorBidi"/>
          <w:i/>
          <w:iCs/>
          <w:color w:val="FF0000"/>
          <w:sz w:val="24"/>
          <w:szCs w:val="24"/>
        </w:rPr>
        <w:t>50</w:t>
      </w:r>
      <w:r w:rsidR="00D444F6" w:rsidRPr="00D444F6">
        <w:rPr>
          <w:rFonts w:asciiTheme="majorBidi" w:hAnsiTheme="majorBidi" w:cstheme="majorBidi"/>
          <w:color w:val="FF0000"/>
          <w:sz w:val="24"/>
          <w:szCs w:val="24"/>
        </w:rPr>
        <w:t>, 41-54.</w:t>
      </w:r>
      <w:r w:rsidR="00D444F6" w:rsidRPr="00D444F6">
        <w:rPr>
          <w:rFonts w:asciiTheme="majorBidi" w:hAnsiTheme="majorBidi" w:cstheme="majorBidi"/>
          <w:color w:val="FF0000"/>
          <w:sz w:val="24"/>
          <w:szCs w:val="24"/>
          <w:rtl/>
        </w:rPr>
        <w:t>‏</w:t>
      </w:r>
    </w:p>
    <w:p w14:paraId="6304DBFC" w14:textId="3B520358" w:rsidR="00E812DD" w:rsidRDefault="00C06995" w:rsidP="00D444F6">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2- </w:t>
      </w:r>
      <w:r w:rsidR="00D444F6" w:rsidRPr="00D444F6">
        <w:rPr>
          <w:rFonts w:asciiTheme="majorBidi" w:hAnsiTheme="majorBidi" w:cstheme="majorBidi"/>
          <w:color w:val="FF0000"/>
          <w:sz w:val="24"/>
          <w:szCs w:val="24"/>
        </w:rPr>
        <w:t>Nkurunziza, L., Chirinda, N., Lana, M., Sommer, R., Karanja, S., Rao, I., ... &amp; Smucker, A. (2019). The potential benefits and trade-offs of using sub-surface water retention technology on coarse-textured soils: Impacts of water and nutrient saving on maize production and soil carbon sequestration. </w:t>
      </w:r>
      <w:r w:rsidR="00D444F6" w:rsidRPr="00D444F6">
        <w:rPr>
          <w:rFonts w:asciiTheme="majorBidi" w:hAnsiTheme="majorBidi" w:cstheme="majorBidi"/>
          <w:i/>
          <w:iCs/>
          <w:color w:val="FF0000"/>
          <w:sz w:val="24"/>
          <w:szCs w:val="24"/>
        </w:rPr>
        <w:t>Frontiers in Sustainable Food Systems</w:t>
      </w:r>
      <w:r w:rsidR="00D444F6" w:rsidRPr="00D444F6">
        <w:rPr>
          <w:rFonts w:asciiTheme="majorBidi" w:hAnsiTheme="majorBidi" w:cstheme="majorBidi"/>
          <w:color w:val="FF0000"/>
          <w:sz w:val="24"/>
          <w:szCs w:val="24"/>
        </w:rPr>
        <w:t>, </w:t>
      </w:r>
      <w:r w:rsidR="00D444F6" w:rsidRPr="00D444F6">
        <w:rPr>
          <w:rFonts w:asciiTheme="majorBidi" w:hAnsiTheme="majorBidi" w:cstheme="majorBidi"/>
          <w:i/>
          <w:iCs/>
          <w:color w:val="FF0000"/>
          <w:sz w:val="24"/>
          <w:szCs w:val="24"/>
        </w:rPr>
        <w:t>3</w:t>
      </w:r>
      <w:r w:rsidR="00D444F6" w:rsidRPr="00D444F6">
        <w:rPr>
          <w:rFonts w:asciiTheme="majorBidi" w:hAnsiTheme="majorBidi" w:cstheme="majorBidi"/>
          <w:color w:val="FF0000"/>
          <w:sz w:val="24"/>
          <w:szCs w:val="24"/>
        </w:rPr>
        <w:t>, 71.</w:t>
      </w:r>
      <w:r w:rsidR="00D444F6" w:rsidRPr="00D444F6">
        <w:rPr>
          <w:rFonts w:asciiTheme="majorBidi" w:hAnsiTheme="majorBidi" w:cstheme="majorBidi"/>
          <w:color w:val="FF0000"/>
          <w:sz w:val="24"/>
          <w:szCs w:val="24"/>
          <w:rtl/>
        </w:rPr>
        <w:t>‏</w:t>
      </w:r>
    </w:p>
    <w:p w14:paraId="4C78372D" w14:textId="39586A20" w:rsidR="00E812DD" w:rsidRDefault="00C06995" w:rsidP="00D444F6">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3- </w:t>
      </w:r>
      <w:r w:rsidR="00D444F6" w:rsidRPr="00D444F6">
        <w:rPr>
          <w:rFonts w:asciiTheme="majorBidi" w:hAnsiTheme="majorBidi" w:cstheme="majorBidi"/>
          <w:color w:val="FF0000"/>
          <w:sz w:val="24"/>
          <w:szCs w:val="24"/>
        </w:rPr>
        <w:t xml:space="preserve">Heil, K., &amp; </w:t>
      </w:r>
      <w:proofErr w:type="spellStart"/>
      <w:r w:rsidR="00D444F6" w:rsidRPr="00D444F6">
        <w:rPr>
          <w:rFonts w:asciiTheme="majorBidi" w:hAnsiTheme="majorBidi" w:cstheme="majorBidi"/>
          <w:color w:val="FF0000"/>
          <w:sz w:val="24"/>
          <w:szCs w:val="24"/>
        </w:rPr>
        <w:t>Schmidhalter</w:t>
      </w:r>
      <w:proofErr w:type="spellEnd"/>
      <w:r w:rsidR="00D444F6" w:rsidRPr="00D444F6">
        <w:rPr>
          <w:rFonts w:asciiTheme="majorBidi" w:hAnsiTheme="majorBidi" w:cstheme="majorBidi"/>
          <w:color w:val="FF0000"/>
          <w:sz w:val="24"/>
          <w:szCs w:val="24"/>
        </w:rPr>
        <w:t>, U. (2017). The application of EM38: Determination of soil parameters, selection of soil sampling points and use in agriculture and archaeology. </w:t>
      </w:r>
      <w:r w:rsidR="00D444F6" w:rsidRPr="00D444F6">
        <w:rPr>
          <w:rFonts w:asciiTheme="majorBidi" w:hAnsiTheme="majorBidi" w:cstheme="majorBidi"/>
          <w:i/>
          <w:iCs/>
          <w:color w:val="FF0000"/>
          <w:sz w:val="24"/>
          <w:szCs w:val="24"/>
        </w:rPr>
        <w:t>Sensors</w:t>
      </w:r>
      <w:r w:rsidR="00D444F6" w:rsidRPr="00D444F6">
        <w:rPr>
          <w:rFonts w:asciiTheme="majorBidi" w:hAnsiTheme="majorBidi" w:cstheme="majorBidi"/>
          <w:color w:val="FF0000"/>
          <w:sz w:val="24"/>
          <w:szCs w:val="24"/>
        </w:rPr>
        <w:t>, </w:t>
      </w:r>
      <w:r w:rsidR="00D444F6" w:rsidRPr="00D444F6">
        <w:rPr>
          <w:rFonts w:asciiTheme="majorBidi" w:hAnsiTheme="majorBidi" w:cstheme="majorBidi"/>
          <w:i/>
          <w:iCs/>
          <w:color w:val="FF0000"/>
          <w:sz w:val="24"/>
          <w:szCs w:val="24"/>
        </w:rPr>
        <w:t>17</w:t>
      </w:r>
      <w:r w:rsidR="00D444F6" w:rsidRPr="00D444F6">
        <w:rPr>
          <w:rFonts w:asciiTheme="majorBidi" w:hAnsiTheme="majorBidi" w:cstheme="majorBidi"/>
          <w:color w:val="FF0000"/>
          <w:sz w:val="24"/>
          <w:szCs w:val="24"/>
        </w:rPr>
        <w:t>(11), 2540.</w:t>
      </w:r>
      <w:r w:rsidR="00D444F6" w:rsidRPr="00D444F6">
        <w:rPr>
          <w:rFonts w:asciiTheme="majorBidi" w:hAnsiTheme="majorBidi" w:cstheme="majorBidi"/>
          <w:color w:val="FF0000"/>
          <w:sz w:val="24"/>
          <w:szCs w:val="24"/>
          <w:rtl/>
        </w:rPr>
        <w:t>‏</w:t>
      </w:r>
    </w:p>
    <w:p w14:paraId="3AE99104" w14:textId="4DD825A6" w:rsidR="00E812DD" w:rsidRDefault="00C06995" w:rsidP="00D444F6">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4- </w:t>
      </w:r>
      <w:r w:rsidR="00D444F6" w:rsidRPr="00D444F6">
        <w:rPr>
          <w:rFonts w:asciiTheme="majorBidi" w:hAnsiTheme="majorBidi" w:cstheme="majorBidi"/>
          <w:color w:val="FF0000"/>
          <w:sz w:val="24"/>
          <w:szCs w:val="24"/>
        </w:rPr>
        <w:t xml:space="preserve">Al-Rawi, S., Ibrahim Aoda, M., &amp; Salih </w:t>
      </w:r>
      <w:proofErr w:type="spellStart"/>
      <w:r w:rsidR="00D444F6" w:rsidRPr="00D444F6">
        <w:rPr>
          <w:rFonts w:asciiTheme="majorBidi" w:hAnsiTheme="majorBidi" w:cstheme="majorBidi"/>
          <w:color w:val="FF0000"/>
          <w:sz w:val="24"/>
          <w:szCs w:val="24"/>
        </w:rPr>
        <w:t>Ati</w:t>
      </w:r>
      <w:proofErr w:type="spellEnd"/>
      <w:r w:rsidR="00D444F6" w:rsidRPr="00D444F6">
        <w:rPr>
          <w:rFonts w:asciiTheme="majorBidi" w:hAnsiTheme="majorBidi" w:cstheme="majorBidi"/>
          <w:color w:val="FF0000"/>
          <w:sz w:val="24"/>
          <w:szCs w:val="24"/>
        </w:rPr>
        <w:t>, A. (2017). The Role of subsurface water retention technology (SWRT) for growing chili pepper in Iraqi sandy soils. </w:t>
      </w:r>
      <w:r w:rsidR="00D444F6" w:rsidRPr="00D444F6">
        <w:rPr>
          <w:rFonts w:asciiTheme="majorBidi" w:hAnsiTheme="majorBidi" w:cstheme="majorBidi"/>
          <w:i/>
          <w:iCs/>
          <w:color w:val="FF0000"/>
          <w:sz w:val="24"/>
          <w:szCs w:val="24"/>
        </w:rPr>
        <w:t>Journal of Environment and Earth Science</w:t>
      </w:r>
      <w:r w:rsidR="00D444F6" w:rsidRPr="00D444F6">
        <w:rPr>
          <w:rFonts w:asciiTheme="majorBidi" w:hAnsiTheme="majorBidi" w:cstheme="majorBidi"/>
          <w:color w:val="FF0000"/>
          <w:sz w:val="24"/>
          <w:szCs w:val="24"/>
        </w:rPr>
        <w:t>, </w:t>
      </w:r>
      <w:r w:rsidR="00D444F6" w:rsidRPr="00D444F6">
        <w:rPr>
          <w:rFonts w:asciiTheme="majorBidi" w:hAnsiTheme="majorBidi" w:cstheme="majorBidi"/>
          <w:i/>
          <w:iCs/>
          <w:color w:val="FF0000"/>
          <w:sz w:val="24"/>
          <w:szCs w:val="24"/>
        </w:rPr>
        <w:t>7</w:t>
      </w:r>
      <w:r w:rsidR="00D444F6" w:rsidRPr="00D444F6">
        <w:rPr>
          <w:rFonts w:asciiTheme="majorBidi" w:hAnsiTheme="majorBidi" w:cstheme="majorBidi"/>
          <w:color w:val="FF0000"/>
          <w:sz w:val="24"/>
          <w:szCs w:val="24"/>
        </w:rPr>
        <w:t>(1), 81-89.</w:t>
      </w:r>
      <w:r w:rsidR="00D444F6" w:rsidRPr="00D444F6">
        <w:rPr>
          <w:rFonts w:asciiTheme="majorBidi" w:hAnsiTheme="majorBidi" w:cstheme="majorBidi"/>
          <w:color w:val="FF0000"/>
          <w:sz w:val="24"/>
          <w:szCs w:val="24"/>
          <w:rtl/>
        </w:rPr>
        <w:t>‏</w:t>
      </w:r>
    </w:p>
    <w:p w14:paraId="2D6D0DDC" w14:textId="13588747" w:rsidR="00E812DD" w:rsidRDefault="00C06995" w:rsidP="00D444F6">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5- </w:t>
      </w:r>
      <w:proofErr w:type="spellStart"/>
      <w:r w:rsidR="00D444F6" w:rsidRPr="00D444F6">
        <w:rPr>
          <w:rFonts w:asciiTheme="majorBidi" w:hAnsiTheme="majorBidi" w:cstheme="majorBidi"/>
          <w:color w:val="FF0000"/>
          <w:sz w:val="24"/>
          <w:szCs w:val="24"/>
        </w:rPr>
        <w:t>Aliwi</w:t>
      </w:r>
      <w:proofErr w:type="spellEnd"/>
      <w:r w:rsidR="00D444F6" w:rsidRPr="00D444F6">
        <w:rPr>
          <w:rFonts w:asciiTheme="majorBidi" w:hAnsiTheme="majorBidi" w:cstheme="majorBidi"/>
          <w:color w:val="FF0000"/>
          <w:sz w:val="24"/>
          <w:szCs w:val="24"/>
        </w:rPr>
        <w:t xml:space="preserve">, S., </w:t>
      </w:r>
      <w:proofErr w:type="spellStart"/>
      <w:r w:rsidR="00D444F6" w:rsidRPr="00D444F6">
        <w:rPr>
          <w:rFonts w:asciiTheme="majorBidi" w:hAnsiTheme="majorBidi" w:cstheme="majorBidi"/>
          <w:color w:val="FF0000"/>
          <w:sz w:val="24"/>
          <w:szCs w:val="24"/>
        </w:rPr>
        <w:t>Almallah</w:t>
      </w:r>
      <w:proofErr w:type="spellEnd"/>
      <w:r w:rsidR="00D444F6" w:rsidRPr="00D444F6">
        <w:rPr>
          <w:rFonts w:asciiTheme="majorBidi" w:hAnsiTheme="majorBidi" w:cstheme="majorBidi"/>
          <w:color w:val="FF0000"/>
          <w:sz w:val="24"/>
          <w:szCs w:val="24"/>
        </w:rPr>
        <w:t xml:space="preserve">, I. A., &amp; </w:t>
      </w:r>
      <w:proofErr w:type="spellStart"/>
      <w:r w:rsidR="00D444F6" w:rsidRPr="00D444F6">
        <w:rPr>
          <w:rFonts w:asciiTheme="majorBidi" w:hAnsiTheme="majorBidi" w:cstheme="majorBidi"/>
          <w:color w:val="FF0000"/>
          <w:sz w:val="24"/>
          <w:szCs w:val="24"/>
        </w:rPr>
        <w:t>Almulla</w:t>
      </w:r>
      <w:proofErr w:type="spellEnd"/>
      <w:r w:rsidR="00D444F6" w:rsidRPr="00D444F6">
        <w:rPr>
          <w:rFonts w:asciiTheme="majorBidi" w:hAnsiTheme="majorBidi" w:cstheme="majorBidi"/>
          <w:color w:val="FF0000"/>
          <w:sz w:val="24"/>
          <w:szCs w:val="24"/>
        </w:rPr>
        <w:t xml:space="preserve">, S. (2025). </w:t>
      </w:r>
      <w:proofErr w:type="spellStart"/>
      <w:r w:rsidR="00D444F6" w:rsidRPr="00D444F6">
        <w:rPr>
          <w:rFonts w:asciiTheme="majorBidi" w:hAnsiTheme="majorBidi" w:cstheme="majorBidi"/>
          <w:color w:val="FF0000"/>
          <w:sz w:val="24"/>
          <w:szCs w:val="24"/>
        </w:rPr>
        <w:t>Hydromorphotectonic</w:t>
      </w:r>
      <w:proofErr w:type="spellEnd"/>
      <w:r w:rsidR="00D444F6" w:rsidRPr="00D444F6">
        <w:rPr>
          <w:rFonts w:asciiTheme="majorBidi" w:hAnsiTheme="majorBidi" w:cstheme="majorBidi"/>
          <w:color w:val="FF0000"/>
          <w:sz w:val="24"/>
          <w:szCs w:val="24"/>
        </w:rPr>
        <w:t xml:space="preserve"> Analysis of Al Najaf-Karbala Plateau Using Remote Sensing </w:t>
      </w:r>
      <w:proofErr w:type="spellStart"/>
      <w:r w:rsidR="00D444F6" w:rsidRPr="00D444F6">
        <w:rPr>
          <w:rFonts w:asciiTheme="majorBidi" w:hAnsiTheme="majorBidi" w:cstheme="majorBidi"/>
          <w:color w:val="FF0000"/>
          <w:sz w:val="24"/>
          <w:szCs w:val="24"/>
        </w:rPr>
        <w:t>Techniqe</w:t>
      </w:r>
      <w:proofErr w:type="spellEnd"/>
      <w:r w:rsidR="00D444F6" w:rsidRPr="00D444F6">
        <w:rPr>
          <w:rFonts w:asciiTheme="majorBidi" w:hAnsiTheme="majorBidi" w:cstheme="majorBidi"/>
          <w:color w:val="FF0000"/>
          <w:sz w:val="24"/>
          <w:szCs w:val="24"/>
        </w:rPr>
        <w:t>. </w:t>
      </w:r>
      <w:r w:rsidR="00D444F6" w:rsidRPr="00D444F6">
        <w:rPr>
          <w:rFonts w:asciiTheme="majorBidi" w:hAnsiTheme="majorBidi" w:cstheme="majorBidi"/>
          <w:i/>
          <w:iCs/>
          <w:color w:val="FF0000"/>
          <w:sz w:val="24"/>
          <w:szCs w:val="24"/>
        </w:rPr>
        <w:t>The Iraqi Geological Journal</w:t>
      </w:r>
      <w:r w:rsidR="00D444F6" w:rsidRPr="00D444F6">
        <w:rPr>
          <w:rFonts w:asciiTheme="majorBidi" w:hAnsiTheme="majorBidi" w:cstheme="majorBidi"/>
          <w:color w:val="FF0000"/>
          <w:sz w:val="24"/>
          <w:szCs w:val="24"/>
        </w:rPr>
        <w:t>, 202-216.</w:t>
      </w:r>
      <w:r w:rsidR="00D444F6" w:rsidRPr="00D444F6">
        <w:rPr>
          <w:rFonts w:asciiTheme="majorBidi" w:hAnsiTheme="majorBidi" w:cstheme="majorBidi"/>
          <w:color w:val="FF0000"/>
          <w:sz w:val="24"/>
          <w:szCs w:val="24"/>
          <w:rtl/>
        </w:rPr>
        <w:t>‏</w:t>
      </w:r>
    </w:p>
    <w:p w14:paraId="4BB98EBB" w14:textId="77777777" w:rsidR="00E812DD" w:rsidRDefault="00C06995">
      <w:pPr>
        <w:tabs>
          <w:tab w:val="right" w:pos="142"/>
        </w:tabs>
        <w:bidi w:val="0"/>
        <w:spacing w:after="0" w:line="240" w:lineRule="auto"/>
        <w:ind w:left="567" w:right="-2" w:hanging="993"/>
        <w:jc w:val="both"/>
        <w:rPr>
          <w:rFonts w:asciiTheme="majorBidi" w:hAnsiTheme="majorBidi" w:cstheme="majorBidi"/>
          <w:sz w:val="24"/>
          <w:szCs w:val="24"/>
        </w:rPr>
      </w:pPr>
      <w:r>
        <w:rPr>
          <w:rFonts w:asciiTheme="majorBidi" w:hAnsiTheme="majorBidi" w:cstheme="majorBidi"/>
          <w:sz w:val="24"/>
          <w:szCs w:val="24"/>
          <w:rtl/>
        </w:rPr>
        <w:t>6</w:t>
      </w:r>
      <w:r>
        <w:rPr>
          <w:rFonts w:asciiTheme="majorBidi" w:hAnsiTheme="majorBidi" w:cstheme="majorBidi"/>
          <w:sz w:val="24"/>
          <w:szCs w:val="24"/>
        </w:rPr>
        <w:t>-Al-</w:t>
      </w:r>
      <w:proofErr w:type="spellStart"/>
      <w:r>
        <w:rPr>
          <w:rFonts w:asciiTheme="majorBidi" w:hAnsiTheme="majorBidi" w:cstheme="majorBidi"/>
          <w:sz w:val="24"/>
          <w:szCs w:val="24"/>
        </w:rPr>
        <w:t>Shammary</w:t>
      </w:r>
      <w:proofErr w:type="spellEnd"/>
      <w:r>
        <w:rPr>
          <w:rFonts w:asciiTheme="majorBidi" w:hAnsiTheme="majorBidi" w:cstheme="majorBidi"/>
          <w:sz w:val="24"/>
          <w:szCs w:val="24"/>
        </w:rPr>
        <w:t xml:space="preserve"> A. A.; J. N. A. Al-Sadoon. 2014. Influence of tillage depth, soil mulching systems and fertilizers on some thermal properties of silty clay soil. Global Journal of Agricultural Research. Vol.2, No.2, pp. 18-32, June 2014. Published by European Centre for Research Training and Development UK (</w:t>
      </w:r>
      <w:hyperlink r:id="rId17" w:history="1">
        <w:r>
          <w:rPr>
            <w:rFonts w:asciiTheme="majorBidi" w:hAnsiTheme="majorBidi" w:cstheme="majorBidi"/>
            <w:sz w:val="24"/>
            <w:szCs w:val="24"/>
          </w:rPr>
          <w:t>www.ea-journals.org</w:t>
        </w:r>
      </w:hyperlink>
      <w:r>
        <w:rPr>
          <w:rFonts w:asciiTheme="majorBidi" w:hAnsiTheme="majorBidi" w:cstheme="majorBidi"/>
          <w:sz w:val="24"/>
          <w:szCs w:val="24"/>
        </w:rPr>
        <w:t>).</w:t>
      </w:r>
    </w:p>
    <w:p w14:paraId="28A585A9" w14:textId="77777777" w:rsidR="00E812DD" w:rsidRDefault="00C06995">
      <w:pPr>
        <w:tabs>
          <w:tab w:val="right" w:pos="142"/>
        </w:tabs>
        <w:bidi w:val="0"/>
        <w:spacing w:after="0" w:line="240" w:lineRule="auto"/>
        <w:ind w:left="-199" w:right="-2"/>
        <w:jc w:val="both"/>
        <w:rPr>
          <w:rFonts w:asciiTheme="majorBidi" w:hAnsiTheme="majorBidi" w:cstheme="majorBidi"/>
          <w:sz w:val="24"/>
          <w:szCs w:val="24"/>
        </w:rPr>
      </w:pPr>
      <w:r>
        <w:rPr>
          <w:rFonts w:asciiTheme="majorBidi" w:hAnsiTheme="majorBidi" w:cstheme="majorBidi"/>
          <w:sz w:val="24"/>
          <w:szCs w:val="24"/>
          <w:rtl/>
        </w:rPr>
        <w:t>7</w:t>
      </w:r>
      <w:r>
        <w:rPr>
          <w:rFonts w:asciiTheme="majorBidi" w:hAnsiTheme="majorBidi" w:cstheme="majorBidi"/>
          <w:sz w:val="24"/>
          <w:szCs w:val="24"/>
        </w:rPr>
        <w:t xml:space="preserve">-Black, C. A. 1965. Methods of soil </w:t>
      </w:r>
      <w:proofErr w:type="gramStart"/>
      <w:r>
        <w:rPr>
          <w:rFonts w:asciiTheme="majorBidi" w:hAnsiTheme="majorBidi" w:cstheme="majorBidi"/>
          <w:sz w:val="24"/>
          <w:szCs w:val="24"/>
        </w:rPr>
        <w:t>analysis .</w:t>
      </w:r>
      <w:proofErr w:type="gramEnd"/>
      <w:r>
        <w:rPr>
          <w:rFonts w:asciiTheme="majorBidi" w:hAnsiTheme="majorBidi" w:cstheme="majorBidi"/>
          <w:sz w:val="24"/>
          <w:szCs w:val="24"/>
        </w:rPr>
        <w:t xml:space="preserve"> Am. Soc. Agron. Inc. </w:t>
      </w:r>
      <w:proofErr w:type="gramStart"/>
      <w:r>
        <w:rPr>
          <w:rFonts w:asciiTheme="majorBidi" w:hAnsiTheme="majorBidi" w:cstheme="majorBidi"/>
          <w:sz w:val="24"/>
          <w:szCs w:val="24"/>
        </w:rPr>
        <w:t>Publisher ,</w:t>
      </w:r>
      <w:proofErr w:type="gramEnd"/>
      <w:r>
        <w:rPr>
          <w:rFonts w:asciiTheme="majorBidi" w:hAnsiTheme="majorBidi" w:cstheme="majorBidi"/>
          <w:sz w:val="24"/>
          <w:szCs w:val="24"/>
        </w:rPr>
        <w:t xml:space="preserve"> Madison , Wis. U.S.A.</w:t>
      </w:r>
    </w:p>
    <w:p w14:paraId="7105632F" w14:textId="77777777" w:rsidR="00E812DD" w:rsidRDefault="00C06995">
      <w:pPr>
        <w:tabs>
          <w:tab w:val="right" w:pos="142"/>
        </w:tabs>
        <w:bidi w:val="0"/>
        <w:spacing w:after="0" w:line="240" w:lineRule="auto"/>
        <w:ind w:left="360" w:right="-58" w:hanging="786"/>
        <w:jc w:val="both"/>
        <w:rPr>
          <w:rFonts w:asciiTheme="majorBidi" w:hAnsiTheme="majorBidi" w:cstheme="majorBidi"/>
          <w:sz w:val="24"/>
          <w:szCs w:val="24"/>
        </w:rPr>
      </w:pPr>
      <w:r>
        <w:rPr>
          <w:rFonts w:asciiTheme="majorBidi" w:hAnsiTheme="majorBidi" w:cstheme="majorBidi"/>
          <w:sz w:val="24"/>
          <w:szCs w:val="24"/>
          <w:rtl/>
        </w:rPr>
        <w:t>8</w:t>
      </w:r>
      <w:r>
        <w:rPr>
          <w:rFonts w:asciiTheme="majorBidi" w:hAnsiTheme="majorBidi" w:cstheme="majorBidi"/>
          <w:sz w:val="24"/>
          <w:szCs w:val="24"/>
        </w:rPr>
        <w:t xml:space="preserve">8- Day, P. R. 1965. Particle fractionation and particle size </w:t>
      </w:r>
      <w:proofErr w:type="gramStart"/>
      <w:r>
        <w:rPr>
          <w:rFonts w:asciiTheme="majorBidi" w:hAnsiTheme="majorBidi" w:cstheme="majorBidi"/>
          <w:sz w:val="24"/>
          <w:szCs w:val="24"/>
        </w:rPr>
        <w:t>analysis .</w:t>
      </w:r>
      <w:proofErr w:type="gramEnd"/>
      <w:r>
        <w:rPr>
          <w:rFonts w:asciiTheme="majorBidi" w:hAnsiTheme="majorBidi" w:cstheme="majorBidi"/>
          <w:sz w:val="24"/>
          <w:szCs w:val="24"/>
        </w:rPr>
        <w:t xml:space="preserve"> In. Black, C. A. et al., (eds). Methods of soil </w:t>
      </w:r>
      <w:proofErr w:type="gramStart"/>
      <w:r>
        <w:rPr>
          <w:rFonts w:asciiTheme="majorBidi" w:hAnsiTheme="majorBidi" w:cstheme="majorBidi"/>
          <w:sz w:val="24"/>
          <w:szCs w:val="24"/>
        </w:rPr>
        <w:t>analysis .</w:t>
      </w:r>
      <w:proofErr w:type="gramEnd"/>
      <w:r>
        <w:rPr>
          <w:rFonts w:asciiTheme="majorBidi" w:hAnsiTheme="majorBidi" w:cstheme="majorBidi"/>
          <w:sz w:val="24"/>
          <w:szCs w:val="24"/>
        </w:rPr>
        <w:t xml:space="preserve"> Agron. Mono. No. 9(1):454-567.</w:t>
      </w:r>
    </w:p>
    <w:p w14:paraId="76BAE427" w14:textId="77777777" w:rsidR="00E812DD" w:rsidRDefault="00C06995">
      <w:pPr>
        <w:tabs>
          <w:tab w:val="right" w:pos="142"/>
        </w:tabs>
        <w:bidi w:val="0"/>
        <w:spacing w:after="0" w:line="240" w:lineRule="auto"/>
        <w:ind w:left="360" w:right="-58" w:hanging="786"/>
        <w:jc w:val="both"/>
        <w:rPr>
          <w:rFonts w:asciiTheme="majorBidi" w:hAnsiTheme="majorBidi" w:cstheme="majorBidi"/>
          <w:sz w:val="24"/>
          <w:szCs w:val="24"/>
        </w:rPr>
      </w:pPr>
      <w:r>
        <w:rPr>
          <w:rFonts w:asciiTheme="majorBidi" w:hAnsiTheme="majorBidi" w:cstheme="majorBidi"/>
          <w:sz w:val="24"/>
          <w:szCs w:val="24"/>
          <w:rtl/>
        </w:rPr>
        <w:t>9</w:t>
      </w:r>
      <w:r>
        <w:rPr>
          <w:rFonts w:asciiTheme="majorBidi" w:hAnsiTheme="majorBidi" w:cstheme="majorBidi"/>
          <w:sz w:val="24"/>
          <w:szCs w:val="24"/>
        </w:rPr>
        <w:t xml:space="preserve">9- Hillel, D. 1980. Application of soil physics. Academic press, New York.  </w:t>
      </w:r>
    </w:p>
    <w:p w14:paraId="7ACFA387" w14:textId="77777777" w:rsidR="00E812DD" w:rsidRDefault="00C06995">
      <w:pPr>
        <w:tabs>
          <w:tab w:val="right" w:pos="142"/>
        </w:tabs>
        <w:bidi w:val="0"/>
        <w:spacing w:after="0" w:line="240" w:lineRule="auto"/>
        <w:ind w:left="360" w:right="-58" w:hanging="786"/>
        <w:jc w:val="both"/>
        <w:rPr>
          <w:rFonts w:asciiTheme="majorBidi" w:hAnsiTheme="majorBidi" w:cstheme="majorBidi"/>
          <w:sz w:val="24"/>
          <w:szCs w:val="24"/>
        </w:rPr>
      </w:pPr>
      <w:r>
        <w:rPr>
          <w:rFonts w:asciiTheme="majorBidi" w:hAnsiTheme="majorBidi" w:cstheme="majorBidi"/>
          <w:sz w:val="24"/>
          <w:szCs w:val="24"/>
          <w:rtl/>
        </w:rPr>
        <w:t>1</w:t>
      </w:r>
      <w:r>
        <w:rPr>
          <w:rFonts w:asciiTheme="majorBidi" w:hAnsiTheme="majorBidi" w:cstheme="majorBidi"/>
          <w:sz w:val="24"/>
          <w:szCs w:val="24"/>
        </w:rPr>
        <w:t>10- Ismail, S. M. and K. Ozawa. 2007. Improvement of crop yield, soil moisture distribution and water use efficiency in sandy soils by clay application, Applied Clay Science 37:81–89.</w:t>
      </w:r>
    </w:p>
    <w:p w14:paraId="0AC15986" w14:textId="77777777" w:rsidR="00E812DD" w:rsidRDefault="00C06995">
      <w:pPr>
        <w:tabs>
          <w:tab w:val="right" w:pos="142"/>
        </w:tabs>
        <w:bidi w:val="0"/>
        <w:spacing w:after="0" w:line="240" w:lineRule="auto"/>
        <w:ind w:left="360" w:right="-58" w:hanging="786"/>
        <w:jc w:val="both"/>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rtl/>
        </w:rPr>
        <w:t>1</w:t>
      </w:r>
      <w:r>
        <w:rPr>
          <w:rFonts w:asciiTheme="majorBidi" w:hAnsiTheme="majorBidi" w:cstheme="majorBidi"/>
          <w:sz w:val="24"/>
          <w:szCs w:val="24"/>
        </w:rPr>
        <w:t xml:space="preserve">1- Jackson, M. L. 1958. Soil chemical </w:t>
      </w:r>
      <w:proofErr w:type="gramStart"/>
      <w:r>
        <w:rPr>
          <w:rFonts w:asciiTheme="majorBidi" w:hAnsiTheme="majorBidi" w:cstheme="majorBidi"/>
          <w:sz w:val="24"/>
          <w:szCs w:val="24"/>
        </w:rPr>
        <w:t>analysis .</w:t>
      </w:r>
      <w:proofErr w:type="gramEnd"/>
      <w:r>
        <w:rPr>
          <w:rFonts w:asciiTheme="majorBidi" w:hAnsiTheme="majorBidi" w:cstheme="majorBidi"/>
          <w:sz w:val="24"/>
          <w:szCs w:val="24"/>
        </w:rPr>
        <w:t xml:space="preserve"> Prentice – hall Inc. Englewood cliff, N.J.</w:t>
      </w:r>
    </w:p>
    <w:p w14:paraId="36941750" w14:textId="77777777" w:rsidR="00E812DD" w:rsidRDefault="00C06995">
      <w:pPr>
        <w:tabs>
          <w:tab w:val="right" w:pos="142"/>
        </w:tabs>
        <w:bidi w:val="0"/>
        <w:spacing w:after="0" w:line="240" w:lineRule="auto"/>
        <w:ind w:left="360" w:right="-58" w:hanging="786"/>
        <w:jc w:val="both"/>
        <w:rPr>
          <w:rFonts w:asciiTheme="majorBidi" w:hAnsiTheme="majorBidi" w:cstheme="majorBidi"/>
          <w:sz w:val="24"/>
          <w:szCs w:val="24"/>
        </w:rPr>
      </w:pPr>
      <w:r>
        <w:rPr>
          <w:rFonts w:asciiTheme="majorBidi" w:hAnsiTheme="majorBidi" w:cstheme="majorBidi"/>
          <w:sz w:val="24"/>
          <w:szCs w:val="24"/>
        </w:rPr>
        <w:t xml:space="preserve">112-Mostafazadeh-Fard, B.; M. </w:t>
      </w:r>
      <w:proofErr w:type="spellStart"/>
      <w:r>
        <w:rPr>
          <w:rFonts w:asciiTheme="majorBidi" w:hAnsiTheme="majorBidi" w:cstheme="majorBidi"/>
          <w:sz w:val="24"/>
          <w:szCs w:val="24"/>
        </w:rPr>
        <w:t>Heidarpour</w:t>
      </w:r>
      <w:proofErr w:type="spellEnd"/>
      <w:r>
        <w:rPr>
          <w:rFonts w:asciiTheme="majorBidi" w:hAnsiTheme="majorBidi" w:cstheme="majorBidi"/>
          <w:sz w:val="24"/>
          <w:szCs w:val="24"/>
        </w:rPr>
        <w:t>; A. Aghakhani; M. Feizi. 2008. Effects of leaching on soil desalinization for wheat crop in an arid region. The Isfahan University of Technology and Isfahan Agricultural Research Center. Plant Soil Environ</w:t>
      </w:r>
      <w:proofErr w:type="gramStart"/>
      <w:r>
        <w:rPr>
          <w:rFonts w:asciiTheme="majorBidi" w:hAnsiTheme="majorBidi" w:cstheme="majorBidi"/>
          <w:sz w:val="24"/>
          <w:szCs w:val="24"/>
        </w:rPr>
        <w:t>. ,</w:t>
      </w:r>
      <w:proofErr w:type="gramEnd"/>
      <w:r>
        <w:rPr>
          <w:rFonts w:asciiTheme="majorBidi" w:hAnsiTheme="majorBidi" w:cstheme="majorBidi"/>
          <w:sz w:val="24"/>
          <w:szCs w:val="24"/>
        </w:rPr>
        <w:t xml:space="preserve"> 54, 2008 (1): 20–29.</w:t>
      </w:r>
    </w:p>
    <w:p w14:paraId="6A4F234A" w14:textId="77777777" w:rsidR="00E812DD" w:rsidRDefault="00C06995">
      <w:pPr>
        <w:tabs>
          <w:tab w:val="right" w:pos="142"/>
        </w:tabs>
        <w:bidi w:val="0"/>
        <w:spacing w:after="0" w:line="240" w:lineRule="auto"/>
        <w:ind w:left="360" w:right="-58" w:hanging="786"/>
        <w:jc w:val="both"/>
        <w:rPr>
          <w:rFonts w:asciiTheme="majorBidi" w:hAnsiTheme="majorBidi" w:cstheme="majorBidi"/>
          <w:sz w:val="24"/>
          <w:szCs w:val="24"/>
        </w:rPr>
      </w:pPr>
      <w:r>
        <w:rPr>
          <w:rFonts w:asciiTheme="majorBidi" w:hAnsiTheme="majorBidi" w:cstheme="majorBidi"/>
          <w:sz w:val="24"/>
          <w:szCs w:val="24"/>
        </w:rPr>
        <w:t xml:space="preserve">113-Radke, J. K., 1982. Managing early season soil temperatures in the northern corn belt using </w:t>
      </w:r>
      <w:r>
        <w:rPr>
          <w:rFonts w:asciiTheme="majorBidi" w:hAnsiTheme="majorBidi" w:cstheme="majorBidi"/>
          <w:sz w:val="24"/>
          <w:szCs w:val="24"/>
        </w:rPr>
        <w:lastRenderedPageBreak/>
        <w:t>configured soil surfaces and mulches. Soil Sci. Soc. Am. J. 46, 1067–1071.</w:t>
      </w:r>
    </w:p>
    <w:p w14:paraId="7909B5CE" w14:textId="77777777" w:rsidR="00E812DD" w:rsidRDefault="00C06995">
      <w:pPr>
        <w:tabs>
          <w:tab w:val="right" w:pos="142"/>
        </w:tabs>
        <w:bidi w:val="0"/>
        <w:spacing w:after="0" w:line="240" w:lineRule="auto"/>
        <w:ind w:left="360" w:right="-58" w:hanging="786"/>
        <w:jc w:val="both"/>
        <w:rPr>
          <w:rFonts w:asciiTheme="majorBidi" w:hAnsiTheme="majorBidi" w:cstheme="majorBidi"/>
          <w:sz w:val="24"/>
          <w:szCs w:val="24"/>
        </w:rPr>
      </w:pPr>
      <w:r>
        <w:rPr>
          <w:rFonts w:asciiTheme="majorBidi" w:hAnsiTheme="majorBidi" w:cstheme="majorBidi"/>
          <w:sz w:val="24"/>
          <w:szCs w:val="24"/>
        </w:rPr>
        <w:t xml:space="preserve">114-Richards, L. A. 1954. Diagnosis and improvement of saline and Alkaline soils. USDA. Hand book 60 USDA, </w:t>
      </w:r>
      <w:proofErr w:type="gramStart"/>
      <w:r>
        <w:rPr>
          <w:rFonts w:asciiTheme="majorBidi" w:hAnsiTheme="majorBidi" w:cstheme="majorBidi"/>
          <w:sz w:val="24"/>
          <w:szCs w:val="24"/>
        </w:rPr>
        <w:t>Washington ,</w:t>
      </w:r>
      <w:proofErr w:type="gramEnd"/>
      <w:r>
        <w:rPr>
          <w:rFonts w:asciiTheme="majorBidi" w:hAnsiTheme="majorBidi" w:cstheme="majorBidi"/>
          <w:sz w:val="24"/>
          <w:szCs w:val="24"/>
        </w:rPr>
        <w:t xml:space="preserve"> DC.</w:t>
      </w:r>
    </w:p>
    <w:p w14:paraId="04909D92" w14:textId="77777777" w:rsidR="00E812DD" w:rsidRDefault="00C06995">
      <w:pPr>
        <w:tabs>
          <w:tab w:val="right" w:pos="142"/>
        </w:tabs>
        <w:bidi w:val="0"/>
        <w:spacing w:after="0" w:line="240" w:lineRule="auto"/>
        <w:ind w:left="567" w:right="-2" w:hanging="993"/>
        <w:jc w:val="both"/>
        <w:rPr>
          <w:rFonts w:asciiTheme="majorBidi" w:hAnsiTheme="majorBidi" w:cstheme="majorBidi"/>
          <w:sz w:val="24"/>
          <w:szCs w:val="24"/>
        </w:rPr>
      </w:pPr>
      <w:r>
        <w:rPr>
          <w:rFonts w:asciiTheme="majorBidi" w:hAnsiTheme="majorBidi" w:cstheme="majorBidi"/>
          <w:sz w:val="24"/>
          <w:szCs w:val="24"/>
        </w:rPr>
        <w:t>11</w:t>
      </w:r>
      <w:r>
        <w:rPr>
          <w:rFonts w:asciiTheme="majorBidi" w:hAnsiTheme="majorBidi" w:cstheme="majorBidi"/>
          <w:sz w:val="24"/>
          <w:szCs w:val="24"/>
          <w:rtl/>
        </w:rPr>
        <w:t>5</w:t>
      </w:r>
      <w:r>
        <w:rPr>
          <w:rFonts w:asciiTheme="majorBidi" w:hAnsiTheme="majorBidi" w:cstheme="majorBidi"/>
          <w:sz w:val="24"/>
          <w:szCs w:val="24"/>
        </w:rPr>
        <w:t xml:space="preserve">-Shokri, N.; P. Lehmann and D. Or. 2008. Effects of hydrophobic layers on evaporation from porous media.  </w:t>
      </w:r>
      <w:proofErr w:type="spellStart"/>
      <w:r>
        <w:rPr>
          <w:rFonts w:asciiTheme="majorBidi" w:hAnsiTheme="majorBidi" w:cstheme="majorBidi"/>
          <w:sz w:val="24"/>
          <w:szCs w:val="24"/>
        </w:rPr>
        <w:t>Geophys</w:t>
      </w:r>
      <w:proofErr w:type="spellEnd"/>
      <w:r>
        <w:rPr>
          <w:rFonts w:asciiTheme="majorBidi" w:hAnsiTheme="majorBidi" w:cstheme="majorBidi"/>
          <w:sz w:val="24"/>
          <w:szCs w:val="24"/>
        </w:rPr>
        <w:t xml:space="preserve">. Rex. Lett. 35: L19407. </w:t>
      </w:r>
      <w:proofErr w:type="spellStart"/>
      <w:r>
        <w:rPr>
          <w:rFonts w:asciiTheme="majorBidi" w:hAnsiTheme="majorBidi" w:cstheme="majorBidi"/>
          <w:sz w:val="24"/>
          <w:szCs w:val="24"/>
        </w:rPr>
        <w:t>doi</w:t>
      </w:r>
      <w:proofErr w:type="spellEnd"/>
      <w:r>
        <w:rPr>
          <w:rFonts w:asciiTheme="majorBidi" w:hAnsiTheme="majorBidi" w:cstheme="majorBidi"/>
          <w:sz w:val="24"/>
          <w:szCs w:val="24"/>
        </w:rPr>
        <w:t>: 10.1029/2008GL035230.</w:t>
      </w:r>
    </w:p>
    <w:p w14:paraId="3AF995B9" w14:textId="77777777" w:rsidR="00E812DD" w:rsidRDefault="00C06995">
      <w:pPr>
        <w:tabs>
          <w:tab w:val="right" w:pos="142"/>
        </w:tabs>
        <w:bidi w:val="0"/>
        <w:spacing w:after="0" w:line="240" w:lineRule="auto"/>
        <w:ind w:left="360" w:right="-58" w:hanging="786"/>
        <w:jc w:val="both"/>
        <w:rPr>
          <w:rFonts w:asciiTheme="majorBidi" w:hAnsiTheme="majorBidi" w:cstheme="majorBidi"/>
          <w:sz w:val="24"/>
          <w:szCs w:val="24"/>
        </w:rPr>
      </w:pPr>
      <w:r>
        <w:rPr>
          <w:rFonts w:asciiTheme="majorBidi" w:hAnsiTheme="majorBidi" w:cstheme="majorBidi"/>
          <w:sz w:val="24"/>
          <w:szCs w:val="24"/>
        </w:rPr>
        <w:t xml:space="preserve">116-Smucker, A. J. M.; B. Basso and Y. </w:t>
      </w:r>
      <w:proofErr w:type="spellStart"/>
      <w:r>
        <w:rPr>
          <w:rFonts w:asciiTheme="majorBidi" w:hAnsiTheme="majorBidi" w:cstheme="majorBidi"/>
          <w:sz w:val="24"/>
          <w:szCs w:val="24"/>
        </w:rPr>
        <w:t>Kavdir</w:t>
      </w:r>
      <w:proofErr w:type="spellEnd"/>
      <w:r>
        <w:rPr>
          <w:rFonts w:asciiTheme="majorBidi" w:hAnsiTheme="majorBidi" w:cstheme="majorBidi"/>
          <w:sz w:val="24"/>
          <w:szCs w:val="24"/>
        </w:rPr>
        <w:t xml:space="preserve">. 2012. Optimizing soil water in the root zone for maximum grain and biomass </w:t>
      </w:r>
      <w:proofErr w:type="spellStart"/>
      <w:proofErr w:type="gramStart"/>
      <w:r>
        <w:rPr>
          <w:rFonts w:asciiTheme="majorBidi" w:hAnsiTheme="majorBidi" w:cstheme="majorBidi"/>
          <w:sz w:val="24"/>
          <w:szCs w:val="24"/>
        </w:rPr>
        <w:t>production.Invited</w:t>
      </w:r>
      <w:proofErr w:type="spellEnd"/>
      <w:proofErr w:type="gramEnd"/>
      <w:r>
        <w:rPr>
          <w:rFonts w:asciiTheme="majorBidi" w:hAnsiTheme="majorBidi" w:cstheme="majorBidi"/>
          <w:sz w:val="24"/>
          <w:szCs w:val="24"/>
        </w:rPr>
        <w:t xml:space="preserve"> manuscript to Vadose Zone Journal.</w:t>
      </w:r>
    </w:p>
    <w:p w14:paraId="13F1B014" w14:textId="77777777" w:rsidR="00E812DD" w:rsidRDefault="00C06995">
      <w:pPr>
        <w:tabs>
          <w:tab w:val="right" w:pos="142"/>
        </w:tabs>
        <w:bidi w:val="0"/>
        <w:spacing w:after="0" w:line="240" w:lineRule="auto"/>
        <w:ind w:left="360" w:right="-58" w:hanging="786"/>
        <w:jc w:val="both"/>
        <w:rPr>
          <w:rFonts w:asciiTheme="majorBidi" w:hAnsiTheme="majorBidi" w:cstheme="majorBidi"/>
          <w:sz w:val="24"/>
          <w:szCs w:val="24"/>
        </w:rPr>
      </w:pPr>
      <w:r>
        <w:rPr>
          <w:rFonts w:asciiTheme="majorBidi" w:hAnsiTheme="majorBidi" w:cstheme="majorBidi"/>
          <w:sz w:val="24"/>
          <w:szCs w:val="24"/>
        </w:rPr>
        <w:t>117-Smucker, A. J. M.; W. Wang; A. N. Kravchenko and W.A. Dick. 2010. Forms and Functions of Meso and Micro-niches for Carbon within Soil Aggregates. Journal of Nematology.42:84 86</w:t>
      </w:r>
      <w:r>
        <w:rPr>
          <w:rFonts w:asciiTheme="majorBidi" w:hAnsiTheme="majorBidi" w:cstheme="majorBidi"/>
          <w:sz w:val="24"/>
          <w:szCs w:val="24"/>
          <w:rtl/>
        </w:rPr>
        <w:t>.</w:t>
      </w:r>
    </w:p>
    <w:p w14:paraId="39FCA8E3" w14:textId="77777777" w:rsidR="00E812DD" w:rsidRDefault="00C06995">
      <w:pPr>
        <w:tabs>
          <w:tab w:val="right" w:pos="142"/>
        </w:tabs>
        <w:bidi w:val="0"/>
        <w:spacing w:after="0" w:line="240" w:lineRule="auto"/>
        <w:ind w:left="360" w:right="-58" w:hanging="786"/>
        <w:jc w:val="both"/>
        <w:rPr>
          <w:rFonts w:asciiTheme="majorBidi" w:hAnsiTheme="majorBidi" w:cstheme="majorBidi"/>
          <w:sz w:val="24"/>
          <w:szCs w:val="24"/>
        </w:rPr>
      </w:pPr>
      <w:r>
        <w:rPr>
          <w:rFonts w:asciiTheme="majorBidi" w:hAnsiTheme="majorBidi" w:cstheme="majorBidi"/>
          <w:sz w:val="24"/>
          <w:szCs w:val="24"/>
        </w:rPr>
        <w:t xml:space="preserve">118-Smucker, A. J. M.; Y. </w:t>
      </w:r>
      <w:proofErr w:type="spellStart"/>
      <w:r>
        <w:rPr>
          <w:rFonts w:asciiTheme="majorBidi" w:hAnsiTheme="majorBidi" w:cstheme="majorBidi"/>
          <w:sz w:val="24"/>
          <w:szCs w:val="24"/>
        </w:rPr>
        <w:t>Kavdir</w:t>
      </w:r>
      <w:proofErr w:type="spellEnd"/>
      <w:r>
        <w:rPr>
          <w:rFonts w:asciiTheme="majorBidi" w:hAnsiTheme="majorBidi" w:cstheme="majorBidi"/>
          <w:sz w:val="24"/>
          <w:szCs w:val="24"/>
        </w:rPr>
        <w:t xml:space="preserve">; B. Basso; S. Kravchenko and T. Zobeck. 2011. New Water Retention Technology Improves Corn Yields and Cellulosic Biomass Production </w:t>
      </w:r>
      <w:proofErr w:type="gramStart"/>
      <w:r>
        <w:rPr>
          <w:rFonts w:asciiTheme="majorBidi" w:hAnsiTheme="majorBidi" w:cstheme="majorBidi"/>
          <w:sz w:val="24"/>
          <w:szCs w:val="24"/>
        </w:rPr>
        <w:t>On</w:t>
      </w:r>
      <w:proofErr w:type="gramEnd"/>
      <w:r>
        <w:rPr>
          <w:rFonts w:asciiTheme="majorBidi" w:hAnsiTheme="majorBidi" w:cstheme="majorBidi"/>
          <w:sz w:val="24"/>
          <w:szCs w:val="24"/>
        </w:rPr>
        <w:t xml:space="preserve"> Highly Permeable Soils. ID# 66395, International Soil Science Conference, San Antonio, Texas, October 19, 2011.</w:t>
      </w:r>
    </w:p>
    <w:p w14:paraId="2CE7DA18" w14:textId="77777777" w:rsidR="00E812DD" w:rsidRDefault="00C06995">
      <w:pPr>
        <w:tabs>
          <w:tab w:val="right" w:pos="142"/>
        </w:tabs>
        <w:bidi w:val="0"/>
        <w:spacing w:after="0" w:line="240" w:lineRule="auto"/>
        <w:ind w:left="360" w:right="-58" w:hanging="786"/>
        <w:jc w:val="both"/>
        <w:rPr>
          <w:rFonts w:asciiTheme="majorBidi" w:hAnsiTheme="majorBidi" w:cstheme="majorBidi"/>
          <w:sz w:val="24"/>
          <w:szCs w:val="24"/>
        </w:rPr>
      </w:pPr>
      <w:r>
        <w:rPr>
          <w:rFonts w:asciiTheme="majorBidi" w:hAnsiTheme="majorBidi" w:cstheme="majorBidi"/>
          <w:sz w:val="24"/>
          <w:szCs w:val="24"/>
        </w:rPr>
        <w:t xml:space="preserve">119- Soil taxonomy, </w:t>
      </w:r>
      <w:proofErr w:type="spellStart"/>
      <w:r>
        <w:rPr>
          <w:rFonts w:asciiTheme="majorBidi" w:hAnsiTheme="majorBidi" w:cstheme="majorBidi"/>
          <w:sz w:val="24"/>
          <w:szCs w:val="24"/>
        </w:rPr>
        <w:t>Abasic</w:t>
      </w:r>
      <w:proofErr w:type="spellEnd"/>
      <w:r>
        <w:rPr>
          <w:rFonts w:asciiTheme="majorBidi" w:hAnsiTheme="majorBidi" w:cstheme="majorBidi"/>
          <w:sz w:val="24"/>
          <w:szCs w:val="24"/>
        </w:rPr>
        <w:t xml:space="preserve"> system of soil classification for making and interpreting soil surveys. Second edition, 1999.</w:t>
      </w:r>
    </w:p>
    <w:p w14:paraId="55A68516" w14:textId="77777777" w:rsidR="00E812DD" w:rsidRDefault="00E812DD">
      <w:pPr>
        <w:bidi w:val="0"/>
        <w:spacing w:line="240" w:lineRule="auto"/>
        <w:jc w:val="both"/>
        <w:rPr>
          <w:rFonts w:asciiTheme="majorBidi" w:hAnsiTheme="majorBidi" w:cstheme="majorBidi"/>
          <w:sz w:val="24"/>
          <w:szCs w:val="24"/>
        </w:rPr>
        <w:sectPr w:rsidR="00E812DD">
          <w:type w:val="continuous"/>
          <w:pgSz w:w="11906" w:h="16838"/>
          <w:pgMar w:top="1134" w:right="1134" w:bottom="1134" w:left="1134" w:header="709" w:footer="709" w:gutter="0"/>
          <w:cols w:num="2" w:space="567"/>
          <w:rtlGutter/>
          <w:docGrid w:linePitch="360"/>
        </w:sectPr>
      </w:pPr>
    </w:p>
    <w:p w14:paraId="704C89EF" w14:textId="77777777" w:rsidR="00E812DD" w:rsidRDefault="00E812DD">
      <w:pPr>
        <w:bidi w:val="0"/>
        <w:spacing w:line="240" w:lineRule="auto"/>
        <w:jc w:val="both"/>
        <w:rPr>
          <w:rFonts w:asciiTheme="majorBidi" w:hAnsiTheme="majorBidi" w:cstheme="majorBidi"/>
          <w:sz w:val="24"/>
          <w:szCs w:val="24"/>
        </w:rPr>
      </w:pPr>
    </w:p>
    <w:sectPr w:rsidR="00E812DD">
      <w:type w:val="continuous"/>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21F3F" w14:textId="77777777" w:rsidR="00143037" w:rsidRDefault="00143037">
      <w:pPr>
        <w:spacing w:line="240" w:lineRule="auto"/>
      </w:pPr>
      <w:r>
        <w:separator/>
      </w:r>
    </w:p>
  </w:endnote>
  <w:endnote w:type="continuationSeparator" w:id="0">
    <w:p w14:paraId="52489127" w14:textId="77777777" w:rsidR="00143037" w:rsidRDefault="001430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688DA" w14:textId="77777777" w:rsidR="00143037" w:rsidRDefault="00143037">
      <w:pPr>
        <w:spacing w:after="0"/>
      </w:pPr>
      <w:r>
        <w:separator/>
      </w:r>
    </w:p>
  </w:footnote>
  <w:footnote w:type="continuationSeparator" w:id="0">
    <w:p w14:paraId="779A1EB1" w14:textId="77777777" w:rsidR="00143037" w:rsidRDefault="00143037">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di">
    <w15:presenceInfo w15:providerId="None" w15:userId="Ha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WxNDWyNDEwt7Q0N7JU0lEKTi0uzszPAykwrAUARRHGJiwAAAA="/>
  </w:docVars>
  <w:rsids>
    <w:rsidRoot w:val="007F7BBA"/>
    <w:rsid w:val="0001231E"/>
    <w:rsid w:val="000D6A22"/>
    <w:rsid w:val="00121BC5"/>
    <w:rsid w:val="00143037"/>
    <w:rsid w:val="00152D2D"/>
    <w:rsid w:val="001743BB"/>
    <w:rsid w:val="001D226F"/>
    <w:rsid w:val="00205DFA"/>
    <w:rsid w:val="00362A0F"/>
    <w:rsid w:val="003F009D"/>
    <w:rsid w:val="004155F9"/>
    <w:rsid w:val="004E443C"/>
    <w:rsid w:val="004F3EC3"/>
    <w:rsid w:val="005E3F48"/>
    <w:rsid w:val="00641B30"/>
    <w:rsid w:val="0067553C"/>
    <w:rsid w:val="00783F86"/>
    <w:rsid w:val="007F7BBA"/>
    <w:rsid w:val="0081474B"/>
    <w:rsid w:val="009B28E7"/>
    <w:rsid w:val="00A455B6"/>
    <w:rsid w:val="00AE615B"/>
    <w:rsid w:val="00B82CA2"/>
    <w:rsid w:val="00C06995"/>
    <w:rsid w:val="00D01BC4"/>
    <w:rsid w:val="00D444F6"/>
    <w:rsid w:val="00D558C6"/>
    <w:rsid w:val="00E22DCF"/>
    <w:rsid w:val="00E812DD"/>
    <w:rsid w:val="00EC6A5F"/>
    <w:rsid w:val="00F61BF2"/>
    <w:rsid w:val="670D60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C046AB"/>
  <w15:docId w15:val="{E1CFFA38-FF9D-4EE9-B615-EEBCDC07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pPr>
      <w:spacing w:after="120"/>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rPr>
      <w:rFonts w:eastAsiaTheme="minorEastAsia"/>
    </w:rPr>
  </w:style>
  <w:style w:type="character" w:customStyle="1" w:styleId="BodyTextChar">
    <w:name w:val="Body Text Char"/>
    <w:basedOn w:val="DefaultParagraphFont"/>
    <w:link w:val="BodyText"/>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ea-journals.org" TargetMode="Externa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image" Target="media/image4.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1576;&#1610;&#1575;&#1606;&#1575;&#1578;%20&#1608;%20&#1585;&#1587;&#1608;&#1605;%20&#1586;&#1607;&#1585;&#1575;&#1569;\&#1585;&#1587;&#1605;%20&#1581;&#1585;&#1575;&#1585;&#1577;\&#1585;%20&#1587;&#1605;%20&#1581;&#1585;&#1575;&#1585;&#1577;%20&#1605;&#1593;%20&#1575;&#1604;&#1593;&#1605;&#1602;2.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91438867216601"/>
          <c:y val="0.155293754370669"/>
          <c:w val="0.63745977822242095"/>
          <c:h val="0.81609597893918895"/>
        </c:manualLayout>
      </c:layout>
      <c:scatterChart>
        <c:scatterStyle val="smoothMarker"/>
        <c:varyColors val="0"/>
        <c:ser>
          <c:idx val="0"/>
          <c:order val="0"/>
          <c:tx>
            <c:strRef>
              <c:f>Sheet1!$A$40</c:f>
              <c:strCache>
                <c:ptCount val="1"/>
                <c:pt idx="0">
                  <c:v>SWRT</c:v>
                </c:pt>
              </c:strCache>
            </c:strRef>
          </c:tx>
          <c:xVal>
            <c:numRef>
              <c:f>Sheet1!$B$41:$B$43</c:f>
              <c:numCache>
                <c:formatCode>General</c:formatCode>
                <c:ptCount val="3"/>
                <c:pt idx="0">
                  <c:v>23.8</c:v>
                </c:pt>
                <c:pt idx="1">
                  <c:v>24.2</c:v>
                </c:pt>
                <c:pt idx="2">
                  <c:v>26.1</c:v>
                </c:pt>
              </c:numCache>
            </c:numRef>
          </c:xVal>
          <c:yVal>
            <c:numRef>
              <c:f>Sheet1!$A$41:$A$43</c:f>
              <c:numCache>
                <c:formatCode>General</c:formatCode>
                <c:ptCount val="3"/>
                <c:pt idx="0">
                  <c:v>15</c:v>
                </c:pt>
                <c:pt idx="1">
                  <c:v>30</c:v>
                </c:pt>
                <c:pt idx="2">
                  <c:v>45</c:v>
                </c:pt>
              </c:numCache>
            </c:numRef>
          </c:yVal>
          <c:smooth val="1"/>
          <c:extLst>
            <c:ext xmlns:c16="http://schemas.microsoft.com/office/drawing/2014/chart" uri="{C3380CC4-5D6E-409C-BE32-E72D297353CC}">
              <c16:uniqueId val="{00000000-1760-412B-8E92-8D640C4C4128}"/>
            </c:ext>
          </c:extLst>
        </c:ser>
        <c:ser>
          <c:idx val="1"/>
          <c:order val="1"/>
          <c:tx>
            <c:strRef>
              <c:f>Sheet1!$A$44</c:f>
              <c:strCache>
                <c:ptCount val="1"/>
                <c:pt idx="0">
                  <c:v>O.M</c:v>
                </c:pt>
              </c:strCache>
            </c:strRef>
          </c:tx>
          <c:xVal>
            <c:numRef>
              <c:f>Sheet1!$B$45:$B$47</c:f>
              <c:numCache>
                <c:formatCode>General</c:formatCode>
                <c:ptCount val="3"/>
                <c:pt idx="0">
                  <c:v>22.3</c:v>
                </c:pt>
                <c:pt idx="1">
                  <c:v>23.3</c:v>
                </c:pt>
                <c:pt idx="2">
                  <c:v>24.7</c:v>
                </c:pt>
              </c:numCache>
            </c:numRef>
          </c:xVal>
          <c:yVal>
            <c:numRef>
              <c:f>Sheet1!$A$45:$A$47</c:f>
              <c:numCache>
                <c:formatCode>General</c:formatCode>
                <c:ptCount val="3"/>
                <c:pt idx="0">
                  <c:v>15</c:v>
                </c:pt>
                <c:pt idx="1">
                  <c:v>30</c:v>
                </c:pt>
                <c:pt idx="2">
                  <c:v>45</c:v>
                </c:pt>
              </c:numCache>
            </c:numRef>
          </c:yVal>
          <c:smooth val="1"/>
          <c:extLst>
            <c:ext xmlns:c16="http://schemas.microsoft.com/office/drawing/2014/chart" uri="{C3380CC4-5D6E-409C-BE32-E72D297353CC}">
              <c16:uniqueId val="{00000001-1760-412B-8E92-8D640C4C4128}"/>
            </c:ext>
          </c:extLst>
        </c:ser>
        <c:ser>
          <c:idx val="2"/>
          <c:order val="2"/>
          <c:tx>
            <c:strRef>
              <c:f>Sheet1!$A$48</c:f>
              <c:strCache>
                <c:ptCount val="1"/>
                <c:pt idx="0">
                  <c:v>T</c:v>
                </c:pt>
              </c:strCache>
            </c:strRef>
          </c:tx>
          <c:xVal>
            <c:numRef>
              <c:f>Sheet1!$B$49:$B$51</c:f>
              <c:numCache>
                <c:formatCode>General</c:formatCode>
                <c:ptCount val="3"/>
                <c:pt idx="0">
                  <c:v>21.2</c:v>
                </c:pt>
                <c:pt idx="1">
                  <c:v>22.4</c:v>
                </c:pt>
                <c:pt idx="2">
                  <c:v>24.2</c:v>
                </c:pt>
              </c:numCache>
            </c:numRef>
          </c:xVal>
          <c:yVal>
            <c:numRef>
              <c:f>Sheet1!$A$49:$A$51</c:f>
              <c:numCache>
                <c:formatCode>General</c:formatCode>
                <c:ptCount val="3"/>
                <c:pt idx="0">
                  <c:v>15</c:v>
                </c:pt>
                <c:pt idx="1">
                  <c:v>30</c:v>
                </c:pt>
                <c:pt idx="2">
                  <c:v>45</c:v>
                </c:pt>
              </c:numCache>
            </c:numRef>
          </c:yVal>
          <c:smooth val="1"/>
          <c:extLst>
            <c:ext xmlns:c16="http://schemas.microsoft.com/office/drawing/2014/chart" uri="{C3380CC4-5D6E-409C-BE32-E72D297353CC}">
              <c16:uniqueId val="{00000002-1760-412B-8E92-8D640C4C4128}"/>
            </c:ext>
          </c:extLst>
        </c:ser>
        <c:ser>
          <c:idx val="3"/>
          <c:order val="3"/>
          <c:tx>
            <c:strRef>
              <c:f>Sheet1!$A$52</c:f>
              <c:strCache>
                <c:ptCount val="1"/>
                <c:pt idx="0">
                  <c:v>N.T</c:v>
                </c:pt>
              </c:strCache>
            </c:strRef>
          </c:tx>
          <c:xVal>
            <c:numRef>
              <c:f>Sheet1!$B$53:$B$55</c:f>
              <c:numCache>
                <c:formatCode>General</c:formatCode>
                <c:ptCount val="3"/>
                <c:pt idx="0">
                  <c:v>20.3</c:v>
                </c:pt>
                <c:pt idx="1">
                  <c:v>20.6</c:v>
                </c:pt>
                <c:pt idx="2">
                  <c:v>21.3</c:v>
                </c:pt>
              </c:numCache>
            </c:numRef>
          </c:xVal>
          <c:yVal>
            <c:numRef>
              <c:f>Sheet1!$A$53:$A$55</c:f>
              <c:numCache>
                <c:formatCode>General</c:formatCode>
                <c:ptCount val="3"/>
                <c:pt idx="0">
                  <c:v>15</c:v>
                </c:pt>
                <c:pt idx="1">
                  <c:v>30</c:v>
                </c:pt>
                <c:pt idx="2">
                  <c:v>45</c:v>
                </c:pt>
              </c:numCache>
            </c:numRef>
          </c:yVal>
          <c:smooth val="1"/>
          <c:extLst>
            <c:ext xmlns:c16="http://schemas.microsoft.com/office/drawing/2014/chart" uri="{C3380CC4-5D6E-409C-BE32-E72D297353CC}">
              <c16:uniqueId val="{00000003-1760-412B-8E92-8D640C4C4128}"/>
            </c:ext>
          </c:extLst>
        </c:ser>
        <c:dLbls>
          <c:showLegendKey val="0"/>
          <c:showVal val="0"/>
          <c:showCatName val="0"/>
          <c:showSerName val="0"/>
          <c:showPercent val="0"/>
          <c:showBubbleSize val="0"/>
        </c:dLbls>
        <c:axId val="138166272"/>
        <c:axId val="138168192"/>
      </c:scatterChart>
      <c:valAx>
        <c:axId val="138166272"/>
        <c:scaling>
          <c:orientation val="minMax"/>
          <c:max val="27"/>
          <c:min val="20"/>
        </c:scaling>
        <c:delete val="0"/>
        <c:axPos val="t"/>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Temperature (m</a:t>
                </a:r>
                <a:r>
                  <a:rPr lang="en-US" baseline="30000"/>
                  <a:t>0</a:t>
                </a:r>
                <a:r>
                  <a:rPr lang="en-US" baseline="0"/>
                  <a:t>)</a:t>
                </a:r>
                <a:endParaRPr lang="en-US"/>
              </a:p>
            </c:rich>
          </c:tx>
          <c:layout>
            <c:manualLayout>
              <c:xMode val="edge"/>
              <c:yMode val="edge"/>
              <c:x val="0.301093725258748"/>
              <c:y val="2.4169141487071898E-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38168192"/>
        <c:crosses val="autoZero"/>
        <c:crossBetween val="midCat"/>
        <c:majorUnit val="1"/>
        <c:minorUnit val="1"/>
      </c:valAx>
      <c:valAx>
        <c:axId val="138168192"/>
        <c:scaling>
          <c:orientation val="maxMin"/>
          <c:max val="50"/>
          <c:min val="15"/>
        </c:scaling>
        <c:delete val="0"/>
        <c:axPos val="l"/>
        <c:title>
          <c:tx>
            <c:rich>
              <a:bodyPr rot="-5400000" spcFirstLastPara="0" vertOverflow="ellipsis" vert="horz" wrap="square" anchor="ctr" anchorCtr="1"/>
              <a:lstStyle/>
              <a:p>
                <a:pPr>
                  <a:defRPr lang="en-US" sz="1100" b="1" i="0" u="none" strike="noStrike" kern="1200" baseline="0">
                    <a:solidFill>
                      <a:schemeClr val="tx1"/>
                    </a:solidFill>
                    <a:latin typeface="+mn-lt"/>
                    <a:ea typeface="+mn-ea"/>
                    <a:cs typeface="+mn-cs"/>
                  </a:defRPr>
                </a:pPr>
                <a:r>
                  <a:rPr lang="en-US" sz="1100"/>
                  <a:t>depth (m)</a:t>
                </a:r>
              </a:p>
            </c:rich>
          </c:tx>
          <c:layout>
            <c:manualLayout>
              <c:xMode val="edge"/>
              <c:yMode val="edge"/>
              <c:x val="1.7186946695648402E-2"/>
              <c:y val="0.41324106113033399"/>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38166272"/>
        <c:crosses val="autoZero"/>
        <c:crossBetween val="midCat"/>
      </c:valAx>
    </c:plotArea>
    <c:plotVisOnly val="1"/>
    <c:dispBlanksAs val="gap"/>
    <c:showDLblsOverMax val="0"/>
    <c:extLst>
      <c:ext uri="{0b15fc19-7d7d-44ad-8c2d-2c3a37ce22c3}">
        <chartProps xmlns="https://web.wps.cn/et/2018/main" chartId="{7be1c820-153b-4b94-86e5-2b51fe92aed8}"/>
      </c:ext>
    </c:extLst>
  </c:chart>
  <c:txPr>
    <a:bodyPr/>
    <a:lstStyle/>
    <a:p>
      <a:pPr>
        <a:defRPr lang="en-US">
          <a:solidFill>
            <a:schemeClr val="tx1"/>
          </a:solidFil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313648293963301"/>
          <c:y val="0.20115740740740701"/>
          <c:w val="0.77630796150481196"/>
          <c:h val="0.58708644983165303"/>
        </c:manualLayout>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Sheet1!$A$2:$A$6</c:f>
              <c:strCache>
                <c:ptCount val="5"/>
                <c:pt idx="0">
                  <c:v>T1</c:v>
                </c:pt>
                <c:pt idx="1">
                  <c:v>T2</c:v>
                </c:pt>
                <c:pt idx="2">
                  <c:v>T3</c:v>
                </c:pt>
                <c:pt idx="3">
                  <c:v>T4</c:v>
                </c:pt>
                <c:pt idx="4">
                  <c:v>LSD</c:v>
                </c:pt>
              </c:strCache>
            </c:strRef>
          </c:cat>
          <c:val>
            <c:numRef>
              <c:f>Sheet1!$B$2:$B$6</c:f>
              <c:numCache>
                <c:formatCode>General</c:formatCode>
                <c:ptCount val="5"/>
                <c:pt idx="0">
                  <c:v>78.2</c:v>
                </c:pt>
                <c:pt idx="1">
                  <c:v>63.22</c:v>
                </c:pt>
                <c:pt idx="2">
                  <c:v>50.8</c:v>
                </c:pt>
                <c:pt idx="3">
                  <c:v>44.56</c:v>
                </c:pt>
                <c:pt idx="4">
                  <c:v>6.69</c:v>
                </c:pt>
              </c:numCache>
            </c:numRef>
          </c:val>
          <c:extLst>
            <c:ext xmlns:c16="http://schemas.microsoft.com/office/drawing/2014/chart" uri="{C3380CC4-5D6E-409C-BE32-E72D297353CC}">
              <c16:uniqueId val="{00000000-76E4-406D-A265-1600BACBB044}"/>
            </c:ext>
          </c:extLst>
        </c:ser>
        <c:dLbls>
          <c:showLegendKey val="0"/>
          <c:showVal val="0"/>
          <c:showCatName val="0"/>
          <c:showSerName val="0"/>
          <c:showPercent val="0"/>
          <c:showBubbleSize val="0"/>
        </c:dLbls>
        <c:gapWidth val="150"/>
        <c:axId val="138186112"/>
        <c:axId val="138192000"/>
      </c:barChart>
      <c:catAx>
        <c:axId val="1381861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8192000"/>
        <c:crosses val="autoZero"/>
        <c:auto val="1"/>
        <c:lblAlgn val="ctr"/>
        <c:lblOffset val="100"/>
        <c:noMultiLvlLbl val="0"/>
      </c:catAx>
      <c:valAx>
        <c:axId val="1381920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8186112"/>
        <c:crosses val="autoZero"/>
        <c:crossBetween val="between"/>
      </c:valAx>
      <c:spPr>
        <a:noFill/>
        <a:ln>
          <a:noFill/>
        </a:ln>
        <a:effectLst/>
      </c:spPr>
    </c:plotArea>
    <c:plotVisOnly val="1"/>
    <c:dispBlanksAs val="gap"/>
    <c:showDLblsOverMax val="0"/>
    <c:extLst>
      <c:ext uri="{0b15fc19-7d7d-44ad-8c2d-2c3a37ce22c3}">
        <chartProps xmlns="https://web.wps.cn/et/2018/main" chartId="{a347ca61-4f57-4112-94e1-570e7fde44c2}"/>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313648293963301"/>
          <c:y val="0.20115740740740701"/>
          <c:w val="0.77630796150481196"/>
          <c:h val="0.55590116370995801"/>
        </c:manualLayout>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Sheet1!$A$2:$A$6</c:f>
              <c:strCache>
                <c:ptCount val="5"/>
                <c:pt idx="0">
                  <c:v>T1</c:v>
                </c:pt>
                <c:pt idx="1">
                  <c:v>T2</c:v>
                </c:pt>
                <c:pt idx="2">
                  <c:v>T3</c:v>
                </c:pt>
                <c:pt idx="3">
                  <c:v>T4</c:v>
                </c:pt>
                <c:pt idx="4">
                  <c:v>LSD</c:v>
                </c:pt>
              </c:strCache>
            </c:strRef>
          </c:cat>
          <c:val>
            <c:numRef>
              <c:f>Sheet1!$B$2:$B$6</c:f>
              <c:numCache>
                <c:formatCode>General</c:formatCode>
                <c:ptCount val="5"/>
                <c:pt idx="0">
                  <c:v>78.2</c:v>
                </c:pt>
                <c:pt idx="1">
                  <c:v>63.22</c:v>
                </c:pt>
                <c:pt idx="2">
                  <c:v>50.8</c:v>
                </c:pt>
                <c:pt idx="3">
                  <c:v>44.56</c:v>
                </c:pt>
                <c:pt idx="4">
                  <c:v>6.69</c:v>
                </c:pt>
              </c:numCache>
            </c:numRef>
          </c:val>
          <c:extLst>
            <c:ext xmlns:c16="http://schemas.microsoft.com/office/drawing/2014/chart" uri="{C3380CC4-5D6E-409C-BE32-E72D297353CC}">
              <c16:uniqueId val="{00000000-CF2C-4B1C-B3B4-632D7C55130C}"/>
            </c:ext>
          </c:extLst>
        </c:ser>
        <c:dLbls>
          <c:showLegendKey val="0"/>
          <c:showVal val="0"/>
          <c:showCatName val="0"/>
          <c:showSerName val="0"/>
          <c:showPercent val="0"/>
          <c:showBubbleSize val="0"/>
        </c:dLbls>
        <c:gapWidth val="150"/>
        <c:axId val="166189696"/>
        <c:axId val="166252928"/>
      </c:barChart>
      <c:catAx>
        <c:axId val="1661896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6252928"/>
        <c:crosses val="autoZero"/>
        <c:auto val="1"/>
        <c:lblAlgn val="ctr"/>
        <c:lblOffset val="100"/>
        <c:noMultiLvlLbl val="0"/>
      </c:catAx>
      <c:valAx>
        <c:axId val="1662529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6189696"/>
        <c:crosses val="autoZero"/>
        <c:crossBetween val="between"/>
      </c:valAx>
      <c:spPr>
        <a:noFill/>
        <a:ln>
          <a:noFill/>
        </a:ln>
        <a:effectLst/>
      </c:spPr>
    </c:plotArea>
    <c:plotVisOnly val="1"/>
    <c:dispBlanksAs val="gap"/>
    <c:showDLblsOverMax val="0"/>
    <c:extLst>
      <c:ext uri="{0b15fc19-7d7d-44ad-8c2d-2c3a37ce22c3}">
        <chartProps xmlns="https://web.wps.cn/et/2018/main" chartId="{8aea1af4-c229-4029-b020-97da3f50423e}"/>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313648293963301"/>
          <c:y val="0.20115740740740701"/>
          <c:w val="0.77630796150481196"/>
          <c:h val="0.584961723534558"/>
        </c:manualLayout>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Sheet1!$A$2:$A$6</c:f>
              <c:strCache>
                <c:ptCount val="5"/>
                <c:pt idx="0">
                  <c:v>T1</c:v>
                </c:pt>
                <c:pt idx="1">
                  <c:v>T2</c:v>
                </c:pt>
                <c:pt idx="2">
                  <c:v>T3</c:v>
                </c:pt>
                <c:pt idx="3">
                  <c:v>T4</c:v>
                </c:pt>
                <c:pt idx="4">
                  <c:v>LSD</c:v>
                </c:pt>
              </c:strCache>
            </c:strRef>
          </c:cat>
          <c:val>
            <c:numRef>
              <c:f>Sheet1!$B$2:$B$6</c:f>
              <c:numCache>
                <c:formatCode>General</c:formatCode>
                <c:ptCount val="5"/>
                <c:pt idx="0">
                  <c:v>78.2</c:v>
                </c:pt>
                <c:pt idx="1">
                  <c:v>63.22</c:v>
                </c:pt>
                <c:pt idx="2">
                  <c:v>50.8</c:v>
                </c:pt>
                <c:pt idx="3">
                  <c:v>44.56</c:v>
                </c:pt>
                <c:pt idx="4">
                  <c:v>6.69</c:v>
                </c:pt>
              </c:numCache>
            </c:numRef>
          </c:val>
          <c:extLst>
            <c:ext xmlns:c16="http://schemas.microsoft.com/office/drawing/2014/chart" uri="{C3380CC4-5D6E-409C-BE32-E72D297353CC}">
              <c16:uniqueId val="{00000000-7A90-4E62-A1D0-32DE236014F8}"/>
            </c:ext>
          </c:extLst>
        </c:ser>
        <c:dLbls>
          <c:showLegendKey val="0"/>
          <c:showVal val="0"/>
          <c:showCatName val="0"/>
          <c:showSerName val="0"/>
          <c:showPercent val="0"/>
          <c:showBubbleSize val="0"/>
        </c:dLbls>
        <c:gapWidth val="150"/>
        <c:axId val="130299392"/>
        <c:axId val="130300928"/>
      </c:barChart>
      <c:catAx>
        <c:axId val="1302993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0300928"/>
        <c:crosses val="autoZero"/>
        <c:auto val="1"/>
        <c:lblAlgn val="ctr"/>
        <c:lblOffset val="100"/>
        <c:noMultiLvlLbl val="0"/>
      </c:catAx>
      <c:valAx>
        <c:axId val="1303009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0299392"/>
        <c:crosses val="autoZero"/>
        <c:crossBetween val="between"/>
      </c:valAx>
      <c:spPr>
        <a:noFill/>
        <a:ln>
          <a:noFill/>
        </a:ln>
        <a:effectLst/>
      </c:spPr>
    </c:plotArea>
    <c:plotVisOnly val="1"/>
    <c:dispBlanksAs val="gap"/>
    <c:showDLblsOverMax val="0"/>
    <c:extLst>
      <c:ext uri="{0b15fc19-7d7d-44ad-8c2d-2c3a37ce22c3}">
        <chartProps xmlns="https://web.wps.cn/et/2018/main" chartId="{17727781-91d9-421a-ad55-c13049d921b2}"/>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0.07847</cdr:x>
      <cdr:y>0.11607</cdr:y>
    </cdr:from>
    <cdr:to>
      <cdr:x>0.16256</cdr:x>
      <cdr:y>0.98616</cdr:y>
    </cdr:to>
    <cdr:sp macro="" textlink="">
      <cdr:nvSpPr>
        <cdr:cNvPr id="2" name="Rectangles 1"/>
        <cdr:cNvSpPr/>
      </cdr:nvSpPr>
      <cdr:spPr>
        <a:xfrm xmlns:a="http://schemas.openxmlformats.org/drawingml/2006/main">
          <a:off x="408843" y="319507"/>
          <a:ext cx="438123" cy="2395118"/>
        </a:xfrm>
        <a:prstGeom xmlns:a="http://schemas.openxmlformats.org/drawingml/2006/main" prst="rect">
          <a:avLst/>
        </a:prstGeom>
        <a:solidFill xmlns:a="http://schemas.openxmlformats.org/drawingml/2006/main">
          <a:schemeClr val="bg1"/>
        </a:solidFill>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vert="horz" wrap="none" lIns="45720" tIns="45720" rIns="45720" bIns="45720" anchor="t" anchorCtr="0">
          <a:normAutofit/>
        </a:bodyPr>
        <a:lstStyle xmlns:a="http://schemas.openxmlformats.org/drawingml/2006/main"/>
        <a:p xmlns:a="http://schemas.openxmlformats.org/drawingml/2006/main">
          <a:r>
            <a:rPr lang="en-US" sz="1050">
              <a:solidFill>
                <a:schemeClr val="tx1"/>
              </a:solidFill>
            </a:rPr>
            <a:t>0.15</a:t>
          </a:r>
        </a:p>
        <a:p xmlns:a="http://schemas.openxmlformats.org/drawingml/2006/main">
          <a:endParaRPr lang="en-US" sz="900">
            <a:solidFill>
              <a:schemeClr val="tx1"/>
            </a:solidFill>
          </a:endParaRPr>
        </a:p>
        <a:p xmlns:a="http://schemas.openxmlformats.org/drawingml/2006/main">
          <a:r>
            <a:rPr lang="en-US" sz="1050">
              <a:solidFill>
                <a:schemeClr val="tx1"/>
              </a:solidFill>
            </a:rPr>
            <a:t>0.20</a:t>
          </a:r>
        </a:p>
        <a:p xmlns:a="http://schemas.openxmlformats.org/drawingml/2006/main">
          <a:endParaRPr lang="en-US" sz="1200">
            <a:solidFill>
              <a:schemeClr val="tx1"/>
            </a:solidFill>
          </a:endParaRPr>
        </a:p>
        <a:p xmlns:a="http://schemas.openxmlformats.org/drawingml/2006/main">
          <a:r>
            <a:rPr lang="en-US" sz="1050">
              <a:solidFill>
                <a:schemeClr val="tx1"/>
              </a:solidFill>
            </a:rPr>
            <a:t>0.25</a:t>
          </a:r>
        </a:p>
        <a:p xmlns:a="http://schemas.openxmlformats.org/drawingml/2006/main">
          <a:endParaRPr lang="en-US" sz="1600">
            <a:solidFill>
              <a:schemeClr val="tx1"/>
            </a:solidFill>
          </a:endParaRPr>
        </a:p>
        <a:p xmlns:a="http://schemas.openxmlformats.org/drawingml/2006/main">
          <a:r>
            <a:rPr lang="en-US" sz="1050">
              <a:solidFill>
                <a:schemeClr val="tx1"/>
              </a:solidFill>
            </a:rPr>
            <a:t>0.30</a:t>
          </a:r>
        </a:p>
        <a:p xmlns:a="http://schemas.openxmlformats.org/drawingml/2006/main">
          <a:endParaRPr lang="en-US" sz="1200">
            <a:solidFill>
              <a:schemeClr val="tx1"/>
            </a:solidFill>
          </a:endParaRPr>
        </a:p>
        <a:p xmlns:a="http://schemas.openxmlformats.org/drawingml/2006/main">
          <a:r>
            <a:rPr lang="en-US" sz="1050">
              <a:solidFill>
                <a:schemeClr val="tx1"/>
              </a:solidFill>
            </a:rPr>
            <a:t>0.35</a:t>
          </a:r>
        </a:p>
        <a:p xmlns:a="http://schemas.openxmlformats.org/drawingml/2006/main">
          <a:endParaRPr lang="en-US" sz="1400">
            <a:solidFill>
              <a:schemeClr val="tx1"/>
            </a:solidFill>
          </a:endParaRPr>
        </a:p>
        <a:p xmlns:a="http://schemas.openxmlformats.org/drawingml/2006/main">
          <a:r>
            <a:rPr lang="en-US" sz="1050">
              <a:solidFill>
                <a:schemeClr val="tx1"/>
              </a:solidFill>
            </a:rPr>
            <a:t>0.40</a:t>
          </a:r>
        </a:p>
        <a:p xmlns:a="http://schemas.openxmlformats.org/drawingml/2006/main">
          <a:endParaRPr lang="en-US" sz="1200">
            <a:solidFill>
              <a:schemeClr val="tx1"/>
            </a:solidFill>
          </a:endParaRPr>
        </a:p>
        <a:p xmlns:a="http://schemas.openxmlformats.org/drawingml/2006/main">
          <a:r>
            <a:rPr lang="en-US" sz="1050">
              <a:solidFill>
                <a:schemeClr val="tx1"/>
              </a:solidFill>
            </a:rPr>
            <a:t>0.45</a:t>
          </a:r>
        </a:p>
        <a:p xmlns:a="http://schemas.openxmlformats.org/drawingml/2006/main">
          <a:endParaRPr lang="en-US" sz="1050">
            <a:solidFill>
              <a:schemeClr val="tx1"/>
            </a:solidFill>
          </a:endParaRPr>
        </a:p>
        <a:p xmlns:a="http://schemas.openxmlformats.org/drawingml/2006/main">
          <a:r>
            <a:rPr lang="en-US" sz="1050">
              <a:solidFill>
                <a:schemeClr val="tx1"/>
              </a:solidFill>
            </a:rPr>
            <a:t>0.50</a:t>
          </a:r>
        </a:p>
      </cdr:txBody>
    </cdr:sp>
  </cdr:relSizeAnchor>
  <cdr:relSizeAnchor xmlns:cdr="http://schemas.openxmlformats.org/drawingml/2006/chartDrawing">
    <cdr:from>
      <cdr:x>0.86143</cdr:x>
      <cdr:y>0.40523</cdr:y>
    </cdr:from>
    <cdr:to>
      <cdr:x>0.99283</cdr:x>
      <cdr:y>0.71132</cdr:y>
    </cdr:to>
    <cdr:sp macro="" textlink="">
      <cdr:nvSpPr>
        <cdr:cNvPr id="3" name="Rectangles 2"/>
        <cdr:cNvSpPr/>
      </cdr:nvSpPr>
      <cdr:spPr>
        <a:xfrm xmlns:a="http://schemas.openxmlformats.org/drawingml/2006/main">
          <a:off x="4488220" y="1115474"/>
          <a:ext cx="684604" cy="842587"/>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kern="1200">
              <a:solidFill>
                <a:srgbClr val="EE0000"/>
              </a:solidFill>
            </a:rPr>
            <a:t>----- T1</a:t>
          </a:r>
        </a:p>
        <a:p xmlns:a="http://schemas.openxmlformats.org/drawingml/2006/main">
          <a:r>
            <a:rPr lang="en-US" sz="1100" kern="1200">
              <a:solidFill>
                <a:schemeClr val="accent1"/>
              </a:solidFill>
            </a:rPr>
            <a:t>----- T2</a:t>
          </a:r>
        </a:p>
        <a:p xmlns:a="http://schemas.openxmlformats.org/drawingml/2006/main">
          <a:r>
            <a:rPr lang="en-US" sz="1100" kern="1200">
              <a:solidFill>
                <a:schemeClr val="accent3"/>
              </a:solidFill>
            </a:rPr>
            <a:t>----- T3</a:t>
          </a:r>
        </a:p>
        <a:p xmlns:a="http://schemas.openxmlformats.org/drawingml/2006/main">
          <a:r>
            <a:rPr lang="en-US" sz="1100" kern="1200">
              <a:solidFill>
                <a:schemeClr val="accent4"/>
              </a:solidFill>
            </a:rPr>
            <a:t>----- T4</a:t>
          </a:r>
        </a:p>
      </cdr:txBody>
    </cdr:sp>
  </cdr:relSizeAnchor>
</c:userShapes>
</file>

<file path=word/drawings/drawing2.xml><?xml version="1.0" encoding="utf-8"?>
<c:userShapes xmlns:c="http://schemas.openxmlformats.org/drawingml/2006/chart">
  <cdr:relSizeAnchor xmlns:cdr="http://schemas.openxmlformats.org/drawingml/2006/chartDrawing">
    <cdr:from>
      <cdr:x>0.07958</cdr:x>
      <cdr:y>0.17309</cdr:y>
    </cdr:from>
    <cdr:to>
      <cdr:x>0.32618</cdr:x>
      <cdr:y>0.3806</cdr:y>
    </cdr:to>
    <cdr:sp macro="" textlink="">
      <cdr:nvSpPr>
        <cdr:cNvPr id="2" name="Rectangles 1"/>
        <cdr:cNvSpPr/>
      </cdr:nvSpPr>
      <cdr:spPr>
        <a:xfrm xmlns:a="http://schemas.openxmlformats.org/drawingml/2006/main">
          <a:off x="363845" y="421294"/>
          <a:ext cx="1127441" cy="505074"/>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endParaRPr lang="en-US" sz="1100" kern="1200"/>
        </a:p>
      </cdr:txBody>
    </cdr:sp>
  </cdr:relSizeAnchor>
  <cdr:relSizeAnchor xmlns:cdr="http://schemas.openxmlformats.org/drawingml/2006/chartDrawing">
    <cdr:from>
      <cdr:x>0.42827</cdr:x>
      <cdr:y>0.87922</cdr:y>
    </cdr:from>
    <cdr:to>
      <cdr:x>0.62932</cdr:x>
      <cdr:y>0.97167</cdr:y>
    </cdr:to>
    <cdr:sp macro="" textlink="">
      <cdr:nvSpPr>
        <cdr:cNvPr id="3" name="Rectangles 2"/>
        <cdr:cNvSpPr/>
      </cdr:nvSpPr>
      <cdr:spPr>
        <a:xfrm xmlns:a="http://schemas.openxmlformats.org/drawingml/2006/main">
          <a:off x="1958061" y="2139983"/>
          <a:ext cx="919187" cy="225009"/>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kern="1200"/>
            <a:t>treatments</a:t>
          </a:r>
        </a:p>
      </cdr:txBody>
    </cdr:sp>
  </cdr:relSizeAnchor>
  <cdr:relSizeAnchor xmlns:cdr="http://schemas.openxmlformats.org/drawingml/2006/chartDrawing">
    <cdr:from>
      <cdr:x>0.10594</cdr:x>
      <cdr:y>0.15854</cdr:y>
    </cdr:from>
    <cdr:to>
      <cdr:x>0.15515</cdr:x>
      <cdr:y>1</cdr:y>
    </cdr:to>
    <cdr:sp macro="" textlink="">
      <cdr:nvSpPr>
        <cdr:cNvPr id="4" name="Rectangles 3"/>
        <cdr:cNvSpPr/>
      </cdr:nvSpPr>
      <cdr:spPr>
        <a:xfrm xmlns:a="http://schemas.openxmlformats.org/drawingml/2006/main" rot="16200000" flipV="1">
          <a:off x="484348" y="446024"/>
          <a:ext cx="225004" cy="1786258"/>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en-US" sz="900" b="1">
              <a:effectLst/>
              <a:latin typeface="+mn-lt"/>
              <a:ea typeface="+mn-ea"/>
              <a:cs typeface="+mn-cs"/>
            </a:rPr>
            <a:t>Dry weight of root system (g plant-1)</a:t>
          </a:r>
          <a:endParaRPr lang="en-US" sz="900" kern="1200"/>
        </a:p>
      </cdr:txBody>
    </cdr:sp>
  </cdr:relSizeAnchor>
</c:userShapes>
</file>

<file path=word/drawings/drawing3.xml><?xml version="1.0" encoding="utf-8"?>
<c:userShapes xmlns:c="http://schemas.openxmlformats.org/drawingml/2006/chart">
  <cdr:relSizeAnchor xmlns:cdr="http://schemas.openxmlformats.org/drawingml/2006/chartDrawing">
    <cdr:from>
      <cdr:x>0.42386</cdr:x>
      <cdr:y>0.86598</cdr:y>
    </cdr:from>
    <cdr:to>
      <cdr:x>0.63009</cdr:x>
      <cdr:y>0.95492</cdr:y>
    </cdr:to>
    <cdr:sp macro="" textlink="">
      <cdr:nvSpPr>
        <cdr:cNvPr id="2" name="Rectangles 1"/>
        <cdr:cNvSpPr/>
      </cdr:nvSpPr>
      <cdr:spPr>
        <a:xfrm xmlns:a="http://schemas.openxmlformats.org/drawingml/2006/main">
          <a:off x="1889175" y="2190783"/>
          <a:ext cx="919187" cy="225009"/>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treatments</a:t>
          </a:r>
        </a:p>
      </cdr:txBody>
    </cdr:sp>
  </cdr:relSizeAnchor>
  <cdr:relSizeAnchor xmlns:cdr="http://schemas.openxmlformats.org/drawingml/2006/chartDrawing">
    <cdr:from>
      <cdr:x>0.09727</cdr:x>
      <cdr:y>0.15622</cdr:y>
    </cdr:from>
    <cdr:to>
      <cdr:x>0.14775</cdr:x>
      <cdr:y>0.8623</cdr:y>
    </cdr:to>
    <cdr:sp macro="" textlink="">
      <cdr:nvSpPr>
        <cdr:cNvPr id="3" name="Rectangles 2"/>
        <cdr:cNvSpPr/>
      </cdr:nvSpPr>
      <cdr:spPr>
        <a:xfrm xmlns:a="http://schemas.openxmlformats.org/drawingml/2006/main" rot="16200000" flipV="1">
          <a:off x="433548" y="395224"/>
          <a:ext cx="225004" cy="1786258"/>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en-US" sz="900" b="1">
              <a:effectLst/>
              <a:latin typeface="+mn-lt"/>
              <a:ea typeface="+mn-ea"/>
              <a:cs typeface="+mn-cs"/>
            </a:rPr>
            <a:t>Root spreading density (g root/cm-3 soil)</a:t>
          </a:r>
          <a:endParaRPr lang="en-US" sz="900">
            <a:effectLst/>
            <a:latin typeface="+mn-lt"/>
            <a:ea typeface="+mn-ea"/>
            <a:cs typeface="+mn-cs"/>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0.09075</cdr:x>
      <cdr:y>0.16172</cdr:y>
    </cdr:from>
    <cdr:to>
      <cdr:x>0.13997</cdr:x>
      <cdr:y>0.81288</cdr:y>
    </cdr:to>
    <cdr:sp macro="" textlink="">
      <cdr:nvSpPr>
        <cdr:cNvPr id="2" name="Rectangles 1"/>
        <cdr:cNvSpPr/>
      </cdr:nvSpPr>
      <cdr:spPr>
        <a:xfrm xmlns:a="http://schemas.openxmlformats.org/drawingml/2006/main" rot="5400000">
          <a:off x="414930" y="443630"/>
          <a:ext cx="225004" cy="1786258"/>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en-US" sz="900" b="1">
              <a:effectLst/>
              <a:latin typeface="+mn-lt"/>
              <a:ea typeface="+mn-ea"/>
              <a:cs typeface="+mn-cs"/>
            </a:rPr>
            <a:t>Average number of cobs (cobs.coefficient-1)</a:t>
          </a:r>
          <a:endParaRPr lang="en-US" sz="900">
            <a:effectLst/>
            <a:latin typeface="+mn-lt"/>
            <a:ea typeface="+mn-ea"/>
            <a:cs typeface="+mn-cs"/>
          </a:endParaRPr>
        </a:p>
      </cdr:txBody>
    </cdr:sp>
  </cdr:relSizeAnchor>
  <cdr:relSizeAnchor xmlns:cdr="http://schemas.openxmlformats.org/drawingml/2006/chartDrawing">
    <cdr:from>
      <cdr:x>0.4445</cdr:x>
      <cdr:y>0.86649</cdr:y>
    </cdr:from>
    <cdr:to>
      <cdr:x>0.63037</cdr:x>
      <cdr:y>0.96422</cdr:y>
    </cdr:to>
    <cdr:sp macro="" textlink="">
      <cdr:nvSpPr>
        <cdr:cNvPr id="3" name="Rectangles 2"/>
        <cdr:cNvSpPr/>
      </cdr:nvSpPr>
      <cdr:spPr>
        <a:xfrm xmlns:a="http://schemas.openxmlformats.org/drawingml/2006/main">
          <a:off x="2032266" y="2376961"/>
          <a:ext cx="849770" cy="268097"/>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kern="1200"/>
            <a:t>treatments</a:t>
          </a:r>
        </a:p>
      </cdr:txBody>
    </cdr:sp>
  </cdr:relSizeAnchor>
</c:userShape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3067</Words>
  <Characters>17483</Characters>
  <Application>Microsoft Office Word</Application>
  <DocSecurity>0</DocSecurity>
  <Lines>145</Lines>
  <Paragraphs>41</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dc:creator>
  <cp:lastModifiedBy>SDI 1183</cp:lastModifiedBy>
  <cp:revision>11</cp:revision>
  <dcterms:created xsi:type="dcterms:W3CDTF">2025-06-26T19:34:00Z</dcterms:created>
  <dcterms:modified xsi:type="dcterms:W3CDTF">2025-07-01T10:11:00Z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F7B01EA4D405438E93A86A6553AB3B0D_12</vt:lpwstr>
  </property>
</Properties>
</file>