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67E67" w14:textId="77777777" w:rsidR="0005291C" w:rsidRDefault="0005291C" w:rsidP="00441B6F">
      <w:pPr>
        <w:pStyle w:val="Title"/>
        <w:spacing w:after="0"/>
        <w:jc w:val="both"/>
        <w:rPr>
          <w:rStyle w:val="Aucun"/>
          <w:rFonts w:asciiTheme="minorBidi" w:hAnsiTheme="minorBidi" w:cstheme="minorBidi"/>
          <w:kern w:val="0"/>
        </w:rPr>
      </w:pPr>
    </w:p>
    <w:p w14:paraId="50B42682" w14:textId="4067EA9C" w:rsidR="00754C9A" w:rsidRPr="004B793A" w:rsidRDefault="004B793A" w:rsidP="00441B6F">
      <w:pPr>
        <w:pStyle w:val="Title"/>
        <w:spacing w:after="0"/>
        <w:jc w:val="both"/>
        <w:rPr>
          <w:rFonts w:asciiTheme="minorBidi" w:hAnsiTheme="minorBidi" w:cstheme="minorBidi"/>
        </w:rPr>
      </w:pPr>
      <w:r w:rsidRPr="004B793A">
        <w:rPr>
          <w:rStyle w:val="Aucun"/>
          <w:rFonts w:asciiTheme="minorBidi" w:hAnsiTheme="minorBidi" w:cstheme="minorBidi"/>
          <w:kern w:val="0"/>
        </w:rPr>
        <w:t>Prognostic factors associated with horizontal strabismus surgery</w:t>
      </w:r>
    </w:p>
    <w:p w14:paraId="7B0B87E9" w14:textId="77777777" w:rsidR="00A258C3" w:rsidRPr="004B793A" w:rsidRDefault="00A258C3" w:rsidP="00441B6F">
      <w:pPr>
        <w:pStyle w:val="Author"/>
        <w:spacing w:line="240" w:lineRule="auto"/>
        <w:jc w:val="both"/>
        <w:rPr>
          <w:rFonts w:asciiTheme="minorBidi" w:hAnsiTheme="minorBidi" w:cstheme="minorBidi"/>
          <w:sz w:val="36"/>
        </w:rPr>
      </w:pPr>
    </w:p>
    <w:p w14:paraId="71738748" w14:textId="392F88E4" w:rsidR="00790ADA" w:rsidRDefault="00790ADA" w:rsidP="00441B6F">
      <w:pPr>
        <w:pStyle w:val="Author"/>
        <w:spacing w:line="240" w:lineRule="auto"/>
        <w:rPr>
          <w:rFonts w:ascii="Arial" w:hAnsi="Arial" w:cs="Arial"/>
        </w:rPr>
      </w:pPr>
    </w:p>
    <w:p w14:paraId="6FA355E3" w14:textId="6822D51B" w:rsidR="0005291C" w:rsidRDefault="0005291C" w:rsidP="00441B6F">
      <w:pPr>
        <w:pStyle w:val="Author"/>
        <w:spacing w:line="240" w:lineRule="auto"/>
        <w:rPr>
          <w:rFonts w:ascii="Arial" w:hAnsi="Arial" w:cs="Arial"/>
        </w:rPr>
      </w:pPr>
    </w:p>
    <w:p w14:paraId="1B565F87" w14:textId="5B9B750A" w:rsidR="0005291C" w:rsidRDefault="0005291C" w:rsidP="00441B6F">
      <w:pPr>
        <w:pStyle w:val="Author"/>
        <w:spacing w:line="240" w:lineRule="auto"/>
        <w:rPr>
          <w:rFonts w:ascii="Arial" w:hAnsi="Arial" w:cs="Arial"/>
        </w:rPr>
      </w:pPr>
    </w:p>
    <w:p w14:paraId="75E5E6E8" w14:textId="0FD8502A" w:rsidR="0005291C" w:rsidRDefault="0005291C" w:rsidP="00441B6F">
      <w:pPr>
        <w:pStyle w:val="Author"/>
        <w:spacing w:line="240" w:lineRule="auto"/>
        <w:rPr>
          <w:rFonts w:ascii="Arial" w:hAnsi="Arial" w:cs="Arial"/>
        </w:rPr>
      </w:pPr>
    </w:p>
    <w:p w14:paraId="788814BA" w14:textId="179009A0" w:rsidR="0005291C" w:rsidRDefault="0005291C" w:rsidP="00441B6F">
      <w:pPr>
        <w:pStyle w:val="Author"/>
        <w:spacing w:line="240" w:lineRule="auto"/>
        <w:rPr>
          <w:rFonts w:ascii="Arial" w:hAnsi="Arial" w:cs="Arial"/>
        </w:rPr>
      </w:pPr>
    </w:p>
    <w:p w14:paraId="0BCE01E4" w14:textId="792B353B" w:rsidR="0005291C" w:rsidRDefault="0005291C" w:rsidP="00441B6F">
      <w:pPr>
        <w:pStyle w:val="Author"/>
        <w:spacing w:line="240" w:lineRule="auto"/>
        <w:rPr>
          <w:rFonts w:ascii="Arial" w:hAnsi="Arial" w:cs="Arial"/>
        </w:rPr>
      </w:pPr>
    </w:p>
    <w:p w14:paraId="09A61B7D" w14:textId="4479320C" w:rsidR="0005291C" w:rsidRDefault="0005291C" w:rsidP="00441B6F">
      <w:pPr>
        <w:pStyle w:val="Author"/>
        <w:spacing w:line="240" w:lineRule="auto"/>
        <w:rPr>
          <w:rFonts w:ascii="Arial" w:hAnsi="Arial" w:cs="Arial"/>
        </w:rPr>
      </w:pPr>
    </w:p>
    <w:p w14:paraId="7881D391" w14:textId="279E6062" w:rsidR="0005291C" w:rsidRDefault="0005291C" w:rsidP="00441B6F">
      <w:pPr>
        <w:pStyle w:val="Author"/>
        <w:spacing w:line="240" w:lineRule="auto"/>
        <w:rPr>
          <w:rFonts w:ascii="Arial" w:hAnsi="Arial" w:cs="Arial"/>
        </w:rPr>
      </w:pPr>
    </w:p>
    <w:p w14:paraId="01E44913" w14:textId="2DD41D98" w:rsidR="0005291C" w:rsidRDefault="0005291C" w:rsidP="00441B6F">
      <w:pPr>
        <w:pStyle w:val="Author"/>
        <w:spacing w:line="240" w:lineRule="auto"/>
        <w:rPr>
          <w:rFonts w:ascii="Arial" w:hAnsi="Arial" w:cs="Arial"/>
        </w:rPr>
      </w:pPr>
    </w:p>
    <w:p w14:paraId="3D8012D5" w14:textId="77777777" w:rsidR="0005291C" w:rsidRDefault="0005291C" w:rsidP="00441B6F">
      <w:pPr>
        <w:pStyle w:val="Author"/>
        <w:spacing w:line="240" w:lineRule="auto"/>
        <w:rPr>
          <w:rFonts w:ascii="Arial" w:hAnsi="Arial" w:cs="Arial"/>
        </w:rPr>
      </w:pPr>
    </w:p>
    <w:p w14:paraId="22D6A4A2" w14:textId="737D5745" w:rsidR="00633614" w:rsidRDefault="00633614" w:rsidP="00441B6F">
      <w:pPr>
        <w:pStyle w:val="Affiliation"/>
        <w:spacing w:after="0" w:line="240" w:lineRule="auto"/>
        <w:rPr>
          <w:rFonts w:ascii="Arial" w:hAnsi="Arial" w:cs="Arial"/>
          <w:i/>
        </w:rPr>
      </w:pPr>
    </w:p>
    <w:p w14:paraId="228C9AB3" w14:textId="77777777" w:rsidR="002C57D2" w:rsidRPr="00FB3A86" w:rsidRDefault="002C57D2" w:rsidP="00441B6F">
      <w:pPr>
        <w:pStyle w:val="Affiliation"/>
        <w:spacing w:after="0" w:line="240" w:lineRule="auto"/>
        <w:jc w:val="both"/>
        <w:rPr>
          <w:rFonts w:ascii="Arial" w:hAnsi="Arial" w:cs="Arial"/>
        </w:rPr>
      </w:pPr>
    </w:p>
    <w:p w14:paraId="07177BE1" w14:textId="34EFED7C" w:rsidR="00B01FCD" w:rsidRPr="00FB3A86" w:rsidRDefault="00922679" w:rsidP="00441B6F">
      <w:pPr>
        <w:pStyle w:val="Copyright"/>
        <w:spacing w:after="0" w:line="240" w:lineRule="auto"/>
        <w:jc w:val="both"/>
        <w:rPr>
          <w:rFonts w:ascii="Arial" w:hAnsi="Arial" w:cs="Arial"/>
        </w:rPr>
        <w:sectPr w:rsidR="00B01FCD" w:rsidRPr="00FB3A86" w:rsidSect="0005291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3C45810" wp14:editId="3714D303">
                <wp:extent cx="5303520" cy="635"/>
                <wp:effectExtent l="17145" t="18415" r="13335" b="10160"/>
                <wp:docPr id="123823976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2DBDB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AF818B8" w14:textId="37B6AE8A"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AD9043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5C24178" w14:textId="77777777" w:rsidTr="001E44FE">
        <w:tc>
          <w:tcPr>
            <w:tcW w:w="9576" w:type="dxa"/>
            <w:shd w:val="clear" w:color="auto" w:fill="F2F2F2"/>
          </w:tcPr>
          <w:p w14:paraId="0B4CAFE3" w14:textId="2F58CBDE" w:rsidR="007254BA" w:rsidRPr="007254BA" w:rsidRDefault="007254BA" w:rsidP="00531044">
            <w:pPr>
              <w:pStyle w:val="Corps"/>
              <w:jc w:val="both"/>
              <w:rPr>
                <w:ins w:id="0" w:author="Editor Acc 101" w:date="2025-07-10T15:49:00Z" w16du:dateUtc="2025-07-10T10:19:00Z"/>
                <w:rStyle w:val="Aucun"/>
                <w:rFonts w:ascii="Arial" w:hAnsi="Arial" w:cs="Arial"/>
                <w:sz w:val="20"/>
                <w:szCs w:val="20"/>
                <w:rPrChange w:id="1" w:author="Editor Acc 101" w:date="2025-07-10T15:49:00Z" w16du:dateUtc="2025-07-10T10:19:00Z">
                  <w:rPr>
                    <w:ins w:id="2" w:author="Editor Acc 101" w:date="2025-07-10T15:49:00Z" w16du:dateUtc="2025-07-10T10:19:00Z"/>
                    <w:rStyle w:val="Aucun"/>
                    <w:rFonts w:asciiTheme="minorBidi" w:hAnsiTheme="minorBidi" w:cstheme="minorBidi"/>
                    <w:b/>
                    <w:bCs/>
                    <w:sz w:val="20"/>
                    <w:szCs w:val="20"/>
                  </w:rPr>
                </w:rPrChange>
              </w:rPr>
            </w:pPr>
            <w:ins w:id="3" w:author="Editor Acc 101" w:date="2025-07-10T15:49:00Z" w16du:dateUtc="2025-07-10T10:19:00Z">
              <w:r w:rsidRPr="007254BA">
                <w:rPr>
                  <w:rStyle w:val="Aucun"/>
                  <w:rFonts w:ascii="Arial" w:hAnsi="Arial" w:cs="Arial"/>
                  <w:b/>
                  <w:bCs/>
                  <w:sz w:val="20"/>
                  <w:szCs w:val="20"/>
                  <w:highlight w:val="yellow"/>
                  <w:rPrChange w:id="4" w:author="Editor Acc 101" w:date="2025-07-10T15:50:00Z" w16du:dateUtc="2025-07-10T10:20:00Z">
                    <w:rPr>
                      <w:rStyle w:val="Aucun"/>
                      <w:rFonts w:asciiTheme="minorBidi" w:hAnsiTheme="minorBidi" w:cstheme="minorBidi"/>
                      <w:b/>
                      <w:bCs/>
                      <w:sz w:val="20"/>
                      <w:szCs w:val="20"/>
                    </w:rPr>
                  </w:rPrChange>
                </w:rPr>
                <w:t>B</w:t>
              </w:r>
              <w:r w:rsidRPr="007254BA">
                <w:rPr>
                  <w:rStyle w:val="Aucun"/>
                  <w:rFonts w:ascii="Arial" w:hAnsi="Arial" w:cs="Arial"/>
                  <w:b/>
                  <w:bCs/>
                  <w:sz w:val="20"/>
                  <w:szCs w:val="20"/>
                  <w:highlight w:val="yellow"/>
                  <w:rPrChange w:id="5" w:author="Editor Acc 101" w:date="2025-07-10T15:50:00Z" w16du:dateUtc="2025-07-10T10:20:00Z">
                    <w:rPr>
                      <w:rStyle w:val="Aucun"/>
                      <w:rFonts w:asciiTheme="minorBidi" w:hAnsiTheme="minorBidi" w:cstheme="minorBidi"/>
                      <w:b/>
                      <w:bCs/>
                    </w:rPr>
                  </w:rPrChange>
                </w:rPr>
                <w:t>ackground:</w:t>
              </w:r>
              <w:r w:rsidRPr="007254BA">
                <w:rPr>
                  <w:rStyle w:val="Aucun"/>
                  <w:rFonts w:ascii="Arial" w:hAnsi="Arial" w:cs="Arial"/>
                  <w:sz w:val="20"/>
                  <w:szCs w:val="20"/>
                  <w:highlight w:val="yellow"/>
                  <w:rPrChange w:id="6" w:author="Editor Acc 101" w:date="2025-07-10T15:50:00Z" w16du:dateUtc="2025-07-10T10:20:00Z">
                    <w:rPr>
                      <w:rStyle w:val="Aucun"/>
                      <w:rFonts w:asciiTheme="minorBidi" w:hAnsiTheme="minorBidi" w:cstheme="minorBidi"/>
                      <w:b/>
                      <w:bCs/>
                    </w:rPr>
                  </w:rPrChange>
                </w:rPr>
                <w:t xml:space="preserve"> </w:t>
              </w:r>
              <w:r w:rsidRPr="007254BA">
                <w:rPr>
                  <w:rStyle w:val="Aucun"/>
                  <w:rFonts w:ascii="Arial" w:hAnsi="Arial" w:cs="Arial"/>
                  <w:sz w:val="20"/>
                  <w:szCs w:val="20"/>
                  <w:highlight w:val="yellow"/>
                  <w:rPrChange w:id="7" w:author="Editor Acc 101" w:date="2025-07-10T15:50:00Z" w16du:dateUtc="2025-07-10T10:20:00Z">
                    <w:rPr>
                      <w:rStyle w:val="Aucun"/>
                      <w:rFonts w:asciiTheme="minorBidi" w:hAnsiTheme="minorBidi" w:cstheme="minorBidi"/>
                      <w:b/>
                      <w:bCs/>
                    </w:rPr>
                  </w:rPrChange>
                </w:rPr>
                <w:t xml:space="preserve">Strabismus is the most common childhood visual disorder, with </w:t>
              </w:r>
            </w:ins>
            <w:ins w:id="8" w:author="Editor Acc 101" w:date="2025-07-10T15:50:00Z" w16du:dateUtc="2025-07-10T10:20:00Z">
              <w:r w:rsidRPr="007254BA">
                <w:rPr>
                  <w:rStyle w:val="Aucun"/>
                  <w:rFonts w:ascii="Arial" w:hAnsi="Arial" w:cs="Arial"/>
                  <w:sz w:val="20"/>
                  <w:szCs w:val="20"/>
                  <w:highlight w:val="yellow"/>
                  <w:rPrChange w:id="9" w:author="Editor Acc 101" w:date="2025-07-10T15:50:00Z" w16du:dateUtc="2025-07-10T10:20:00Z">
                    <w:rPr>
                      <w:rStyle w:val="Aucun"/>
                      <w:rFonts w:ascii="Arial" w:hAnsi="Arial" w:cs="Arial"/>
                      <w:sz w:val="20"/>
                      <w:szCs w:val="20"/>
                    </w:rPr>
                  </w:rPrChange>
                </w:rPr>
                <w:t xml:space="preserve">a </w:t>
              </w:r>
            </w:ins>
            <w:ins w:id="10" w:author="Editor Acc 101" w:date="2025-07-10T15:49:00Z" w16du:dateUtc="2025-07-10T10:19:00Z">
              <w:r w:rsidRPr="007254BA">
                <w:rPr>
                  <w:rStyle w:val="Aucun"/>
                  <w:rFonts w:ascii="Arial" w:hAnsi="Arial" w:cs="Arial"/>
                  <w:sz w:val="20"/>
                  <w:szCs w:val="20"/>
                  <w:highlight w:val="yellow"/>
                  <w:rPrChange w:id="11" w:author="Editor Acc 101" w:date="2025-07-10T15:50:00Z" w16du:dateUtc="2025-07-10T10:20:00Z">
                    <w:rPr>
                      <w:rStyle w:val="Aucun"/>
                      <w:rFonts w:asciiTheme="minorBidi" w:hAnsiTheme="minorBidi" w:cstheme="minorBidi"/>
                      <w:b/>
                      <w:bCs/>
                    </w:rPr>
                  </w:rPrChange>
                </w:rPr>
                <w:t xml:space="preserve">prevalence estimated at 2% to 5% in the general population. It is </w:t>
              </w:r>
              <w:proofErr w:type="spellStart"/>
              <w:r w:rsidRPr="007254BA">
                <w:rPr>
                  <w:rStyle w:val="Aucun"/>
                  <w:rFonts w:ascii="Arial" w:hAnsi="Arial" w:cs="Arial"/>
                  <w:sz w:val="20"/>
                  <w:szCs w:val="20"/>
                  <w:highlight w:val="yellow"/>
                  <w:rPrChange w:id="12" w:author="Editor Acc 101" w:date="2025-07-10T15:50:00Z" w16du:dateUtc="2025-07-10T10:20:00Z">
                    <w:rPr>
                      <w:rStyle w:val="Aucun"/>
                      <w:rFonts w:asciiTheme="minorBidi" w:hAnsiTheme="minorBidi" w:cstheme="minorBidi"/>
                      <w:b/>
                      <w:bCs/>
                    </w:rPr>
                  </w:rPrChange>
                </w:rPr>
                <w:t>characterised</w:t>
              </w:r>
              <w:proofErr w:type="spellEnd"/>
              <w:r w:rsidRPr="007254BA">
                <w:rPr>
                  <w:rStyle w:val="Aucun"/>
                  <w:rFonts w:ascii="Arial" w:hAnsi="Arial" w:cs="Arial"/>
                  <w:sz w:val="20"/>
                  <w:szCs w:val="20"/>
                  <w:highlight w:val="yellow"/>
                  <w:rPrChange w:id="13" w:author="Editor Acc 101" w:date="2025-07-10T15:50:00Z" w16du:dateUtc="2025-07-10T10:20:00Z">
                    <w:rPr>
                      <w:rStyle w:val="Aucun"/>
                      <w:rFonts w:asciiTheme="minorBidi" w:hAnsiTheme="minorBidi" w:cstheme="minorBidi"/>
                      <w:b/>
                      <w:bCs/>
                    </w:rPr>
                  </w:rPrChange>
                </w:rPr>
                <w:t xml:space="preserve"> by a misalignment of the eyes in which the fixing eye is fixed on what the person intends to look at</w:t>
              </w:r>
            </w:ins>
            <w:ins w:id="14" w:author="Editor Acc 101" w:date="2025-07-10T15:50:00Z" w16du:dateUtc="2025-07-10T10:20:00Z">
              <w:r w:rsidRPr="007254BA">
                <w:rPr>
                  <w:rStyle w:val="Aucun"/>
                  <w:rFonts w:ascii="Arial" w:hAnsi="Arial" w:cs="Arial"/>
                  <w:sz w:val="20"/>
                  <w:szCs w:val="20"/>
                  <w:highlight w:val="yellow"/>
                  <w:rPrChange w:id="15" w:author="Editor Acc 101" w:date="2025-07-10T15:50:00Z" w16du:dateUtc="2025-07-10T10:20:00Z">
                    <w:rPr>
                      <w:rStyle w:val="Aucun"/>
                      <w:rFonts w:ascii="Arial" w:hAnsi="Arial" w:cs="Arial"/>
                      <w:sz w:val="20"/>
                      <w:szCs w:val="20"/>
                    </w:rPr>
                  </w:rPrChange>
                </w:rPr>
                <w:t>,</w:t>
              </w:r>
            </w:ins>
            <w:ins w:id="16" w:author="Editor Acc 101" w:date="2025-07-10T15:49:00Z" w16du:dateUtc="2025-07-10T10:19:00Z">
              <w:r w:rsidRPr="007254BA">
                <w:rPr>
                  <w:rStyle w:val="Aucun"/>
                  <w:rFonts w:ascii="Arial" w:hAnsi="Arial" w:cs="Arial"/>
                  <w:sz w:val="20"/>
                  <w:szCs w:val="20"/>
                  <w:highlight w:val="yellow"/>
                  <w:rPrChange w:id="17" w:author="Editor Acc 101" w:date="2025-07-10T15:50:00Z" w16du:dateUtc="2025-07-10T10:20:00Z">
                    <w:rPr>
                      <w:rStyle w:val="Aucun"/>
                      <w:rFonts w:asciiTheme="minorBidi" w:hAnsiTheme="minorBidi" w:cstheme="minorBidi"/>
                      <w:b/>
                      <w:bCs/>
                    </w:rPr>
                  </w:rPrChange>
                </w:rPr>
                <w:t xml:space="preserve"> </w:t>
              </w:r>
            </w:ins>
            <w:ins w:id="18" w:author="Editor Acc 101" w:date="2025-07-10T15:50:00Z" w16du:dateUtc="2025-07-10T10:20:00Z">
              <w:r w:rsidRPr="007254BA">
                <w:rPr>
                  <w:rStyle w:val="Aucun"/>
                  <w:rFonts w:ascii="Arial" w:hAnsi="Arial" w:cs="Arial"/>
                  <w:sz w:val="20"/>
                  <w:szCs w:val="20"/>
                  <w:highlight w:val="yellow"/>
                  <w:rPrChange w:id="19" w:author="Editor Acc 101" w:date="2025-07-10T15:50:00Z" w16du:dateUtc="2025-07-10T10:20:00Z">
                    <w:rPr>
                      <w:rStyle w:val="Aucun"/>
                      <w:rFonts w:ascii="Arial" w:hAnsi="Arial" w:cs="Arial"/>
                      <w:sz w:val="20"/>
                      <w:szCs w:val="20"/>
                    </w:rPr>
                  </w:rPrChange>
                </w:rPr>
                <w:t xml:space="preserve">and </w:t>
              </w:r>
            </w:ins>
            <w:ins w:id="20" w:author="Editor Acc 101" w:date="2025-07-10T15:49:00Z" w16du:dateUtc="2025-07-10T10:19:00Z">
              <w:r w:rsidRPr="007254BA">
                <w:rPr>
                  <w:rStyle w:val="Aucun"/>
                  <w:rFonts w:ascii="Arial" w:hAnsi="Arial" w:cs="Arial"/>
                  <w:sz w:val="20"/>
                  <w:szCs w:val="20"/>
                  <w:highlight w:val="yellow"/>
                  <w:rPrChange w:id="21" w:author="Editor Acc 101" w:date="2025-07-10T15:50:00Z" w16du:dateUtc="2025-07-10T10:20:00Z">
                    <w:rPr>
                      <w:rStyle w:val="Aucun"/>
                      <w:rFonts w:asciiTheme="minorBidi" w:hAnsiTheme="minorBidi" w:cstheme="minorBidi"/>
                      <w:b/>
                      <w:bCs/>
                    </w:rPr>
                  </w:rPrChange>
                </w:rPr>
                <w:t>the deviated eye is looking at something else.</w:t>
              </w:r>
            </w:ins>
          </w:p>
          <w:p w14:paraId="4F687081" w14:textId="1E82B05F" w:rsidR="00531044" w:rsidRPr="00531044" w:rsidRDefault="00531044" w:rsidP="00531044">
            <w:pPr>
              <w:pStyle w:val="Corps"/>
              <w:jc w:val="both"/>
              <w:rPr>
                <w:rStyle w:val="Aucun"/>
                <w:rFonts w:asciiTheme="minorBidi" w:eastAsia="Carlito" w:hAnsiTheme="minorBidi" w:cstheme="minorBidi"/>
                <w:b/>
                <w:bCs/>
                <w:sz w:val="20"/>
                <w:szCs w:val="20"/>
              </w:rPr>
            </w:pPr>
            <w:r w:rsidRPr="00531044">
              <w:rPr>
                <w:rStyle w:val="Aucun"/>
                <w:rFonts w:asciiTheme="minorBidi" w:hAnsiTheme="minorBidi" w:cstheme="minorBidi"/>
                <w:b/>
                <w:bCs/>
                <w:sz w:val="20"/>
                <w:szCs w:val="20"/>
              </w:rPr>
              <w:t>PURPOSE</w:t>
            </w:r>
          </w:p>
          <w:p w14:paraId="74B0F58D" w14:textId="37327647" w:rsidR="00531044" w:rsidRPr="00531044" w:rsidDel="009C5B65" w:rsidRDefault="009C5B65" w:rsidP="00531044">
            <w:pPr>
              <w:pStyle w:val="Corps"/>
              <w:jc w:val="both"/>
              <w:rPr>
                <w:del w:id="22" w:author="Editor Acc 101" w:date="2025-07-10T15:51:00Z" w16du:dateUtc="2025-07-10T10:21:00Z"/>
                <w:rStyle w:val="Aucun"/>
                <w:rFonts w:asciiTheme="minorBidi" w:eastAsia="Calibri Light" w:hAnsiTheme="minorBidi" w:cstheme="minorBidi"/>
                <w:sz w:val="20"/>
                <w:szCs w:val="20"/>
              </w:rPr>
            </w:pPr>
            <w:ins w:id="23" w:author="Editor Acc 101" w:date="2025-07-10T15:51:00Z" w16du:dateUtc="2025-07-10T10:21:00Z">
              <w:r w:rsidRPr="009C5B65">
                <w:rPr>
                  <w:rStyle w:val="Aucun"/>
                  <w:rFonts w:asciiTheme="minorBidi" w:hAnsiTheme="minorBidi" w:cstheme="minorBidi"/>
                  <w:sz w:val="20"/>
                  <w:szCs w:val="20"/>
                  <w:highlight w:val="yellow"/>
                  <w:rPrChange w:id="24" w:author="Editor Acc 101" w:date="2025-07-10T15:51:00Z" w16du:dateUtc="2025-07-10T10:21:00Z">
                    <w:rPr>
                      <w:rStyle w:val="Aucun"/>
                      <w:rFonts w:asciiTheme="minorBidi" w:hAnsiTheme="minorBidi" w:cstheme="minorBidi"/>
                      <w:sz w:val="20"/>
                      <w:szCs w:val="20"/>
                    </w:rPr>
                  </w:rPrChange>
                </w:rPr>
                <w:t>The aimed</w:t>
              </w:r>
              <w:r w:rsidRPr="009C5B65">
                <w:rPr>
                  <w:rStyle w:val="Aucun"/>
                  <w:rFonts w:asciiTheme="minorBidi" w:hAnsiTheme="minorBidi" w:cstheme="minorBidi"/>
                  <w:sz w:val="20"/>
                  <w:szCs w:val="20"/>
                  <w:highlight w:val="yellow"/>
                  <w:rPrChange w:id="25" w:author="Editor Acc 101" w:date="2025-07-10T15:51:00Z" w16du:dateUtc="2025-07-10T10:21:00Z">
                    <w:rPr>
                      <w:rStyle w:val="Aucun"/>
                      <w:rFonts w:asciiTheme="minorBidi" w:hAnsiTheme="minorBidi" w:cstheme="minorBidi"/>
                      <w:sz w:val="20"/>
                      <w:szCs w:val="20"/>
                    </w:rPr>
                  </w:rPrChange>
                </w:rPr>
                <w:t xml:space="preserve"> to identify prognostic factors that predict a successful or failed outcome following surgery for horizontal </w:t>
              </w:r>
              <w:proofErr w:type="spellStart"/>
              <w:r w:rsidRPr="009C5B65">
                <w:rPr>
                  <w:rStyle w:val="Aucun"/>
                  <w:rFonts w:asciiTheme="minorBidi" w:hAnsiTheme="minorBidi" w:cstheme="minorBidi"/>
                  <w:sz w:val="20"/>
                  <w:szCs w:val="20"/>
                  <w:highlight w:val="yellow"/>
                  <w:rPrChange w:id="26" w:author="Editor Acc 101" w:date="2025-07-10T15:51:00Z" w16du:dateUtc="2025-07-10T10:21:00Z">
                    <w:rPr>
                      <w:rStyle w:val="Aucun"/>
                      <w:rFonts w:asciiTheme="minorBidi" w:hAnsiTheme="minorBidi" w:cstheme="minorBidi"/>
                      <w:sz w:val="20"/>
                      <w:szCs w:val="20"/>
                    </w:rPr>
                  </w:rPrChange>
                </w:rPr>
                <w:t>strabismus.</w:t>
              </w:r>
            </w:ins>
            <w:del w:id="27" w:author="Editor Acc 101" w:date="2025-07-10T15:51:00Z" w16du:dateUtc="2025-07-10T10:21:00Z">
              <w:r w:rsidR="00531044" w:rsidRPr="00531044" w:rsidDel="009C5B65">
                <w:rPr>
                  <w:rStyle w:val="Aucun"/>
                  <w:rFonts w:asciiTheme="minorBidi" w:hAnsiTheme="minorBidi" w:cstheme="minorBidi"/>
                  <w:sz w:val="20"/>
                  <w:szCs w:val="20"/>
                </w:rPr>
                <w:delText>To identify predictive factors of successful outcomes in horizontal strabismus surgery.</w:delText>
              </w:r>
            </w:del>
          </w:p>
          <w:p w14:paraId="43C9299E" w14:textId="77777777" w:rsidR="00531044" w:rsidRPr="00531044" w:rsidRDefault="00531044" w:rsidP="00531044">
            <w:pPr>
              <w:pStyle w:val="Corps"/>
              <w:jc w:val="both"/>
              <w:rPr>
                <w:rStyle w:val="Aucun"/>
                <w:rFonts w:asciiTheme="minorBidi" w:eastAsia="Carlito" w:hAnsiTheme="minorBidi" w:cstheme="minorBidi"/>
                <w:b/>
                <w:bCs/>
                <w:sz w:val="20"/>
                <w:szCs w:val="20"/>
              </w:rPr>
            </w:pPr>
            <w:r w:rsidRPr="00531044">
              <w:rPr>
                <w:rStyle w:val="Aucun"/>
                <w:rFonts w:asciiTheme="minorBidi" w:hAnsiTheme="minorBidi" w:cstheme="minorBidi"/>
                <w:b/>
                <w:bCs/>
                <w:sz w:val="20"/>
                <w:szCs w:val="20"/>
              </w:rPr>
              <w:t>METHODS</w:t>
            </w:r>
            <w:proofErr w:type="spellEnd"/>
          </w:p>
          <w:p w14:paraId="174E74EF" w14:textId="42CC8AE0" w:rsidR="00531044" w:rsidRPr="00531044" w:rsidRDefault="00531044" w:rsidP="00531044">
            <w:pPr>
              <w:pStyle w:val="Corps"/>
              <w:jc w:val="both"/>
              <w:rPr>
                <w:rStyle w:val="Aucun"/>
                <w:rFonts w:asciiTheme="minorBidi" w:eastAsia="Calibri Light" w:hAnsiTheme="minorBidi" w:cstheme="minorBidi"/>
                <w:sz w:val="20"/>
                <w:szCs w:val="20"/>
              </w:rPr>
            </w:pPr>
            <w:r w:rsidRPr="00531044">
              <w:rPr>
                <w:rStyle w:val="Aucun"/>
                <w:rFonts w:asciiTheme="minorBidi" w:hAnsiTheme="minorBidi" w:cstheme="minorBidi"/>
                <w:sz w:val="20"/>
                <w:szCs w:val="20"/>
              </w:rPr>
              <w:t xml:space="preserve">This is a retrospective analytical study of </w:t>
            </w:r>
            <w:ins w:id="28" w:author="Editor Acc 101" w:date="2025-07-10T16:18:00Z" w16du:dateUtc="2025-07-10T10:48:00Z">
              <w:r w:rsidR="00B500FF" w:rsidRPr="00B500FF">
                <w:rPr>
                  <w:rStyle w:val="Aucun"/>
                  <w:rFonts w:asciiTheme="minorBidi" w:hAnsiTheme="minorBidi" w:cstheme="minorBidi"/>
                  <w:sz w:val="20"/>
                  <w:szCs w:val="20"/>
                  <w:highlight w:val="yellow"/>
                  <w:rPrChange w:id="29" w:author="Editor Acc 101" w:date="2025-07-10T16:18:00Z" w16du:dateUtc="2025-07-10T10:48:00Z">
                    <w:rPr>
                      <w:rStyle w:val="Aucun"/>
                      <w:rFonts w:asciiTheme="minorBidi" w:hAnsiTheme="minorBidi" w:cstheme="minorBidi"/>
                      <w:sz w:val="20"/>
                      <w:szCs w:val="20"/>
                    </w:rPr>
                  </w:rPrChange>
                </w:rPr>
                <w:t>52</w:t>
              </w:r>
            </w:ins>
            <w:del w:id="30" w:author="Editor Acc 101" w:date="2025-07-10T16:18:00Z" w16du:dateUtc="2025-07-10T10:48:00Z">
              <w:r w:rsidRPr="00B500FF" w:rsidDel="00B500FF">
                <w:rPr>
                  <w:rStyle w:val="Aucun"/>
                  <w:rFonts w:asciiTheme="minorBidi" w:hAnsiTheme="minorBidi" w:cstheme="minorBidi"/>
                  <w:sz w:val="20"/>
                  <w:szCs w:val="20"/>
                  <w:highlight w:val="yellow"/>
                  <w:rPrChange w:id="31" w:author="Editor Acc 101" w:date="2025-07-10T16:18:00Z" w16du:dateUtc="2025-07-10T10:48:00Z">
                    <w:rPr>
                      <w:rStyle w:val="Aucun"/>
                      <w:rFonts w:asciiTheme="minorBidi" w:hAnsiTheme="minorBidi" w:cstheme="minorBidi"/>
                      <w:sz w:val="20"/>
                      <w:szCs w:val="20"/>
                    </w:rPr>
                  </w:rPrChange>
                </w:rPr>
                <w:delText>70</w:delText>
              </w:r>
            </w:del>
            <w:r w:rsidRPr="00531044">
              <w:rPr>
                <w:rStyle w:val="Aucun"/>
                <w:rFonts w:asciiTheme="minorBidi" w:hAnsiTheme="minorBidi" w:cstheme="minorBidi"/>
                <w:sz w:val="20"/>
                <w:szCs w:val="20"/>
              </w:rPr>
              <w:t xml:space="preserve"> patients treated surgically in the Ophthalmology Department between 2019 and 2023 for horizontal strabismus. Using Pearson's and Spearman's P coefficients, we studied the correlation between long-term postoperative strabismus angle of deviation and age of onset of strabismus, age of strabismus surgery, time to surgery, refraction, preoperative angle of deviation, surgical dosage and angle of deviation at </w:t>
            </w:r>
            <w:del w:id="32" w:author="Editor Acc 101" w:date="2025-07-10T15:31:00Z" w16du:dateUtc="2025-07-10T10:01:00Z">
              <w:r w:rsidRPr="00531044" w:rsidDel="00854733">
                <w:rPr>
                  <w:rStyle w:val="Aucun"/>
                  <w:rFonts w:asciiTheme="minorBidi" w:hAnsiTheme="minorBidi" w:cstheme="minorBidi"/>
                  <w:sz w:val="20"/>
                  <w:szCs w:val="20"/>
                </w:rPr>
                <w:delText xml:space="preserve">day1 </w:delText>
              </w:r>
            </w:del>
            <w:ins w:id="33" w:author="Editor Acc 101" w:date="2025-07-10T15:31:00Z" w16du:dateUtc="2025-07-10T10:01:00Z">
              <w:r w:rsidR="00854733" w:rsidRPr="00854733">
                <w:rPr>
                  <w:rStyle w:val="Aucun"/>
                  <w:rFonts w:asciiTheme="minorBidi" w:hAnsiTheme="minorBidi" w:cstheme="minorBidi"/>
                  <w:sz w:val="20"/>
                  <w:szCs w:val="20"/>
                  <w:highlight w:val="yellow"/>
                  <w:rPrChange w:id="34" w:author="Editor Acc 101" w:date="2025-07-10T15:31:00Z" w16du:dateUtc="2025-07-10T10:01:00Z">
                    <w:rPr>
                      <w:rStyle w:val="Aucun"/>
                      <w:rFonts w:asciiTheme="minorBidi" w:hAnsiTheme="minorBidi" w:cstheme="minorBidi"/>
                      <w:sz w:val="20"/>
                      <w:szCs w:val="20"/>
                    </w:rPr>
                  </w:rPrChange>
                </w:rPr>
                <w:t>day 1</w:t>
              </w:r>
              <w:r w:rsidR="00854733" w:rsidRPr="00531044">
                <w:rPr>
                  <w:rStyle w:val="Aucun"/>
                  <w:rFonts w:asciiTheme="minorBidi" w:hAnsiTheme="minorBidi" w:cstheme="minorBidi"/>
                  <w:sz w:val="20"/>
                  <w:szCs w:val="20"/>
                </w:rPr>
                <w:t xml:space="preserve"> </w:t>
              </w:r>
            </w:ins>
            <w:r w:rsidRPr="00531044">
              <w:rPr>
                <w:rStyle w:val="Aucun"/>
                <w:rFonts w:asciiTheme="minorBidi" w:hAnsiTheme="minorBidi" w:cstheme="minorBidi"/>
                <w:sz w:val="20"/>
                <w:szCs w:val="20"/>
              </w:rPr>
              <w:t>postoperatively. We also used the Chi2 test for categorical variables.</w:t>
            </w:r>
          </w:p>
          <w:p w14:paraId="37E8A2D5" w14:textId="77777777" w:rsidR="00531044" w:rsidRPr="00531044" w:rsidRDefault="00531044" w:rsidP="00531044">
            <w:pPr>
              <w:pStyle w:val="Corps"/>
              <w:jc w:val="both"/>
              <w:rPr>
                <w:rStyle w:val="Aucun"/>
                <w:rFonts w:asciiTheme="minorBidi" w:eastAsia="Calibri Light" w:hAnsiTheme="minorBidi" w:cstheme="minorBidi"/>
                <w:sz w:val="20"/>
                <w:szCs w:val="20"/>
              </w:rPr>
            </w:pPr>
            <w:r w:rsidRPr="00531044">
              <w:rPr>
                <w:rStyle w:val="Aucun"/>
                <w:rFonts w:asciiTheme="minorBidi" w:hAnsiTheme="minorBidi" w:cstheme="minorBidi"/>
                <w:sz w:val="20"/>
                <w:szCs w:val="20"/>
              </w:rPr>
              <w:t>A multivariate logistic regression analysis was performed to identify factors associated with the occurrence of the success/failure event.</w:t>
            </w:r>
          </w:p>
          <w:p w14:paraId="72BB8D15" w14:textId="77777777" w:rsidR="00531044" w:rsidRPr="00531044" w:rsidRDefault="00531044" w:rsidP="00531044">
            <w:pPr>
              <w:pStyle w:val="Corps"/>
              <w:jc w:val="both"/>
              <w:rPr>
                <w:rStyle w:val="Aucun"/>
                <w:rFonts w:asciiTheme="minorBidi" w:eastAsia="Calibri Light" w:hAnsiTheme="minorBidi" w:cstheme="minorBidi"/>
                <w:sz w:val="20"/>
                <w:szCs w:val="20"/>
              </w:rPr>
            </w:pPr>
            <w:r w:rsidRPr="00531044">
              <w:rPr>
                <w:rStyle w:val="Aucun"/>
                <w:rFonts w:asciiTheme="minorBidi" w:hAnsiTheme="minorBidi" w:cstheme="minorBidi"/>
                <w:b/>
                <w:bCs/>
                <w:sz w:val="20"/>
                <w:szCs w:val="20"/>
              </w:rPr>
              <w:t>RESULTS</w:t>
            </w:r>
            <w:r w:rsidRPr="00531044">
              <w:rPr>
                <w:rStyle w:val="Aucun"/>
                <w:rFonts w:asciiTheme="minorBidi" w:hAnsiTheme="minorBidi" w:cstheme="minorBidi"/>
                <w:sz w:val="20"/>
                <w:szCs w:val="20"/>
              </w:rPr>
              <w:t>:</w:t>
            </w:r>
          </w:p>
          <w:p w14:paraId="20205851" w14:textId="77777777" w:rsidR="00531044" w:rsidRPr="00531044" w:rsidRDefault="00531044" w:rsidP="00531044">
            <w:pPr>
              <w:pStyle w:val="Corps"/>
              <w:jc w:val="both"/>
              <w:rPr>
                <w:rStyle w:val="Aucun"/>
                <w:rFonts w:asciiTheme="minorBidi" w:eastAsia="Calibri Light" w:hAnsiTheme="minorBidi" w:cstheme="minorBidi"/>
                <w:sz w:val="20"/>
                <w:szCs w:val="20"/>
              </w:rPr>
            </w:pPr>
            <w:r w:rsidRPr="00531044">
              <w:rPr>
                <w:rStyle w:val="Aucun"/>
                <w:rFonts w:asciiTheme="minorBidi" w:hAnsiTheme="minorBidi" w:cstheme="minorBidi"/>
                <w:sz w:val="20"/>
                <w:szCs w:val="20"/>
              </w:rPr>
              <w:t>A multivariate logistic regression analysis revealed that the immediate postoperative angle was the only factor that significantly influenced the long-term motor outcome</w:t>
            </w:r>
          </w:p>
          <w:p w14:paraId="13E8CE4E" w14:textId="2BC8A790" w:rsidR="00531044" w:rsidRPr="00531044" w:rsidRDefault="00531044" w:rsidP="00531044">
            <w:pPr>
              <w:pStyle w:val="Corps"/>
              <w:jc w:val="both"/>
              <w:rPr>
                <w:rStyle w:val="Aucun"/>
                <w:rFonts w:asciiTheme="minorBidi" w:eastAsia="Calibri Light" w:hAnsiTheme="minorBidi" w:cstheme="minorBidi"/>
                <w:sz w:val="20"/>
                <w:szCs w:val="20"/>
              </w:rPr>
            </w:pPr>
            <w:r w:rsidRPr="00531044">
              <w:rPr>
                <w:rStyle w:val="Aucun"/>
                <w:rFonts w:asciiTheme="minorBidi" w:hAnsiTheme="minorBidi" w:cstheme="minorBidi"/>
                <w:sz w:val="20"/>
                <w:szCs w:val="20"/>
              </w:rPr>
              <w:t xml:space="preserve">(r = 1.348, p = 0.025) and Surgical dosage was the only factor significantly influencing long-term motor outcome in </w:t>
            </w:r>
            <w:ins w:id="35" w:author="Editor Acc 101" w:date="2025-07-10T15:31:00Z" w16du:dateUtc="2025-07-10T10:01:00Z">
              <w:r w:rsidR="00854733" w:rsidRPr="00854733">
                <w:rPr>
                  <w:rStyle w:val="Aucun"/>
                  <w:rFonts w:asciiTheme="minorBidi" w:hAnsiTheme="minorBidi" w:cstheme="minorBidi"/>
                  <w:sz w:val="20"/>
                  <w:szCs w:val="20"/>
                  <w:highlight w:val="yellow"/>
                  <w:rPrChange w:id="36" w:author="Editor Acc 101" w:date="2025-07-10T15:31:00Z" w16du:dateUtc="2025-07-10T10:01:00Z">
                    <w:rPr>
                      <w:rStyle w:val="Aucun"/>
                      <w:rFonts w:asciiTheme="minorBidi" w:hAnsiTheme="minorBidi" w:cstheme="minorBidi"/>
                      <w:sz w:val="20"/>
                      <w:szCs w:val="20"/>
                    </w:rPr>
                  </w:rPrChange>
                </w:rPr>
                <w:t>the</w:t>
              </w:r>
              <w:r w:rsidR="00854733">
                <w:rPr>
                  <w:rStyle w:val="Aucun"/>
                  <w:rFonts w:asciiTheme="minorBidi" w:hAnsiTheme="minorBidi" w:cstheme="minorBidi"/>
                  <w:sz w:val="20"/>
                  <w:szCs w:val="20"/>
                </w:rPr>
                <w:t xml:space="preserve"> </w:t>
              </w:r>
            </w:ins>
            <w:r w:rsidRPr="00531044">
              <w:rPr>
                <w:rStyle w:val="Aucun"/>
                <w:rFonts w:asciiTheme="minorBidi" w:hAnsiTheme="minorBidi" w:cstheme="minorBidi"/>
                <w:sz w:val="20"/>
                <w:szCs w:val="20"/>
              </w:rPr>
              <w:t>esotropia group (r = 2.051, p = 0.047).</w:t>
            </w:r>
          </w:p>
          <w:p w14:paraId="653F469F" w14:textId="77777777" w:rsidR="00531044" w:rsidRPr="00531044" w:rsidRDefault="00531044" w:rsidP="00531044">
            <w:pPr>
              <w:pStyle w:val="Corps"/>
              <w:jc w:val="both"/>
              <w:rPr>
                <w:rStyle w:val="Aucun"/>
                <w:rFonts w:asciiTheme="minorBidi" w:eastAsia="Calibri Light" w:hAnsiTheme="minorBidi" w:cstheme="minorBidi"/>
                <w:b/>
                <w:bCs/>
                <w:sz w:val="20"/>
                <w:szCs w:val="20"/>
              </w:rPr>
            </w:pPr>
            <w:r w:rsidRPr="00531044">
              <w:rPr>
                <w:rStyle w:val="Aucun"/>
                <w:rFonts w:asciiTheme="minorBidi" w:hAnsiTheme="minorBidi" w:cstheme="minorBidi"/>
                <w:b/>
                <w:bCs/>
                <w:sz w:val="20"/>
                <w:szCs w:val="20"/>
              </w:rPr>
              <w:t>CONCLUSION:</w:t>
            </w:r>
          </w:p>
          <w:p w14:paraId="47853C1F" w14:textId="21103DD1" w:rsidR="00531044" w:rsidRPr="00531044" w:rsidRDefault="00531044" w:rsidP="00531044">
            <w:pPr>
              <w:pStyle w:val="Corps"/>
              <w:jc w:val="both"/>
              <w:rPr>
                <w:rStyle w:val="Aucun"/>
                <w:rFonts w:asciiTheme="minorBidi" w:eastAsia="Calibri Light" w:hAnsiTheme="minorBidi" w:cstheme="minorBidi"/>
                <w:sz w:val="20"/>
                <w:szCs w:val="20"/>
              </w:rPr>
            </w:pPr>
            <w:r w:rsidRPr="00531044">
              <w:rPr>
                <w:rStyle w:val="Aucun"/>
                <w:rFonts w:asciiTheme="minorBidi" w:hAnsiTheme="minorBidi" w:cstheme="minorBidi"/>
                <w:sz w:val="20"/>
                <w:szCs w:val="20"/>
              </w:rPr>
              <w:t>The success or failure of surgery may be influenced by several factors that have a prognostic value</w:t>
            </w:r>
            <w:del w:id="37" w:author="Editor Acc 101" w:date="2025-07-10T15:31:00Z" w16du:dateUtc="2025-07-10T10:01:00Z">
              <w:r w:rsidRPr="00531044" w:rsidDel="00854733">
                <w:rPr>
                  <w:rStyle w:val="Aucun"/>
                  <w:rFonts w:asciiTheme="minorBidi" w:hAnsiTheme="minorBidi" w:cstheme="minorBidi"/>
                  <w:sz w:val="20"/>
                  <w:szCs w:val="20"/>
                </w:rPr>
                <w:delText xml:space="preserve">, </w:delText>
              </w:r>
            </w:del>
            <w:ins w:id="38" w:author="Editor Acc 101" w:date="2025-07-10T15:31:00Z" w16du:dateUtc="2025-07-10T10:01:00Z">
              <w:r w:rsidR="00854733" w:rsidRPr="00854733">
                <w:rPr>
                  <w:rStyle w:val="Aucun"/>
                  <w:rFonts w:asciiTheme="minorBidi" w:hAnsiTheme="minorBidi" w:cstheme="minorBidi"/>
                  <w:sz w:val="20"/>
                  <w:szCs w:val="20"/>
                  <w:highlight w:val="yellow"/>
                  <w:rPrChange w:id="39" w:author="Editor Acc 101" w:date="2025-07-10T15:31:00Z" w16du:dateUtc="2025-07-10T10:01:00Z">
                    <w:rPr>
                      <w:rStyle w:val="Aucun"/>
                      <w:rFonts w:asciiTheme="minorBidi" w:hAnsiTheme="minorBidi" w:cstheme="minorBidi"/>
                      <w:sz w:val="20"/>
                      <w:szCs w:val="20"/>
                    </w:rPr>
                  </w:rPrChange>
                </w:rPr>
                <w:t>;</w:t>
              </w:r>
              <w:r w:rsidR="00854733" w:rsidRPr="00531044">
                <w:rPr>
                  <w:rStyle w:val="Aucun"/>
                  <w:rFonts w:asciiTheme="minorBidi" w:hAnsiTheme="minorBidi" w:cstheme="minorBidi"/>
                  <w:sz w:val="20"/>
                  <w:szCs w:val="20"/>
                </w:rPr>
                <w:t xml:space="preserve"> </w:t>
              </w:r>
            </w:ins>
            <w:r w:rsidRPr="00531044">
              <w:rPr>
                <w:rStyle w:val="Aucun"/>
                <w:rFonts w:asciiTheme="minorBidi" w:hAnsiTheme="minorBidi" w:cstheme="minorBidi"/>
                <w:sz w:val="20"/>
                <w:szCs w:val="20"/>
              </w:rPr>
              <w:t>these factors include amblyopia, strong hypermetropia, anisometropia, age of onset, time to surgery, surgical dosage, preoperative angle, the presence of a vertical element, and deviation in the immediate postoperative period.</w:t>
            </w:r>
          </w:p>
          <w:p w14:paraId="6E531E67" w14:textId="669BD0A2" w:rsidR="00505F06" w:rsidRPr="00531044" w:rsidRDefault="00505F06" w:rsidP="00531044">
            <w:pPr>
              <w:pStyle w:val="Body"/>
              <w:spacing w:after="0"/>
              <w:rPr>
                <w:rFonts w:asciiTheme="minorBidi" w:eastAsia="Calibri" w:hAnsiTheme="minorBidi" w:cstheme="minorBidi"/>
              </w:rPr>
            </w:pPr>
          </w:p>
        </w:tc>
      </w:tr>
    </w:tbl>
    <w:p w14:paraId="08564960" w14:textId="77777777" w:rsidR="00636EB2" w:rsidRDefault="00636EB2" w:rsidP="00441B6F">
      <w:pPr>
        <w:pStyle w:val="Body"/>
        <w:spacing w:after="0"/>
        <w:rPr>
          <w:rFonts w:ascii="Arial" w:hAnsi="Arial" w:cs="Arial"/>
          <w:i/>
        </w:rPr>
      </w:pPr>
    </w:p>
    <w:p w14:paraId="7149A4DD" w14:textId="340241DA" w:rsidR="00A24E7E" w:rsidRDefault="00A24E7E" w:rsidP="00441B6F">
      <w:pPr>
        <w:pStyle w:val="Body"/>
        <w:spacing w:after="0"/>
        <w:rPr>
          <w:rFonts w:ascii="Arial" w:hAnsi="Arial" w:cs="Arial"/>
          <w:i/>
        </w:rPr>
      </w:pPr>
      <w:r>
        <w:rPr>
          <w:rFonts w:ascii="Arial" w:hAnsi="Arial" w:cs="Arial"/>
          <w:i/>
        </w:rPr>
        <w:t xml:space="preserve">Keywords: </w:t>
      </w:r>
      <w:ins w:id="40" w:author="Editor Acc 101" w:date="2025-07-10T16:21:00Z" w16du:dateUtc="2025-07-10T10:51:00Z">
        <w:r w:rsidR="00B500FF" w:rsidRPr="00B500FF">
          <w:rPr>
            <w:rFonts w:ascii="Arial" w:hAnsi="Arial" w:cs="Arial"/>
            <w:iCs/>
            <w:highlight w:val="yellow"/>
            <w:rPrChange w:id="41" w:author="Editor Acc 101" w:date="2025-07-10T16:21:00Z" w16du:dateUtc="2025-07-10T10:51:00Z">
              <w:rPr>
                <w:rFonts w:ascii="Arial" w:hAnsi="Arial" w:cs="Arial"/>
                <w:iCs/>
              </w:rPr>
            </w:rPrChange>
          </w:rPr>
          <w:t>E</w:t>
        </w:r>
        <w:r w:rsidR="00B500FF" w:rsidRPr="00B500FF">
          <w:rPr>
            <w:rFonts w:ascii="Arial" w:hAnsi="Arial" w:cs="Arial"/>
            <w:iCs/>
            <w:highlight w:val="yellow"/>
            <w:rPrChange w:id="42" w:author="Editor Acc 101" w:date="2025-07-10T16:21:00Z" w16du:dateUtc="2025-07-10T10:51:00Z">
              <w:rPr>
                <w:rFonts w:ascii="Arial" w:hAnsi="Arial" w:cs="Arial"/>
                <w:i/>
              </w:rPr>
            </w:rPrChange>
          </w:rPr>
          <w:t>ye</w:t>
        </w:r>
        <w:r w:rsidR="00B500FF">
          <w:rPr>
            <w:rFonts w:ascii="Arial" w:hAnsi="Arial" w:cs="Arial"/>
            <w:iCs/>
            <w:highlight w:val="yellow"/>
          </w:rPr>
          <w:t xml:space="preserve">, </w:t>
        </w:r>
      </w:ins>
      <w:ins w:id="43" w:author="Editor Acc 101" w:date="2025-07-10T16:19:00Z" w16du:dateUtc="2025-07-10T10:49:00Z">
        <w:r w:rsidR="00B500FF" w:rsidRPr="00B500FF">
          <w:rPr>
            <w:rFonts w:ascii="Arial" w:hAnsi="Arial" w:cs="Arial"/>
            <w:iCs/>
            <w:highlight w:val="yellow"/>
            <w:rPrChange w:id="44" w:author="Editor Acc 101" w:date="2025-07-10T16:20:00Z" w16du:dateUtc="2025-07-10T10:50:00Z">
              <w:rPr>
                <w:rFonts w:ascii="Arial" w:hAnsi="Arial" w:cs="Arial"/>
                <w:i/>
              </w:rPr>
            </w:rPrChange>
          </w:rPr>
          <w:t>Horizontal Strabismus</w:t>
        </w:r>
        <w:r w:rsidR="00B500FF" w:rsidRPr="00B500FF">
          <w:rPr>
            <w:rStyle w:val="Aucun"/>
            <w:rFonts w:asciiTheme="minorBidi" w:hAnsiTheme="minorBidi" w:cstheme="minorBidi"/>
            <w:highlight w:val="yellow"/>
            <w:rPrChange w:id="45" w:author="Editor Acc 101" w:date="2025-07-10T16:20:00Z" w16du:dateUtc="2025-07-10T10:50:00Z">
              <w:rPr>
                <w:rStyle w:val="Aucun"/>
                <w:rFonts w:asciiTheme="minorBidi" w:hAnsiTheme="minorBidi" w:cstheme="minorBidi"/>
              </w:rPr>
            </w:rPrChange>
          </w:rPr>
          <w:t xml:space="preserve">, </w:t>
        </w:r>
      </w:ins>
      <w:ins w:id="46" w:author="Editor Acc 101" w:date="2025-07-10T16:20:00Z" w16du:dateUtc="2025-07-10T10:50:00Z">
        <w:r w:rsidR="00B500FF" w:rsidRPr="00B500FF">
          <w:rPr>
            <w:rStyle w:val="Aucun"/>
            <w:rFonts w:asciiTheme="minorBidi" w:hAnsiTheme="minorBidi" w:cstheme="minorBidi"/>
            <w:highlight w:val="yellow"/>
            <w:rPrChange w:id="47" w:author="Editor Acc 101" w:date="2025-07-10T16:20:00Z" w16du:dateUtc="2025-07-10T10:50:00Z">
              <w:rPr>
                <w:rStyle w:val="Aucun"/>
                <w:rFonts w:asciiTheme="minorBidi" w:hAnsiTheme="minorBidi" w:cstheme="minorBidi"/>
              </w:rPr>
            </w:rPrChange>
          </w:rPr>
          <w:t>Prognostic factors</w:t>
        </w:r>
        <w:r w:rsidR="00B500FF">
          <w:rPr>
            <w:rStyle w:val="Aucun"/>
            <w:rFonts w:asciiTheme="minorBidi" w:hAnsiTheme="minorBidi" w:cstheme="minorBidi"/>
          </w:rPr>
          <w:t xml:space="preserve">, </w:t>
        </w:r>
      </w:ins>
      <w:r w:rsidR="00531044" w:rsidRPr="00531044">
        <w:rPr>
          <w:rStyle w:val="Aucun"/>
          <w:rFonts w:asciiTheme="minorBidi" w:hAnsiTheme="minorBidi" w:cstheme="minorBidi"/>
        </w:rPr>
        <w:t xml:space="preserve">Strabismus, Surgery, </w:t>
      </w:r>
      <w:del w:id="48" w:author="Editor Acc 101" w:date="2025-07-10T16:19:00Z" w16du:dateUtc="2025-07-10T10:49:00Z">
        <w:r w:rsidR="00531044" w:rsidRPr="00531044" w:rsidDel="00B500FF">
          <w:rPr>
            <w:rStyle w:val="Aucun"/>
            <w:rFonts w:asciiTheme="minorBidi" w:hAnsiTheme="minorBidi" w:cstheme="minorBidi"/>
          </w:rPr>
          <w:delText>Horizontal Strabismus</w:delText>
        </w:r>
      </w:del>
      <w:r w:rsidR="00531044" w:rsidRPr="00531044">
        <w:rPr>
          <w:rStyle w:val="Aucun"/>
          <w:rFonts w:asciiTheme="minorBidi" w:hAnsiTheme="minorBidi" w:cstheme="minorBidi"/>
        </w:rPr>
        <w:t xml:space="preserve">; </w:t>
      </w:r>
      <w:del w:id="49" w:author="Editor Acc 101" w:date="2025-07-10T16:20:00Z" w16du:dateUtc="2025-07-10T10:50:00Z">
        <w:r w:rsidR="00531044" w:rsidRPr="00531044" w:rsidDel="00B500FF">
          <w:rPr>
            <w:rStyle w:val="Aucun"/>
            <w:rFonts w:asciiTheme="minorBidi" w:hAnsiTheme="minorBidi" w:cstheme="minorBidi"/>
          </w:rPr>
          <w:delText>Prognostic factors</w:delText>
        </w:r>
      </w:del>
      <w:ins w:id="50" w:author="Editor Acc 101" w:date="2025-07-10T15:48:00Z" w16du:dateUtc="2025-07-10T10:18:00Z">
        <w:r w:rsidR="007254BA">
          <w:rPr>
            <w:rFonts w:ascii="Arial" w:hAnsi="Arial" w:cs="Arial"/>
            <w:i/>
          </w:rPr>
          <w:t xml:space="preserve">, </w:t>
        </w:r>
        <w:r w:rsidR="007254BA" w:rsidRPr="007254BA">
          <w:rPr>
            <w:rFonts w:ascii="Arial" w:hAnsi="Arial" w:cs="Arial"/>
            <w:iCs/>
            <w:highlight w:val="yellow"/>
            <w:rPrChange w:id="51" w:author="Editor Acc 101" w:date="2025-07-10T15:48:00Z" w16du:dateUtc="2025-07-10T10:18:00Z">
              <w:rPr>
                <w:rFonts w:ascii="Arial" w:hAnsi="Arial" w:cs="Arial"/>
                <w:i/>
              </w:rPr>
            </w:rPrChange>
          </w:rPr>
          <w:t>Symmetrical bilateral surgery</w:t>
        </w:r>
      </w:ins>
      <w:del w:id="52" w:author="Editor Acc 101" w:date="2025-07-10T15:48:00Z" w16du:dateUtc="2025-07-10T10:18:00Z">
        <w:r w:rsidR="00531044" w:rsidRPr="007254BA" w:rsidDel="007254BA">
          <w:rPr>
            <w:rFonts w:ascii="Arial" w:hAnsi="Arial" w:cs="Arial"/>
            <w:iCs/>
            <w:rPrChange w:id="53" w:author="Editor Acc 101" w:date="2025-07-10T15:48:00Z" w16du:dateUtc="2025-07-10T10:18:00Z">
              <w:rPr>
                <w:rFonts w:ascii="Arial" w:hAnsi="Arial" w:cs="Arial"/>
                <w:i/>
              </w:rPr>
            </w:rPrChange>
          </w:rPr>
          <w:delText xml:space="preserve"> </w:delText>
        </w:r>
      </w:del>
    </w:p>
    <w:p w14:paraId="3146ACF2" w14:textId="77777777" w:rsidR="00790ADA" w:rsidRDefault="00790ADA" w:rsidP="00441B6F">
      <w:pPr>
        <w:pStyle w:val="Body"/>
        <w:spacing w:after="0"/>
        <w:rPr>
          <w:rFonts w:ascii="Arial" w:hAnsi="Arial" w:cs="Arial"/>
          <w:i/>
        </w:rPr>
      </w:pPr>
    </w:p>
    <w:p w14:paraId="2BCA60B9" w14:textId="77777777" w:rsidR="0024282C" w:rsidRDefault="0024282C" w:rsidP="00441B6F">
      <w:pPr>
        <w:pStyle w:val="Body"/>
        <w:spacing w:after="0"/>
        <w:rPr>
          <w:rFonts w:ascii="Arial" w:hAnsi="Arial" w:cs="Arial"/>
          <w:i/>
          <w:sz w:val="18"/>
        </w:rPr>
      </w:pPr>
    </w:p>
    <w:p w14:paraId="0DED5EF8" w14:textId="77777777" w:rsidR="00505F06" w:rsidRPr="00A24E7E" w:rsidRDefault="00505F06" w:rsidP="00441B6F">
      <w:pPr>
        <w:pStyle w:val="Body"/>
        <w:spacing w:after="0"/>
        <w:rPr>
          <w:rFonts w:ascii="Arial" w:hAnsi="Arial" w:cs="Arial"/>
          <w:i/>
        </w:rPr>
      </w:pPr>
    </w:p>
    <w:p w14:paraId="666107B0" w14:textId="7F66EAC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186D5C7" w14:textId="23D49D38" w:rsidR="00531044" w:rsidRPr="00531044" w:rsidRDefault="007254BA" w:rsidP="00AD19E8">
      <w:pPr>
        <w:pStyle w:val="Corps"/>
        <w:jc w:val="both"/>
        <w:rPr>
          <w:rStyle w:val="Aucun"/>
          <w:rFonts w:ascii="Arial" w:eastAsia="Calibri Light" w:hAnsi="Arial" w:cs="Arial"/>
          <w:sz w:val="20"/>
          <w:szCs w:val="20"/>
        </w:rPr>
      </w:pPr>
      <w:ins w:id="54" w:author="Editor Acc 101" w:date="2025-07-10T15:42:00Z" w16du:dateUtc="2025-07-10T10:12:00Z">
        <w:r w:rsidRPr="007254BA">
          <w:rPr>
            <w:rStyle w:val="Aucun"/>
            <w:rFonts w:ascii="Arial" w:hAnsi="Arial" w:cs="Arial"/>
            <w:sz w:val="20"/>
            <w:szCs w:val="20"/>
            <w:highlight w:val="yellow"/>
            <w:rPrChange w:id="55" w:author="Editor Acc 101" w:date="2025-07-10T15:44:00Z" w16du:dateUtc="2025-07-10T10:14:00Z">
              <w:rPr>
                <w:rStyle w:val="Aucun"/>
                <w:rFonts w:ascii="Arial" w:hAnsi="Arial" w:cs="Arial"/>
                <w:sz w:val="20"/>
                <w:szCs w:val="20"/>
              </w:rPr>
            </w:rPrChange>
          </w:rPr>
          <w:t>Strabismus, or misalignment of the eyes, is the most common ocular disorder in the pediatric population, affecting approximately 2%–4% of children. Strabismus leads to the disruption of binocular vision, amblyopia, social and occupational discrimination, and decreased quality of life</w:t>
        </w:r>
      </w:ins>
      <w:ins w:id="56" w:author="Editor Acc 101" w:date="2025-07-10T15:44:00Z" w16du:dateUtc="2025-07-10T10:14:00Z">
        <w:r w:rsidRPr="007254BA">
          <w:rPr>
            <w:rStyle w:val="Aucun"/>
            <w:rFonts w:ascii="Arial" w:hAnsi="Arial" w:cs="Arial"/>
            <w:sz w:val="20"/>
            <w:szCs w:val="20"/>
            <w:highlight w:val="yellow"/>
            <w:rPrChange w:id="57" w:author="Editor Acc 101" w:date="2025-07-10T15:44:00Z" w16du:dateUtc="2025-07-10T10:14:00Z">
              <w:rPr>
                <w:rStyle w:val="Aucun"/>
                <w:rFonts w:ascii="Arial" w:hAnsi="Arial" w:cs="Arial"/>
                <w:sz w:val="20"/>
                <w:szCs w:val="20"/>
              </w:rPr>
            </w:rPrChange>
          </w:rPr>
          <w:t xml:space="preserve"> </w:t>
        </w:r>
        <w:r w:rsidRPr="007254BA">
          <w:rPr>
            <w:rStyle w:val="Aucun"/>
            <w:rFonts w:ascii="Arial" w:hAnsi="Arial" w:cs="Arial"/>
            <w:sz w:val="20"/>
            <w:szCs w:val="20"/>
            <w:highlight w:val="yellow"/>
            <w:rPrChange w:id="58" w:author="Editor Acc 101" w:date="2025-07-10T15:44:00Z" w16du:dateUtc="2025-07-10T10:14:00Z">
              <w:rPr>
                <w:rStyle w:val="Aucun"/>
                <w:rFonts w:ascii="Arial" w:hAnsi="Arial" w:cs="Arial"/>
                <w:sz w:val="20"/>
                <w:szCs w:val="20"/>
              </w:rPr>
            </w:rPrChange>
          </w:rPr>
          <w:t>(Martinez Sanchez &amp; Whitman, 2023)</w:t>
        </w:r>
      </w:ins>
      <w:ins w:id="59" w:author="Editor Acc 101" w:date="2025-07-10T15:42:00Z" w16du:dateUtc="2025-07-10T10:12:00Z">
        <w:r w:rsidRPr="007254BA">
          <w:rPr>
            <w:rStyle w:val="Aucun"/>
            <w:rFonts w:ascii="Arial" w:hAnsi="Arial" w:cs="Arial"/>
            <w:sz w:val="20"/>
            <w:szCs w:val="20"/>
            <w:highlight w:val="yellow"/>
            <w:rPrChange w:id="60" w:author="Editor Acc 101" w:date="2025-07-10T15:44:00Z" w16du:dateUtc="2025-07-10T10:14:00Z">
              <w:rPr>
                <w:rStyle w:val="Aucun"/>
                <w:rFonts w:ascii="Arial" w:hAnsi="Arial" w:cs="Arial"/>
                <w:sz w:val="20"/>
                <w:szCs w:val="20"/>
              </w:rPr>
            </w:rPrChange>
          </w:rPr>
          <w:t>.</w:t>
        </w:r>
        <w:r>
          <w:rPr>
            <w:rStyle w:val="Aucun"/>
            <w:rFonts w:ascii="Arial" w:hAnsi="Arial" w:cs="Arial"/>
            <w:sz w:val="20"/>
            <w:szCs w:val="20"/>
          </w:rPr>
          <w:t xml:space="preserve"> </w:t>
        </w:r>
      </w:ins>
      <w:r w:rsidR="00531044" w:rsidRPr="00531044">
        <w:rPr>
          <w:rStyle w:val="Aucun"/>
          <w:rFonts w:ascii="Arial" w:hAnsi="Arial" w:cs="Arial"/>
          <w:sz w:val="20"/>
          <w:szCs w:val="20"/>
        </w:rPr>
        <w:t>Strabismus is the most common childhood visual disorder</w:t>
      </w:r>
      <w:ins w:id="61" w:author="Editor Acc 101" w:date="2025-07-10T15:31:00Z" w16du:dateUtc="2025-07-10T10:01:00Z">
        <w:r w:rsidR="00854733">
          <w:rPr>
            <w:rStyle w:val="Aucun"/>
            <w:rFonts w:ascii="Arial" w:hAnsi="Arial" w:cs="Arial"/>
            <w:sz w:val="20"/>
            <w:szCs w:val="20"/>
          </w:rPr>
          <w:t>,</w:t>
        </w:r>
      </w:ins>
      <w:r w:rsidR="00531044" w:rsidRPr="00531044">
        <w:rPr>
          <w:rStyle w:val="Aucun"/>
          <w:rFonts w:ascii="Arial" w:hAnsi="Arial" w:cs="Arial"/>
          <w:sz w:val="20"/>
          <w:szCs w:val="20"/>
        </w:rPr>
        <w:t xml:space="preserve"> with prevalence estimated at 2% to 5% in the general population (1,2). It is </w:t>
      </w:r>
      <w:del w:id="62" w:author="Editor Acc 101" w:date="2025-07-10T15:31:00Z" w16du:dateUtc="2025-07-10T10:01:00Z">
        <w:r w:rsidR="00531044" w:rsidRPr="00531044" w:rsidDel="00854733">
          <w:rPr>
            <w:rStyle w:val="Aucun"/>
            <w:rFonts w:ascii="Arial" w:hAnsi="Arial" w:cs="Arial"/>
            <w:sz w:val="20"/>
            <w:szCs w:val="20"/>
          </w:rPr>
          <w:delText xml:space="preserve">characterized </w:delText>
        </w:r>
      </w:del>
      <w:proofErr w:type="spellStart"/>
      <w:ins w:id="63" w:author="Editor Acc 101" w:date="2025-07-10T15:31:00Z" w16du:dateUtc="2025-07-10T10:01:00Z">
        <w:r w:rsidR="00854733" w:rsidRPr="00854733">
          <w:rPr>
            <w:rStyle w:val="Aucun"/>
            <w:rFonts w:ascii="Arial" w:hAnsi="Arial" w:cs="Arial"/>
            <w:sz w:val="20"/>
            <w:szCs w:val="20"/>
            <w:highlight w:val="yellow"/>
            <w:rPrChange w:id="64" w:author="Editor Acc 101" w:date="2025-07-10T15:32:00Z" w16du:dateUtc="2025-07-10T10:02:00Z">
              <w:rPr>
                <w:rStyle w:val="Aucun"/>
                <w:rFonts w:ascii="Arial" w:hAnsi="Arial" w:cs="Arial"/>
                <w:sz w:val="20"/>
                <w:szCs w:val="20"/>
              </w:rPr>
            </w:rPrChange>
          </w:rPr>
          <w:t>characterised</w:t>
        </w:r>
        <w:proofErr w:type="spellEnd"/>
        <w:r w:rsidR="00854733" w:rsidRPr="00854733">
          <w:rPr>
            <w:rStyle w:val="Aucun"/>
            <w:rFonts w:ascii="Arial" w:hAnsi="Arial" w:cs="Arial"/>
            <w:sz w:val="20"/>
            <w:szCs w:val="20"/>
            <w:highlight w:val="yellow"/>
            <w:rPrChange w:id="65" w:author="Editor Acc 101" w:date="2025-07-10T15:32:00Z" w16du:dateUtc="2025-07-10T10:02:00Z">
              <w:rPr>
                <w:rStyle w:val="Aucun"/>
                <w:rFonts w:ascii="Arial" w:hAnsi="Arial" w:cs="Arial"/>
                <w:sz w:val="20"/>
                <w:szCs w:val="20"/>
              </w:rPr>
            </w:rPrChange>
          </w:rPr>
          <w:t xml:space="preserve"> </w:t>
        </w:r>
      </w:ins>
      <w:r w:rsidR="00531044" w:rsidRPr="00531044">
        <w:rPr>
          <w:rStyle w:val="Aucun"/>
          <w:rFonts w:ascii="Arial" w:hAnsi="Arial" w:cs="Arial"/>
          <w:sz w:val="20"/>
          <w:szCs w:val="20"/>
        </w:rPr>
        <w:t>by a misalignment of the eyes in which the fixing eye is fixed on what the person intends to look at the deviated eye is looking at something else. This misalignment can manifest in various forms and degrees</w:t>
      </w:r>
      <w:ins w:id="66" w:author="Editor Acc 101" w:date="2025-07-10T15:31:00Z" w16du:dateUtc="2025-07-10T10:01:00Z">
        <w:r w:rsidR="00854733">
          <w:rPr>
            <w:rStyle w:val="Aucun"/>
            <w:rFonts w:ascii="Arial" w:hAnsi="Arial" w:cs="Arial"/>
            <w:sz w:val="20"/>
            <w:szCs w:val="20"/>
          </w:rPr>
          <w:t>,</w:t>
        </w:r>
      </w:ins>
      <w:r w:rsidR="00531044" w:rsidRPr="00531044">
        <w:rPr>
          <w:rStyle w:val="Aucun"/>
          <w:rFonts w:ascii="Arial" w:hAnsi="Arial" w:cs="Arial"/>
          <w:sz w:val="20"/>
          <w:szCs w:val="20"/>
        </w:rPr>
        <w:t xml:space="preserve"> and start in most cases in childhood.</w:t>
      </w:r>
      <w:r w:rsidR="00AD19E8">
        <w:rPr>
          <w:rStyle w:val="Aucun"/>
          <w:rFonts w:ascii="Arial" w:hAnsi="Arial" w:cs="Arial"/>
          <w:sz w:val="20"/>
          <w:szCs w:val="20"/>
        </w:rPr>
        <w:t xml:space="preserve"> </w:t>
      </w:r>
      <w:del w:id="67" w:author="Editor Acc 101" w:date="2025-07-10T15:31:00Z" w16du:dateUtc="2025-07-10T10:01:00Z">
        <w:r w:rsidR="00531044" w:rsidRPr="00531044" w:rsidDel="00854733">
          <w:rPr>
            <w:rStyle w:val="Aucun"/>
            <w:rFonts w:ascii="Arial" w:hAnsi="Arial" w:cs="Arial"/>
            <w:sz w:val="20"/>
            <w:szCs w:val="20"/>
          </w:rPr>
          <w:delText xml:space="preserve">Etiopathogenesis </w:delText>
        </w:r>
      </w:del>
      <w:ins w:id="68" w:author="Editor Acc 101" w:date="2025-07-10T15:31:00Z" w16du:dateUtc="2025-07-10T10:01:00Z">
        <w:r w:rsidR="00854733" w:rsidRPr="00854733">
          <w:rPr>
            <w:rStyle w:val="Aucun"/>
            <w:rFonts w:ascii="Arial" w:hAnsi="Arial" w:cs="Arial"/>
            <w:sz w:val="20"/>
            <w:szCs w:val="20"/>
            <w:highlight w:val="yellow"/>
            <w:rPrChange w:id="69" w:author="Editor Acc 101" w:date="2025-07-10T15:32:00Z" w16du:dateUtc="2025-07-10T10:02:00Z">
              <w:rPr>
                <w:rStyle w:val="Aucun"/>
                <w:rFonts w:ascii="Arial" w:hAnsi="Arial" w:cs="Arial"/>
                <w:sz w:val="20"/>
                <w:szCs w:val="20"/>
              </w:rPr>
            </w:rPrChange>
          </w:rPr>
          <w:t>The etiopathogenesis</w:t>
        </w:r>
        <w:r w:rsidR="00854733" w:rsidRPr="00854733">
          <w:rPr>
            <w:rStyle w:val="Aucun"/>
            <w:rFonts w:ascii="Arial" w:hAnsi="Arial" w:cs="Arial"/>
            <w:sz w:val="20"/>
            <w:szCs w:val="20"/>
            <w:highlight w:val="yellow"/>
            <w:rPrChange w:id="70" w:author="Editor Acc 101" w:date="2025-07-10T15:32:00Z" w16du:dateUtc="2025-07-10T10:02:00Z">
              <w:rPr>
                <w:rStyle w:val="Aucun"/>
                <w:rFonts w:ascii="Arial" w:hAnsi="Arial" w:cs="Arial"/>
                <w:sz w:val="20"/>
                <w:szCs w:val="20"/>
              </w:rPr>
            </w:rPrChange>
          </w:rPr>
          <w:t xml:space="preserve"> </w:t>
        </w:r>
      </w:ins>
      <w:r w:rsidR="00531044" w:rsidRPr="00531044">
        <w:rPr>
          <w:rStyle w:val="Aucun"/>
          <w:rFonts w:ascii="Arial" w:hAnsi="Arial" w:cs="Arial"/>
          <w:sz w:val="20"/>
          <w:szCs w:val="20"/>
        </w:rPr>
        <w:t>of strabismus is unclear. The physiology of ocular motility involves extraocular muscles, cranial nerves, supranuclear pathways, and their cerebral controls. All of these have been implicated in the development of strabismus (3,4). </w:t>
      </w:r>
    </w:p>
    <w:p w14:paraId="0CC418AD" w14:textId="65F16969" w:rsidR="00531044" w:rsidRPr="00531044" w:rsidRDefault="00531044" w:rsidP="00531044">
      <w:pPr>
        <w:pStyle w:val="Corps"/>
        <w:jc w:val="both"/>
        <w:rPr>
          <w:rStyle w:val="Aucun"/>
          <w:rFonts w:ascii="Arial" w:eastAsia="Calibri Light" w:hAnsi="Arial" w:cs="Arial"/>
          <w:sz w:val="20"/>
          <w:szCs w:val="20"/>
        </w:rPr>
      </w:pPr>
      <w:r w:rsidRPr="00531044">
        <w:rPr>
          <w:rStyle w:val="Aucun"/>
          <w:rFonts w:ascii="Arial" w:hAnsi="Arial" w:cs="Arial"/>
          <w:sz w:val="20"/>
          <w:szCs w:val="20"/>
        </w:rPr>
        <w:t xml:space="preserve">The successful outcome rate for surgery to correct horizontal strabismus is greater than 60% (5). The management of strabismus involves both medical and surgical treatment. Operative protocols are not </w:t>
      </w:r>
      <w:del w:id="71" w:author="Editor Acc 101" w:date="2025-07-10T15:31:00Z" w16du:dateUtc="2025-07-10T10:01:00Z">
        <w:r w:rsidRPr="00531044" w:rsidDel="00854733">
          <w:rPr>
            <w:rStyle w:val="Aucun"/>
            <w:rFonts w:ascii="Arial" w:hAnsi="Arial" w:cs="Arial"/>
            <w:sz w:val="20"/>
            <w:szCs w:val="20"/>
          </w:rPr>
          <w:delText xml:space="preserve">standardized </w:delText>
        </w:r>
      </w:del>
      <w:proofErr w:type="spellStart"/>
      <w:ins w:id="72" w:author="Editor Acc 101" w:date="2025-07-10T15:31:00Z" w16du:dateUtc="2025-07-10T10:01:00Z">
        <w:r w:rsidR="00854733" w:rsidRPr="00854733">
          <w:rPr>
            <w:rStyle w:val="Aucun"/>
            <w:rFonts w:ascii="Arial" w:hAnsi="Arial" w:cs="Arial"/>
            <w:sz w:val="20"/>
            <w:szCs w:val="20"/>
            <w:highlight w:val="yellow"/>
            <w:rPrChange w:id="73" w:author="Editor Acc 101" w:date="2025-07-10T15:32:00Z" w16du:dateUtc="2025-07-10T10:02:00Z">
              <w:rPr>
                <w:rStyle w:val="Aucun"/>
                <w:rFonts w:ascii="Arial" w:hAnsi="Arial" w:cs="Arial"/>
                <w:sz w:val="20"/>
                <w:szCs w:val="20"/>
              </w:rPr>
            </w:rPrChange>
          </w:rPr>
          <w:t>standardised</w:t>
        </w:r>
        <w:proofErr w:type="spellEnd"/>
        <w:r w:rsidR="00854733" w:rsidRPr="00854733">
          <w:rPr>
            <w:rStyle w:val="Aucun"/>
            <w:rFonts w:ascii="Arial" w:hAnsi="Arial" w:cs="Arial"/>
            <w:sz w:val="20"/>
            <w:szCs w:val="20"/>
            <w:highlight w:val="yellow"/>
            <w:rPrChange w:id="74" w:author="Editor Acc 101" w:date="2025-07-10T15:32:00Z" w16du:dateUtc="2025-07-10T10:02:00Z">
              <w:rPr>
                <w:rStyle w:val="Aucun"/>
                <w:rFonts w:ascii="Arial" w:hAnsi="Arial" w:cs="Arial"/>
                <w:sz w:val="20"/>
                <w:szCs w:val="20"/>
              </w:rPr>
            </w:rPrChange>
          </w:rPr>
          <w:t xml:space="preserve"> </w:t>
        </w:r>
      </w:ins>
      <w:r w:rsidRPr="00531044">
        <w:rPr>
          <w:rStyle w:val="Aucun"/>
          <w:rFonts w:ascii="Arial" w:hAnsi="Arial" w:cs="Arial"/>
          <w:sz w:val="20"/>
          <w:szCs w:val="20"/>
        </w:rPr>
        <w:t>and are controversial.</w:t>
      </w:r>
      <w:ins w:id="75" w:author="Editor Acc 101" w:date="2025-07-10T16:01:00Z" w16du:dateUtc="2025-07-10T10:31:00Z">
        <w:r w:rsidR="002243BF">
          <w:rPr>
            <w:rStyle w:val="Aucun"/>
            <w:rFonts w:ascii="Arial" w:hAnsi="Arial" w:cs="Arial"/>
            <w:sz w:val="20"/>
            <w:szCs w:val="20"/>
          </w:rPr>
          <w:t xml:space="preserve"> </w:t>
        </w:r>
      </w:ins>
      <w:ins w:id="76" w:author="Editor Acc 101" w:date="2025-07-10T16:07:00Z" w16du:dateUtc="2025-07-10T10:37:00Z">
        <w:r w:rsidR="002243BF" w:rsidRPr="002243BF">
          <w:rPr>
            <w:rStyle w:val="Aucun"/>
            <w:rFonts w:ascii="Arial" w:hAnsi="Arial" w:cs="Arial"/>
            <w:sz w:val="20"/>
            <w:szCs w:val="20"/>
            <w:highlight w:val="yellow"/>
            <w:rPrChange w:id="77" w:author="Editor Acc 101" w:date="2025-07-10T16:09:00Z" w16du:dateUtc="2025-07-10T10:39:00Z">
              <w:rPr>
                <w:rStyle w:val="Aucun"/>
                <w:rFonts w:ascii="Arial" w:hAnsi="Arial" w:cs="Arial"/>
                <w:sz w:val="20"/>
                <w:szCs w:val="20"/>
              </w:rPr>
            </w:rPrChange>
          </w:rPr>
          <w:t xml:space="preserve">Strabismus is </w:t>
        </w:r>
        <w:r w:rsidR="002243BF" w:rsidRPr="002243BF">
          <w:rPr>
            <w:rStyle w:val="Aucun"/>
            <w:rFonts w:ascii="Arial" w:hAnsi="Arial" w:cs="Arial"/>
            <w:sz w:val="20"/>
            <w:szCs w:val="20"/>
            <w:highlight w:val="yellow"/>
            <w:rPrChange w:id="78" w:author="Editor Acc 101" w:date="2025-07-10T16:09:00Z" w16du:dateUtc="2025-07-10T10:39:00Z">
              <w:rPr>
                <w:rStyle w:val="Aucun"/>
                <w:rFonts w:ascii="Arial" w:hAnsi="Arial" w:cs="Arial"/>
                <w:sz w:val="20"/>
                <w:szCs w:val="20"/>
              </w:rPr>
            </w:rPrChange>
          </w:rPr>
          <w:t xml:space="preserve">the </w:t>
        </w:r>
        <w:r w:rsidR="002243BF" w:rsidRPr="002243BF">
          <w:rPr>
            <w:rStyle w:val="Aucun"/>
            <w:rFonts w:ascii="Arial" w:hAnsi="Arial" w:cs="Arial"/>
            <w:sz w:val="20"/>
            <w:szCs w:val="20"/>
            <w:highlight w:val="yellow"/>
            <w:rPrChange w:id="79" w:author="Editor Acc 101" w:date="2025-07-10T16:09:00Z" w16du:dateUtc="2025-07-10T10:39:00Z">
              <w:rPr>
                <w:rStyle w:val="Aucun"/>
                <w:rFonts w:ascii="Arial" w:hAnsi="Arial" w:cs="Arial"/>
                <w:sz w:val="20"/>
                <w:szCs w:val="20"/>
              </w:rPr>
            </w:rPrChange>
          </w:rPr>
          <w:t xml:space="preserve">misalignment of </w:t>
        </w:r>
        <w:r w:rsidR="002243BF" w:rsidRPr="002243BF">
          <w:rPr>
            <w:rStyle w:val="Aucun"/>
            <w:rFonts w:ascii="Arial" w:hAnsi="Arial" w:cs="Arial"/>
            <w:sz w:val="20"/>
            <w:szCs w:val="20"/>
            <w:highlight w:val="yellow"/>
            <w:rPrChange w:id="80" w:author="Editor Acc 101" w:date="2025-07-10T16:09:00Z" w16du:dateUtc="2025-07-10T10:39:00Z">
              <w:rPr>
                <w:rStyle w:val="Aucun"/>
                <w:rFonts w:ascii="Arial" w:hAnsi="Arial" w:cs="Arial"/>
                <w:sz w:val="20"/>
                <w:szCs w:val="20"/>
              </w:rPr>
            </w:rPrChange>
          </w:rPr>
          <w:t xml:space="preserve">the </w:t>
        </w:r>
        <w:r w:rsidR="002243BF" w:rsidRPr="002243BF">
          <w:rPr>
            <w:rStyle w:val="Aucun"/>
            <w:rFonts w:ascii="Arial" w:hAnsi="Arial" w:cs="Arial"/>
            <w:sz w:val="20"/>
            <w:szCs w:val="20"/>
            <w:highlight w:val="yellow"/>
            <w:rPrChange w:id="81" w:author="Editor Acc 101" w:date="2025-07-10T16:09:00Z" w16du:dateUtc="2025-07-10T10:39:00Z">
              <w:rPr>
                <w:rStyle w:val="Aucun"/>
                <w:rFonts w:ascii="Arial" w:hAnsi="Arial" w:cs="Arial"/>
                <w:sz w:val="20"/>
                <w:szCs w:val="20"/>
              </w:rPr>
            </w:rPrChange>
          </w:rPr>
          <w:t xml:space="preserve">eyes in any direction. </w:t>
        </w:r>
        <w:r w:rsidR="002243BF" w:rsidRPr="002243BF">
          <w:rPr>
            <w:rStyle w:val="Aucun"/>
            <w:rFonts w:ascii="Arial" w:hAnsi="Arial" w:cs="Arial"/>
            <w:sz w:val="20"/>
            <w:szCs w:val="20"/>
            <w:highlight w:val="yellow"/>
            <w:rPrChange w:id="82" w:author="Editor Acc 101" w:date="2025-07-10T16:09:00Z" w16du:dateUtc="2025-07-10T10:39:00Z">
              <w:rPr>
                <w:rStyle w:val="Aucun"/>
                <w:rFonts w:ascii="Arial" w:hAnsi="Arial" w:cs="Arial"/>
                <w:sz w:val="20"/>
                <w:szCs w:val="20"/>
              </w:rPr>
            </w:rPrChange>
          </w:rPr>
          <w:t>Paralytic</w:t>
        </w:r>
        <w:r w:rsidR="002243BF" w:rsidRPr="002243BF">
          <w:rPr>
            <w:rStyle w:val="Aucun"/>
            <w:rFonts w:ascii="Arial" w:hAnsi="Arial" w:cs="Arial"/>
            <w:sz w:val="20"/>
            <w:szCs w:val="20"/>
            <w:highlight w:val="yellow"/>
            <w:rPrChange w:id="83" w:author="Editor Acc 101" w:date="2025-07-10T16:09:00Z" w16du:dateUtc="2025-07-10T10:39:00Z">
              <w:rPr>
                <w:rStyle w:val="Aucun"/>
                <w:rFonts w:ascii="Arial" w:hAnsi="Arial" w:cs="Arial"/>
                <w:sz w:val="20"/>
                <w:szCs w:val="20"/>
              </w:rPr>
            </w:rPrChange>
          </w:rPr>
          <w:t xml:space="preserve"> strabismus is a diagnostic and therapeutic challenge in ophthalmology</w:t>
        </w:r>
      </w:ins>
      <w:ins w:id="84" w:author="Editor Acc 101" w:date="2025-07-10T16:09:00Z" w16du:dateUtc="2025-07-10T10:39:00Z">
        <w:r w:rsidR="002243BF" w:rsidRPr="002243BF">
          <w:rPr>
            <w:rStyle w:val="Aucun"/>
            <w:rFonts w:ascii="Arial" w:hAnsi="Arial" w:cs="Arial"/>
            <w:sz w:val="20"/>
            <w:szCs w:val="20"/>
            <w:highlight w:val="yellow"/>
            <w:rPrChange w:id="85" w:author="Editor Acc 101" w:date="2025-07-10T16:09:00Z" w16du:dateUtc="2025-07-10T10:39:00Z">
              <w:rPr>
                <w:rStyle w:val="Aucun"/>
                <w:rFonts w:ascii="Arial" w:hAnsi="Arial" w:cs="Arial"/>
                <w:sz w:val="20"/>
                <w:szCs w:val="20"/>
              </w:rPr>
            </w:rPrChange>
          </w:rPr>
          <w:t xml:space="preserve"> </w:t>
        </w:r>
        <w:r w:rsidR="002243BF" w:rsidRPr="002243BF">
          <w:rPr>
            <w:rStyle w:val="Aucun"/>
            <w:rFonts w:ascii="Arial" w:hAnsi="Arial" w:cs="Arial"/>
            <w:sz w:val="20"/>
            <w:szCs w:val="20"/>
            <w:highlight w:val="yellow"/>
            <w:rPrChange w:id="86" w:author="Editor Acc 101" w:date="2025-07-10T16:09:00Z" w16du:dateUtc="2025-07-10T10:39:00Z">
              <w:rPr>
                <w:rStyle w:val="Aucun"/>
                <w:rFonts w:ascii="Arial" w:hAnsi="Arial" w:cs="Arial"/>
                <w:sz w:val="20"/>
                <w:szCs w:val="20"/>
              </w:rPr>
            </w:rPrChange>
          </w:rPr>
          <w:t>(Dehghan Harati et al., 2014)</w:t>
        </w:r>
      </w:ins>
      <w:ins w:id="87" w:author="Editor Acc 101" w:date="2025-07-10T16:07:00Z" w16du:dateUtc="2025-07-10T10:37:00Z">
        <w:r w:rsidR="002243BF" w:rsidRPr="002243BF">
          <w:rPr>
            <w:rStyle w:val="Aucun"/>
            <w:rFonts w:ascii="Arial" w:hAnsi="Arial" w:cs="Arial"/>
            <w:sz w:val="20"/>
            <w:szCs w:val="20"/>
            <w:highlight w:val="yellow"/>
            <w:rPrChange w:id="88" w:author="Editor Acc 101" w:date="2025-07-10T16:09:00Z" w16du:dateUtc="2025-07-10T10:39:00Z">
              <w:rPr>
                <w:rStyle w:val="Aucun"/>
                <w:rFonts w:ascii="Arial" w:hAnsi="Arial" w:cs="Arial"/>
                <w:sz w:val="20"/>
                <w:szCs w:val="20"/>
              </w:rPr>
            </w:rPrChange>
          </w:rPr>
          <w:t>.</w:t>
        </w:r>
        <w:r w:rsidR="002243BF" w:rsidRPr="002243BF">
          <w:rPr>
            <w:rStyle w:val="Aucun"/>
            <w:rFonts w:ascii="Arial" w:hAnsi="Arial" w:cs="Arial"/>
            <w:sz w:val="20"/>
            <w:szCs w:val="20"/>
          </w:rPr>
          <w:t xml:space="preserve"> </w:t>
        </w:r>
      </w:ins>
    </w:p>
    <w:p w14:paraId="59F34F1B" w14:textId="57773DE7" w:rsidR="00531044" w:rsidRPr="00531044" w:rsidRDefault="00531044" w:rsidP="00531044">
      <w:pPr>
        <w:pStyle w:val="Corps"/>
        <w:jc w:val="both"/>
        <w:rPr>
          <w:rStyle w:val="Aucun"/>
          <w:rFonts w:ascii="Arial" w:eastAsia="Calibri Light" w:hAnsi="Arial" w:cs="Arial"/>
          <w:sz w:val="20"/>
          <w:szCs w:val="20"/>
        </w:rPr>
      </w:pPr>
      <w:r w:rsidRPr="00531044">
        <w:rPr>
          <w:rStyle w:val="Aucun"/>
          <w:rFonts w:ascii="Arial" w:hAnsi="Arial" w:cs="Arial"/>
          <w:sz w:val="20"/>
          <w:szCs w:val="20"/>
        </w:rPr>
        <w:t xml:space="preserve">Our aim was to identify prognostic factors that predict a successful or </w:t>
      </w:r>
      <w:del w:id="89" w:author="Editor Acc 101" w:date="2025-07-10T15:31:00Z" w16du:dateUtc="2025-07-10T10:01:00Z">
        <w:r w:rsidRPr="00531044" w:rsidDel="00854733">
          <w:rPr>
            <w:rStyle w:val="Aucun"/>
            <w:rFonts w:ascii="Arial" w:hAnsi="Arial" w:cs="Arial"/>
            <w:sz w:val="20"/>
            <w:szCs w:val="20"/>
          </w:rPr>
          <w:delText xml:space="preserve">failure </w:delText>
        </w:r>
      </w:del>
      <w:ins w:id="90" w:author="Editor Acc 101" w:date="2025-07-10T15:31:00Z" w16du:dateUtc="2025-07-10T10:01:00Z">
        <w:r w:rsidR="00854733" w:rsidRPr="00854733">
          <w:rPr>
            <w:rStyle w:val="Aucun"/>
            <w:rFonts w:ascii="Arial" w:hAnsi="Arial" w:cs="Arial"/>
            <w:sz w:val="20"/>
            <w:szCs w:val="20"/>
            <w:highlight w:val="yellow"/>
            <w:rPrChange w:id="91" w:author="Editor Acc 101" w:date="2025-07-10T15:32:00Z" w16du:dateUtc="2025-07-10T10:02:00Z">
              <w:rPr>
                <w:rStyle w:val="Aucun"/>
                <w:rFonts w:ascii="Arial" w:hAnsi="Arial" w:cs="Arial"/>
                <w:sz w:val="20"/>
                <w:szCs w:val="20"/>
              </w:rPr>
            </w:rPrChange>
          </w:rPr>
          <w:t>failed</w:t>
        </w:r>
        <w:r w:rsidR="00854733" w:rsidRPr="00854733">
          <w:rPr>
            <w:rStyle w:val="Aucun"/>
            <w:rFonts w:ascii="Arial" w:hAnsi="Arial" w:cs="Arial"/>
            <w:sz w:val="20"/>
            <w:szCs w:val="20"/>
            <w:highlight w:val="yellow"/>
            <w:rPrChange w:id="92" w:author="Editor Acc 101" w:date="2025-07-10T15:32:00Z" w16du:dateUtc="2025-07-10T10:02:00Z">
              <w:rPr>
                <w:rStyle w:val="Aucun"/>
                <w:rFonts w:ascii="Arial" w:hAnsi="Arial" w:cs="Arial"/>
                <w:sz w:val="20"/>
                <w:szCs w:val="20"/>
              </w:rPr>
            </w:rPrChange>
          </w:rPr>
          <w:t xml:space="preserve"> </w:t>
        </w:r>
      </w:ins>
      <w:r w:rsidRPr="00531044">
        <w:rPr>
          <w:rStyle w:val="Aucun"/>
          <w:rFonts w:ascii="Arial" w:hAnsi="Arial" w:cs="Arial"/>
          <w:sz w:val="20"/>
          <w:szCs w:val="20"/>
        </w:rPr>
        <w:t>outcome following surgery for horizontal strabismus.</w:t>
      </w:r>
    </w:p>
    <w:p w14:paraId="6B6B8A79" w14:textId="77777777" w:rsidR="00531044" w:rsidRDefault="00531044" w:rsidP="00441B6F">
      <w:pPr>
        <w:pStyle w:val="AbstHead"/>
        <w:spacing w:after="0"/>
        <w:jc w:val="both"/>
        <w:rPr>
          <w:rFonts w:ascii="Arial" w:hAnsi="Arial" w:cs="Arial"/>
        </w:rPr>
      </w:pPr>
    </w:p>
    <w:p w14:paraId="22824A00" w14:textId="7363C792" w:rsidR="007F7B32" w:rsidRDefault="00902823" w:rsidP="00441B6F">
      <w:pPr>
        <w:pStyle w:val="AbstHead"/>
        <w:spacing w:after="0"/>
        <w:jc w:val="both"/>
        <w:rPr>
          <w:rFonts w:ascii="Arial" w:hAnsi="Arial" w:cs="Arial"/>
        </w:rPr>
      </w:pPr>
      <w:r>
        <w:rPr>
          <w:rFonts w:ascii="Arial" w:hAnsi="Arial" w:cs="Arial"/>
        </w:rPr>
        <w:t xml:space="preserve">2. </w:t>
      </w:r>
      <w:del w:id="93" w:author="Editor Acc 101" w:date="2025-07-10T15:32:00Z" w16du:dateUtc="2025-07-10T10:02:00Z">
        <w:r w:rsidDel="00854733">
          <w:rPr>
            <w:rFonts w:ascii="Arial" w:hAnsi="Arial" w:cs="Arial"/>
          </w:rPr>
          <w:delText xml:space="preserve">material </w:delText>
        </w:r>
      </w:del>
      <w:ins w:id="94" w:author="Editor Acc 101" w:date="2025-07-10T15:32:00Z" w16du:dateUtc="2025-07-10T10:02:00Z">
        <w:r w:rsidR="00854733" w:rsidRPr="00854733">
          <w:rPr>
            <w:rFonts w:ascii="Arial" w:hAnsi="Arial" w:cs="Arial"/>
            <w:highlight w:val="yellow"/>
            <w:rPrChange w:id="95" w:author="Editor Acc 101" w:date="2025-07-10T15:32:00Z" w16du:dateUtc="2025-07-10T10:02:00Z">
              <w:rPr>
                <w:rFonts w:ascii="Arial" w:hAnsi="Arial" w:cs="Arial"/>
              </w:rPr>
            </w:rPrChange>
          </w:rPr>
          <w:t>Materials</w:t>
        </w:r>
        <w:r w:rsidR="00854733">
          <w:rPr>
            <w:rFonts w:ascii="Arial" w:hAnsi="Arial" w:cs="Arial"/>
          </w:rPr>
          <w:t xml:space="preserve"> </w:t>
        </w:r>
      </w:ins>
      <w:r>
        <w:rPr>
          <w:rFonts w:ascii="Arial" w:hAnsi="Arial" w:cs="Arial"/>
        </w:rPr>
        <w:t>and method</w:t>
      </w:r>
      <w:r w:rsidR="00000F8F">
        <w:rPr>
          <w:rFonts w:ascii="Arial" w:hAnsi="Arial" w:cs="Arial"/>
        </w:rPr>
        <w:t xml:space="preserve">s </w:t>
      </w:r>
    </w:p>
    <w:p w14:paraId="7B5DAD26" w14:textId="77777777" w:rsidR="00790ADA" w:rsidRPr="00FB3A86" w:rsidRDefault="00790ADA" w:rsidP="00441B6F">
      <w:pPr>
        <w:pStyle w:val="AbstHead"/>
        <w:spacing w:after="0"/>
        <w:jc w:val="both"/>
        <w:rPr>
          <w:rFonts w:ascii="Arial" w:hAnsi="Arial" w:cs="Arial"/>
        </w:rPr>
      </w:pPr>
    </w:p>
    <w:p w14:paraId="7DC61E1D" w14:textId="3C96FF61" w:rsidR="00DC4EBE" w:rsidRPr="00DC4EBE" w:rsidRDefault="00DC4EBE" w:rsidP="00AD19E8">
      <w:pPr>
        <w:pStyle w:val="Corps"/>
        <w:jc w:val="both"/>
        <w:rPr>
          <w:rStyle w:val="Aucun"/>
          <w:rFonts w:asciiTheme="minorBidi" w:hAnsiTheme="minorBidi" w:cstheme="minorBidi"/>
          <w:b/>
          <w:bCs/>
          <w:sz w:val="22"/>
          <w:szCs w:val="22"/>
        </w:rPr>
      </w:pPr>
      <w:r w:rsidRPr="00DC4EBE">
        <w:rPr>
          <w:rFonts w:ascii="Arial" w:hAnsi="Arial" w:cs="Arial"/>
          <w:b/>
          <w:bCs/>
          <w:sz w:val="22"/>
          <w:szCs w:val="22"/>
        </w:rPr>
        <w:t>2.1 Material</w:t>
      </w:r>
    </w:p>
    <w:p w14:paraId="2DA84015" w14:textId="68862854" w:rsidR="00AD19E8" w:rsidRPr="00AD19E8" w:rsidRDefault="00AD19E8" w:rsidP="00AD19E8">
      <w:pPr>
        <w:pStyle w:val="Corps"/>
        <w:jc w:val="both"/>
        <w:rPr>
          <w:rStyle w:val="Aucun"/>
          <w:rFonts w:asciiTheme="minorBidi" w:eastAsia="Calibri Light" w:hAnsiTheme="minorBidi" w:cstheme="minorBidi"/>
          <w:sz w:val="20"/>
          <w:szCs w:val="20"/>
        </w:rPr>
      </w:pPr>
      <w:r w:rsidRPr="00AD19E8">
        <w:rPr>
          <w:rStyle w:val="Aucun"/>
          <w:rFonts w:asciiTheme="minorBidi" w:hAnsiTheme="minorBidi" w:cstheme="minorBidi"/>
          <w:sz w:val="20"/>
          <w:szCs w:val="20"/>
        </w:rPr>
        <w:t xml:space="preserve">We conducted a retrospective study of 75 cases of horizontal strabismus that were treated surgically in the Ophthalmology Department between 2019 and 2023, covering a period of four years. </w:t>
      </w:r>
    </w:p>
    <w:p w14:paraId="2AAF2FBC" w14:textId="7C463D22" w:rsidR="00AD19E8" w:rsidRPr="00AD19E8" w:rsidRDefault="00AD19E8" w:rsidP="00AD19E8">
      <w:pPr>
        <w:pStyle w:val="Corps"/>
        <w:jc w:val="both"/>
        <w:rPr>
          <w:rStyle w:val="Aucun"/>
          <w:rFonts w:asciiTheme="minorBidi" w:eastAsia="Calibri Light" w:hAnsiTheme="minorBidi" w:cstheme="minorBidi"/>
          <w:sz w:val="20"/>
          <w:szCs w:val="20"/>
        </w:rPr>
      </w:pPr>
      <w:r w:rsidRPr="00AD19E8">
        <w:rPr>
          <w:rStyle w:val="Aucun"/>
          <w:rFonts w:asciiTheme="minorBidi" w:hAnsiTheme="minorBidi" w:cstheme="minorBidi"/>
          <w:sz w:val="20"/>
          <w:szCs w:val="20"/>
        </w:rPr>
        <w:t xml:space="preserve">-All cases with horizontal strabismus and operated </w:t>
      </w:r>
      <w:ins w:id="96" w:author="Editor Acc 101" w:date="2025-07-10T15:32:00Z" w16du:dateUtc="2025-07-10T10:02:00Z">
        <w:r w:rsidR="00854733" w:rsidRPr="00854733">
          <w:rPr>
            <w:rStyle w:val="Aucun"/>
            <w:rFonts w:asciiTheme="minorBidi" w:hAnsiTheme="minorBidi" w:cstheme="minorBidi"/>
            <w:sz w:val="20"/>
            <w:szCs w:val="20"/>
            <w:highlight w:val="yellow"/>
            <w:rPrChange w:id="97" w:author="Editor Acc 101" w:date="2025-07-10T15:32:00Z" w16du:dateUtc="2025-07-10T10:02:00Z">
              <w:rPr>
                <w:rStyle w:val="Aucun"/>
                <w:rFonts w:asciiTheme="minorBidi" w:hAnsiTheme="minorBidi" w:cstheme="minorBidi"/>
                <w:sz w:val="20"/>
                <w:szCs w:val="20"/>
              </w:rPr>
            </w:rPrChange>
          </w:rPr>
          <w:t>on</w:t>
        </w:r>
        <w:r w:rsidR="00854733">
          <w:rPr>
            <w:rStyle w:val="Aucun"/>
            <w:rFonts w:asciiTheme="minorBidi" w:hAnsiTheme="minorBidi" w:cstheme="minorBidi"/>
            <w:sz w:val="20"/>
            <w:szCs w:val="20"/>
          </w:rPr>
          <w:t xml:space="preserve"> </w:t>
        </w:r>
      </w:ins>
      <w:r w:rsidRPr="00AD19E8">
        <w:rPr>
          <w:rStyle w:val="Aucun"/>
          <w:rFonts w:asciiTheme="minorBidi" w:hAnsiTheme="minorBidi" w:cstheme="minorBidi"/>
          <w:sz w:val="20"/>
          <w:szCs w:val="20"/>
        </w:rPr>
        <w:t xml:space="preserve">by a single operator were included. We excluded from </w:t>
      </w:r>
      <w:del w:id="98" w:author="Editor Acc 101" w:date="2025-07-10T15:32:00Z" w16du:dateUtc="2025-07-10T10:02:00Z">
        <w:r w:rsidRPr="00AD19E8" w:rsidDel="00854733">
          <w:rPr>
            <w:rStyle w:val="Aucun"/>
            <w:rFonts w:asciiTheme="minorBidi" w:hAnsiTheme="minorBidi" w:cstheme="minorBidi"/>
            <w:sz w:val="20"/>
            <w:szCs w:val="20"/>
          </w:rPr>
          <w:delText xml:space="preserve">ou </w:delText>
        </w:r>
      </w:del>
      <w:ins w:id="99" w:author="Editor Acc 101" w:date="2025-07-10T15:32:00Z" w16du:dateUtc="2025-07-10T10:02:00Z">
        <w:r w:rsidR="00854733" w:rsidRPr="00854733">
          <w:rPr>
            <w:rStyle w:val="Aucun"/>
            <w:rFonts w:asciiTheme="minorBidi" w:hAnsiTheme="minorBidi" w:cstheme="minorBidi"/>
            <w:sz w:val="20"/>
            <w:szCs w:val="20"/>
            <w:highlight w:val="yellow"/>
            <w:rPrChange w:id="100" w:author="Editor Acc 101" w:date="2025-07-10T15:32:00Z" w16du:dateUtc="2025-07-10T10:02:00Z">
              <w:rPr>
                <w:rStyle w:val="Aucun"/>
                <w:rFonts w:asciiTheme="minorBidi" w:hAnsiTheme="minorBidi" w:cstheme="minorBidi"/>
                <w:sz w:val="20"/>
                <w:szCs w:val="20"/>
              </w:rPr>
            </w:rPrChange>
          </w:rPr>
          <w:t>our</w:t>
        </w:r>
        <w:r w:rsidR="00854733" w:rsidRPr="00AD19E8">
          <w:rPr>
            <w:rStyle w:val="Aucun"/>
            <w:rFonts w:asciiTheme="minorBidi" w:hAnsiTheme="minorBidi" w:cstheme="minorBidi"/>
            <w:sz w:val="20"/>
            <w:szCs w:val="20"/>
          </w:rPr>
          <w:t xml:space="preserve"> </w:t>
        </w:r>
      </w:ins>
      <w:r w:rsidRPr="00AD19E8">
        <w:rPr>
          <w:rStyle w:val="Aucun"/>
          <w:rFonts w:asciiTheme="minorBidi" w:hAnsiTheme="minorBidi" w:cstheme="minorBidi"/>
          <w:sz w:val="20"/>
          <w:szCs w:val="20"/>
        </w:rPr>
        <w:t>study cases with insufficient preoperative clinical or orthoptic assessment, patients with less than three months of postoperative follow-up, paralytic strabismus, strabismus with an anatomical (muscular and/or orbital) cause, microtropia and pure accommodative strabismus.</w:t>
      </w:r>
    </w:p>
    <w:p w14:paraId="28B1EF2B" w14:textId="2603BE6C" w:rsidR="00DC4EBE" w:rsidRPr="00DC4EBE" w:rsidRDefault="00DC4EBE" w:rsidP="00DC4EBE">
      <w:pPr>
        <w:pStyle w:val="Corps"/>
        <w:spacing w:line="480" w:lineRule="auto"/>
        <w:jc w:val="both"/>
        <w:rPr>
          <w:rStyle w:val="Aucun"/>
          <w:rFonts w:ascii="Times New Roman" w:eastAsia="Calibri Light" w:hAnsi="Times New Roman" w:cs="Times New Roman"/>
          <w:sz w:val="22"/>
          <w:szCs w:val="22"/>
        </w:rPr>
      </w:pPr>
      <w:r w:rsidRPr="00DC4EBE">
        <w:rPr>
          <w:rFonts w:ascii="Arial" w:hAnsi="Arial" w:cs="Arial"/>
          <w:b/>
          <w:bCs/>
          <w:sz w:val="22"/>
          <w:szCs w:val="22"/>
        </w:rPr>
        <w:t>2.2 Methods</w:t>
      </w:r>
      <w:r w:rsidRPr="00DC4EBE">
        <w:rPr>
          <w:rStyle w:val="Aucun"/>
          <w:rFonts w:asciiTheme="minorBidi" w:hAnsiTheme="minorBidi" w:cstheme="minorBidi"/>
          <w:b/>
          <w:bCs/>
          <w:sz w:val="22"/>
          <w:szCs w:val="22"/>
        </w:rPr>
        <w:t xml:space="preserve"> </w:t>
      </w:r>
    </w:p>
    <w:p w14:paraId="4D310881" w14:textId="41E48680" w:rsidR="00DC4EBE" w:rsidRPr="00DC4EBE" w:rsidRDefault="00DC4EBE" w:rsidP="00DC4EBE">
      <w:pPr>
        <w:pStyle w:val="Corps"/>
        <w:jc w:val="both"/>
        <w:rPr>
          <w:rStyle w:val="Aucun"/>
          <w:rFonts w:asciiTheme="minorBidi" w:eastAsia="Calibri Light" w:hAnsiTheme="minorBidi" w:cstheme="minorBidi"/>
          <w:sz w:val="20"/>
          <w:szCs w:val="20"/>
        </w:rPr>
      </w:pPr>
      <w:r w:rsidRPr="00DC4EBE">
        <w:rPr>
          <w:rStyle w:val="Aucun"/>
          <w:rFonts w:asciiTheme="minorBidi" w:hAnsiTheme="minorBidi" w:cstheme="minorBidi"/>
          <w:sz w:val="20"/>
          <w:szCs w:val="20"/>
        </w:rPr>
        <w:t xml:space="preserve">All patients underwent a complete ophthalmologic examination prior to surgery including the search of associated nystagmus, torticollis or orbito- facial dysmorphology </w:t>
      </w:r>
      <w:del w:id="101" w:author="Editor Acc 101" w:date="2025-07-10T15:32:00Z" w16du:dateUtc="2025-07-10T10:02:00Z">
        <w:r w:rsidRPr="00DC4EBE" w:rsidDel="00854733">
          <w:rPr>
            <w:rStyle w:val="Aucun"/>
            <w:rFonts w:asciiTheme="minorBidi" w:hAnsiTheme="minorBidi" w:cstheme="minorBidi"/>
            <w:sz w:val="20"/>
            <w:szCs w:val="20"/>
          </w:rPr>
          <w:delText xml:space="preserve"> </w:delText>
        </w:r>
      </w:del>
      <w:r w:rsidRPr="00DC4EBE">
        <w:rPr>
          <w:rStyle w:val="Aucun"/>
          <w:rFonts w:asciiTheme="minorBidi" w:hAnsiTheme="minorBidi" w:cstheme="minorBidi"/>
          <w:sz w:val="20"/>
          <w:szCs w:val="20"/>
        </w:rPr>
        <w:t>as well as an orthoptic evaluation including motor assessment of corneal reflections, unilateral alternating cover test, ocular motility in the nine gazes</w:t>
      </w:r>
      <w:del w:id="102" w:author="Editor Acc 101" w:date="2025-07-10T15:32:00Z" w16du:dateUtc="2025-07-10T10:02:00Z">
        <w:r w:rsidRPr="00DC4EBE" w:rsidDel="00854733">
          <w:rPr>
            <w:rStyle w:val="Aucun"/>
            <w:rFonts w:asciiTheme="minorBidi" w:hAnsiTheme="minorBidi" w:cstheme="minorBidi"/>
            <w:sz w:val="20"/>
            <w:szCs w:val="20"/>
          </w:rPr>
          <w:delText xml:space="preserve"> </w:delText>
        </w:r>
      </w:del>
      <w:r w:rsidRPr="00DC4EBE">
        <w:rPr>
          <w:rStyle w:val="Aucun"/>
          <w:rFonts w:asciiTheme="minorBidi" w:hAnsiTheme="minorBidi" w:cstheme="minorBidi"/>
          <w:sz w:val="20"/>
          <w:szCs w:val="20"/>
        </w:rPr>
        <w:t>, study of horizontal deviation, measurement of the deviation angle, Study of associated vertical deviation (</w:t>
      </w:r>
      <w:proofErr w:type="spellStart"/>
      <w:r w:rsidRPr="00DC4EBE">
        <w:rPr>
          <w:rStyle w:val="Aucun"/>
          <w:rFonts w:asciiTheme="minorBidi" w:hAnsiTheme="minorBidi" w:cstheme="minorBidi"/>
          <w:sz w:val="20"/>
          <w:szCs w:val="20"/>
        </w:rPr>
        <w:t>hyperaction</w:t>
      </w:r>
      <w:proofErr w:type="spellEnd"/>
      <w:r w:rsidRPr="00DC4EBE">
        <w:rPr>
          <w:rStyle w:val="Aucun"/>
          <w:rFonts w:asciiTheme="minorBidi" w:hAnsiTheme="minorBidi" w:cstheme="minorBidi"/>
          <w:sz w:val="20"/>
          <w:szCs w:val="20"/>
        </w:rPr>
        <w:t xml:space="preserve"> of the oblique muscles and search for an alphabetic syndrome) and search for dissociated vertical deviation. The sensory assessment included a detection of </w:t>
      </w:r>
      <w:del w:id="103" w:author="Editor Acc 101" w:date="2025-07-10T15:32:00Z" w16du:dateUtc="2025-07-10T10:02:00Z">
        <w:r w:rsidRPr="00DC4EBE" w:rsidDel="00854733">
          <w:rPr>
            <w:rStyle w:val="Aucun"/>
            <w:rFonts w:asciiTheme="minorBidi" w:hAnsiTheme="minorBidi" w:cstheme="minorBidi"/>
            <w:sz w:val="20"/>
            <w:szCs w:val="20"/>
          </w:rPr>
          <w:delText xml:space="preserve">neutralization </w:delText>
        </w:r>
      </w:del>
      <w:proofErr w:type="spellStart"/>
      <w:ins w:id="104" w:author="Editor Acc 101" w:date="2025-07-10T15:32:00Z" w16du:dateUtc="2025-07-10T10:02:00Z">
        <w:r w:rsidR="00854733" w:rsidRPr="00854733">
          <w:rPr>
            <w:rStyle w:val="Aucun"/>
            <w:rFonts w:asciiTheme="minorBidi" w:hAnsiTheme="minorBidi" w:cstheme="minorBidi"/>
            <w:sz w:val="20"/>
            <w:szCs w:val="20"/>
            <w:highlight w:val="yellow"/>
            <w:rPrChange w:id="105" w:author="Editor Acc 101" w:date="2025-07-10T15:32:00Z" w16du:dateUtc="2025-07-10T10:02:00Z">
              <w:rPr>
                <w:rStyle w:val="Aucun"/>
                <w:rFonts w:asciiTheme="minorBidi" w:hAnsiTheme="minorBidi" w:cstheme="minorBidi"/>
                <w:sz w:val="20"/>
                <w:szCs w:val="20"/>
              </w:rPr>
            </w:rPrChange>
          </w:rPr>
          <w:t>neutralisation</w:t>
        </w:r>
        <w:proofErr w:type="spellEnd"/>
        <w:r w:rsidR="00854733" w:rsidRPr="00DC4EBE">
          <w:rPr>
            <w:rStyle w:val="Aucun"/>
            <w:rFonts w:asciiTheme="minorBidi" w:hAnsiTheme="minorBidi" w:cstheme="minorBidi"/>
            <w:sz w:val="20"/>
            <w:szCs w:val="20"/>
          </w:rPr>
          <w:t xml:space="preserve"> </w:t>
        </w:r>
      </w:ins>
      <w:r w:rsidRPr="00DC4EBE">
        <w:rPr>
          <w:rStyle w:val="Aucun"/>
          <w:rFonts w:asciiTheme="minorBidi" w:hAnsiTheme="minorBidi" w:cstheme="minorBidi"/>
          <w:sz w:val="20"/>
          <w:szCs w:val="20"/>
        </w:rPr>
        <w:t>and diplopia, examination of retinal correspondence, testing of fusion and stereoscopic vision.</w:t>
      </w:r>
    </w:p>
    <w:p w14:paraId="6D202C6E" w14:textId="77777777" w:rsidR="00DC4EBE" w:rsidRPr="00DC4EBE" w:rsidRDefault="00DC4EBE" w:rsidP="00DC4EBE">
      <w:pPr>
        <w:pStyle w:val="Corps"/>
        <w:jc w:val="both"/>
        <w:rPr>
          <w:rStyle w:val="Aucun"/>
          <w:rFonts w:asciiTheme="minorBidi" w:eastAsia="Calibri Light" w:hAnsiTheme="minorBidi" w:cstheme="minorBidi"/>
          <w:sz w:val="20"/>
          <w:szCs w:val="20"/>
        </w:rPr>
      </w:pPr>
      <w:r w:rsidRPr="00DC4EBE">
        <w:rPr>
          <w:rStyle w:val="Aucun"/>
          <w:rFonts w:asciiTheme="minorBidi" w:hAnsiTheme="minorBidi" w:cstheme="minorBidi"/>
          <w:sz w:val="20"/>
          <w:szCs w:val="20"/>
        </w:rPr>
        <w:t>We have classified our patients into 7 clinical forms according to their pathophysiology: partial accommodative esotropia (ET) with and without excess convergence, acquired non-accommodative ET, early exotropia (XT), intermittent XT, sensory strabismus, residual strabismus and consecutive strabismus. This approach helps us to develop a coherent and effective therapeutic strategy for all oculomotor disorders.</w:t>
      </w:r>
    </w:p>
    <w:p w14:paraId="06556390" w14:textId="50E9DF4C" w:rsidR="00DC4EBE" w:rsidRPr="00DC4EBE" w:rsidRDefault="00DC4EBE" w:rsidP="00DC4EBE">
      <w:pPr>
        <w:pStyle w:val="Corps"/>
        <w:jc w:val="both"/>
        <w:rPr>
          <w:rStyle w:val="Aucun"/>
          <w:rFonts w:asciiTheme="minorBidi" w:eastAsia="Calibri Light" w:hAnsiTheme="minorBidi" w:cstheme="minorBidi"/>
          <w:sz w:val="20"/>
          <w:szCs w:val="20"/>
        </w:rPr>
      </w:pPr>
      <w:r w:rsidRPr="00DC4EBE">
        <w:rPr>
          <w:rStyle w:val="Aucun"/>
          <w:rFonts w:asciiTheme="minorBidi" w:hAnsiTheme="minorBidi" w:cstheme="minorBidi"/>
          <w:sz w:val="20"/>
          <w:szCs w:val="20"/>
        </w:rPr>
        <w:lastRenderedPageBreak/>
        <w:t>In all cases</w:t>
      </w:r>
      <w:ins w:id="106" w:author="Editor Acc 101" w:date="2025-07-10T15:32:00Z" w16du:dateUtc="2025-07-10T10:02:00Z">
        <w:r w:rsidR="00854733">
          <w:rPr>
            <w:rStyle w:val="Aucun"/>
            <w:rFonts w:asciiTheme="minorBidi" w:hAnsiTheme="minorBidi" w:cstheme="minorBidi"/>
            <w:sz w:val="20"/>
            <w:szCs w:val="20"/>
          </w:rPr>
          <w:t>,</w:t>
        </w:r>
      </w:ins>
      <w:r w:rsidRPr="00DC4EBE">
        <w:rPr>
          <w:rStyle w:val="Aucun"/>
          <w:rFonts w:asciiTheme="minorBidi" w:hAnsiTheme="minorBidi" w:cstheme="minorBidi"/>
          <w:sz w:val="20"/>
          <w:szCs w:val="20"/>
        </w:rPr>
        <w:t xml:space="preserve"> underwent systematic total and permanent optical correction, except for divergent strabismus in </w:t>
      </w:r>
      <w:del w:id="107" w:author="Editor Acc 101" w:date="2025-07-10T15:32:00Z" w16du:dateUtc="2025-07-10T10:02:00Z">
        <w:r w:rsidRPr="00DC4EBE" w:rsidDel="00854733">
          <w:rPr>
            <w:rStyle w:val="Aucun"/>
            <w:rFonts w:asciiTheme="minorBidi" w:hAnsiTheme="minorBidi" w:cstheme="minorBidi"/>
            <w:sz w:val="20"/>
            <w:szCs w:val="20"/>
          </w:rPr>
          <w:delText xml:space="preserve">hypermetropic </w:delText>
        </w:r>
      </w:del>
      <w:proofErr w:type="spellStart"/>
      <w:ins w:id="108" w:author="Editor Acc 101" w:date="2025-07-10T15:32:00Z" w16du:dateUtc="2025-07-10T10:02:00Z">
        <w:r w:rsidR="00854733" w:rsidRPr="00854733">
          <w:rPr>
            <w:rStyle w:val="Aucun"/>
            <w:rFonts w:asciiTheme="minorBidi" w:hAnsiTheme="minorBidi" w:cstheme="minorBidi"/>
            <w:sz w:val="20"/>
            <w:szCs w:val="20"/>
            <w:highlight w:val="yellow"/>
            <w:rPrChange w:id="109" w:author="Editor Acc 101" w:date="2025-07-10T15:32:00Z" w16du:dateUtc="2025-07-10T10:02:00Z">
              <w:rPr>
                <w:rStyle w:val="Aucun"/>
                <w:rFonts w:asciiTheme="minorBidi" w:hAnsiTheme="minorBidi" w:cstheme="minorBidi"/>
                <w:sz w:val="20"/>
                <w:szCs w:val="20"/>
              </w:rPr>
            </w:rPrChange>
          </w:rPr>
          <w:t>hypermetropes</w:t>
        </w:r>
        <w:proofErr w:type="spellEnd"/>
        <w:r w:rsidR="00854733" w:rsidRPr="00854733">
          <w:rPr>
            <w:rStyle w:val="Aucun"/>
            <w:rFonts w:asciiTheme="minorBidi" w:hAnsiTheme="minorBidi" w:cstheme="minorBidi"/>
            <w:sz w:val="20"/>
            <w:szCs w:val="20"/>
            <w:highlight w:val="yellow"/>
            <w:rPrChange w:id="110" w:author="Editor Acc 101" w:date="2025-07-10T15:32:00Z" w16du:dateUtc="2025-07-10T10:02:00Z">
              <w:rPr>
                <w:rStyle w:val="Aucun"/>
                <w:rFonts w:asciiTheme="minorBidi" w:hAnsiTheme="minorBidi" w:cstheme="minorBidi"/>
                <w:sz w:val="20"/>
                <w:szCs w:val="20"/>
              </w:rPr>
            </w:rPrChange>
          </w:rPr>
          <w:t xml:space="preserve"> </w:t>
        </w:r>
      </w:ins>
      <w:r w:rsidRPr="00DC4EBE">
        <w:rPr>
          <w:rStyle w:val="Aucun"/>
          <w:rFonts w:asciiTheme="minorBidi" w:hAnsiTheme="minorBidi" w:cstheme="minorBidi"/>
          <w:sz w:val="20"/>
          <w:szCs w:val="20"/>
        </w:rPr>
        <w:t xml:space="preserve">with a refraction of less than 2 DP, treatment of amblyopia, </w:t>
      </w:r>
      <w:ins w:id="111" w:author="Editor Acc 101" w:date="2025-07-10T15:32:00Z" w16du:dateUtc="2025-07-10T10:02:00Z">
        <w:r w:rsidR="00854733" w:rsidRPr="00854733">
          <w:rPr>
            <w:rStyle w:val="Aucun"/>
            <w:rFonts w:asciiTheme="minorBidi" w:hAnsiTheme="minorBidi" w:cstheme="minorBidi"/>
            <w:sz w:val="20"/>
            <w:szCs w:val="20"/>
            <w:highlight w:val="yellow"/>
            <w:rPrChange w:id="112" w:author="Editor Acc 101" w:date="2025-07-10T15:32:00Z" w16du:dateUtc="2025-07-10T10:02:00Z">
              <w:rPr>
                <w:rStyle w:val="Aucun"/>
                <w:rFonts w:asciiTheme="minorBidi" w:hAnsiTheme="minorBidi" w:cstheme="minorBidi"/>
                <w:sz w:val="20"/>
                <w:szCs w:val="20"/>
              </w:rPr>
            </w:rPrChange>
          </w:rPr>
          <w:t xml:space="preserve">and </w:t>
        </w:r>
      </w:ins>
      <w:r w:rsidRPr="00DC4EBE">
        <w:rPr>
          <w:rStyle w:val="Aucun"/>
          <w:rFonts w:asciiTheme="minorBidi" w:hAnsiTheme="minorBidi" w:cstheme="minorBidi"/>
          <w:sz w:val="20"/>
          <w:szCs w:val="20"/>
        </w:rPr>
        <w:t>orthoptic re-education before surgery.</w:t>
      </w:r>
    </w:p>
    <w:p w14:paraId="14D9387F" w14:textId="09AEE5CF" w:rsidR="00DC4EBE" w:rsidRPr="00DC4EBE" w:rsidRDefault="00DC4EBE" w:rsidP="00DC4EBE">
      <w:pPr>
        <w:pStyle w:val="Corps"/>
        <w:jc w:val="both"/>
        <w:rPr>
          <w:rStyle w:val="Aucun"/>
          <w:rFonts w:asciiTheme="minorBidi" w:eastAsia="Calibri Light" w:hAnsiTheme="minorBidi" w:cstheme="minorBidi"/>
          <w:sz w:val="20"/>
          <w:szCs w:val="20"/>
        </w:rPr>
      </w:pPr>
      <w:r w:rsidRPr="00DC4EBE">
        <w:rPr>
          <w:rStyle w:val="Aucun"/>
          <w:rFonts w:asciiTheme="minorBidi" w:hAnsiTheme="minorBidi" w:cstheme="minorBidi"/>
          <w:sz w:val="20"/>
          <w:szCs w:val="20"/>
        </w:rPr>
        <w:t>In early Strabismus</w:t>
      </w:r>
      <w:ins w:id="113" w:author="Editor Acc 101" w:date="2025-07-10T15:32:00Z" w16du:dateUtc="2025-07-10T10:02:00Z">
        <w:r w:rsidR="00854733">
          <w:rPr>
            <w:rStyle w:val="Aucun"/>
            <w:rFonts w:asciiTheme="minorBidi" w:hAnsiTheme="minorBidi" w:cstheme="minorBidi"/>
            <w:sz w:val="20"/>
            <w:szCs w:val="20"/>
          </w:rPr>
          <w:t>,</w:t>
        </w:r>
      </w:ins>
      <w:r w:rsidRPr="00DC4EBE">
        <w:rPr>
          <w:rStyle w:val="Aucun"/>
          <w:rFonts w:asciiTheme="minorBidi" w:hAnsiTheme="minorBidi" w:cstheme="minorBidi"/>
          <w:sz w:val="20"/>
          <w:szCs w:val="20"/>
        </w:rPr>
        <w:t xml:space="preserve"> surgery has been indicated in all cases. For intermittent XT we indicated surgery in cases of increased frequency, poor deviation control or deterioration in stereoscopic acuity. Partial accommodative ET and acquired non-accommodative ET were operated if the angle was unsightly</w:t>
      </w:r>
      <w:ins w:id="114" w:author="Editor Acc 101" w:date="2025-07-10T15:32:00Z" w16du:dateUtc="2025-07-10T10:02:00Z">
        <w:r w:rsidR="00854733" w:rsidRPr="00854733">
          <w:rPr>
            <w:rStyle w:val="Aucun"/>
            <w:rFonts w:asciiTheme="minorBidi" w:hAnsiTheme="minorBidi" w:cstheme="minorBidi"/>
            <w:sz w:val="20"/>
            <w:szCs w:val="20"/>
            <w:highlight w:val="yellow"/>
            <w:rPrChange w:id="115" w:author="Editor Acc 101" w:date="2025-07-10T15:32:00Z" w16du:dateUtc="2025-07-10T10:02:00Z">
              <w:rPr>
                <w:rStyle w:val="Aucun"/>
                <w:rFonts w:asciiTheme="minorBidi" w:hAnsiTheme="minorBidi" w:cstheme="minorBidi"/>
                <w:sz w:val="20"/>
                <w:szCs w:val="20"/>
              </w:rPr>
            </w:rPrChange>
          </w:rPr>
          <w:t>;</w:t>
        </w:r>
      </w:ins>
      <w:r w:rsidRPr="00DC4EBE">
        <w:rPr>
          <w:rStyle w:val="Aucun"/>
          <w:rFonts w:asciiTheme="minorBidi" w:hAnsiTheme="minorBidi" w:cstheme="minorBidi"/>
          <w:sz w:val="20"/>
          <w:szCs w:val="20"/>
        </w:rPr>
        <w:t xml:space="preserve"> moreover</w:t>
      </w:r>
      <w:ins w:id="116" w:author="Editor Acc 101" w:date="2025-07-10T15:32:00Z" w16du:dateUtc="2025-07-10T10:02:00Z">
        <w:r w:rsidR="00854733">
          <w:rPr>
            <w:rStyle w:val="Aucun"/>
            <w:rFonts w:asciiTheme="minorBidi" w:hAnsiTheme="minorBidi" w:cstheme="minorBidi"/>
            <w:sz w:val="20"/>
            <w:szCs w:val="20"/>
          </w:rPr>
          <w:t>,</w:t>
        </w:r>
      </w:ins>
      <w:r w:rsidRPr="00DC4EBE">
        <w:rPr>
          <w:rStyle w:val="Aucun"/>
          <w:rFonts w:asciiTheme="minorBidi" w:hAnsiTheme="minorBidi" w:cstheme="minorBidi"/>
          <w:sz w:val="20"/>
          <w:szCs w:val="20"/>
        </w:rPr>
        <w:t xml:space="preserve"> the sole purpose of surgery in sensory strabismus was aesthetic.</w:t>
      </w:r>
    </w:p>
    <w:p w14:paraId="6C5927EA" w14:textId="77777777" w:rsidR="00DC4EBE" w:rsidRPr="00DC4EBE" w:rsidRDefault="00DC4EBE" w:rsidP="00DC4EBE">
      <w:pPr>
        <w:pStyle w:val="Corps"/>
        <w:jc w:val="both"/>
        <w:rPr>
          <w:rStyle w:val="Aucun"/>
          <w:rFonts w:asciiTheme="minorBidi" w:eastAsia="Calibri Light" w:hAnsiTheme="minorBidi" w:cstheme="minorBidi"/>
          <w:sz w:val="20"/>
          <w:szCs w:val="20"/>
        </w:rPr>
      </w:pPr>
      <w:r w:rsidRPr="00DC4EBE">
        <w:rPr>
          <w:rStyle w:val="Aucun"/>
          <w:rFonts w:asciiTheme="minorBidi" w:hAnsiTheme="minorBidi" w:cstheme="minorBidi"/>
          <w:sz w:val="20"/>
          <w:szCs w:val="20"/>
        </w:rPr>
        <w:t>We operate after treatment of amblyopia and, if possible, after good alternation and at the orthoptic age of 4 years.</w:t>
      </w:r>
    </w:p>
    <w:p w14:paraId="335D3CA9" w14:textId="72BE505F" w:rsidR="00DC4EBE" w:rsidRPr="00DC4EBE" w:rsidRDefault="00DC4EBE" w:rsidP="00DC4EBE">
      <w:pPr>
        <w:pStyle w:val="Corps"/>
        <w:jc w:val="both"/>
        <w:rPr>
          <w:rStyle w:val="Aucun"/>
          <w:rFonts w:asciiTheme="minorBidi" w:eastAsia="Calibri Light" w:hAnsiTheme="minorBidi" w:cstheme="minorBidi"/>
          <w:sz w:val="20"/>
          <w:szCs w:val="20"/>
        </w:rPr>
      </w:pPr>
      <w:r w:rsidRPr="00DC4EBE">
        <w:rPr>
          <w:rStyle w:val="Aucun"/>
          <w:rFonts w:asciiTheme="minorBidi" w:hAnsiTheme="minorBidi" w:cstheme="minorBidi"/>
          <w:sz w:val="20"/>
          <w:szCs w:val="20"/>
        </w:rPr>
        <w:t xml:space="preserve">Symmetrical bilateral surgery with resection of the horizontal rectus muscles was indicated for: intermittent strabismus, early alternating strabismus with </w:t>
      </w:r>
      <w:proofErr w:type="spellStart"/>
      <w:r w:rsidRPr="00DC4EBE">
        <w:rPr>
          <w:rStyle w:val="Aucun"/>
          <w:rFonts w:asciiTheme="minorBidi" w:hAnsiTheme="minorBidi" w:cstheme="minorBidi"/>
          <w:sz w:val="20"/>
          <w:szCs w:val="20"/>
        </w:rPr>
        <w:t>isoacuity</w:t>
      </w:r>
      <w:proofErr w:type="spellEnd"/>
      <w:r w:rsidRPr="00DC4EBE">
        <w:rPr>
          <w:rStyle w:val="Aucun"/>
          <w:rFonts w:asciiTheme="minorBidi" w:hAnsiTheme="minorBidi" w:cstheme="minorBidi"/>
          <w:sz w:val="20"/>
          <w:szCs w:val="20"/>
        </w:rPr>
        <w:t xml:space="preserve">. Unilateral surgery on two muscles was indicated for: early non-alternating strabismus, sensory strabismus. Asymmetrical bilateral surgery on three muscles was reserved for </w:t>
      </w:r>
      <w:del w:id="117" w:author="Editor Acc 101" w:date="2025-07-10T15:33:00Z" w16du:dateUtc="2025-07-10T10:03:00Z">
        <w:r w:rsidRPr="00DC4EBE" w:rsidDel="00854733">
          <w:rPr>
            <w:rStyle w:val="Aucun"/>
            <w:rFonts w:asciiTheme="minorBidi" w:hAnsiTheme="minorBidi" w:cstheme="minorBidi"/>
            <w:sz w:val="20"/>
            <w:szCs w:val="20"/>
          </w:rPr>
          <w:delText xml:space="preserve">large </w:delText>
        </w:r>
        <w:r w:rsidRPr="00854733" w:rsidDel="00854733">
          <w:rPr>
            <w:rStyle w:val="Aucun"/>
            <w:rFonts w:asciiTheme="minorBidi" w:hAnsiTheme="minorBidi" w:cstheme="minorBidi"/>
            <w:sz w:val="20"/>
            <w:szCs w:val="20"/>
            <w:highlight w:val="yellow"/>
            <w:rPrChange w:id="118" w:author="Editor Acc 101" w:date="2025-07-10T15:33:00Z" w16du:dateUtc="2025-07-10T10:03:00Z">
              <w:rPr>
                <w:rStyle w:val="Aucun"/>
                <w:rFonts w:asciiTheme="minorBidi" w:hAnsiTheme="minorBidi" w:cstheme="minorBidi"/>
                <w:sz w:val="20"/>
                <w:szCs w:val="20"/>
              </w:rPr>
            </w:rPrChange>
          </w:rPr>
          <w:delText>angle</w:delText>
        </w:r>
      </w:del>
      <w:ins w:id="119" w:author="Editor Acc 101" w:date="2025-07-10T15:33:00Z" w16du:dateUtc="2025-07-10T10:03:00Z">
        <w:r w:rsidR="00854733" w:rsidRPr="00854733">
          <w:rPr>
            <w:rStyle w:val="Aucun"/>
            <w:rFonts w:asciiTheme="minorBidi" w:hAnsiTheme="minorBidi" w:cstheme="minorBidi"/>
            <w:sz w:val="20"/>
            <w:szCs w:val="20"/>
            <w:highlight w:val="yellow"/>
            <w:rPrChange w:id="120" w:author="Editor Acc 101" w:date="2025-07-10T15:33:00Z" w16du:dateUtc="2025-07-10T10:03:00Z">
              <w:rPr>
                <w:rStyle w:val="Aucun"/>
                <w:rFonts w:asciiTheme="minorBidi" w:hAnsiTheme="minorBidi" w:cstheme="minorBidi"/>
                <w:sz w:val="20"/>
                <w:szCs w:val="20"/>
              </w:rPr>
            </w:rPrChange>
          </w:rPr>
          <w:t>large-angle</w:t>
        </w:r>
      </w:ins>
      <w:r w:rsidRPr="00854733">
        <w:rPr>
          <w:rStyle w:val="Aucun"/>
          <w:rFonts w:asciiTheme="minorBidi" w:hAnsiTheme="minorBidi" w:cstheme="minorBidi"/>
          <w:sz w:val="20"/>
          <w:szCs w:val="20"/>
          <w:highlight w:val="yellow"/>
          <w:rPrChange w:id="121" w:author="Editor Acc 101" w:date="2025-07-10T15:33:00Z" w16du:dateUtc="2025-07-10T10:03:00Z">
            <w:rPr>
              <w:rStyle w:val="Aucun"/>
              <w:rFonts w:asciiTheme="minorBidi" w:hAnsiTheme="minorBidi" w:cstheme="minorBidi"/>
              <w:sz w:val="20"/>
              <w:szCs w:val="20"/>
            </w:rPr>
          </w:rPrChange>
        </w:rPr>
        <w:t xml:space="preserve"> </w:t>
      </w:r>
      <w:r w:rsidRPr="00DC4EBE">
        <w:rPr>
          <w:rStyle w:val="Aucun"/>
          <w:rFonts w:asciiTheme="minorBidi" w:hAnsiTheme="minorBidi" w:cstheme="minorBidi"/>
          <w:sz w:val="20"/>
          <w:szCs w:val="20"/>
        </w:rPr>
        <w:t xml:space="preserve">strabismus exceeding 40 </w:t>
      </w:r>
      <w:del w:id="122" w:author="Editor Acc 101" w:date="2025-07-10T15:33:00Z" w16du:dateUtc="2025-07-10T10:03:00Z">
        <w:r w:rsidRPr="00DC4EBE" w:rsidDel="00854733">
          <w:rPr>
            <w:rStyle w:val="Aucun"/>
            <w:rFonts w:asciiTheme="minorBidi" w:hAnsiTheme="minorBidi" w:cstheme="minorBidi"/>
            <w:sz w:val="20"/>
            <w:szCs w:val="20"/>
          </w:rPr>
          <w:delText xml:space="preserve">DP </w:delText>
        </w:r>
      </w:del>
      <w:ins w:id="123" w:author="Editor Acc 101" w:date="2025-07-10T15:33:00Z" w16du:dateUtc="2025-07-10T10:03:00Z">
        <w:r w:rsidR="00854733" w:rsidRPr="00854733">
          <w:rPr>
            <w:rStyle w:val="Aucun"/>
            <w:rFonts w:asciiTheme="minorBidi" w:hAnsiTheme="minorBidi" w:cstheme="minorBidi"/>
            <w:sz w:val="20"/>
            <w:szCs w:val="20"/>
            <w:highlight w:val="yellow"/>
            <w:rPrChange w:id="124" w:author="Editor Acc 101" w:date="2025-07-10T15:33:00Z" w16du:dateUtc="2025-07-10T10:03:00Z">
              <w:rPr>
                <w:rStyle w:val="Aucun"/>
                <w:rFonts w:asciiTheme="minorBidi" w:hAnsiTheme="minorBidi" w:cstheme="minorBidi"/>
                <w:sz w:val="20"/>
                <w:szCs w:val="20"/>
              </w:rPr>
            </w:rPrChange>
          </w:rPr>
          <w:t>DP</w:t>
        </w:r>
        <w:r w:rsidR="00854733">
          <w:rPr>
            <w:rStyle w:val="Aucun"/>
            <w:rFonts w:asciiTheme="minorBidi" w:hAnsiTheme="minorBidi" w:cstheme="minorBidi"/>
            <w:sz w:val="20"/>
            <w:szCs w:val="20"/>
          </w:rPr>
          <w:t>.</w:t>
        </w:r>
        <w:r w:rsidR="00854733" w:rsidRPr="00DC4EBE">
          <w:rPr>
            <w:rStyle w:val="Aucun"/>
            <w:rFonts w:asciiTheme="minorBidi" w:hAnsiTheme="minorBidi" w:cstheme="minorBidi"/>
            <w:sz w:val="20"/>
            <w:szCs w:val="20"/>
          </w:rPr>
          <w:t xml:space="preserve"> </w:t>
        </w:r>
      </w:ins>
      <w:r w:rsidRPr="00DC4EBE">
        <w:rPr>
          <w:rStyle w:val="Aucun"/>
          <w:rFonts w:asciiTheme="minorBidi" w:hAnsiTheme="minorBidi" w:cstheme="minorBidi"/>
          <w:sz w:val="20"/>
          <w:szCs w:val="20"/>
        </w:rPr>
        <w:t xml:space="preserve">Posterior </w:t>
      </w:r>
      <w:proofErr w:type="spellStart"/>
      <w:r w:rsidRPr="00DC4EBE">
        <w:rPr>
          <w:rStyle w:val="Aucun"/>
          <w:rFonts w:asciiTheme="minorBidi" w:hAnsiTheme="minorBidi" w:cstheme="minorBidi"/>
          <w:sz w:val="20"/>
          <w:szCs w:val="20"/>
        </w:rPr>
        <w:t>myopexy</w:t>
      </w:r>
      <w:proofErr w:type="spellEnd"/>
      <w:r w:rsidRPr="00DC4EBE">
        <w:rPr>
          <w:rStyle w:val="Aucun"/>
          <w:rFonts w:asciiTheme="minorBidi" w:hAnsiTheme="minorBidi" w:cstheme="minorBidi"/>
          <w:sz w:val="20"/>
          <w:szCs w:val="20"/>
        </w:rPr>
        <w:t xml:space="preserve"> was performed in cases of ET greater than or equal to 10 DP. Botulinum toxin injections in both medial rectus muscles were indicated in children under 3 years of age with early ET.</w:t>
      </w:r>
    </w:p>
    <w:p w14:paraId="1AECF497" w14:textId="4A0FA074" w:rsidR="00DC4EBE" w:rsidRPr="00DC4EBE" w:rsidRDefault="00DC4EBE" w:rsidP="00DC4EBE">
      <w:pPr>
        <w:pStyle w:val="Corps"/>
        <w:jc w:val="both"/>
        <w:rPr>
          <w:rStyle w:val="Aucun"/>
          <w:rFonts w:asciiTheme="minorBidi" w:eastAsia="Calibri Light" w:hAnsiTheme="minorBidi" w:cstheme="minorBidi"/>
          <w:sz w:val="20"/>
          <w:szCs w:val="20"/>
        </w:rPr>
      </w:pPr>
      <w:r w:rsidRPr="00DC4EBE">
        <w:rPr>
          <w:rStyle w:val="Aucun"/>
          <w:rFonts w:asciiTheme="minorBidi" w:hAnsiTheme="minorBidi" w:cstheme="minorBidi"/>
          <w:sz w:val="20"/>
          <w:szCs w:val="20"/>
        </w:rPr>
        <w:t xml:space="preserve">We considered </w:t>
      </w:r>
      <w:del w:id="125" w:author="Editor Acc 101" w:date="2025-07-10T15:33:00Z" w16du:dateUtc="2025-07-10T10:03:00Z">
        <w:r w:rsidRPr="00DC4EBE" w:rsidDel="00854733">
          <w:rPr>
            <w:rStyle w:val="Aucun"/>
            <w:rFonts w:asciiTheme="minorBidi" w:hAnsiTheme="minorBidi" w:cstheme="minorBidi"/>
            <w:sz w:val="20"/>
            <w:szCs w:val="20"/>
          </w:rPr>
          <w:delText xml:space="preserve">as </w:delText>
        </w:r>
      </w:del>
      <w:r w:rsidRPr="00DC4EBE">
        <w:rPr>
          <w:rStyle w:val="Aucun"/>
          <w:rFonts w:asciiTheme="minorBidi" w:hAnsiTheme="minorBidi" w:cstheme="minorBidi"/>
          <w:sz w:val="20"/>
          <w:szCs w:val="20"/>
        </w:rPr>
        <w:t xml:space="preserve">a good motor </w:t>
      </w:r>
      <w:del w:id="126" w:author="Editor Acc 101" w:date="2025-07-10T15:33:00Z" w16du:dateUtc="2025-07-10T10:03:00Z">
        <w:r w:rsidRPr="00DC4EBE" w:rsidDel="00854733">
          <w:rPr>
            <w:rStyle w:val="Aucun"/>
            <w:rFonts w:asciiTheme="minorBidi" w:hAnsiTheme="minorBidi" w:cstheme="minorBidi"/>
            <w:sz w:val="20"/>
            <w:szCs w:val="20"/>
          </w:rPr>
          <w:delText xml:space="preserve">l </w:delText>
        </w:r>
      </w:del>
      <w:r w:rsidRPr="00DC4EBE">
        <w:rPr>
          <w:rStyle w:val="Aucun"/>
          <w:rFonts w:asciiTheme="minorBidi" w:hAnsiTheme="minorBidi" w:cstheme="minorBidi"/>
          <w:sz w:val="20"/>
          <w:szCs w:val="20"/>
        </w:rPr>
        <w:t>result for ET in case of ET≤10 DP, or consecutive XT ≤10 DP and vertical deviation ≤4 DP, for XT in case of a residual angle of deviation less than or equal to 10DP and 4DP of height. A good sensory result was defined by the achievement of stable binocular fusion and stereoscopic acuity &lt; 200 arcsec.</w:t>
      </w:r>
    </w:p>
    <w:p w14:paraId="0F700C7D" w14:textId="3655F111" w:rsidR="00DC4EBE" w:rsidRPr="00DC4EBE" w:rsidRDefault="00DC4EBE" w:rsidP="00DC4EBE">
      <w:pPr>
        <w:pStyle w:val="Corps"/>
        <w:jc w:val="both"/>
        <w:rPr>
          <w:rStyle w:val="Aucun"/>
          <w:rFonts w:asciiTheme="minorBidi" w:eastAsia="Calibri Light" w:hAnsiTheme="minorBidi" w:cstheme="minorBidi"/>
          <w:sz w:val="20"/>
          <w:szCs w:val="20"/>
        </w:rPr>
      </w:pPr>
      <w:r w:rsidRPr="00DC4EBE">
        <w:rPr>
          <w:rStyle w:val="Aucun"/>
          <w:rFonts w:asciiTheme="minorBidi" w:hAnsiTheme="minorBidi" w:cstheme="minorBidi"/>
          <w:sz w:val="20"/>
          <w:szCs w:val="20"/>
        </w:rPr>
        <w:t xml:space="preserve">-We had a follow-up </w:t>
      </w:r>
      <w:del w:id="127" w:author="Editor Acc 101" w:date="2025-07-10T15:33:00Z" w16du:dateUtc="2025-07-10T10:03:00Z">
        <w:r w:rsidRPr="00DC4EBE" w:rsidDel="00854733">
          <w:rPr>
            <w:rStyle w:val="Aucun"/>
            <w:rFonts w:asciiTheme="minorBidi" w:hAnsiTheme="minorBidi" w:cstheme="minorBidi"/>
            <w:sz w:val="20"/>
            <w:szCs w:val="20"/>
          </w:rPr>
          <w:delText xml:space="preserve">ranged </w:delText>
        </w:r>
      </w:del>
      <w:ins w:id="128" w:author="Editor Acc 101" w:date="2025-07-10T15:33:00Z" w16du:dateUtc="2025-07-10T10:03:00Z">
        <w:r w:rsidR="00854733" w:rsidRPr="00854733">
          <w:rPr>
            <w:rStyle w:val="Aucun"/>
            <w:rFonts w:asciiTheme="minorBidi" w:hAnsiTheme="minorBidi" w:cstheme="minorBidi"/>
            <w:sz w:val="20"/>
            <w:szCs w:val="20"/>
            <w:highlight w:val="yellow"/>
            <w:rPrChange w:id="129" w:author="Editor Acc 101" w:date="2025-07-10T15:33:00Z" w16du:dateUtc="2025-07-10T10:03:00Z">
              <w:rPr>
                <w:rStyle w:val="Aucun"/>
                <w:rFonts w:asciiTheme="minorBidi" w:hAnsiTheme="minorBidi" w:cstheme="minorBidi"/>
                <w:sz w:val="20"/>
                <w:szCs w:val="20"/>
              </w:rPr>
            </w:rPrChange>
          </w:rPr>
          <w:t>ranging</w:t>
        </w:r>
        <w:r w:rsidR="00854733" w:rsidRPr="00854733">
          <w:rPr>
            <w:rStyle w:val="Aucun"/>
            <w:rFonts w:asciiTheme="minorBidi" w:hAnsiTheme="minorBidi" w:cstheme="minorBidi"/>
            <w:sz w:val="20"/>
            <w:szCs w:val="20"/>
            <w:highlight w:val="yellow"/>
            <w:rPrChange w:id="130" w:author="Editor Acc 101" w:date="2025-07-10T15:33:00Z" w16du:dateUtc="2025-07-10T10:03:00Z">
              <w:rPr>
                <w:rStyle w:val="Aucun"/>
                <w:rFonts w:asciiTheme="minorBidi" w:hAnsiTheme="minorBidi" w:cstheme="minorBidi"/>
                <w:sz w:val="20"/>
                <w:szCs w:val="20"/>
              </w:rPr>
            </w:rPrChange>
          </w:rPr>
          <w:t xml:space="preserve"> </w:t>
        </w:r>
      </w:ins>
      <w:r w:rsidRPr="00DC4EBE">
        <w:rPr>
          <w:rStyle w:val="Aucun"/>
          <w:rFonts w:asciiTheme="minorBidi" w:hAnsiTheme="minorBidi" w:cstheme="minorBidi"/>
          <w:sz w:val="20"/>
          <w:szCs w:val="20"/>
        </w:rPr>
        <w:t>from 5 months to 2 years, with an average of 1.2 years.</w:t>
      </w:r>
    </w:p>
    <w:p w14:paraId="589BE3C3" w14:textId="71FC3ADB" w:rsidR="00DC4EBE" w:rsidRDefault="00DC4EBE" w:rsidP="00DC4EBE">
      <w:pPr>
        <w:pStyle w:val="Corps"/>
        <w:jc w:val="both"/>
        <w:rPr>
          <w:rStyle w:val="Aucun"/>
          <w:rFonts w:asciiTheme="minorBidi" w:hAnsiTheme="minorBidi" w:cstheme="minorBidi"/>
          <w:sz w:val="20"/>
          <w:szCs w:val="20"/>
        </w:rPr>
      </w:pPr>
      <w:r w:rsidRPr="00DC4EBE">
        <w:rPr>
          <w:rStyle w:val="Aucun"/>
          <w:rFonts w:asciiTheme="minorBidi" w:hAnsiTheme="minorBidi" w:cstheme="minorBidi"/>
          <w:sz w:val="20"/>
          <w:szCs w:val="20"/>
        </w:rPr>
        <w:t xml:space="preserve">The following elements were considered when making prognostic decisions: age of onset of strabismus, time to onset, age at time of surgery, depth of amblyopia, binocular vision, refraction, first day postoperative result, angle of strabismus deviation, vertical and torsional </w:t>
      </w:r>
      <w:del w:id="131" w:author="Editor Acc 101" w:date="2025-07-10T15:33:00Z" w16du:dateUtc="2025-07-10T10:03:00Z">
        <w:r w:rsidRPr="00854733" w:rsidDel="00854733">
          <w:rPr>
            <w:rStyle w:val="Aucun"/>
            <w:rFonts w:asciiTheme="minorBidi" w:hAnsiTheme="minorBidi" w:cstheme="minorBidi"/>
            <w:sz w:val="20"/>
            <w:szCs w:val="20"/>
            <w:highlight w:val="yellow"/>
            <w:rPrChange w:id="132" w:author="Editor Acc 101" w:date="2025-07-10T15:33:00Z" w16du:dateUtc="2025-07-10T10:03:00Z">
              <w:rPr>
                <w:rStyle w:val="Aucun"/>
                <w:rFonts w:asciiTheme="minorBidi" w:hAnsiTheme="minorBidi" w:cstheme="minorBidi"/>
                <w:sz w:val="20"/>
                <w:szCs w:val="20"/>
              </w:rPr>
            </w:rPrChange>
          </w:rPr>
          <w:delText>element</w:delText>
        </w:r>
      </w:del>
      <w:ins w:id="133" w:author="Editor Acc 101" w:date="2025-07-10T15:33:00Z" w16du:dateUtc="2025-07-10T10:03:00Z">
        <w:r w:rsidR="00854733" w:rsidRPr="00854733">
          <w:rPr>
            <w:rStyle w:val="Aucun"/>
            <w:rFonts w:asciiTheme="minorBidi" w:hAnsiTheme="minorBidi" w:cstheme="minorBidi"/>
            <w:sz w:val="20"/>
            <w:szCs w:val="20"/>
            <w:highlight w:val="yellow"/>
            <w:rPrChange w:id="134" w:author="Editor Acc 101" w:date="2025-07-10T15:33:00Z" w16du:dateUtc="2025-07-10T10:03:00Z">
              <w:rPr>
                <w:rStyle w:val="Aucun"/>
                <w:rFonts w:asciiTheme="minorBidi" w:hAnsiTheme="minorBidi" w:cstheme="minorBidi"/>
                <w:sz w:val="20"/>
                <w:szCs w:val="20"/>
              </w:rPr>
            </w:rPrChange>
          </w:rPr>
          <w:t>elements</w:t>
        </w:r>
      </w:ins>
      <w:r w:rsidRPr="00DC4EBE">
        <w:rPr>
          <w:rStyle w:val="Aucun"/>
          <w:rFonts w:asciiTheme="minorBidi" w:hAnsiTheme="minorBidi" w:cstheme="minorBidi"/>
          <w:sz w:val="20"/>
          <w:szCs w:val="20"/>
        </w:rPr>
        <w:t>.</w:t>
      </w:r>
    </w:p>
    <w:p w14:paraId="2B5765E6" w14:textId="77777777" w:rsidR="00DC4EBE" w:rsidRDefault="00DC4EBE" w:rsidP="00DC4EBE">
      <w:pPr>
        <w:pStyle w:val="Corps"/>
        <w:jc w:val="both"/>
        <w:rPr>
          <w:rStyle w:val="Aucun"/>
          <w:rFonts w:asciiTheme="minorBidi" w:hAnsiTheme="minorBidi" w:cstheme="minorBidi"/>
          <w:sz w:val="20"/>
          <w:szCs w:val="20"/>
        </w:rPr>
      </w:pPr>
    </w:p>
    <w:p w14:paraId="16BA878E" w14:textId="77777777" w:rsidR="00DC4EBE" w:rsidRDefault="00DC4EBE" w:rsidP="00DC4EBE">
      <w:pPr>
        <w:pStyle w:val="Body"/>
        <w:numPr>
          <w:ilvl w:val="1"/>
          <w:numId w:val="33"/>
        </w:numPr>
        <w:spacing w:after="0"/>
        <w:rPr>
          <w:rFonts w:ascii="Arial" w:hAnsi="Arial" w:cs="Arial"/>
          <w:b/>
          <w:caps/>
          <w:sz w:val="22"/>
        </w:rPr>
      </w:pPr>
      <w:r w:rsidRPr="00AC182F">
        <w:rPr>
          <w:rFonts w:ascii="Arial" w:hAnsi="Arial" w:cs="Arial"/>
          <w:b/>
          <w:sz w:val="22"/>
        </w:rPr>
        <w:t>Data Analysis</w:t>
      </w:r>
      <w:r>
        <w:rPr>
          <w:rFonts w:ascii="Arial" w:hAnsi="Arial" w:cs="Arial"/>
          <w:b/>
          <w:sz w:val="22"/>
        </w:rPr>
        <w:t>:</w:t>
      </w:r>
    </w:p>
    <w:p w14:paraId="76623720" w14:textId="77777777" w:rsidR="00AD19E8" w:rsidRDefault="00AD19E8" w:rsidP="00441B6F">
      <w:pPr>
        <w:pStyle w:val="Body"/>
        <w:spacing w:after="0"/>
        <w:rPr>
          <w:rFonts w:asciiTheme="minorBidi" w:hAnsiTheme="minorBidi" w:cstheme="minorBidi"/>
        </w:rPr>
      </w:pPr>
    </w:p>
    <w:p w14:paraId="3CCD3743" w14:textId="6A685834" w:rsidR="00DC4EBE" w:rsidRPr="00DC4EBE" w:rsidRDefault="00DC4EBE" w:rsidP="00DC4EBE">
      <w:pPr>
        <w:pStyle w:val="Corps"/>
        <w:jc w:val="both"/>
        <w:rPr>
          <w:rStyle w:val="Aucun"/>
          <w:rFonts w:asciiTheme="minorBidi" w:eastAsia="Calibri Light" w:hAnsiTheme="minorBidi" w:cstheme="minorBidi"/>
          <w:sz w:val="22"/>
          <w:szCs w:val="22"/>
        </w:rPr>
      </w:pPr>
      <w:r w:rsidRPr="003C4D8E">
        <w:rPr>
          <w:rStyle w:val="Aucun"/>
          <w:rFonts w:ascii="Times New Roman" w:hAnsi="Times New Roman" w:cs="Times New Roman"/>
        </w:rPr>
        <w:t>-</w:t>
      </w:r>
      <w:r w:rsidRPr="00DC4EBE">
        <w:rPr>
          <w:rStyle w:val="Aucun"/>
          <w:rFonts w:asciiTheme="minorBidi" w:hAnsiTheme="minorBidi" w:cstheme="minorBidi"/>
          <w:sz w:val="22"/>
          <w:szCs w:val="22"/>
        </w:rPr>
        <w:t xml:space="preserve">Data were entered and </w:t>
      </w:r>
      <w:del w:id="135" w:author="Editor Acc 101" w:date="2025-07-10T15:33:00Z" w16du:dateUtc="2025-07-10T10:03:00Z">
        <w:r w:rsidRPr="00DC4EBE" w:rsidDel="00854733">
          <w:rPr>
            <w:rStyle w:val="Aucun"/>
            <w:rFonts w:asciiTheme="minorBidi" w:hAnsiTheme="minorBidi" w:cstheme="minorBidi"/>
            <w:sz w:val="22"/>
            <w:szCs w:val="22"/>
          </w:rPr>
          <w:delText xml:space="preserve">analyzed </w:delText>
        </w:r>
      </w:del>
      <w:proofErr w:type="spellStart"/>
      <w:ins w:id="136" w:author="Editor Acc 101" w:date="2025-07-10T15:33:00Z" w16du:dateUtc="2025-07-10T10:03:00Z">
        <w:r w:rsidR="00854733" w:rsidRPr="00854733">
          <w:rPr>
            <w:rStyle w:val="Aucun"/>
            <w:rFonts w:asciiTheme="minorBidi" w:hAnsiTheme="minorBidi" w:cstheme="minorBidi"/>
            <w:sz w:val="22"/>
            <w:szCs w:val="22"/>
            <w:highlight w:val="yellow"/>
            <w:rPrChange w:id="137" w:author="Editor Acc 101" w:date="2025-07-10T15:33:00Z" w16du:dateUtc="2025-07-10T10:03:00Z">
              <w:rPr>
                <w:rStyle w:val="Aucun"/>
                <w:rFonts w:asciiTheme="minorBidi" w:hAnsiTheme="minorBidi" w:cstheme="minorBidi"/>
                <w:sz w:val="22"/>
                <w:szCs w:val="22"/>
              </w:rPr>
            </w:rPrChange>
          </w:rPr>
          <w:t>analysed</w:t>
        </w:r>
        <w:proofErr w:type="spellEnd"/>
        <w:r w:rsidR="00854733" w:rsidRPr="00DC4EBE">
          <w:rPr>
            <w:rStyle w:val="Aucun"/>
            <w:rFonts w:asciiTheme="minorBidi" w:hAnsiTheme="minorBidi" w:cstheme="minorBidi"/>
            <w:sz w:val="22"/>
            <w:szCs w:val="22"/>
          </w:rPr>
          <w:t xml:space="preserve"> </w:t>
        </w:r>
      </w:ins>
      <w:r w:rsidRPr="00DC4EBE">
        <w:rPr>
          <w:rStyle w:val="Aucun"/>
          <w:rFonts w:asciiTheme="minorBidi" w:hAnsiTheme="minorBidi" w:cstheme="minorBidi"/>
          <w:sz w:val="22"/>
          <w:szCs w:val="22"/>
        </w:rPr>
        <w:t>using IBM© SPSS statistics version 21 software, qualitative variables were studied using the X² test, and quantitative variables were studied using Pearson's correlation coefficient if the distribution was normal, and the Spearman's correlation coefficient if the distribution was abnormal.</w:t>
      </w:r>
    </w:p>
    <w:p w14:paraId="0DB1C88A" w14:textId="77777777" w:rsidR="00DC4EBE" w:rsidRPr="00DC4EBE" w:rsidRDefault="00DC4EBE" w:rsidP="00441B6F">
      <w:pPr>
        <w:pStyle w:val="Body"/>
        <w:spacing w:after="0"/>
        <w:rPr>
          <w:rFonts w:asciiTheme="minorBidi" w:hAnsiTheme="minorBidi" w:cstheme="minorBidi"/>
        </w:rPr>
      </w:pPr>
    </w:p>
    <w:p w14:paraId="0831418A" w14:textId="77777777" w:rsidR="00790ADA" w:rsidRPr="00FB3A86" w:rsidRDefault="00790ADA" w:rsidP="00441B6F">
      <w:pPr>
        <w:pStyle w:val="Body"/>
        <w:spacing w:after="0"/>
        <w:rPr>
          <w:rFonts w:ascii="Arial" w:hAnsi="Arial" w:cs="Arial"/>
        </w:rPr>
      </w:pPr>
    </w:p>
    <w:p w14:paraId="64AC02A7" w14:textId="37273F48"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0FC37062" w14:textId="0B18C283" w:rsidR="00BC545D" w:rsidRDefault="00BC545D" w:rsidP="00441B6F">
      <w:pPr>
        <w:pStyle w:val="Head1"/>
        <w:spacing w:after="0"/>
        <w:jc w:val="both"/>
        <w:rPr>
          <w:rFonts w:ascii="Arial" w:hAnsi="Arial" w:cs="Arial"/>
        </w:rPr>
      </w:pPr>
      <w:r>
        <w:rPr>
          <w:rFonts w:ascii="Arial" w:hAnsi="Arial" w:cs="Arial"/>
        </w:rPr>
        <w:t>1</w:t>
      </w:r>
      <w:r>
        <w:rPr>
          <w:rFonts w:ascii="Arial" w:hAnsi="Arial" w:cs="Arial"/>
          <w:caps w:val="0"/>
        </w:rPr>
        <w:t>.</w:t>
      </w:r>
      <w:r w:rsidRPr="00C30A0F">
        <w:rPr>
          <w:rFonts w:ascii="Arial" w:hAnsi="Arial" w:cs="Arial"/>
          <w:caps w:val="0"/>
        </w:rPr>
        <w:t xml:space="preserve"> </w:t>
      </w:r>
      <w:r>
        <w:rPr>
          <w:rFonts w:ascii="Arial" w:hAnsi="Arial" w:cs="Arial"/>
          <w:caps w:val="0"/>
        </w:rPr>
        <w:t>D</w:t>
      </w:r>
      <w:r w:rsidRPr="007D53D8">
        <w:rPr>
          <w:rFonts w:ascii="Arial" w:hAnsi="Arial" w:cs="Arial"/>
          <w:caps w:val="0"/>
        </w:rPr>
        <w:t>escriptive study</w:t>
      </w:r>
    </w:p>
    <w:p w14:paraId="33890A51" w14:textId="77777777" w:rsidR="00C72874" w:rsidRDefault="00C72874" w:rsidP="00441B6F">
      <w:pPr>
        <w:pStyle w:val="Head1"/>
        <w:spacing w:after="0"/>
        <w:jc w:val="both"/>
        <w:rPr>
          <w:rFonts w:ascii="Arial" w:hAnsi="Arial" w:cs="Arial"/>
        </w:rPr>
      </w:pPr>
    </w:p>
    <w:p w14:paraId="57AA306B" w14:textId="1860D1E6" w:rsidR="00C72874" w:rsidRPr="00C72874" w:rsidRDefault="00C72874" w:rsidP="00C72874">
      <w:pPr>
        <w:pStyle w:val="Corps"/>
        <w:jc w:val="both"/>
        <w:rPr>
          <w:rStyle w:val="Aucun"/>
          <w:rFonts w:asciiTheme="minorBidi" w:eastAsia="Calibri Light" w:hAnsiTheme="minorBidi" w:cstheme="minorBidi"/>
          <w:sz w:val="20"/>
          <w:szCs w:val="20"/>
        </w:rPr>
      </w:pPr>
      <w:r w:rsidRPr="00C72874">
        <w:rPr>
          <w:rStyle w:val="Aucun"/>
          <w:rFonts w:asciiTheme="minorBidi" w:hAnsiTheme="minorBidi" w:cstheme="minorBidi"/>
          <w:sz w:val="20"/>
          <w:szCs w:val="20"/>
        </w:rPr>
        <w:t>Our patients were divided into 25 males (48.1%) and 27 females (51.9%), giving a ratio of 0.92:1</w:t>
      </w:r>
      <w:del w:id="138" w:author="Editor Acc 101" w:date="2025-07-10T15:33:00Z" w16du:dateUtc="2025-07-10T10:03:00Z">
        <w:r w:rsidRPr="00C72874" w:rsidDel="00854733">
          <w:rPr>
            <w:rStyle w:val="Aucun"/>
            <w:rFonts w:asciiTheme="minorBidi" w:hAnsiTheme="minorBidi" w:cstheme="minorBidi"/>
            <w:sz w:val="20"/>
            <w:szCs w:val="20"/>
          </w:rPr>
          <w:delText xml:space="preserve">, </w:delText>
        </w:r>
      </w:del>
      <w:ins w:id="139" w:author="Editor Acc 101" w:date="2025-07-10T15:33:00Z" w16du:dateUtc="2025-07-10T10:03:00Z">
        <w:r w:rsidR="00854733">
          <w:rPr>
            <w:rStyle w:val="Aucun"/>
            <w:rFonts w:asciiTheme="minorBidi" w:hAnsiTheme="minorBidi" w:cstheme="minorBidi"/>
            <w:sz w:val="20"/>
            <w:szCs w:val="20"/>
          </w:rPr>
          <w:t>.</w:t>
        </w:r>
        <w:r w:rsidR="00854733" w:rsidRPr="00C72874">
          <w:rPr>
            <w:rStyle w:val="Aucun"/>
            <w:rFonts w:asciiTheme="minorBidi" w:hAnsiTheme="minorBidi" w:cstheme="minorBidi"/>
            <w:sz w:val="20"/>
            <w:szCs w:val="20"/>
          </w:rPr>
          <w:t xml:space="preserve"> </w:t>
        </w:r>
      </w:ins>
      <w:del w:id="140" w:author="Editor Acc 101" w:date="2025-07-10T15:34:00Z" w16du:dateUtc="2025-07-10T10:04:00Z">
        <w:r w:rsidRPr="00C72874" w:rsidDel="00854733">
          <w:rPr>
            <w:rStyle w:val="Aucun"/>
            <w:rFonts w:asciiTheme="minorBidi" w:hAnsiTheme="minorBidi" w:cstheme="minorBidi"/>
            <w:sz w:val="20"/>
            <w:szCs w:val="20"/>
          </w:rPr>
          <w:delText xml:space="preserve">half </w:delText>
        </w:r>
      </w:del>
      <w:ins w:id="141" w:author="Editor Acc 101" w:date="2025-07-10T15:34:00Z" w16du:dateUtc="2025-07-10T10:04:00Z">
        <w:r w:rsidR="00854733" w:rsidRPr="00854733">
          <w:rPr>
            <w:rStyle w:val="Aucun"/>
            <w:rFonts w:asciiTheme="minorBidi" w:hAnsiTheme="minorBidi" w:cstheme="minorBidi"/>
            <w:sz w:val="20"/>
            <w:szCs w:val="20"/>
            <w:highlight w:val="yellow"/>
            <w:rPrChange w:id="142" w:author="Editor Acc 101" w:date="2025-07-10T15:34:00Z" w16du:dateUtc="2025-07-10T10:04:00Z">
              <w:rPr>
                <w:rStyle w:val="Aucun"/>
                <w:rFonts w:asciiTheme="minorBidi" w:hAnsiTheme="minorBidi" w:cstheme="minorBidi"/>
                <w:sz w:val="20"/>
                <w:szCs w:val="20"/>
              </w:rPr>
            </w:rPrChange>
          </w:rPr>
          <w:t>Half</w:t>
        </w:r>
        <w:r w:rsidR="00854733" w:rsidRPr="00C72874">
          <w:rPr>
            <w:rStyle w:val="Aucun"/>
            <w:rFonts w:asciiTheme="minorBidi" w:hAnsiTheme="minorBidi" w:cstheme="minorBidi"/>
            <w:sz w:val="20"/>
            <w:szCs w:val="20"/>
          </w:rPr>
          <w:t xml:space="preserve"> </w:t>
        </w:r>
      </w:ins>
      <w:r w:rsidRPr="00C72874">
        <w:rPr>
          <w:rStyle w:val="Aucun"/>
          <w:rFonts w:asciiTheme="minorBidi" w:hAnsiTheme="minorBidi" w:cstheme="minorBidi"/>
          <w:sz w:val="20"/>
          <w:szCs w:val="20"/>
        </w:rPr>
        <w:t xml:space="preserve">of our patients (50%) had early strabismus (onset before 6 months) </w:t>
      </w:r>
    </w:p>
    <w:p w14:paraId="3678C00B" w14:textId="2F038B8D" w:rsidR="00C72874" w:rsidRPr="00C72874" w:rsidRDefault="00C72874" w:rsidP="00C72874">
      <w:pPr>
        <w:pStyle w:val="Head1"/>
        <w:spacing w:after="0"/>
        <w:jc w:val="both"/>
        <w:rPr>
          <w:rFonts w:asciiTheme="minorBidi" w:hAnsiTheme="minorBidi" w:cstheme="minorBidi"/>
          <w:b w:val="0"/>
          <w:sz w:val="20"/>
        </w:rPr>
      </w:pPr>
      <w:del w:id="143" w:author="Editor Acc 101" w:date="2025-07-10T15:33:00Z" w16du:dateUtc="2025-07-10T10:03:00Z">
        <w:r w:rsidRPr="00C72874" w:rsidDel="00854733">
          <w:rPr>
            <w:rStyle w:val="Aucun"/>
            <w:rFonts w:asciiTheme="minorBidi" w:hAnsiTheme="minorBidi" w:cstheme="minorBidi"/>
            <w:b w:val="0"/>
            <w:caps w:val="0"/>
            <w:sz w:val="20"/>
          </w:rPr>
          <w:delText xml:space="preserve">the </w:delText>
        </w:r>
      </w:del>
      <w:ins w:id="144" w:author="Editor Acc 101" w:date="2025-07-10T15:33:00Z" w16du:dateUtc="2025-07-10T10:03:00Z">
        <w:r w:rsidR="00854733" w:rsidRPr="00854733">
          <w:rPr>
            <w:rStyle w:val="Aucun"/>
            <w:rFonts w:asciiTheme="minorBidi" w:hAnsiTheme="minorBidi" w:cstheme="minorBidi"/>
            <w:b w:val="0"/>
            <w:caps w:val="0"/>
            <w:sz w:val="20"/>
            <w:highlight w:val="yellow"/>
            <w:rPrChange w:id="145" w:author="Editor Acc 101" w:date="2025-07-10T15:34:00Z" w16du:dateUtc="2025-07-10T10:04:00Z">
              <w:rPr>
                <w:rStyle w:val="Aucun"/>
                <w:rFonts w:asciiTheme="minorBidi" w:hAnsiTheme="minorBidi" w:cstheme="minorBidi"/>
                <w:b w:val="0"/>
                <w:caps w:val="0"/>
                <w:sz w:val="20"/>
              </w:rPr>
            </w:rPrChange>
          </w:rPr>
          <w:t>The</w:t>
        </w:r>
        <w:r w:rsidR="00854733" w:rsidRPr="00C72874">
          <w:rPr>
            <w:rStyle w:val="Aucun"/>
            <w:rFonts w:asciiTheme="minorBidi" w:hAnsiTheme="minorBidi" w:cstheme="minorBidi"/>
            <w:b w:val="0"/>
            <w:caps w:val="0"/>
            <w:sz w:val="20"/>
          </w:rPr>
          <w:t xml:space="preserve"> </w:t>
        </w:r>
      </w:ins>
      <w:r w:rsidRPr="00C72874">
        <w:rPr>
          <w:rStyle w:val="Aucun"/>
          <w:rFonts w:asciiTheme="minorBidi" w:hAnsiTheme="minorBidi" w:cstheme="minorBidi"/>
          <w:b w:val="0"/>
          <w:caps w:val="0"/>
          <w:sz w:val="20"/>
        </w:rPr>
        <w:t>distribution of patients according to the type of strabismus (</w:t>
      </w:r>
      <w:del w:id="146" w:author="Editor Acc 101" w:date="2025-07-10T15:34:00Z" w16du:dateUtc="2025-07-10T10:04:00Z">
        <w:r w:rsidRPr="00854733" w:rsidDel="00854733">
          <w:rPr>
            <w:rStyle w:val="Aucun"/>
            <w:rFonts w:asciiTheme="minorBidi" w:hAnsiTheme="minorBidi" w:cstheme="minorBidi"/>
            <w:b w:val="0"/>
            <w:caps w:val="0"/>
            <w:sz w:val="20"/>
            <w:highlight w:val="yellow"/>
            <w:rPrChange w:id="147" w:author="Editor Acc 101" w:date="2025-07-10T15:34:00Z" w16du:dateUtc="2025-07-10T10:04:00Z">
              <w:rPr>
                <w:rStyle w:val="Aucun"/>
                <w:rFonts w:asciiTheme="minorBidi" w:hAnsiTheme="minorBidi" w:cstheme="minorBidi"/>
                <w:b w:val="0"/>
                <w:caps w:val="0"/>
                <w:sz w:val="20"/>
              </w:rPr>
            </w:rPrChange>
          </w:rPr>
          <w:delText>table1</w:delText>
        </w:r>
      </w:del>
      <w:ins w:id="148" w:author="Editor Acc 101" w:date="2025-07-10T15:34:00Z" w16du:dateUtc="2025-07-10T10:04:00Z">
        <w:r w:rsidR="00854733" w:rsidRPr="00854733">
          <w:rPr>
            <w:rStyle w:val="Aucun"/>
            <w:rFonts w:asciiTheme="minorBidi" w:hAnsiTheme="minorBidi" w:cstheme="minorBidi"/>
            <w:b w:val="0"/>
            <w:caps w:val="0"/>
            <w:sz w:val="20"/>
            <w:highlight w:val="yellow"/>
            <w:rPrChange w:id="149" w:author="Editor Acc 101" w:date="2025-07-10T15:34:00Z" w16du:dateUtc="2025-07-10T10:04:00Z">
              <w:rPr>
                <w:rStyle w:val="Aucun"/>
                <w:rFonts w:asciiTheme="minorBidi" w:hAnsiTheme="minorBidi" w:cstheme="minorBidi"/>
                <w:b w:val="0"/>
                <w:caps w:val="0"/>
                <w:sz w:val="20"/>
              </w:rPr>
            </w:rPrChange>
          </w:rPr>
          <w:t>Table 1</w:t>
        </w:r>
      </w:ins>
      <w:r w:rsidRPr="00C72874">
        <w:rPr>
          <w:rStyle w:val="Aucun"/>
          <w:rFonts w:asciiTheme="minorBidi" w:hAnsiTheme="minorBidi" w:cstheme="minorBidi"/>
          <w:b w:val="0"/>
          <w:caps w:val="0"/>
          <w:sz w:val="20"/>
        </w:rPr>
        <w:t>)</w:t>
      </w:r>
    </w:p>
    <w:p w14:paraId="0D8E6731" w14:textId="77777777" w:rsidR="00C72874" w:rsidRPr="00C72874" w:rsidRDefault="00C72874" w:rsidP="00C72874">
      <w:pPr>
        <w:pStyle w:val="Head1"/>
        <w:spacing w:after="0"/>
        <w:jc w:val="both"/>
        <w:rPr>
          <w:rFonts w:asciiTheme="minorBidi" w:hAnsiTheme="minorBidi" w:cstheme="minorBidi"/>
          <w:b w:val="0"/>
          <w:sz w:val="20"/>
        </w:rPr>
      </w:pPr>
    </w:p>
    <w:p w14:paraId="28703D31" w14:textId="3CA172A1" w:rsidR="00C72874" w:rsidRPr="00C72874" w:rsidRDefault="00C72874" w:rsidP="00C72874">
      <w:pPr>
        <w:pStyle w:val="Corps"/>
        <w:jc w:val="both"/>
        <w:rPr>
          <w:rStyle w:val="Aucun"/>
          <w:rFonts w:asciiTheme="minorBidi" w:eastAsia="Calibri Light" w:hAnsiTheme="minorBidi" w:cstheme="minorBidi"/>
          <w:b/>
          <w:bCs/>
          <w:sz w:val="20"/>
          <w:szCs w:val="20"/>
        </w:rPr>
      </w:pPr>
      <w:r w:rsidRPr="00C72874">
        <w:rPr>
          <w:rStyle w:val="Aucun"/>
          <w:rFonts w:asciiTheme="minorBidi" w:hAnsiTheme="minorBidi" w:cstheme="minorBidi"/>
          <w:b/>
          <w:bCs/>
          <w:sz w:val="20"/>
          <w:szCs w:val="20"/>
        </w:rPr>
        <w:t>Tab</w:t>
      </w:r>
      <w:r w:rsidR="0031509E">
        <w:rPr>
          <w:rStyle w:val="Aucun"/>
          <w:rFonts w:asciiTheme="minorBidi" w:hAnsiTheme="minorBidi" w:cstheme="minorBidi"/>
          <w:b/>
          <w:bCs/>
          <w:sz w:val="20"/>
          <w:szCs w:val="20"/>
        </w:rPr>
        <w:t xml:space="preserve">le </w:t>
      </w:r>
      <w:r w:rsidRPr="00C72874">
        <w:rPr>
          <w:rStyle w:val="Aucun"/>
          <w:rFonts w:asciiTheme="minorBidi" w:hAnsiTheme="minorBidi" w:cstheme="minorBidi"/>
          <w:b/>
          <w:bCs/>
          <w:sz w:val="20"/>
          <w:szCs w:val="20"/>
        </w:rPr>
        <w:t>1: The distribution of patients according to the type of strabismus</w:t>
      </w:r>
    </w:p>
    <w:tbl>
      <w:tblPr>
        <w:tblStyle w:val="TableNormal1"/>
        <w:tblW w:w="902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0000"/>
        <w:tblLayout w:type="fixed"/>
        <w:tblLook w:val="04A0" w:firstRow="1" w:lastRow="0" w:firstColumn="1" w:lastColumn="0" w:noHBand="0" w:noVBand="1"/>
      </w:tblPr>
      <w:tblGrid>
        <w:gridCol w:w="3006"/>
        <w:gridCol w:w="3006"/>
        <w:gridCol w:w="3008"/>
      </w:tblGrid>
      <w:tr w:rsidR="00C72874" w:rsidRPr="00C72874" w14:paraId="0D9FDD25" w14:textId="77777777" w:rsidTr="00A120B2">
        <w:trPr>
          <w:trHeight w:val="300"/>
        </w:trPr>
        <w:tc>
          <w:tcPr>
            <w:tcW w:w="9020" w:type="dxa"/>
            <w:gridSpan w:val="3"/>
            <w:tcBorders>
              <w:top w:val="nil"/>
              <w:left w:val="nil"/>
              <w:bottom w:val="single" w:sz="8" w:space="0" w:color="000000"/>
              <w:right w:val="nil"/>
            </w:tcBorders>
            <w:shd w:val="clear" w:color="auto" w:fill="FFFFFF"/>
            <w:tcMar>
              <w:top w:w="20" w:type="dxa"/>
              <w:left w:w="20" w:type="dxa"/>
              <w:bottom w:w="20" w:type="dxa"/>
              <w:right w:w="20" w:type="dxa"/>
            </w:tcMar>
            <w:vAlign w:val="center"/>
          </w:tcPr>
          <w:p w14:paraId="74E844AF" w14:textId="77777777" w:rsidR="00C72874" w:rsidRPr="00C72874" w:rsidRDefault="00C72874" w:rsidP="00C7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outlineLvl w:val="0"/>
              <w:rPr>
                <w:rFonts w:asciiTheme="minorBidi" w:hAnsiTheme="minorBidi" w:cstheme="minorBidi"/>
              </w:rPr>
            </w:pPr>
            <w:r w:rsidRPr="00C72874">
              <w:rPr>
                <w:rFonts w:asciiTheme="minorBidi" w:hAnsiTheme="minorBidi" w:cstheme="minorBidi"/>
                <w:color w:val="000000"/>
                <w:lang w:val="en-US"/>
                <w14:textOutline w14:w="12700" w14:cap="flat" w14:cmpd="sng" w14:algn="ctr">
                  <w14:noFill/>
                  <w14:prstDash w14:val="solid"/>
                  <w14:miter w14:lim="400000"/>
                </w14:textOutline>
              </w:rPr>
              <w:t xml:space="preserve">Types of Strabismus.                                                       Number of Cases.              </w:t>
            </w:r>
            <w:r w:rsidRPr="00C72874">
              <w:rPr>
                <w:rFonts w:asciiTheme="minorBidi" w:hAnsiTheme="minorBidi" w:cstheme="minorBidi"/>
                <w:color w:val="000000"/>
                <w14:textOutline w14:w="12700" w14:cap="flat" w14:cmpd="sng" w14:algn="ctr">
                  <w14:noFill/>
                  <w14:prstDash w14:val="solid"/>
                  <w14:miter w14:lim="400000"/>
                </w14:textOutline>
              </w:rPr>
              <w:t>Percentage</w:t>
            </w:r>
          </w:p>
        </w:tc>
      </w:tr>
      <w:tr w:rsidR="00C72874" w:rsidRPr="00C72874" w14:paraId="20C20B73" w14:textId="77777777" w:rsidTr="00A120B2">
        <w:trPr>
          <w:trHeight w:val="610"/>
        </w:trPr>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48F399C0"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 xml:space="preserve">-  </w:t>
            </w:r>
            <w:proofErr w:type="spellStart"/>
            <w:r w:rsidRPr="00C72874">
              <w:rPr>
                <w:rFonts w:asciiTheme="minorBidi" w:hAnsiTheme="minorBidi" w:cstheme="minorBidi"/>
                <w:color w:val="000000"/>
                <w14:textOutline w14:w="12700" w14:cap="flat" w14:cmpd="sng" w14:algn="ctr">
                  <w14:noFill/>
                  <w14:prstDash w14:val="solid"/>
                  <w14:miter w14:lim="400000"/>
                </w14:textOutline>
              </w:rPr>
              <w:t>Early</w:t>
            </w:r>
            <w:proofErr w:type="spellEnd"/>
            <w:r w:rsidRPr="00C72874">
              <w:rPr>
                <w:rFonts w:asciiTheme="minorBidi" w:hAnsiTheme="minorBidi" w:cstheme="minorBidi"/>
                <w:color w:val="000000"/>
                <w14:textOutline w14:w="12700" w14:cap="flat" w14:cmpd="sng" w14:algn="ctr">
                  <w14:noFill/>
                  <w14:prstDash w14:val="solid"/>
                  <w14:miter w14:lim="400000"/>
                </w14:textOutline>
              </w:rPr>
              <w:t xml:space="preserve"> ET                                                            </w:t>
            </w: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445E3543" w14:textId="77777777" w:rsidR="00C72874" w:rsidRPr="00C72874" w:rsidRDefault="00C72874" w:rsidP="00C72874">
            <w:pPr>
              <w:rPr>
                <w:rFonts w:asciiTheme="minorBidi" w:hAnsiTheme="minorBidi" w:cstheme="minorBidi"/>
              </w:rPr>
            </w:pP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6D2E355C"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20                              38.5%</w:t>
            </w:r>
          </w:p>
        </w:tc>
      </w:tr>
      <w:tr w:rsidR="00C72874" w:rsidRPr="00C72874" w14:paraId="64873CC9" w14:textId="77777777" w:rsidTr="00A120B2">
        <w:trPr>
          <w:trHeight w:val="610"/>
        </w:trPr>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4F3E0C86"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 xml:space="preserve">- </w:t>
            </w:r>
            <w:proofErr w:type="spellStart"/>
            <w:r w:rsidRPr="00C72874">
              <w:rPr>
                <w:rFonts w:asciiTheme="minorBidi" w:hAnsiTheme="minorBidi" w:cstheme="minorBidi"/>
                <w:color w:val="000000"/>
                <w14:textOutline w14:w="12700" w14:cap="flat" w14:cmpd="sng" w14:algn="ctr">
                  <w14:noFill/>
                  <w14:prstDash w14:val="solid"/>
                  <w14:miter w14:lim="400000"/>
                </w14:textOutline>
              </w:rPr>
              <w:t>Partially</w:t>
            </w:r>
            <w:proofErr w:type="spellEnd"/>
            <w:r w:rsidRPr="00C72874">
              <w:rPr>
                <w:rFonts w:asciiTheme="minorBidi" w:hAnsiTheme="minorBidi" w:cstheme="minorBidi"/>
                <w:color w:val="000000"/>
                <w14:textOutline w14:w="12700" w14:cap="flat" w14:cmpd="sng" w14:algn="ctr">
                  <w14:noFill/>
                  <w14:prstDash w14:val="solid"/>
                  <w14:miter w14:lim="400000"/>
                </w14:textOutline>
              </w:rPr>
              <w:t xml:space="preserve"> accommodative esotropia.                    </w:t>
            </w: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1A73510A" w14:textId="77777777" w:rsidR="00C72874" w:rsidRPr="00C72874" w:rsidRDefault="00C72874" w:rsidP="00C72874">
            <w:pPr>
              <w:rPr>
                <w:rFonts w:asciiTheme="minorBidi" w:hAnsiTheme="minorBidi" w:cstheme="minorBidi"/>
              </w:rPr>
            </w:pP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54F8B6BC"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10                              19.2%</w:t>
            </w:r>
          </w:p>
        </w:tc>
      </w:tr>
      <w:tr w:rsidR="00C72874" w:rsidRPr="00C72874" w14:paraId="74C7ACAB" w14:textId="77777777" w:rsidTr="00A120B2">
        <w:trPr>
          <w:trHeight w:val="910"/>
        </w:trPr>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3333D9D7"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lastRenderedPageBreak/>
              <w:t xml:space="preserve">- </w:t>
            </w:r>
            <w:proofErr w:type="spellStart"/>
            <w:r w:rsidRPr="00C72874">
              <w:rPr>
                <w:rFonts w:asciiTheme="minorBidi" w:hAnsiTheme="minorBidi" w:cstheme="minorBidi"/>
                <w:color w:val="000000"/>
                <w14:textOutline w14:w="12700" w14:cap="flat" w14:cmpd="sng" w14:algn="ctr">
                  <w14:noFill/>
                  <w14:prstDash w14:val="solid"/>
                  <w14:miter w14:lim="400000"/>
                </w14:textOutline>
              </w:rPr>
              <w:t>Acquired</w:t>
            </w:r>
            <w:proofErr w:type="spellEnd"/>
            <w:r w:rsidRPr="00C72874">
              <w:rPr>
                <w:rFonts w:asciiTheme="minorBidi" w:hAnsiTheme="minorBidi" w:cstheme="minorBidi"/>
                <w:color w:val="000000"/>
                <w14:textOutline w14:w="12700" w14:cap="flat" w14:cmpd="sng" w14:algn="ctr">
                  <w14:noFill/>
                  <w14:prstDash w14:val="solid"/>
                  <w14:miter w14:lim="400000"/>
                </w14:textOutline>
              </w:rPr>
              <w:t xml:space="preserve"> non-accommodative </w:t>
            </w:r>
            <w:proofErr w:type="spellStart"/>
            <w:r w:rsidRPr="00C72874">
              <w:rPr>
                <w:rFonts w:asciiTheme="minorBidi" w:hAnsiTheme="minorBidi" w:cstheme="minorBidi"/>
                <w:color w:val="000000"/>
                <w14:textOutline w14:w="12700" w14:cap="flat" w14:cmpd="sng" w14:algn="ctr">
                  <w14:noFill/>
                  <w14:prstDash w14:val="solid"/>
                  <w14:miter w14:lim="400000"/>
                </w14:textOutline>
              </w:rPr>
              <w:t>esotropia</w:t>
            </w:r>
            <w:proofErr w:type="spellEnd"/>
            <w:r w:rsidRPr="00C72874">
              <w:rPr>
                <w:rFonts w:asciiTheme="minorBidi" w:hAnsiTheme="minorBidi" w:cstheme="minorBidi"/>
                <w:color w:val="000000"/>
                <w14:textOutline w14:w="12700" w14:cap="flat" w14:cmpd="sng" w14:algn="ctr">
                  <w14:noFill/>
                  <w14:prstDash w14:val="solid"/>
                  <w14:miter w14:lim="400000"/>
                </w14:textOutline>
              </w:rPr>
              <w:t xml:space="preserve">.               </w:t>
            </w: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6738D961" w14:textId="77777777" w:rsidR="00C72874" w:rsidRPr="00C72874" w:rsidRDefault="00C72874" w:rsidP="00C72874">
            <w:pPr>
              <w:rPr>
                <w:rFonts w:asciiTheme="minorBidi" w:hAnsiTheme="minorBidi" w:cstheme="minorBidi"/>
              </w:rPr>
            </w:pP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0AF85AFF"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5                                 9.6%</w:t>
            </w:r>
          </w:p>
        </w:tc>
      </w:tr>
      <w:tr w:rsidR="00C72874" w:rsidRPr="00C72874" w14:paraId="385AC3D0" w14:textId="77777777" w:rsidTr="00A120B2">
        <w:trPr>
          <w:trHeight w:val="610"/>
        </w:trPr>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2B3819A1"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 xml:space="preserve">- </w:t>
            </w:r>
            <w:proofErr w:type="spellStart"/>
            <w:r w:rsidRPr="00C72874">
              <w:rPr>
                <w:rFonts w:asciiTheme="minorBidi" w:hAnsiTheme="minorBidi" w:cstheme="minorBidi"/>
                <w:color w:val="000000"/>
                <w14:textOutline w14:w="12700" w14:cap="flat" w14:cmpd="sng" w14:algn="ctr">
                  <w14:noFill/>
                  <w14:prstDash w14:val="solid"/>
                  <w14:miter w14:lim="400000"/>
                </w14:textOutline>
              </w:rPr>
              <w:t>Early</w:t>
            </w:r>
            <w:proofErr w:type="spellEnd"/>
            <w:r w:rsidRPr="00C72874">
              <w:rPr>
                <w:rFonts w:asciiTheme="minorBidi" w:hAnsiTheme="minorBidi" w:cstheme="minorBidi"/>
                <w:color w:val="000000"/>
                <w14:textOutline w14:w="12700" w14:cap="flat" w14:cmpd="sng" w14:algn="ctr">
                  <w14:noFill/>
                  <w14:prstDash w14:val="solid"/>
                  <w14:miter w14:lim="400000"/>
                </w14:textOutline>
              </w:rPr>
              <w:t xml:space="preserve"> XT.                                                                 </w:t>
            </w: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223BF28F" w14:textId="77777777" w:rsidR="00C72874" w:rsidRPr="00C72874" w:rsidRDefault="00C72874" w:rsidP="00C72874">
            <w:pPr>
              <w:rPr>
                <w:rFonts w:asciiTheme="minorBidi" w:hAnsiTheme="minorBidi" w:cstheme="minorBidi"/>
              </w:rPr>
            </w:pP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70D50CD9"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6                                  11.5%</w:t>
            </w:r>
          </w:p>
        </w:tc>
      </w:tr>
      <w:tr w:rsidR="00C72874" w:rsidRPr="00C72874" w14:paraId="1AF4DC58" w14:textId="77777777" w:rsidTr="00A120B2">
        <w:trPr>
          <w:trHeight w:val="610"/>
        </w:trPr>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0D16DA75"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 xml:space="preserve">- Intermittent </w:t>
            </w:r>
            <w:proofErr w:type="spellStart"/>
            <w:r w:rsidRPr="00C72874">
              <w:rPr>
                <w:rFonts w:asciiTheme="minorBidi" w:hAnsiTheme="minorBidi" w:cstheme="minorBidi"/>
                <w:color w:val="000000"/>
                <w14:textOutline w14:w="12700" w14:cap="flat" w14:cmpd="sng" w14:algn="ctr">
                  <w14:noFill/>
                  <w14:prstDash w14:val="solid"/>
                  <w14:miter w14:lim="400000"/>
                </w14:textOutline>
              </w:rPr>
              <w:t>exotropia</w:t>
            </w:r>
            <w:proofErr w:type="spellEnd"/>
            <w:r w:rsidRPr="00C72874">
              <w:rPr>
                <w:rFonts w:asciiTheme="minorBidi" w:hAnsiTheme="minorBidi" w:cstheme="minorBidi"/>
                <w:color w:val="000000"/>
                <w14:textOutline w14:w="12700" w14:cap="flat" w14:cmpd="sng" w14:algn="ctr">
                  <w14:noFill/>
                  <w14:prstDash w14:val="solid"/>
                  <w14:miter w14:lim="400000"/>
                </w14:textOutline>
              </w:rPr>
              <w:t xml:space="preserve">.                                             </w:t>
            </w: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40C77074" w14:textId="77777777" w:rsidR="00C72874" w:rsidRPr="00C72874" w:rsidRDefault="00C72874" w:rsidP="00C72874">
            <w:pPr>
              <w:rPr>
                <w:rFonts w:asciiTheme="minorBidi" w:hAnsiTheme="minorBidi" w:cstheme="minorBidi"/>
              </w:rPr>
            </w:pP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3E31E397"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7                                   13.5%</w:t>
            </w:r>
          </w:p>
        </w:tc>
      </w:tr>
      <w:tr w:rsidR="00C72874" w:rsidRPr="00C72874" w14:paraId="0DBC7ADC" w14:textId="77777777" w:rsidTr="00A120B2">
        <w:trPr>
          <w:trHeight w:val="610"/>
        </w:trPr>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3EB5D032"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 xml:space="preserve">- </w:t>
            </w:r>
            <w:proofErr w:type="spellStart"/>
            <w:r w:rsidRPr="00C72874">
              <w:rPr>
                <w:rFonts w:asciiTheme="minorBidi" w:hAnsiTheme="minorBidi" w:cstheme="minorBidi"/>
                <w:color w:val="000000"/>
                <w14:textOutline w14:w="12700" w14:cap="flat" w14:cmpd="sng" w14:algn="ctr">
                  <w14:noFill/>
                  <w14:prstDash w14:val="solid"/>
                  <w14:miter w14:lim="400000"/>
                </w14:textOutline>
              </w:rPr>
              <w:t>Sensory</w:t>
            </w:r>
            <w:proofErr w:type="spellEnd"/>
            <w:r w:rsidRPr="00C72874">
              <w:rPr>
                <w:rFonts w:asciiTheme="minorBidi" w:hAnsiTheme="minorBidi" w:cstheme="minorBidi"/>
                <w:color w:val="000000"/>
                <w14:textOutline w14:w="12700" w14:cap="flat" w14:cmpd="sng" w14:algn="ctr">
                  <w14:noFill/>
                  <w14:prstDash w14:val="solid"/>
                  <w14:miter w14:lim="400000"/>
                </w14:textOutline>
              </w:rPr>
              <w:t xml:space="preserve"> strabismus.                                                 </w:t>
            </w: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6000D8CA" w14:textId="77777777" w:rsidR="00C72874" w:rsidRPr="00C72874" w:rsidRDefault="00C72874" w:rsidP="00C72874">
            <w:pPr>
              <w:rPr>
                <w:rFonts w:asciiTheme="minorBidi" w:hAnsiTheme="minorBidi" w:cstheme="minorBidi"/>
              </w:rPr>
            </w:pPr>
          </w:p>
        </w:tc>
        <w:tc>
          <w:tcPr>
            <w:tcW w:w="3006" w:type="dxa"/>
            <w:tcBorders>
              <w:top w:val="single" w:sz="8" w:space="0" w:color="000000"/>
              <w:left w:val="nil"/>
              <w:bottom w:val="single" w:sz="8" w:space="0" w:color="000000"/>
              <w:right w:val="nil"/>
            </w:tcBorders>
            <w:shd w:val="clear" w:color="auto" w:fill="FFFFFF"/>
            <w:tcMar>
              <w:top w:w="20" w:type="dxa"/>
              <w:left w:w="20" w:type="dxa"/>
              <w:bottom w:w="20" w:type="dxa"/>
              <w:right w:w="20" w:type="dxa"/>
            </w:tcMar>
            <w:vAlign w:val="center"/>
          </w:tcPr>
          <w:p w14:paraId="1B89BA4A"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4                                    7.7%</w:t>
            </w:r>
          </w:p>
        </w:tc>
      </w:tr>
      <w:tr w:rsidR="00C72874" w:rsidRPr="00C72874" w14:paraId="037B20FE" w14:textId="77777777" w:rsidTr="00A120B2">
        <w:trPr>
          <w:trHeight w:val="600"/>
        </w:trPr>
        <w:tc>
          <w:tcPr>
            <w:tcW w:w="3006" w:type="dxa"/>
            <w:tcBorders>
              <w:top w:val="single" w:sz="8" w:space="0" w:color="000000"/>
              <w:left w:val="nil"/>
              <w:bottom w:val="nil"/>
              <w:right w:val="nil"/>
            </w:tcBorders>
            <w:shd w:val="clear" w:color="auto" w:fill="FFFFFF"/>
            <w:tcMar>
              <w:top w:w="20" w:type="dxa"/>
              <w:left w:w="20" w:type="dxa"/>
              <w:bottom w:w="20" w:type="dxa"/>
              <w:right w:w="20" w:type="dxa"/>
            </w:tcMar>
            <w:vAlign w:val="center"/>
          </w:tcPr>
          <w:p w14:paraId="12C1F276" w14:textId="5215AE84"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lang w:val="en-US"/>
              </w:rPr>
            </w:pPr>
            <w:r w:rsidRPr="00C72874">
              <w:rPr>
                <w:rFonts w:asciiTheme="minorBidi" w:hAnsiTheme="minorBidi" w:cstheme="minorBidi"/>
                <w:color w:val="000000"/>
                <w:lang w:val="en-US"/>
                <w14:textOutline w14:w="12700" w14:cap="flat" w14:cmpd="sng" w14:algn="ctr">
                  <w14:noFill/>
                  <w14:prstDash w14:val="solid"/>
                  <w14:miter w14:lim="400000"/>
                </w14:textOutline>
              </w:rPr>
              <w:t xml:space="preserve">-Consecutive or residual </w:t>
            </w:r>
            <w:proofErr w:type="spellStart"/>
            <w:r w:rsidRPr="00C72874">
              <w:rPr>
                <w:rFonts w:asciiTheme="minorBidi" w:hAnsiTheme="minorBidi" w:cstheme="minorBidi"/>
                <w:color w:val="000000"/>
                <w:lang w:val="en-US"/>
                <w14:textOutline w14:w="12700" w14:cap="flat" w14:cmpd="sng" w14:algn="ctr">
                  <w14:noFill/>
                  <w14:prstDash w14:val="solid"/>
                  <w14:miter w14:lim="400000"/>
                </w14:textOutline>
              </w:rPr>
              <w:t>XTor</w:t>
            </w:r>
            <w:proofErr w:type="spellEnd"/>
            <w:r>
              <w:rPr>
                <w:rFonts w:asciiTheme="minorBidi" w:hAnsiTheme="minorBidi" w:cstheme="minorBidi"/>
                <w:color w:val="000000"/>
                <w:lang w:val="en-US"/>
                <w14:textOutline w14:w="12700" w14:cap="flat" w14:cmpd="sng" w14:algn="ctr">
                  <w14:noFill/>
                  <w14:prstDash w14:val="solid"/>
                  <w14:miter w14:lim="400000"/>
                </w14:textOutline>
              </w:rPr>
              <w:t xml:space="preserve"> ET</w:t>
            </w:r>
            <w:r w:rsidRPr="00C72874">
              <w:rPr>
                <w:rFonts w:asciiTheme="minorBidi" w:hAnsiTheme="minorBidi" w:cstheme="minorBidi"/>
                <w:color w:val="000000"/>
                <w:lang w:val="en-US"/>
                <w14:textOutline w14:w="12700" w14:cap="flat" w14:cmpd="sng" w14:algn="ctr">
                  <w14:noFill/>
                  <w14:prstDash w14:val="solid"/>
                  <w14:miter w14:lim="400000"/>
                </w14:textOutline>
              </w:rPr>
              <w:t xml:space="preserve">                          </w:t>
            </w:r>
          </w:p>
        </w:tc>
        <w:tc>
          <w:tcPr>
            <w:tcW w:w="3006" w:type="dxa"/>
            <w:tcBorders>
              <w:top w:val="single" w:sz="8" w:space="0" w:color="000000"/>
              <w:left w:val="nil"/>
              <w:bottom w:val="nil"/>
              <w:right w:val="nil"/>
            </w:tcBorders>
            <w:shd w:val="clear" w:color="auto" w:fill="FFFFFF"/>
            <w:tcMar>
              <w:top w:w="20" w:type="dxa"/>
              <w:left w:w="20" w:type="dxa"/>
              <w:bottom w:w="20" w:type="dxa"/>
              <w:right w:w="20" w:type="dxa"/>
            </w:tcMar>
            <w:vAlign w:val="center"/>
          </w:tcPr>
          <w:p w14:paraId="357F569C" w14:textId="77777777" w:rsidR="00C72874" w:rsidRPr="00C72874" w:rsidRDefault="00C72874" w:rsidP="00C72874">
            <w:pPr>
              <w:rPr>
                <w:rFonts w:asciiTheme="minorBidi" w:hAnsiTheme="minorBidi" w:cstheme="minorBidi"/>
                <w:lang w:val="en-US"/>
              </w:rPr>
            </w:pPr>
          </w:p>
        </w:tc>
        <w:tc>
          <w:tcPr>
            <w:tcW w:w="3006" w:type="dxa"/>
            <w:tcBorders>
              <w:top w:val="single" w:sz="8" w:space="0" w:color="000000"/>
              <w:left w:val="nil"/>
              <w:bottom w:val="nil"/>
              <w:right w:val="nil"/>
            </w:tcBorders>
            <w:shd w:val="clear" w:color="auto" w:fill="FFFFFF"/>
            <w:tcMar>
              <w:top w:w="20" w:type="dxa"/>
              <w:left w:w="20" w:type="dxa"/>
              <w:bottom w:w="20" w:type="dxa"/>
              <w:right w:w="20" w:type="dxa"/>
            </w:tcMar>
            <w:vAlign w:val="center"/>
          </w:tcPr>
          <w:p w14:paraId="712A6BEC" w14:textId="77777777" w:rsidR="00C72874" w:rsidRPr="00C72874" w:rsidRDefault="00C72874" w:rsidP="00C72874">
            <w:pPr>
              <w:tabs>
                <w:tab w:val="left" w:pos="720"/>
                <w:tab w:val="left" w:pos="1440"/>
                <w:tab w:val="left" w:pos="2160"/>
                <w:tab w:val="left" w:pos="2880"/>
              </w:tabs>
              <w:suppressAutoHyphens/>
              <w:spacing w:after="240"/>
              <w:outlineLvl w:val="0"/>
              <w:rPr>
                <w:rFonts w:asciiTheme="minorBidi" w:hAnsiTheme="minorBidi" w:cstheme="minorBidi"/>
              </w:rPr>
            </w:pPr>
            <w:r w:rsidRPr="00C72874">
              <w:rPr>
                <w:rFonts w:asciiTheme="minorBidi" w:hAnsiTheme="minorBidi" w:cstheme="minorBidi"/>
                <w:color w:val="000000"/>
                <w14:textOutline w14:w="12700" w14:cap="flat" w14:cmpd="sng" w14:algn="ctr">
                  <w14:noFill/>
                  <w14:prstDash w14:val="solid"/>
                  <w14:miter w14:lim="400000"/>
                </w14:textOutline>
              </w:rPr>
              <w:t>0                                     0 %</w:t>
            </w:r>
          </w:p>
        </w:tc>
      </w:tr>
    </w:tbl>
    <w:p w14:paraId="25AD6540" w14:textId="77777777" w:rsidR="00C72874" w:rsidRPr="00C72874" w:rsidRDefault="00C72874" w:rsidP="00C72874">
      <w:pPr>
        <w:pStyle w:val="Corps"/>
        <w:rPr>
          <w:rFonts w:asciiTheme="minorBidi" w:hAnsiTheme="minorBidi" w:cstheme="minorBidi"/>
          <w:kern w:val="0"/>
          <w:sz w:val="20"/>
          <w:szCs w:val="20"/>
          <w14:textOutline w14:w="12700" w14:cap="flat" w14:cmpd="sng" w14:algn="ctr">
            <w14:noFill/>
            <w14:prstDash w14:val="solid"/>
            <w14:miter w14:lim="400000"/>
          </w14:textOutline>
        </w:rPr>
      </w:pPr>
      <w:r w:rsidRPr="00C72874">
        <w:rPr>
          <w:rFonts w:asciiTheme="minorBidi" w:hAnsiTheme="minorBidi" w:cstheme="minorBidi"/>
          <w:sz w:val="20"/>
          <w:szCs w:val="20"/>
        </w:rPr>
        <w:t xml:space="preserve"> ET: </w:t>
      </w:r>
      <w:r w:rsidRPr="00C72874">
        <w:rPr>
          <w:rFonts w:asciiTheme="minorBidi" w:hAnsiTheme="minorBidi" w:cstheme="minorBidi"/>
          <w:kern w:val="0"/>
          <w:sz w:val="20"/>
          <w:szCs w:val="20"/>
          <w14:textOutline w14:w="12700" w14:cap="flat" w14:cmpd="sng" w14:algn="ctr">
            <w14:noFill/>
            <w14:prstDash w14:val="solid"/>
            <w14:miter w14:lim="400000"/>
          </w14:textOutline>
        </w:rPr>
        <w:t>Esotropia</w:t>
      </w:r>
    </w:p>
    <w:p w14:paraId="08120BD7" w14:textId="11ECA171" w:rsidR="00C72874" w:rsidRDefault="00C72874" w:rsidP="00C72874">
      <w:pPr>
        <w:pStyle w:val="Corps"/>
        <w:rPr>
          <w:rFonts w:asciiTheme="minorBidi" w:hAnsiTheme="minorBidi" w:cstheme="minorBidi"/>
          <w:kern w:val="0"/>
          <w:sz w:val="20"/>
          <w:szCs w:val="20"/>
          <w14:textOutline w14:w="12700" w14:cap="flat" w14:cmpd="sng" w14:algn="ctr">
            <w14:noFill/>
            <w14:prstDash w14:val="solid"/>
            <w14:miter w14:lim="400000"/>
          </w14:textOutline>
        </w:rPr>
      </w:pPr>
      <w:r>
        <w:rPr>
          <w:rFonts w:asciiTheme="minorBidi" w:hAnsiTheme="minorBidi" w:cstheme="minorBidi"/>
          <w:kern w:val="0"/>
          <w:sz w:val="20"/>
          <w:szCs w:val="20"/>
          <w14:textOutline w14:w="12700" w14:cap="flat" w14:cmpd="sng" w14:algn="ctr">
            <w14:noFill/>
            <w14:prstDash w14:val="solid"/>
            <w14:miter w14:lim="400000"/>
          </w14:textOutline>
        </w:rPr>
        <w:t xml:space="preserve"> </w:t>
      </w:r>
      <w:r w:rsidRPr="00C72874">
        <w:rPr>
          <w:rFonts w:asciiTheme="minorBidi" w:hAnsiTheme="minorBidi" w:cstheme="minorBidi"/>
          <w:kern w:val="0"/>
          <w:sz w:val="20"/>
          <w:szCs w:val="20"/>
          <w14:textOutline w14:w="12700" w14:cap="flat" w14:cmpd="sng" w14:algn="ctr">
            <w14:noFill/>
            <w14:prstDash w14:val="solid"/>
            <w14:miter w14:lim="400000"/>
          </w14:textOutline>
        </w:rPr>
        <w:t>XT: Exotropia</w:t>
      </w:r>
    </w:p>
    <w:p w14:paraId="62E1B069" w14:textId="77777777" w:rsidR="00BC545D" w:rsidRDefault="00BC545D" w:rsidP="00C72874">
      <w:pPr>
        <w:pStyle w:val="Corps"/>
        <w:rPr>
          <w:rFonts w:asciiTheme="minorBidi" w:hAnsiTheme="minorBidi" w:cstheme="minorBidi"/>
          <w:kern w:val="0"/>
          <w:sz w:val="20"/>
          <w:szCs w:val="20"/>
          <w14:textOutline w14:w="12700" w14:cap="flat" w14:cmpd="sng" w14:algn="ctr">
            <w14:noFill/>
            <w14:prstDash w14:val="solid"/>
            <w14:miter w14:lim="400000"/>
          </w14:textOutline>
        </w:rPr>
      </w:pPr>
    </w:p>
    <w:p w14:paraId="1266B7E2" w14:textId="69B9CF9F" w:rsidR="00BC545D" w:rsidRDefault="00BC545D" w:rsidP="00BC545D">
      <w:pPr>
        <w:pStyle w:val="Corps"/>
        <w:jc w:val="both"/>
        <w:rPr>
          <w:rStyle w:val="Aucun"/>
          <w:rFonts w:asciiTheme="minorBidi" w:hAnsiTheme="minorBidi" w:cstheme="minorBidi"/>
          <w:i/>
          <w:iCs/>
          <w:sz w:val="20"/>
          <w:szCs w:val="20"/>
        </w:rPr>
      </w:pPr>
      <w:r>
        <w:rPr>
          <w:rStyle w:val="Aucun"/>
          <w:rFonts w:asciiTheme="minorBidi" w:hAnsiTheme="minorBidi" w:cstheme="minorBidi"/>
          <w:b/>
          <w:bCs/>
          <w:sz w:val="20"/>
          <w:szCs w:val="20"/>
        </w:rPr>
        <w:t xml:space="preserve">2. </w:t>
      </w:r>
      <w:r w:rsidRPr="00BC545D">
        <w:rPr>
          <w:rStyle w:val="Aucun"/>
          <w:rFonts w:asciiTheme="minorBidi" w:hAnsiTheme="minorBidi" w:cstheme="minorBidi"/>
          <w:b/>
          <w:bCs/>
          <w:sz w:val="20"/>
          <w:szCs w:val="20"/>
        </w:rPr>
        <w:t>Factors influencing postoperative result</w:t>
      </w:r>
      <w:r w:rsidR="00EB6E10">
        <w:rPr>
          <w:rStyle w:val="Aucun"/>
          <w:rFonts w:asciiTheme="minorBidi" w:hAnsiTheme="minorBidi" w:cstheme="minorBidi"/>
          <w:b/>
          <w:bCs/>
          <w:sz w:val="20"/>
          <w:szCs w:val="20"/>
        </w:rPr>
        <w:t>s:</w:t>
      </w:r>
    </w:p>
    <w:p w14:paraId="471F0602" w14:textId="77777777" w:rsidR="00EB6E10" w:rsidRPr="00BC545D" w:rsidRDefault="00EB6E10" w:rsidP="00BC545D">
      <w:pPr>
        <w:pStyle w:val="Corps"/>
        <w:jc w:val="both"/>
        <w:rPr>
          <w:rStyle w:val="Aucun"/>
          <w:rFonts w:asciiTheme="minorBidi" w:eastAsia="Calibri Light" w:hAnsiTheme="minorBidi" w:cstheme="minorBidi"/>
          <w:i/>
          <w:iCs/>
          <w:sz w:val="20"/>
          <w:szCs w:val="20"/>
        </w:rPr>
      </w:pPr>
    </w:p>
    <w:p w14:paraId="09A9058A" w14:textId="6A684BD9" w:rsidR="00BC545D" w:rsidRPr="00BC545D" w:rsidRDefault="00BC545D" w:rsidP="00BC545D">
      <w:pPr>
        <w:pStyle w:val="Corps"/>
        <w:jc w:val="both"/>
        <w:rPr>
          <w:rStyle w:val="Aucun"/>
          <w:rFonts w:asciiTheme="minorBidi" w:hAnsiTheme="minorBidi" w:cstheme="minorBidi"/>
          <w:sz w:val="20"/>
          <w:szCs w:val="20"/>
        </w:rPr>
      </w:pPr>
      <w:r w:rsidRPr="00BC545D">
        <w:rPr>
          <w:rStyle w:val="Aucun"/>
          <w:rFonts w:asciiTheme="minorBidi" w:eastAsia="Calibri Light" w:hAnsiTheme="minorBidi" w:cstheme="minorBidi"/>
          <w:sz w:val="20"/>
          <w:szCs w:val="20"/>
          <w:u w:val="single"/>
        </w:rPr>
        <w:t>-</w:t>
      </w:r>
      <w:r w:rsidRPr="00BC545D">
        <w:rPr>
          <w:rStyle w:val="Aucun"/>
          <w:rFonts w:asciiTheme="minorBidi" w:hAnsiTheme="minorBidi" w:cstheme="minorBidi"/>
          <w:sz w:val="20"/>
          <w:szCs w:val="20"/>
        </w:rPr>
        <w:t>Relation between age of onset of strabismus and postoperative angle of deviation: In the ET group</w:t>
      </w:r>
      <w:ins w:id="150" w:author="Editor Acc 101" w:date="2025-07-10T15:34:00Z" w16du:dateUtc="2025-07-10T10:04:00Z">
        <w:r w:rsidR="00854733">
          <w:rPr>
            <w:rStyle w:val="Aucun"/>
            <w:rFonts w:asciiTheme="minorBidi" w:hAnsiTheme="minorBidi" w:cstheme="minorBidi"/>
            <w:sz w:val="20"/>
            <w:szCs w:val="20"/>
          </w:rPr>
          <w:t>,</w:t>
        </w:r>
      </w:ins>
      <w:r w:rsidRPr="00BC545D">
        <w:rPr>
          <w:rStyle w:val="Aucun"/>
          <w:rFonts w:asciiTheme="minorBidi" w:hAnsiTheme="minorBidi" w:cstheme="minorBidi"/>
          <w:sz w:val="20"/>
          <w:szCs w:val="20"/>
        </w:rPr>
        <w:t xml:space="preserve"> there was no statistically significant correlation between age of onset of ET and postoperative angle. (R=0.242; P=0.11). In the XT group</w:t>
      </w:r>
      <w:del w:id="151" w:author="Editor Acc 101" w:date="2025-07-10T15:34:00Z" w16du:dateUtc="2025-07-10T10:04:00Z">
        <w:r w:rsidRPr="00BC545D" w:rsidDel="00854733">
          <w:rPr>
            <w:rStyle w:val="Aucun"/>
            <w:rFonts w:asciiTheme="minorBidi" w:hAnsiTheme="minorBidi" w:cstheme="minorBidi"/>
            <w:sz w:val="20"/>
            <w:szCs w:val="20"/>
          </w:rPr>
          <w:delText xml:space="preserve">: </w:delText>
        </w:r>
      </w:del>
      <w:ins w:id="152" w:author="Editor Acc 101" w:date="2025-07-10T15:34:00Z" w16du:dateUtc="2025-07-10T10:04:00Z">
        <w:r w:rsidR="00854733">
          <w:rPr>
            <w:rStyle w:val="Aucun"/>
            <w:rFonts w:asciiTheme="minorBidi" w:hAnsiTheme="minorBidi" w:cstheme="minorBidi"/>
            <w:sz w:val="20"/>
            <w:szCs w:val="20"/>
          </w:rPr>
          <w:t>,</w:t>
        </w:r>
        <w:r w:rsidR="00854733" w:rsidRPr="00BC545D">
          <w:rPr>
            <w:rStyle w:val="Aucun"/>
            <w:rFonts w:asciiTheme="minorBidi" w:hAnsiTheme="minorBidi" w:cstheme="minorBidi"/>
            <w:sz w:val="20"/>
            <w:szCs w:val="20"/>
          </w:rPr>
          <w:t xml:space="preserve"> </w:t>
        </w:r>
      </w:ins>
      <w:del w:id="153" w:author="Editor Acc 101" w:date="2025-07-10T15:34:00Z" w16du:dateUtc="2025-07-10T10:04:00Z">
        <w:r w:rsidRPr="00BC545D" w:rsidDel="00854733">
          <w:rPr>
            <w:rStyle w:val="Aucun"/>
            <w:rFonts w:asciiTheme="minorBidi" w:hAnsiTheme="minorBidi" w:cstheme="minorBidi"/>
            <w:sz w:val="20"/>
            <w:szCs w:val="20"/>
          </w:rPr>
          <w:delText xml:space="preserve">There </w:delText>
        </w:r>
      </w:del>
      <w:ins w:id="154" w:author="Editor Acc 101" w:date="2025-07-10T15:34:00Z" w16du:dateUtc="2025-07-10T10:04:00Z">
        <w:r w:rsidR="00854733" w:rsidRPr="00854733">
          <w:rPr>
            <w:rStyle w:val="Aucun"/>
            <w:rFonts w:asciiTheme="minorBidi" w:hAnsiTheme="minorBidi" w:cstheme="minorBidi"/>
            <w:sz w:val="20"/>
            <w:szCs w:val="20"/>
            <w:highlight w:val="yellow"/>
            <w:rPrChange w:id="155" w:author="Editor Acc 101" w:date="2025-07-10T15:34:00Z" w16du:dateUtc="2025-07-10T10:04:00Z">
              <w:rPr>
                <w:rStyle w:val="Aucun"/>
                <w:rFonts w:asciiTheme="minorBidi" w:hAnsiTheme="minorBidi" w:cstheme="minorBidi"/>
                <w:sz w:val="20"/>
                <w:szCs w:val="20"/>
              </w:rPr>
            </w:rPrChange>
          </w:rPr>
          <w:t>there</w:t>
        </w:r>
        <w:r w:rsidR="00854733" w:rsidRPr="00854733">
          <w:rPr>
            <w:rStyle w:val="Aucun"/>
            <w:rFonts w:asciiTheme="minorBidi" w:hAnsiTheme="minorBidi" w:cstheme="minorBidi"/>
            <w:sz w:val="20"/>
            <w:szCs w:val="20"/>
            <w:highlight w:val="yellow"/>
            <w:rPrChange w:id="156" w:author="Editor Acc 101" w:date="2025-07-10T15:34:00Z" w16du:dateUtc="2025-07-10T10:04:00Z">
              <w:rPr>
                <w:rStyle w:val="Aucun"/>
                <w:rFonts w:asciiTheme="minorBidi" w:hAnsiTheme="minorBidi" w:cstheme="minorBidi"/>
                <w:sz w:val="20"/>
                <w:szCs w:val="20"/>
              </w:rPr>
            </w:rPrChange>
          </w:rPr>
          <w:t xml:space="preserve"> </w:t>
        </w:r>
      </w:ins>
      <w:r w:rsidRPr="00BC545D">
        <w:rPr>
          <w:rStyle w:val="Aucun"/>
          <w:rFonts w:asciiTheme="minorBidi" w:hAnsiTheme="minorBidi" w:cstheme="minorBidi"/>
          <w:sz w:val="20"/>
          <w:szCs w:val="20"/>
        </w:rPr>
        <w:t xml:space="preserve">was no statistically significant correlation between </w:t>
      </w:r>
      <w:ins w:id="157" w:author="Editor Acc 101" w:date="2025-07-10T15:34:00Z" w16du:dateUtc="2025-07-10T10:04:00Z">
        <w:r w:rsidR="00854733" w:rsidRPr="00854733">
          <w:rPr>
            <w:rStyle w:val="Aucun"/>
            <w:rFonts w:asciiTheme="minorBidi" w:hAnsiTheme="minorBidi" w:cstheme="minorBidi"/>
            <w:sz w:val="20"/>
            <w:szCs w:val="20"/>
            <w:highlight w:val="yellow"/>
            <w:rPrChange w:id="158" w:author="Editor Acc 101" w:date="2025-07-10T15:34:00Z" w16du:dateUtc="2025-07-10T10:04:00Z">
              <w:rPr>
                <w:rStyle w:val="Aucun"/>
                <w:rFonts w:asciiTheme="minorBidi" w:hAnsiTheme="minorBidi" w:cstheme="minorBidi"/>
                <w:sz w:val="20"/>
                <w:szCs w:val="20"/>
              </w:rPr>
            </w:rPrChange>
          </w:rPr>
          <w:t xml:space="preserve">the </w:t>
        </w:r>
      </w:ins>
      <w:r w:rsidRPr="00BC545D">
        <w:rPr>
          <w:rStyle w:val="Aucun"/>
          <w:rFonts w:asciiTheme="minorBidi" w:hAnsiTheme="minorBidi" w:cstheme="minorBidi"/>
          <w:sz w:val="20"/>
          <w:szCs w:val="20"/>
        </w:rPr>
        <w:t>age of onset of XT and postoperative angle. (R= -0.245; P=0.191).</w:t>
      </w:r>
    </w:p>
    <w:p w14:paraId="34462798" w14:textId="705EF057" w:rsidR="00BC545D" w:rsidRPr="00BC545D" w:rsidRDefault="00BC545D" w:rsidP="00BC545D">
      <w:pPr>
        <w:pStyle w:val="Corps"/>
        <w:jc w:val="both"/>
        <w:rPr>
          <w:rStyle w:val="Aucun"/>
          <w:rFonts w:asciiTheme="minorBidi" w:eastAsia="Calibri Light" w:hAnsiTheme="minorBidi" w:cstheme="minorBidi"/>
          <w:sz w:val="20"/>
          <w:szCs w:val="20"/>
        </w:rPr>
      </w:pPr>
      <w:r w:rsidRPr="00BC545D">
        <w:rPr>
          <w:rStyle w:val="Aucun"/>
          <w:rFonts w:asciiTheme="minorBidi" w:hAnsiTheme="minorBidi" w:cstheme="minorBidi"/>
          <w:sz w:val="20"/>
          <w:szCs w:val="20"/>
        </w:rPr>
        <w:t>-Relationship between age at surgery, time to surgery and postoperative angle of deviation: In the ET group: we found no statistically significant correlation either between age at strabismus surgery and postoperative angle of deviation (R= 0.113; P=0.462) or between the time to surgery and the postoperative angle of deviation (R= -0.206; P=0.176)</w:t>
      </w:r>
      <w:del w:id="159" w:author="Editor Acc 101" w:date="2025-07-10T15:34:00Z" w16du:dateUtc="2025-07-10T10:04:00Z">
        <w:r w:rsidRPr="00BC545D" w:rsidDel="00854733">
          <w:rPr>
            <w:rStyle w:val="Aucun"/>
            <w:rFonts w:asciiTheme="minorBidi" w:hAnsiTheme="minorBidi" w:cstheme="minorBidi"/>
            <w:sz w:val="20"/>
            <w:szCs w:val="20"/>
          </w:rPr>
          <w:delText xml:space="preserve"> </w:delText>
        </w:r>
      </w:del>
      <w:r w:rsidRPr="00BC545D">
        <w:rPr>
          <w:rStyle w:val="Aucun"/>
          <w:rFonts w:asciiTheme="minorBidi" w:hAnsiTheme="minorBidi" w:cstheme="minorBidi"/>
          <w:sz w:val="20"/>
          <w:szCs w:val="20"/>
        </w:rPr>
        <w:t>. In the XT group</w:t>
      </w:r>
      <w:del w:id="160" w:author="Editor Acc 101" w:date="2025-07-10T15:34:00Z" w16du:dateUtc="2025-07-10T10:04:00Z">
        <w:r w:rsidRPr="00BC545D" w:rsidDel="00854733">
          <w:rPr>
            <w:rStyle w:val="Aucun"/>
            <w:rFonts w:asciiTheme="minorBidi" w:hAnsiTheme="minorBidi" w:cstheme="minorBidi"/>
            <w:sz w:val="20"/>
            <w:szCs w:val="20"/>
          </w:rPr>
          <w:delText xml:space="preserve">: </w:delText>
        </w:r>
      </w:del>
      <w:ins w:id="161" w:author="Editor Acc 101" w:date="2025-07-10T15:34:00Z" w16du:dateUtc="2025-07-10T10:04:00Z">
        <w:r w:rsidR="00854733">
          <w:rPr>
            <w:rStyle w:val="Aucun"/>
            <w:rFonts w:asciiTheme="minorBidi" w:hAnsiTheme="minorBidi" w:cstheme="minorBidi"/>
            <w:sz w:val="20"/>
            <w:szCs w:val="20"/>
          </w:rPr>
          <w:t>,</w:t>
        </w:r>
        <w:r w:rsidR="00854733" w:rsidRPr="00BC545D">
          <w:rPr>
            <w:rStyle w:val="Aucun"/>
            <w:rFonts w:asciiTheme="minorBidi" w:hAnsiTheme="minorBidi" w:cstheme="minorBidi"/>
            <w:sz w:val="20"/>
            <w:szCs w:val="20"/>
          </w:rPr>
          <w:t xml:space="preserve"> </w:t>
        </w:r>
      </w:ins>
      <w:del w:id="162" w:author="Editor Acc 101" w:date="2025-07-10T15:34:00Z" w16du:dateUtc="2025-07-10T10:04:00Z">
        <w:r w:rsidRPr="00BC545D" w:rsidDel="00854733">
          <w:rPr>
            <w:rStyle w:val="Aucun"/>
            <w:rFonts w:asciiTheme="minorBidi" w:hAnsiTheme="minorBidi" w:cstheme="minorBidi"/>
            <w:sz w:val="20"/>
            <w:szCs w:val="20"/>
          </w:rPr>
          <w:delText xml:space="preserve">There </w:delText>
        </w:r>
      </w:del>
      <w:ins w:id="163" w:author="Editor Acc 101" w:date="2025-07-10T15:34:00Z" w16du:dateUtc="2025-07-10T10:04:00Z">
        <w:r w:rsidR="00854733" w:rsidRPr="00854733">
          <w:rPr>
            <w:rStyle w:val="Aucun"/>
            <w:rFonts w:asciiTheme="minorBidi" w:hAnsiTheme="minorBidi" w:cstheme="minorBidi"/>
            <w:sz w:val="20"/>
            <w:szCs w:val="20"/>
            <w:highlight w:val="yellow"/>
            <w:rPrChange w:id="164" w:author="Editor Acc 101" w:date="2025-07-10T15:34:00Z" w16du:dateUtc="2025-07-10T10:04:00Z">
              <w:rPr>
                <w:rStyle w:val="Aucun"/>
                <w:rFonts w:asciiTheme="minorBidi" w:hAnsiTheme="minorBidi" w:cstheme="minorBidi"/>
                <w:sz w:val="20"/>
                <w:szCs w:val="20"/>
              </w:rPr>
            </w:rPrChange>
          </w:rPr>
          <w:t>there</w:t>
        </w:r>
        <w:r w:rsidR="00854733" w:rsidRPr="00854733">
          <w:rPr>
            <w:rStyle w:val="Aucun"/>
            <w:rFonts w:asciiTheme="minorBidi" w:hAnsiTheme="minorBidi" w:cstheme="minorBidi"/>
            <w:sz w:val="20"/>
            <w:szCs w:val="20"/>
            <w:highlight w:val="yellow"/>
            <w:rPrChange w:id="165" w:author="Editor Acc 101" w:date="2025-07-10T15:34:00Z" w16du:dateUtc="2025-07-10T10:04:00Z">
              <w:rPr>
                <w:rStyle w:val="Aucun"/>
                <w:rFonts w:asciiTheme="minorBidi" w:hAnsiTheme="minorBidi" w:cstheme="minorBidi"/>
                <w:sz w:val="20"/>
                <w:szCs w:val="20"/>
              </w:rPr>
            </w:rPrChange>
          </w:rPr>
          <w:t xml:space="preserve"> </w:t>
        </w:r>
      </w:ins>
      <w:r w:rsidRPr="00BC545D">
        <w:rPr>
          <w:rStyle w:val="Aucun"/>
          <w:rFonts w:asciiTheme="minorBidi" w:hAnsiTheme="minorBidi" w:cstheme="minorBidi"/>
          <w:sz w:val="20"/>
          <w:szCs w:val="20"/>
        </w:rPr>
        <w:t xml:space="preserve">was no statistically significant correlation between age at surgery and postoperative angle (R=-0.186; P=0.326). The correlation </w:t>
      </w:r>
      <w:r w:rsidR="001266BD" w:rsidRPr="00BC545D">
        <w:rPr>
          <w:rStyle w:val="Aucun"/>
          <w:rFonts w:asciiTheme="minorBidi" w:hAnsiTheme="minorBidi" w:cstheme="minorBidi"/>
          <w:sz w:val="20"/>
          <w:szCs w:val="20"/>
        </w:rPr>
        <w:t>between</w:t>
      </w:r>
      <w:r w:rsidRPr="00BC545D">
        <w:rPr>
          <w:rStyle w:val="Aucun"/>
          <w:rFonts w:asciiTheme="minorBidi" w:hAnsiTheme="minorBidi" w:cstheme="minorBidi"/>
          <w:sz w:val="20"/>
          <w:szCs w:val="20"/>
        </w:rPr>
        <w:t xml:space="preserve"> surgery and postoperative angle was also not significant (R=0.023; P=0.906).</w:t>
      </w:r>
    </w:p>
    <w:p w14:paraId="0269CF5C" w14:textId="71F65DE9" w:rsidR="00BC545D" w:rsidRPr="00BC545D" w:rsidRDefault="00BC545D" w:rsidP="00BC545D">
      <w:pPr>
        <w:pStyle w:val="Corps"/>
        <w:jc w:val="both"/>
        <w:rPr>
          <w:rStyle w:val="Aucun"/>
          <w:rFonts w:asciiTheme="minorBidi" w:eastAsia="Calibri Light" w:hAnsiTheme="minorBidi" w:cstheme="minorBidi"/>
          <w:sz w:val="20"/>
          <w:szCs w:val="20"/>
        </w:rPr>
      </w:pPr>
      <w:r w:rsidRPr="00BC545D">
        <w:rPr>
          <w:rStyle w:val="Aucun"/>
          <w:rFonts w:asciiTheme="minorBidi" w:hAnsiTheme="minorBidi" w:cstheme="minorBidi"/>
          <w:sz w:val="20"/>
          <w:szCs w:val="20"/>
        </w:rPr>
        <w:t>-The correlation between spherical equivalent refraction and postoperative angle: for the ET group</w:t>
      </w:r>
      <w:ins w:id="166" w:author="Editor Acc 101" w:date="2025-07-10T15:34:00Z" w16du:dateUtc="2025-07-10T10:04:00Z">
        <w:r w:rsidR="00854733" w:rsidRPr="00854733">
          <w:rPr>
            <w:rStyle w:val="Aucun"/>
            <w:rFonts w:asciiTheme="minorBidi" w:hAnsiTheme="minorBidi" w:cstheme="minorBidi"/>
            <w:sz w:val="20"/>
            <w:szCs w:val="20"/>
            <w:highlight w:val="yellow"/>
            <w:rPrChange w:id="167" w:author="Editor Acc 101" w:date="2025-07-10T15:34:00Z" w16du:dateUtc="2025-07-10T10:04:00Z">
              <w:rPr>
                <w:rStyle w:val="Aucun"/>
                <w:rFonts w:asciiTheme="minorBidi" w:hAnsiTheme="minorBidi" w:cstheme="minorBidi"/>
                <w:sz w:val="20"/>
                <w:szCs w:val="20"/>
              </w:rPr>
            </w:rPrChange>
          </w:rPr>
          <w:t>,</w:t>
        </w:r>
      </w:ins>
      <w:r w:rsidRPr="00854733">
        <w:rPr>
          <w:rStyle w:val="Aucun"/>
          <w:rFonts w:asciiTheme="minorBidi" w:hAnsiTheme="minorBidi" w:cstheme="minorBidi"/>
          <w:sz w:val="20"/>
          <w:szCs w:val="20"/>
          <w:highlight w:val="yellow"/>
          <w:rPrChange w:id="168" w:author="Editor Acc 101" w:date="2025-07-10T15:34:00Z" w16du:dateUtc="2025-07-10T10:04:00Z">
            <w:rPr>
              <w:rStyle w:val="Aucun"/>
              <w:rFonts w:asciiTheme="minorBidi" w:hAnsiTheme="minorBidi" w:cstheme="minorBidi"/>
              <w:sz w:val="20"/>
              <w:szCs w:val="20"/>
            </w:rPr>
          </w:rPrChange>
        </w:rPr>
        <w:t xml:space="preserve"> </w:t>
      </w:r>
      <w:r w:rsidRPr="00BC545D">
        <w:rPr>
          <w:rStyle w:val="Aucun"/>
          <w:rFonts w:asciiTheme="minorBidi" w:hAnsiTheme="minorBidi" w:cstheme="minorBidi"/>
          <w:sz w:val="20"/>
          <w:szCs w:val="20"/>
        </w:rPr>
        <w:t xml:space="preserve">there was </w:t>
      </w:r>
      <w:del w:id="169" w:author="Editor Acc 101" w:date="2025-07-10T15:35:00Z" w16du:dateUtc="2025-07-10T10:05:00Z">
        <w:r w:rsidRPr="00BC545D" w:rsidDel="00854733">
          <w:rPr>
            <w:rStyle w:val="Aucun"/>
            <w:rFonts w:asciiTheme="minorBidi" w:hAnsiTheme="minorBidi" w:cstheme="minorBidi"/>
            <w:sz w:val="20"/>
            <w:szCs w:val="20"/>
          </w:rPr>
          <w:delText xml:space="preserve">not </w:delText>
        </w:r>
      </w:del>
      <w:ins w:id="170" w:author="Editor Acc 101" w:date="2025-07-10T15:35:00Z" w16du:dateUtc="2025-07-10T10:05:00Z">
        <w:r w:rsidR="00854733" w:rsidRPr="00854733">
          <w:rPr>
            <w:rStyle w:val="Aucun"/>
            <w:rFonts w:asciiTheme="minorBidi" w:hAnsiTheme="minorBidi" w:cstheme="minorBidi"/>
            <w:sz w:val="20"/>
            <w:szCs w:val="20"/>
            <w:highlight w:val="yellow"/>
            <w:rPrChange w:id="171" w:author="Editor Acc 101" w:date="2025-07-10T15:35:00Z" w16du:dateUtc="2025-07-10T10:05:00Z">
              <w:rPr>
                <w:rStyle w:val="Aucun"/>
                <w:rFonts w:asciiTheme="minorBidi" w:hAnsiTheme="minorBidi" w:cstheme="minorBidi"/>
                <w:sz w:val="20"/>
                <w:szCs w:val="20"/>
              </w:rPr>
            </w:rPrChange>
          </w:rPr>
          <w:t>no</w:t>
        </w:r>
        <w:r w:rsidR="00854733" w:rsidRPr="00BC545D">
          <w:rPr>
            <w:rStyle w:val="Aucun"/>
            <w:rFonts w:asciiTheme="minorBidi" w:hAnsiTheme="minorBidi" w:cstheme="minorBidi"/>
            <w:sz w:val="20"/>
            <w:szCs w:val="20"/>
          </w:rPr>
          <w:t xml:space="preserve"> </w:t>
        </w:r>
      </w:ins>
      <w:r w:rsidRPr="00BC545D">
        <w:rPr>
          <w:rStyle w:val="Aucun"/>
          <w:rFonts w:asciiTheme="minorBidi" w:hAnsiTheme="minorBidi" w:cstheme="minorBidi"/>
          <w:sz w:val="20"/>
          <w:szCs w:val="20"/>
        </w:rPr>
        <w:t>statistically significant correlation (R=-0.247; P=0.102).  For the XT group</w:t>
      </w:r>
      <w:ins w:id="172" w:author="Editor Acc 101" w:date="2025-07-10T15:35:00Z" w16du:dateUtc="2025-07-10T10:05:00Z">
        <w:r w:rsidR="00854733">
          <w:rPr>
            <w:rStyle w:val="Aucun"/>
            <w:rFonts w:asciiTheme="minorBidi" w:hAnsiTheme="minorBidi" w:cstheme="minorBidi"/>
            <w:sz w:val="20"/>
            <w:szCs w:val="20"/>
          </w:rPr>
          <w:t>,</w:t>
        </w:r>
      </w:ins>
      <w:r w:rsidRPr="00BC545D">
        <w:rPr>
          <w:rStyle w:val="Aucun"/>
          <w:rFonts w:asciiTheme="minorBidi" w:hAnsiTheme="minorBidi" w:cstheme="minorBidi"/>
          <w:sz w:val="20"/>
          <w:szCs w:val="20"/>
        </w:rPr>
        <w:t xml:space="preserve"> there was no statistically significant correlation between spherical equivalent refraction and postoperative deviation angle (R = 0.165, P = 0.526).</w:t>
      </w:r>
    </w:p>
    <w:p w14:paraId="084AB5E7" w14:textId="38F4CD8C" w:rsidR="00BC545D" w:rsidRPr="00BC545D" w:rsidRDefault="00BC545D" w:rsidP="00BC545D">
      <w:pPr>
        <w:pStyle w:val="Corps"/>
        <w:rPr>
          <w:rFonts w:asciiTheme="minorBidi" w:hAnsiTheme="minorBidi" w:cstheme="minorBidi"/>
          <w:sz w:val="20"/>
          <w:szCs w:val="20"/>
        </w:rPr>
      </w:pPr>
      <w:r w:rsidRPr="00BC545D">
        <w:rPr>
          <w:rStyle w:val="Aucun"/>
          <w:rFonts w:asciiTheme="minorBidi" w:hAnsiTheme="minorBidi" w:cstheme="minorBidi"/>
          <w:sz w:val="20"/>
          <w:szCs w:val="20"/>
        </w:rPr>
        <w:t xml:space="preserve">-Correlation between preoperative angle and postoperative angle: </w:t>
      </w:r>
      <w:del w:id="173" w:author="Editor Acc 101" w:date="2025-07-10T15:35:00Z" w16du:dateUtc="2025-07-10T10:05:00Z">
        <w:r w:rsidRPr="00BC545D" w:rsidDel="00854733">
          <w:rPr>
            <w:rStyle w:val="Aucun"/>
            <w:rFonts w:asciiTheme="minorBidi" w:hAnsiTheme="minorBidi" w:cstheme="minorBidi"/>
            <w:sz w:val="20"/>
            <w:szCs w:val="20"/>
          </w:rPr>
          <w:delText xml:space="preserve">in </w:delText>
        </w:r>
      </w:del>
      <w:ins w:id="174" w:author="Editor Acc 101" w:date="2025-07-10T15:35:00Z" w16du:dateUtc="2025-07-10T10:05:00Z">
        <w:r w:rsidR="00854733" w:rsidRPr="00854733">
          <w:rPr>
            <w:rStyle w:val="Aucun"/>
            <w:rFonts w:asciiTheme="minorBidi" w:hAnsiTheme="minorBidi" w:cstheme="minorBidi"/>
            <w:sz w:val="20"/>
            <w:szCs w:val="20"/>
            <w:highlight w:val="yellow"/>
            <w:rPrChange w:id="175" w:author="Editor Acc 101" w:date="2025-07-10T15:35:00Z" w16du:dateUtc="2025-07-10T10:05:00Z">
              <w:rPr>
                <w:rStyle w:val="Aucun"/>
                <w:rFonts w:asciiTheme="minorBidi" w:hAnsiTheme="minorBidi" w:cstheme="minorBidi"/>
                <w:sz w:val="20"/>
                <w:szCs w:val="20"/>
              </w:rPr>
            </w:rPrChange>
          </w:rPr>
          <w:t>In</w:t>
        </w:r>
        <w:r w:rsidR="00854733" w:rsidRPr="00BC545D">
          <w:rPr>
            <w:rStyle w:val="Aucun"/>
            <w:rFonts w:asciiTheme="minorBidi" w:hAnsiTheme="minorBidi" w:cstheme="minorBidi"/>
            <w:sz w:val="20"/>
            <w:szCs w:val="20"/>
          </w:rPr>
          <w:t xml:space="preserve"> </w:t>
        </w:r>
      </w:ins>
      <w:r w:rsidRPr="00BC545D">
        <w:rPr>
          <w:rStyle w:val="Aucun"/>
          <w:rFonts w:asciiTheme="minorBidi" w:hAnsiTheme="minorBidi" w:cstheme="minorBidi"/>
          <w:sz w:val="20"/>
          <w:szCs w:val="20"/>
        </w:rPr>
        <w:t>the ET group</w:t>
      </w:r>
      <w:ins w:id="176" w:author="Editor Acc 101" w:date="2025-07-10T15:35:00Z" w16du:dateUtc="2025-07-10T10:05:00Z">
        <w:r w:rsidR="00854733">
          <w:rPr>
            <w:rStyle w:val="Aucun"/>
            <w:rFonts w:asciiTheme="minorBidi" w:hAnsiTheme="minorBidi" w:cstheme="minorBidi"/>
            <w:sz w:val="20"/>
            <w:szCs w:val="20"/>
          </w:rPr>
          <w:t>,</w:t>
        </w:r>
      </w:ins>
      <w:r w:rsidRPr="00BC545D">
        <w:rPr>
          <w:rStyle w:val="Aucun"/>
          <w:rFonts w:asciiTheme="minorBidi" w:hAnsiTheme="minorBidi" w:cstheme="minorBidi"/>
          <w:sz w:val="20"/>
          <w:szCs w:val="20"/>
        </w:rPr>
        <w:t xml:space="preserve"> there is a significant correlation between postoperative deviation and preoperative objective angle. Indeed, the greater the preoperative angle</w:t>
      </w:r>
      <w:ins w:id="177" w:author="Editor Acc 101" w:date="2025-07-10T15:35:00Z" w16du:dateUtc="2025-07-10T10:05:00Z">
        <w:r w:rsidR="00854733">
          <w:rPr>
            <w:rStyle w:val="Aucun"/>
            <w:rFonts w:asciiTheme="minorBidi" w:hAnsiTheme="minorBidi" w:cstheme="minorBidi"/>
            <w:sz w:val="20"/>
            <w:szCs w:val="20"/>
          </w:rPr>
          <w:t>,</w:t>
        </w:r>
      </w:ins>
      <w:r w:rsidRPr="00BC545D">
        <w:rPr>
          <w:rStyle w:val="Aucun"/>
          <w:rFonts w:asciiTheme="minorBidi" w:hAnsiTheme="minorBidi" w:cstheme="minorBidi"/>
          <w:sz w:val="20"/>
          <w:szCs w:val="20"/>
        </w:rPr>
        <w:t xml:space="preserve"> the greater the postoperative residual deviation. (R=0.318; P=0.043). (</w:t>
      </w:r>
      <w:del w:id="178" w:author="Editor Acc 101" w:date="2025-07-10T15:35:00Z" w16du:dateUtc="2025-07-10T10:05:00Z">
        <w:r w:rsidRPr="00BC545D" w:rsidDel="00854733">
          <w:rPr>
            <w:rStyle w:val="Aucun"/>
            <w:rFonts w:asciiTheme="minorBidi" w:hAnsiTheme="minorBidi" w:cstheme="minorBidi"/>
            <w:sz w:val="20"/>
            <w:szCs w:val="20"/>
          </w:rPr>
          <w:delText xml:space="preserve">Fig </w:delText>
        </w:r>
      </w:del>
      <w:ins w:id="179" w:author="Editor Acc 101" w:date="2025-07-10T15:35:00Z" w16du:dateUtc="2025-07-10T10:05:00Z">
        <w:r w:rsidR="00854733" w:rsidRPr="00854733">
          <w:rPr>
            <w:rStyle w:val="Aucun"/>
            <w:rFonts w:asciiTheme="minorBidi" w:hAnsiTheme="minorBidi" w:cstheme="minorBidi"/>
            <w:sz w:val="20"/>
            <w:szCs w:val="20"/>
            <w:highlight w:val="yellow"/>
            <w:rPrChange w:id="180" w:author="Editor Acc 101" w:date="2025-07-10T15:35:00Z" w16du:dateUtc="2025-07-10T10:05:00Z">
              <w:rPr>
                <w:rStyle w:val="Aucun"/>
                <w:rFonts w:asciiTheme="minorBidi" w:hAnsiTheme="minorBidi" w:cstheme="minorBidi"/>
                <w:sz w:val="20"/>
                <w:szCs w:val="20"/>
              </w:rPr>
            </w:rPrChange>
          </w:rPr>
          <w:t>Fig</w:t>
        </w:r>
        <w:r w:rsidR="00854733">
          <w:rPr>
            <w:rStyle w:val="Aucun"/>
            <w:rFonts w:asciiTheme="minorBidi" w:hAnsiTheme="minorBidi" w:cstheme="minorBidi"/>
            <w:sz w:val="20"/>
            <w:szCs w:val="20"/>
          </w:rPr>
          <w:t>.</w:t>
        </w:r>
        <w:r w:rsidR="00854733" w:rsidRPr="00BC545D">
          <w:rPr>
            <w:rStyle w:val="Aucun"/>
            <w:rFonts w:asciiTheme="minorBidi" w:hAnsiTheme="minorBidi" w:cstheme="minorBidi"/>
            <w:sz w:val="20"/>
            <w:szCs w:val="20"/>
          </w:rPr>
          <w:t xml:space="preserve"> </w:t>
        </w:r>
      </w:ins>
      <w:r w:rsidRPr="00BC545D">
        <w:rPr>
          <w:rStyle w:val="Aucun"/>
          <w:rFonts w:asciiTheme="minorBidi" w:hAnsiTheme="minorBidi" w:cstheme="minorBidi"/>
          <w:sz w:val="20"/>
          <w:szCs w:val="20"/>
        </w:rPr>
        <w:t>1).</w:t>
      </w:r>
    </w:p>
    <w:p w14:paraId="1BDB4656" w14:textId="442E6AF4" w:rsidR="008B5F9B" w:rsidRDefault="008B5F9B" w:rsidP="008B5F9B">
      <w:pPr>
        <w:pStyle w:val="Corps"/>
        <w:spacing w:line="480" w:lineRule="auto"/>
        <w:rPr>
          <w:rStyle w:val="Aucun"/>
          <w:rFonts w:asciiTheme="minorBidi" w:hAnsiTheme="minorBidi" w:cstheme="minorBidi"/>
          <w:b/>
          <w:bCs/>
        </w:rPr>
      </w:pPr>
      <w:r w:rsidRPr="003C4D8E">
        <w:rPr>
          <w:rFonts w:ascii="Times New Roman" w:hAnsi="Times New Roman" w:cs="Times New Roman"/>
          <w:noProof/>
        </w:rPr>
        <w:lastRenderedPageBreak/>
        <mc:AlternateContent>
          <mc:Choice Requires="wps">
            <w:drawing>
              <wp:anchor distT="152400" distB="152400" distL="152400" distR="152400" simplePos="0" relativeHeight="251663360" behindDoc="0" locked="0" layoutInCell="1" allowOverlap="1" wp14:anchorId="659114B3" wp14:editId="348D0D87">
                <wp:simplePos x="0" y="0"/>
                <wp:positionH relativeFrom="leftMargin">
                  <wp:posOffset>234950</wp:posOffset>
                </wp:positionH>
                <wp:positionV relativeFrom="page">
                  <wp:posOffset>6846570</wp:posOffset>
                </wp:positionV>
                <wp:extent cx="1641475" cy="294005"/>
                <wp:effectExtent l="0" t="0" r="3810" b="3810"/>
                <wp:wrapThrough wrapText="bothSides" distL="152400" distR="152400">
                  <wp:wrapPolygon edited="1">
                    <wp:start x="0" y="0"/>
                    <wp:lineTo x="21600" y="0"/>
                    <wp:lineTo x="21600" y="21600"/>
                    <wp:lineTo x="0" y="21600"/>
                    <wp:lineTo x="0" y="0"/>
                  </wp:wrapPolygon>
                </wp:wrapThrough>
                <wp:docPr id="968527211" name="officeArt object" descr="postoperative angle"/>
                <wp:cNvGraphicFramePr/>
                <a:graphic xmlns:a="http://schemas.openxmlformats.org/drawingml/2006/main">
                  <a:graphicData uri="http://schemas.microsoft.com/office/word/2010/wordprocessingShape">
                    <wps:wsp>
                      <wps:cNvSpPr txBox="1"/>
                      <wps:spPr>
                        <a:xfrm rot="16200000">
                          <a:off x="0" y="0"/>
                          <a:ext cx="1641475" cy="294005"/>
                        </a:xfrm>
                        <a:prstGeom prst="rect">
                          <a:avLst/>
                        </a:prstGeom>
                        <a:noFill/>
                        <a:ln w="12700" cap="flat">
                          <a:noFill/>
                          <a:miter lim="400000"/>
                        </a:ln>
                        <a:effectLst/>
                      </wps:spPr>
                      <wps:txbx>
                        <w:txbxContent>
                          <w:p w14:paraId="4DFDCD15" w14:textId="77777777" w:rsidR="00EB6E10" w:rsidRPr="007D3BD5" w:rsidRDefault="00EB6E10" w:rsidP="00EB6E10">
                            <w:pPr>
                              <w:pStyle w:val="Caption"/>
                              <w:tabs>
                                <w:tab w:val="left" w:pos="1440"/>
                              </w:tabs>
                              <w:jc w:val="center"/>
                              <w:rPr>
                                <w:rFonts w:asciiTheme="minorBidi" w:hAnsiTheme="minorBidi" w:cstheme="minorBidi"/>
                                <w:sz w:val="20"/>
                                <w:szCs w:val="20"/>
                              </w:rPr>
                            </w:pPr>
                            <w:r w:rsidRPr="007D3BD5">
                              <w:rPr>
                                <w:rStyle w:val="Aucun"/>
                                <w:rFonts w:asciiTheme="minorBidi" w:hAnsiTheme="minorBidi" w:cstheme="minorBidi"/>
                                <w:sz w:val="20"/>
                                <w:szCs w:val="20"/>
                              </w:rPr>
                              <w:t>postoperative angle</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659114B3" id="_x0000_t202" coordsize="21600,21600" o:spt="202" path="m,l,21600r21600,l21600,xe">
                <v:stroke joinstyle="miter"/>
                <v:path gradientshapeok="t" o:connecttype="rect"/>
              </v:shapetype>
              <v:shape id="officeArt object" o:spid="_x0000_s1026" type="#_x0000_t202" alt="postoperative angle" style="position:absolute;margin-left:18.5pt;margin-top:539.1pt;width:129.25pt;height:23.15pt;rotation:-90;z-index:251663360;visibility:visible;mso-wrap-style:square;mso-height-percent:0;mso-wrap-distance-left:12pt;mso-wrap-distance-top:12pt;mso-wrap-distance-right:12pt;mso-wrap-distance-bottom:12pt;mso-position-horizontal:absolute;mso-position-horizontal-relative:left-margin-area;mso-position-vertical:absolute;mso-position-vertical-relative:page;mso-height-percent:0;mso-height-relative:margin;v-text-anchor:top" wrapcoords="8866 -49498 12734 -49498 12734 71098 8866 71098 8866 -49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" filled="f" stroked="f" strokeweight="1pt">
                <v:stroke miterlimit="4"/>
                <v:textbox inset="1.27mm,1.27mm,1.27mm,1.27mm">
                  <w:txbxContent>
                    <w:p w14:paraId="4DFDCD15" w14:textId="77777777" w:rsidR="00EB6E10" w:rsidRPr="007D3BD5" w:rsidRDefault="00EB6E10" w:rsidP="00EB6E10">
                      <w:pPr>
                        <w:pStyle w:val="Caption"/>
                        <w:tabs>
                          <w:tab w:val="left" w:pos="1440"/>
                        </w:tabs>
                        <w:jc w:val="center"/>
                        <w:rPr>
                          <w:rFonts w:asciiTheme="minorBidi" w:hAnsiTheme="minorBidi" w:cstheme="minorBidi"/>
                          <w:sz w:val="20"/>
                          <w:szCs w:val="20"/>
                        </w:rPr>
                      </w:pPr>
                      <w:r w:rsidRPr="007D3BD5">
                        <w:rPr>
                          <w:rStyle w:val="Aucun"/>
                          <w:rFonts w:asciiTheme="minorBidi" w:hAnsiTheme="minorBidi" w:cstheme="minorBidi"/>
                          <w:sz w:val="20"/>
                          <w:szCs w:val="20"/>
                        </w:rPr>
                        <w:t>postoperative angle</w:t>
                      </w:r>
                    </w:p>
                  </w:txbxContent>
                </v:textbox>
                <w10:wrap type="through" anchorx="margin" anchory="page"/>
              </v:shape>
            </w:pict>
          </mc:Fallback>
        </mc:AlternateContent>
      </w:r>
      <w:r w:rsidR="00EB6E10" w:rsidRPr="003C4D8E">
        <w:rPr>
          <w:rStyle w:val="HeaderChar"/>
          <w:rFonts w:ascii="Times New Roman" w:eastAsia="Calibri Light" w:hAnsi="Times New Roman" w:cs="Times New Roman"/>
          <w:noProof/>
        </w:rPr>
        <w:drawing>
          <wp:anchor distT="152400" distB="152400" distL="152400" distR="152400" simplePos="0" relativeHeight="251659264" behindDoc="0" locked="0" layoutInCell="1" allowOverlap="1" wp14:anchorId="5AF84831" wp14:editId="01F65932">
            <wp:simplePos x="0" y="0"/>
            <wp:positionH relativeFrom="margin">
              <wp:posOffset>0</wp:posOffset>
            </wp:positionH>
            <wp:positionV relativeFrom="line">
              <wp:posOffset>501650</wp:posOffset>
            </wp:positionV>
            <wp:extent cx="4590090" cy="2919771"/>
            <wp:effectExtent l="0" t="0" r="1270" b="0"/>
            <wp:wrapTopAndBottom distT="152400" distB="152400"/>
            <wp:docPr id="1647847162" name="officeArt object" descr="vidéo-collée.jpeg"/>
            <wp:cNvGraphicFramePr/>
            <a:graphic xmlns:a="http://schemas.openxmlformats.org/drawingml/2006/main">
              <a:graphicData uri="http://schemas.openxmlformats.org/drawingml/2006/picture">
                <pic:pic xmlns:pic="http://schemas.openxmlformats.org/drawingml/2006/picture">
                  <pic:nvPicPr>
                    <pic:cNvPr id="1073741842" name="vidéo-collée.jpeg" descr="vidéo-collée.jpeg"/>
                    <pic:cNvPicPr>
                      <a:picLocks noChangeAspect="1"/>
                    </pic:cNvPicPr>
                  </pic:nvPicPr>
                  <pic:blipFill>
                    <a:blip r:embed="rId14"/>
                    <a:stretch>
                      <a:fillRect/>
                    </a:stretch>
                  </pic:blipFill>
                  <pic:spPr>
                    <a:xfrm>
                      <a:off x="0" y="0"/>
                      <a:ext cx="4590090" cy="2919771"/>
                    </a:xfrm>
                    <a:prstGeom prst="rect">
                      <a:avLst/>
                    </a:prstGeom>
                    <a:ln w="12700" cap="flat">
                      <a:noFill/>
                      <a:miter lim="400000"/>
                    </a:ln>
                    <a:effectLst/>
                  </pic:spPr>
                </pic:pic>
              </a:graphicData>
            </a:graphic>
          </wp:anchor>
        </w:drawing>
      </w:r>
    </w:p>
    <w:p w14:paraId="3B014744" w14:textId="06E5FA97" w:rsidR="008B5F9B" w:rsidRDefault="008B5F9B" w:rsidP="00EB6E10">
      <w:pPr>
        <w:rPr>
          <w:rStyle w:val="Aucun"/>
          <w:rFonts w:asciiTheme="minorBidi" w:hAnsiTheme="minorBidi" w:cstheme="minorBidi"/>
          <w:b/>
          <w:bCs/>
        </w:rPr>
      </w:pPr>
      <w:r>
        <w:rPr>
          <w:rStyle w:val="Aucun"/>
          <w:rFonts w:asciiTheme="minorBidi" w:hAnsiTheme="minorBidi" w:cstheme="minorBidi"/>
        </w:rPr>
        <w:t xml:space="preserve">                                            </w:t>
      </w:r>
      <w:r w:rsidRPr="007D3BD5">
        <w:rPr>
          <w:rStyle w:val="Aucun"/>
          <w:rFonts w:asciiTheme="minorBidi" w:hAnsiTheme="minorBidi" w:cstheme="minorBidi"/>
        </w:rPr>
        <w:t>Preoperative angle</w:t>
      </w:r>
      <w:r>
        <w:rPr>
          <w:rStyle w:val="Aucun"/>
          <w:rFonts w:asciiTheme="minorBidi" w:hAnsiTheme="minorBidi" w:cstheme="minorBidi"/>
        </w:rPr>
        <w:t xml:space="preserve">      </w:t>
      </w:r>
    </w:p>
    <w:p w14:paraId="46349113" w14:textId="497153C0" w:rsidR="00EB6E10" w:rsidRPr="00F832CD" w:rsidRDefault="00EB6E10" w:rsidP="00EB6E10">
      <w:pPr>
        <w:rPr>
          <w:rFonts w:asciiTheme="minorBidi" w:hAnsiTheme="minorBidi" w:cstheme="minorBidi"/>
          <w:b/>
          <w:bCs/>
          <w:lang w:eastAsia="fr-FR"/>
        </w:rPr>
      </w:pPr>
      <w:del w:id="181" w:author="Editor Acc 101" w:date="2025-07-10T15:35:00Z" w16du:dateUtc="2025-07-10T10:05:00Z">
        <w:r w:rsidRPr="00F832CD" w:rsidDel="00854733">
          <w:rPr>
            <w:rStyle w:val="Aucun"/>
            <w:rFonts w:asciiTheme="minorBidi" w:hAnsiTheme="minorBidi" w:cstheme="minorBidi"/>
            <w:b/>
            <w:bCs/>
          </w:rPr>
          <w:delText xml:space="preserve">Fig </w:delText>
        </w:r>
      </w:del>
      <w:ins w:id="182" w:author="Editor Acc 101" w:date="2025-07-10T15:35:00Z" w16du:dateUtc="2025-07-10T10:05:00Z">
        <w:r w:rsidR="00854733" w:rsidRPr="00854733">
          <w:rPr>
            <w:rStyle w:val="Aucun"/>
            <w:rFonts w:asciiTheme="minorBidi" w:hAnsiTheme="minorBidi" w:cstheme="minorBidi"/>
            <w:b/>
            <w:bCs/>
            <w:highlight w:val="yellow"/>
            <w:rPrChange w:id="183" w:author="Editor Acc 101" w:date="2025-07-10T15:35:00Z" w16du:dateUtc="2025-07-10T10:05:00Z">
              <w:rPr>
                <w:rStyle w:val="Aucun"/>
                <w:rFonts w:asciiTheme="minorBidi" w:hAnsiTheme="minorBidi" w:cstheme="minorBidi"/>
                <w:b/>
                <w:bCs/>
              </w:rPr>
            </w:rPrChange>
          </w:rPr>
          <w:t>Figure</w:t>
        </w:r>
        <w:r w:rsidR="00854733" w:rsidRPr="00F832CD">
          <w:rPr>
            <w:rStyle w:val="Aucun"/>
            <w:rFonts w:asciiTheme="minorBidi" w:hAnsiTheme="minorBidi" w:cstheme="minorBidi"/>
            <w:b/>
            <w:bCs/>
          </w:rPr>
          <w:t xml:space="preserve"> </w:t>
        </w:r>
      </w:ins>
      <w:r w:rsidRPr="00F832CD">
        <w:rPr>
          <w:rStyle w:val="Aucun"/>
          <w:rFonts w:asciiTheme="minorBidi" w:hAnsiTheme="minorBidi" w:cstheme="minorBidi"/>
          <w:b/>
          <w:bCs/>
        </w:rPr>
        <w:t>1: Correlation between preoperative angle and postoperative angle: in the ET group</w:t>
      </w:r>
    </w:p>
    <w:p w14:paraId="3038C698" w14:textId="192252C6" w:rsidR="00EB6E10" w:rsidRDefault="00EB6E10" w:rsidP="00C72874">
      <w:pPr>
        <w:pStyle w:val="Corps"/>
        <w:spacing w:line="480" w:lineRule="auto"/>
        <w:rPr>
          <w:rFonts w:ascii="Times New Roman" w:hAnsi="Times New Roman" w:cs="Times New Roman"/>
        </w:rPr>
      </w:pPr>
    </w:p>
    <w:p w14:paraId="7151DA40" w14:textId="69E58C94" w:rsidR="007D3BD5" w:rsidRPr="007D3BD5" w:rsidRDefault="007D3BD5" w:rsidP="007D3BD5">
      <w:pPr>
        <w:pStyle w:val="Corps"/>
        <w:jc w:val="both"/>
        <w:rPr>
          <w:rStyle w:val="Aucun"/>
          <w:rFonts w:asciiTheme="minorBidi" w:hAnsiTheme="minorBidi" w:cstheme="minorBidi"/>
          <w:sz w:val="20"/>
          <w:szCs w:val="20"/>
        </w:rPr>
      </w:pPr>
      <w:r w:rsidRPr="007D3BD5">
        <w:rPr>
          <w:rStyle w:val="Aucun"/>
          <w:rFonts w:asciiTheme="minorBidi" w:hAnsiTheme="minorBidi" w:cstheme="minorBidi"/>
          <w:sz w:val="20"/>
          <w:szCs w:val="20"/>
        </w:rPr>
        <w:t>In the XT group</w:t>
      </w:r>
      <w:del w:id="184" w:author="Editor Acc 101" w:date="2025-07-10T15:35:00Z" w16du:dateUtc="2025-07-10T10:05:00Z">
        <w:r w:rsidRPr="007D3BD5" w:rsidDel="00854733">
          <w:rPr>
            <w:rStyle w:val="Aucun"/>
            <w:rFonts w:asciiTheme="minorBidi" w:hAnsiTheme="minorBidi" w:cstheme="minorBidi"/>
            <w:sz w:val="20"/>
            <w:szCs w:val="20"/>
          </w:rPr>
          <w:delText xml:space="preserve">: </w:delText>
        </w:r>
      </w:del>
      <w:ins w:id="185" w:author="Editor Acc 101" w:date="2025-07-10T15:35:00Z" w16du:dateUtc="2025-07-10T10:05:00Z">
        <w:r w:rsidR="00854733">
          <w:rPr>
            <w:rStyle w:val="Aucun"/>
            <w:rFonts w:asciiTheme="minorBidi" w:hAnsiTheme="minorBidi" w:cstheme="minorBidi"/>
            <w:sz w:val="20"/>
            <w:szCs w:val="20"/>
          </w:rPr>
          <w:t>,</w:t>
        </w:r>
        <w:r w:rsidR="00854733" w:rsidRPr="007D3BD5">
          <w:rPr>
            <w:rStyle w:val="Aucun"/>
            <w:rFonts w:asciiTheme="minorBidi" w:hAnsiTheme="minorBidi" w:cstheme="minorBidi"/>
            <w:sz w:val="20"/>
            <w:szCs w:val="20"/>
          </w:rPr>
          <w:t xml:space="preserve"> </w:t>
        </w:r>
      </w:ins>
      <w:del w:id="186" w:author="Editor Acc 101" w:date="2025-07-10T15:35:00Z" w16du:dateUtc="2025-07-10T10:05:00Z">
        <w:r w:rsidRPr="007D3BD5" w:rsidDel="00854733">
          <w:rPr>
            <w:rStyle w:val="Aucun"/>
            <w:rFonts w:asciiTheme="minorBidi" w:hAnsiTheme="minorBidi" w:cstheme="minorBidi"/>
            <w:sz w:val="20"/>
            <w:szCs w:val="20"/>
          </w:rPr>
          <w:delText xml:space="preserve">We </w:delText>
        </w:r>
      </w:del>
      <w:ins w:id="187" w:author="Editor Acc 101" w:date="2025-07-10T15:35:00Z" w16du:dateUtc="2025-07-10T10:05:00Z">
        <w:r w:rsidR="00854733" w:rsidRPr="00854733">
          <w:rPr>
            <w:rStyle w:val="Aucun"/>
            <w:rFonts w:asciiTheme="minorBidi" w:hAnsiTheme="minorBidi" w:cstheme="minorBidi"/>
            <w:sz w:val="20"/>
            <w:szCs w:val="20"/>
            <w:highlight w:val="yellow"/>
            <w:rPrChange w:id="188" w:author="Editor Acc 101" w:date="2025-07-10T15:35:00Z" w16du:dateUtc="2025-07-10T10:05:00Z">
              <w:rPr>
                <w:rStyle w:val="Aucun"/>
                <w:rFonts w:asciiTheme="minorBidi" w:hAnsiTheme="minorBidi" w:cstheme="minorBidi"/>
                <w:sz w:val="20"/>
                <w:szCs w:val="20"/>
              </w:rPr>
            </w:rPrChange>
          </w:rPr>
          <w:t>we</w:t>
        </w:r>
        <w:r w:rsidR="00854733" w:rsidRPr="007D3BD5">
          <w:rPr>
            <w:rStyle w:val="Aucun"/>
            <w:rFonts w:asciiTheme="minorBidi" w:hAnsiTheme="minorBidi" w:cstheme="minorBidi"/>
            <w:sz w:val="20"/>
            <w:szCs w:val="20"/>
          </w:rPr>
          <w:t xml:space="preserve"> </w:t>
        </w:r>
      </w:ins>
      <w:r w:rsidRPr="007D3BD5">
        <w:rPr>
          <w:rStyle w:val="Aucun"/>
          <w:rFonts w:asciiTheme="minorBidi" w:hAnsiTheme="minorBidi" w:cstheme="minorBidi"/>
          <w:sz w:val="20"/>
          <w:szCs w:val="20"/>
        </w:rPr>
        <w:t>discovered a statistically significant correlation between the preoperative angle of deviation and the postoperative angle (R = 0.450, P = 0.013). In essence, this means that the greater the preoperative angle, the greater the residual angle. (</w:t>
      </w:r>
      <w:del w:id="189" w:author="Editor Acc 101" w:date="2025-07-10T15:35:00Z" w16du:dateUtc="2025-07-10T10:05:00Z">
        <w:r w:rsidRPr="007D3BD5" w:rsidDel="00854733">
          <w:rPr>
            <w:rStyle w:val="Aucun"/>
            <w:rFonts w:asciiTheme="minorBidi" w:hAnsiTheme="minorBidi" w:cstheme="minorBidi"/>
            <w:sz w:val="20"/>
            <w:szCs w:val="20"/>
          </w:rPr>
          <w:delText xml:space="preserve">Fig </w:delText>
        </w:r>
      </w:del>
      <w:ins w:id="190" w:author="Editor Acc 101" w:date="2025-07-10T15:35:00Z" w16du:dateUtc="2025-07-10T10:05:00Z">
        <w:r w:rsidR="00854733" w:rsidRPr="00854733">
          <w:rPr>
            <w:rStyle w:val="Aucun"/>
            <w:rFonts w:asciiTheme="minorBidi" w:hAnsiTheme="minorBidi" w:cstheme="minorBidi"/>
            <w:sz w:val="20"/>
            <w:szCs w:val="20"/>
            <w:highlight w:val="yellow"/>
            <w:rPrChange w:id="191" w:author="Editor Acc 101" w:date="2025-07-10T15:35:00Z" w16du:dateUtc="2025-07-10T10:05:00Z">
              <w:rPr>
                <w:rStyle w:val="Aucun"/>
                <w:rFonts w:asciiTheme="minorBidi" w:hAnsiTheme="minorBidi" w:cstheme="minorBidi"/>
                <w:sz w:val="20"/>
                <w:szCs w:val="20"/>
              </w:rPr>
            </w:rPrChange>
          </w:rPr>
          <w:t>Fig</w:t>
        </w:r>
        <w:r w:rsidR="00854733">
          <w:rPr>
            <w:rStyle w:val="Aucun"/>
            <w:rFonts w:asciiTheme="minorBidi" w:hAnsiTheme="minorBidi" w:cstheme="minorBidi"/>
            <w:sz w:val="20"/>
            <w:szCs w:val="20"/>
          </w:rPr>
          <w:t>.</w:t>
        </w:r>
        <w:r w:rsidR="00854733" w:rsidRPr="007D3BD5">
          <w:rPr>
            <w:rStyle w:val="Aucun"/>
            <w:rFonts w:asciiTheme="minorBidi" w:hAnsiTheme="minorBidi" w:cstheme="minorBidi"/>
            <w:sz w:val="20"/>
            <w:szCs w:val="20"/>
          </w:rPr>
          <w:t xml:space="preserve"> </w:t>
        </w:r>
      </w:ins>
      <w:r w:rsidRPr="007D3BD5">
        <w:rPr>
          <w:rStyle w:val="Aucun"/>
          <w:rFonts w:asciiTheme="minorBidi" w:hAnsiTheme="minorBidi" w:cstheme="minorBidi"/>
          <w:sz w:val="20"/>
          <w:szCs w:val="20"/>
        </w:rPr>
        <w:t>2).</w:t>
      </w:r>
    </w:p>
    <w:p w14:paraId="39786F7D" w14:textId="77777777" w:rsidR="007D3BD5" w:rsidRDefault="007D3BD5" w:rsidP="00C72874">
      <w:pPr>
        <w:pStyle w:val="Corps"/>
        <w:spacing w:line="480" w:lineRule="auto"/>
        <w:rPr>
          <w:rFonts w:ascii="Times New Roman" w:hAnsi="Times New Roman" w:cs="Times New Roman"/>
        </w:rPr>
      </w:pPr>
    </w:p>
    <w:p w14:paraId="229903AA" w14:textId="77777777" w:rsidR="007D3BD5" w:rsidRDefault="007D3BD5" w:rsidP="00C72874">
      <w:pPr>
        <w:pStyle w:val="Corps"/>
        <w:spacing w:line="480" w:lineRule="auto"/>
        <w:rPr>
          <w:rFonts w:ascii="Times New Roman" w:hAnsi="Times New Roman" w:cs="Times New Roman"/>
        </w:rPr>
      </w:pPr>
    </w:p>
    <w:p w14:paraId="7C8B7BD5" w14:textId="77777777" w:rsidR="007D3BD5" w:rsidRDefault="007D3BD5" w:rsidP="00C72874">
      <w:pPr>
        <w:pStyle w:val="Corps"/>
        <w:spacing w:line="480" w:lineRule="auto"/>
        <w:rPr>
          <w:rFonts w:ascii="Times New Roman" w:hAnsi="Times New Roman" w:cs="Times New Roman"/>
        </w:rPr>
      </w:pPr>
    </w:p>
    <w:p w14:paraId="2C0ED801" w14:textId="77777777" w:rsidR="007D3BD5" w:rsidRDefault="007D3BD5" w:rsidP="00C72874">
      <w:pPr>
        <w:pStyle w:val="Corps"/>
        <w:spacing w:line="480" w:lineRule="auto"/>
        <w:rPr>
          <w:rFonts w:ascii="Times New Roman" w:hAnsi="Times New Roman" w:cs="Times New Roman"/>
        </w:rPr>
      </w:pPr>
    </w:p>
    <w:p w14:paraId="39B2B633" w14:textId="77777777" w:rsidR="007D3BD5" w:rsidRDefault="007D3BD5" w:rsidP="00C72874">
      <w:pPr>
        <w:pStyle w:val="Corps"/>
        <w:spacing w:line="480" w:lineRule="auto"/>
        <w:rPr>
          <w:rFonts w:ascii="Times New Roman" w:hAnsi="Times New Roman" w:cs="Times New Roman"/>
        </w:rPr>
      </w:pPr>
    </w:p>
    <w:p w14:paraId="5A8F7EBB" w14:textId="77777777" w:rsidR="007D3BD5" w:rsidRDefault="007D3BD5" w:rsidP="00C72874">
      <w:pPr>
        <w:pStyle w:val="Corps"/>
        <w:spacing w:line="480" w:lineRule="auto"/>
        <w:rPr>
          <w:rFonts w:ascii="Times New Roman" w:hAnsi="Times New Roman" w:cs="Times New Roman"/>
        </w:rPr>
      </w:pPr>
    </w:p>
    <w:p w14:paraId="2952898E" w14:textId="77777777" w:rsidR="007D3BD5" w:rsidRDefault="007D3BD5" w:rsidP="00C72874">
      <w:pPr>
        <w:pStyle w:val="Corps"/>
        <w:spacing w:line="480" w:lineRule="auto"/>
        <w:rPr>
          <w:rFonts w:ascii="Times New Roman" w:hAnsi="Times New Roman" w:cs="Times New Roman"/>
        </w:rPr>
      </w:pPr>
    </w:p>
    <w:p w14:paraId="776FCD8C" w14:textId="77777777" w:rsidR="007D3BD5" w:rsidRDefault="007D3BD5" w:rsidP="00C72874">
      <w:pPr>
        <w:pStyle w:val="Corps"/>
        <w:spacing w:line="480" w:lineRule="auto"/>
        <w:rPr>
          <w:rFonts w:ascii="Times New Roman" w:hAnsi="Times New Roman" w:cs="Times New Roman"/>
        </w:rPr>
      </w:pPr>
    </w:p>
    <w:p w14:paraId="19748610" w14:textId="77777777" w:rsidR="007D3BD5" w:rsidRDefault="007D3BD5" w:rsidP="00C72874">
      <w:pPr>
        <w:pStyle w:val="Corps"/>
        <w:spacing w:line="480" w:lineRule="auto"/>
        <w:rPr>
          <w:rFonts w:ascii="Times New Roman" w:hAnsi="Times New Roman" w:cs="Times New Roman"/>
        </w:rPr>
      </w:pPr>
    </w:p>
    <w:p w14:paraId="2FEFD151" w14:textId="77777777" w:rsidR="008B5F9B" w:rsidRDefault="008B5F9B" w:rsidP="00C72874">
      <w:pPr>
        <w:pStyle w:val="Corps"/>
        <w:spacing w:line="480" w:lineRule="auto"/>
        <w:rPr>
          <w:rFonts w:ascii="Times New Roman" w:hAnsi="Times New Roman" w:cs="Times New Roman"/>
        </w:rPr>
      </w:pPr>
    </w:p>
    <w:p w14:paraId="6439C637"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7ABD33FB"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1370BAEC"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1547E9D2"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0DBABDA1"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0AAA9785"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673A9A2B"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3597A5A0"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284ED618"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0F920E60"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10A46879"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317284EF"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09A79ED9"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768167D0"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7CBAF1AB"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1C174026"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506747C5"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109EF94D"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5730DD95"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3DCAF9D9"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5E6B39F6"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7C4B92B7"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378CD714"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68288ACD"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71377995" w14:textId="77777777" w:rsidR="008B5F9B" w:rsidRDefault="008B5F9B" w:rsidP="008B5F9B">
      <w:pPr>
        <w:pStyle w:val="Caption"/>
        <w:tabs>
          <w:tab w:val="left" w:pos="1440"/>
          <w:tab w:val="left" w:pos="2880"/>
          <w:tab w:val="left" w:pos="4320"/>
        </w:tabs>
        <w:jc w:val="center"/>
        <w:rPr>
          <w:rStyle w:val="Aucun"/>
          <w:rFonts w:asciiTheme="minorBidi" w:hAnsiTheme="minorBidi" w:cstheme="minorBidi"/>
          <w:sz w:val="20"/>
          <w:szCs w:val="20"/>
        </w:rPr>
      </w:pPr>
    </w:p>
    <w:p w14:paraId="2D07DB1B" w14:textId="0A73F574" w:rsidR="007D3BD5" w:rsidRDefault="007D3BD5" w:rsidP="00C72874">
      <w:pPr>
        <w:pStyle w:val="Corps"/>
        <w:spacing w:line="480" w:lineRule="auto"/>
        <w:rPr>
          <w:rFonts w:ascii="Times New Roman" w:hAnsi="Times New Roman" w:cs="Times New Roman"/>
        </w:rPr>
      </w:pPr>
    </w:p>
    <w:p w14:paraId="4CF57F94" w14:textId="77777777" w:rsidR="008B5F9B" w:rsidRDefault="008B5F9B" w:rsidP="00F832CD">
      <w:pPr>
        <w:pStyle w:val="Corps"/>
        <w:rPr>
          <w:rStyle w:val="Aucun"/>
          <w:rFonts w:asciiTheme="minorBidi" w:hAnsiTheme="minorBidi" w:cstheme="minorBidi"/>
          <w:b/>
          <w:bCs/>
          <w:sz w:val="20"/>
          <w:szCs w:val="20"/>
        </w:rPr>
      </w:pPr>
    </w:p>
    <w:p w14:paraId="27AC845E" w14:textId="77777777" w:rsidR="008B5F9B" w:rsidRDefault="008B5F9B" w:rsidP="00F832CD">
      <w:pPr>
        <w:pStyle w:val="Corps"/>
        <w:rPr>
          <w:rStyle w:val="Aucun"/>
          <w:rFonts w:asciiTheme="minorBidi" w:hAnsiTheme="minorBidi" w:cstheme="minorBidi"/>
          <w:b/>
          <w:bCs/>
          <w:sz w:val="20"/>
          <w:szCs w:val="20"/>
        </w:rPr>
      </w:pPr>
    </w:p>
    <w:p w14:paraId="25159D3D" w14:textId="77777777" w:rsidR="008B5F9B" w:rsidRDefault="008B5F9B" w:rsidP="00F832CD">
      <w:pPr>
        <w:pStyle w:val="Corps"/>
        <w:rPr>
          <w:rStyle w:val="Aucun"/>
          <w:rFonts w:asciiTheme="minorBidi" w:hAnsiTheme="minorBidi" w:cstheme="minorBidi"/>
          <w:b/>
          <w:bCs/>
          <w:sz w:val="20"/>
          <w:szCs w:val="20"/>
        </w:rPr>
      </w:pPr>
    </w:p>
    <w:p w14:paraId="5855642F" w14:textId="5021CA95" w:rsidR="008B5F9B" w:rsidRDefault="008B5F9B" w:rsidP="00F832CD">
      <w:pPr>
        <w:pStyle w:val="Corps"/>
        <w:rPr>
          <w:rStyle w:val="Aucun"/>
          <w:rFonts w:asciiTheme="minorBidi" w:hAnsiTheme="minorBidi" w:cstheme="minorBidi"/>
          <w:b/>
          <w:bCs/>
          <w:sz w:val="20"/>
          <w:szCs w:val="20"/>
        </w:rPr>
      </w:pPr>
    </w:p>
    <w:p w14:paraId="0CE3CD6B" w14:textId="77777777" w:rsidR="008B5F9B" w:rsidRDefault="008B5F9B" w:rsidP="00F832CD">
      <w:pPr>
        <w:pStyle w:val="Corps"/>
        <w:rPr>
          <w:rStyle w:val="Aucun"/>
          <w:rFonts w:asciiTheme="minorBidi" w:hAnsiTheme="minorBidi" w:cstheme="minorBidi"/>
          <w:b/>
          <w:bCs/>
          <w:sz w:val="20"/>
          <w:szCs w:val="20"/>
        </w:rPr>
      </w:pPr>
    </w:p>
    <w:p w14:paraId="589CB71C" w14:textId="1D9C0922" w:rsidR="008B5F9B" w:rsidRDefault="008B5F9B" w:rsidP="00F832CD">
      <w:pPr>
        <w:pStyle w:val="Corps"/>
        <w:rPr>
          <w:rStyle w:val="Aucun"/>
          <w:rFonts w:asciiTheme="minorBidi" w:hAnsiTheme="minorBidi" w:cstheme="minorBidi"/>
          <w:b/>
          <w:bCs/>
          <w:sz w:val="20"/>
          <w:szCs w:val="20"/>
        </w:rPr>
      </w:pPr>
      <w:r w:rsidRPr="003C4D8E">
        <w:rPr>
          <w:rFonts w:ascii="Times New Roman" w:hAnsi="Times New Roman" w:cs="Times New Roman"/>
          <w:noProof/>
        </w:rPr>
        <mc:AlternateContent>
          <mc:Choice Requires="wps">
            <w:drawing>
              <wp:anchor distT="152400" distB="152400" distL="152400" distR="152400" simplePos="0" relativeHeight="251669504" behindDoc="0" locked="0" layoutInCell="1" allowOverlap="1" wp14:anchorId="3BE8BB41" wp14:editId="5DD90420">
                <wp:simplePos x="0" y="0"/>
                <wp:positionH relativeFrom="page">
                  <wp:posOffset>-306705</wp:posOffset>
                </wp:positionH>
                <wp:positionV relativeFrom="page">
                  <wp:posOffset>4246880</wp:posOffset>
                </wp:positionV>
                <wp:extent cx="1641475" cy="410845"/>
                <wp:effectExtent l="0" t="0" r="0" b="0"/>
                <wp:wrapThrough wrapText="bothSides" distL="152400" distR="152400">
                  <wp:wrapPolygon edited="1">
                    <wp:start x="0" y="0"/>
                    <wp:lineTo x="21600" y="0"/>
                    <wp:lineTo x="21600" y="21600"/>
                    <wp:lineTo x="0" y="21600"/>
                    <wp:lineTo x="0" y="0"/>
                  </wp:wrapPolygon>
                </wp:wrapThrough>
                <wp:docPr id="663340725" name="officeArt object" descr="postoperative angle"/>
                <wp:cNvGraphicFramePr/>
                <a:graphic xmlns:a="http://schemas.openxmlformats.org/drawingml/2006/main">
                  <a:graphicData uri="http://schemas.microsoft.com/office/word/2010/wordprocessingShape">
                    <wps:wsp>
                      <wps:cNvSpPr txBox="1"/>
                      <wps:spPr>
                        <a:xfrm rot="16200000">
                          <a:off x="0" y="0"/>
                          <a:ext cx="1641475" cy="410845"/>
                        </a:xfrm>
                        <a:prstGeom prst="rect">
                          <a:avLst/>
                        </a:prstGeom>
                        <a:noFill/>
                        <a:ln w="12700" cap="flat">
                          <a:noFill/>
                          <a:miter lim="400000"/>
                        </a:ln>
                        <a:effectLst/>
                      </wps:spPr>
                      <wps:txbx>
                        <w:txbxContent>
                          <w:p w14:paraId="4512F15B" w14:textId="77777777" w:rsidR="00D05DD6" w:rsidRPr="007D3BD5" w:rsidRDefault="00D05DD6" w:rsidP="00D05DD6">
                            <w:pPr>
                              <w:pStyle w:val="Caption"/>
                              <w:tabs>
                                <w:tab w:val="left" w:pos="1440"/>
                              </w:tabs>
                              <w:jc w:val="center"/>
                              <w:rPr>
                                <w:rFonts w:asciiTheme="minorBidi" w:hAnsiTheme="minorBidi" w:cstheme="minorBidi"/>
                                <w:sz w:val="20"/>
                                <w:szCs w:val="20"/>
                              </w:rPr>
                            </w:pPr>
                            <w:r w:rsidRPr="007D3BD5">
                              <w:rPr>
                                <w:rStyle w:val="Aucun"/>
                                <w:rFonts w:asciiTheme="minorBidi" w:hAnsiTheme="minorBidi" w:cstheme="minorBidi"/>
                                <w:sz w:val="20"/>
                                <w:szCs w:val="20"/>
                              </w:rPr>
                              <w:t>postoperative angle</w:t>
                            </w:r>
                          </w:p>
                        </w:txbxContent>
                      </wps:txbx>
                      <wps:bodyPr wrap="square" lIns="45719" tIns="45719" rIns="45719" bIns="45719" numCol="1" anchor="t">
                        <a:noAutofit/>
                      </wps:bodyPr>
                    </wps:wsp>
                  </a:graphicData>
                </a:graphic>
              </wp:anchor>
            </w:drawing>
          </mc:Choice>
          <mc:Fallback>
            <w:pict>
              <v:shape w14:anchorId="3BE8BB41" id="_x0000_s1027" type="#_x0000_t202" alt="postoperative angle" style="position:absolute;margin-left:-24.15pt;margin-top:334.4pt;width:129.25pt;height:32.35pt;rotation:-90;z-index:251669504;visibility:visible;mso-wrap-style:square;mso-wrap-distance-left:12pt;mso-wrap-distance-top:12pt;mso-wrap-distance-right:12pt;mso-wrap-distance-bottom:12pt;mso-position-horizontal:absolute;mso-position-horizontal-relative:page;mso-position-vertical:absolute;mso-position-vertical-relative:page;v-text-anchor:top" wrapcoords="8097 -32350 13503 -32350 13503 53950 8097 53950 8097 -3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" filled="f" stroked="f" strokeweight="1pt">
                <v:stroke miterlimit="4"/>
                <v:textbox inset="1.27mm,1.27mm,1.27mm,1.27mm">
                  <w:txbxContent>
                    <w:p w14:paraId="4512F15B" w14:textId="77777777" w:rsidR="00D05DD6" w:rsidRPr="007D3BD5" w:rsidRDefault="00D05DD6" w:rsidP="00D05DD6">
                      <w:pPr>
                        <w:pStyle w:val="Caption"/>
                        <w:tabs>
                          <w:tab w:val="left" w:pos="1440"/>
                        </w:tabs>
                        <w:jc w:val="center"/>
                        <w:rPr>
                          <w:rFonts w:asciiTheme="minorBidi" w:hAnsiTheme="minorBidi" w:cstheme="minorBidi"/>
                          <w:sz w:val="20"/>
                          <w:szCs w:val="20"/>
                        </w:rPr>
                      </w:pPr>
                      <w:r w:rsidRPr="007D3BD5">
                        <w:rPr>
                          <w:rStyle w:val="Aucun"/>
                          <w:rFonts w:asciiTheme="minorBidi" w:hAnsiTheme="minorBidi" w:cstheme="minorBidi"/>
                          <w:sz w:val="20"/>
                          <w:szCs w:val="20"/>
                        </w:rPr>
                        <w:t>postoperative angle</w:t>
                      </w:r>
                    </w:p>
                  </w:txbxContent>
                </v:textbox>
                <w10:wrap type="through" anchorx="page" anchory="page"/>
              </v:shape>
            </w:pict>
          </mc:Fallback>
        </mc:AlternateContent>
      </w:r>
    </w:p>
    <w:p w14:paraId="1171BFCC" w14:textId="77777777" w:rsidR="008B5F9B" w:rsidRDefault="008B5F9B" w:rsidP="00F832CD">
      <w:pPr>
        <w:pStyle w:val="Corps"/>
        <w:rPr>
          <w:rStyle w:val="Aucun"/>
          <w:rFonts w:asciiTheme="minorBidi" w:hAnsiTheme="minorBidi" w:cstheme="minorBidi"/>
          <w:b/>
          <w:bCs/>
          <w:sz w:val="20"/>
          <w:szCs w:val="20"/>
        </w:rPr>
      </w:pPr>
    </w:p>
    <w:p w14:paraId="3E2D80D0" w14:textId="083C5024" w:rsidR="008B5F9B" w:rsidRPr="008B5F9B" w:rsidRDefault="007D3BD5" w:rsidP="008B5F9B">
      <w:pPr>
        <w:pStyle w:val="Corps"/>
        <w:rPr>
          <w:rFonts w:asciiTheme="minorBidi" w:hAnsiTheme="minorBidi" w:cstheme="minorBidi"/>
          <w:b/>
          <w:bCs/>
          <w:sz w:val="20"/>
          <w:szCs w:val="20"/>
        </w:rPr>
      </w:pPr>
      <w:r w:rsidRPr="00F832CD">
        <w:rPr>
          <w:rStyle w:val="HeaderChar"/>
          <w:rFonts w:asciiTheme="minorBidi" w:eastAsia="Calibri Light" w:hAnsiTheme="minorBidi" w:cstheme="minorBidi"/>
          <w:b/>
          <w:bCs/>
          <w:noProof/>
          <w:sz w:val="20"/>
          <w:szCs w:val="20"/>
        </w:rPr>
        <w:lastRenderedPageBreak/>
        <w:drawing>
          <wp:anchor distT="152400" distB="152400" distL="152400" distR="152400" simplePos="0" relativeHeight="251665408" behindDoc="0" locked="0" layoutInCell="1" allowOverlap="1" wp14:anchorId="10511520" wp14:editId="11A428B8">
            <wp:simplePos x="0" y="0"/>
            <wp:positionH relativeFrom="margin">
              <wp:posOffset>-371475</wp:posOffset>
            </wp:positionH>
            <wp:positionV relativeFrom="line">
              <wp:posOffset>137160</wp:posOffset>
            </wp:positionV>
            <wp:extent cx="4807319" cy="2809966"/>
            <wp:effectExtent l="0" t="0" r="0" b="0"/>
            <wp:wrapTopAndBottom distT="152400" distB="152400"/>
            <wp:docPr id="1481324597" name="officeArt object" descr="vidéo-collée.jpeg"/>
            <wp:cNvGraphicFramePr/>
            <a:graphic xmlns:a="http://schemas.openxmlformats.org/drawingml/2006/main">
              <a:graphicData uri="http://schemas.openxmlformats.org/drawingml/2006/picture">
                <pic:pic xmlns:pic="http://schemas.openxmlformats.org/drawingml/2006/picture">
                  <pic:nvPicPr>
                    <pic:cNvPr id="1073741847" name="vidéo-collée.jpeg" descr="vidéo-collée.jpeg"/>
                    <pic:cNvPicPr>
                      <a:picLocks noChangeAspect="1"/>
                    </pic:cNvPicPr>
                  </pic:nvPicPr>
                  <pic:blipFill>
                    <a:blip r:embed="rId15"/>
                    <a:stretch>
                      <a:fillRect/>
                    </a:stretch>
                  </pic:blipFill>
                  <pic:spPr>
                    <a:xfrm>
                      <a:off x="0" y="0"/>
                      <a:ext cx="4807319" cy="2809966"/>
                    </a:xfrm>
                    <a:prstGeom prst="rect">
                      <a:avLst/>
                    </a:prstGeom>
                    <a:ln w="12700" cap="flat">
                      <a:noFill/>
                      <a:miter lim="400000"/>
                    </a:ln>
                    <a:effectLst/>
                  </pic:spPr>
                </pic:pic>
              </a:graphicData>
            </a:graphic>
          </wp:anchor>
        </w:drawing>
      </w:r>
      <w:r w:rsidR="008B5F9B">
        <w:rPr>
          <w:rStyle w:val="Aucun"/>
          <w:rFonts w:asciiTheme="minorBidi" w:hAnsiTheme="minorBidi" w:cstheme="minorBidi"/>
          <w:b/>
          <w:bCs/>
          <w:sz w:val="20"/>
          <w:szCs w:val="20"/>
        </w:rPr>
        <w:t xml:space="preserve">                                      </w:t>
      </w:r>
      <w:r w:rsidR="008B5F9B" w:rsidRPr="007D3BD5">
        <w:rPr>
          <w:rStyle w:val="Aucun"/>
          <w:rFonts w:asciiTheme="minorBidi" w:hAnsiTheme="minorBidi" w:cstheme="minorBidi"/>
          <w:sz w:val="20"/>
          <w:szCs w:val="20"/>
        </w:rPr>
        <w:t>Preoperative angle</w:t>
      </w:r>
    </w:p>
    <w:p w14:paraId="08F6F870" w14:textId="72B36FE5" w:rsidR="008B5F9B" w:rsidRDefault="008B5F9B" w:rsidP="008B5F9B">
      <w:pPr>
        <w:pStyle w:val="Corps"/>
        <w:rPr>
          <w:rStyle w:val="Aucun"/>
          <w:rFonts w:asciiTheme="minorBidi" w:hAnsiTheme="minorBidi" w:cstheme="minorBidi"/>
          <w:b/>
          <w:bCs/>
          <w:sz w:val="20"/>
          <w:szCs w:val="20"/>
        </w:rPr>
      </w:pPr>
    </w:p>
    <w:p w14:paraId="193CAC74" w14:textId="21BDC9E4" w:rsidR="008B5F9B" w:rsidRDefault="008B5F9B" w:rsidP="008B5F9B">
      <w:pPr>
        <w:pStyle w:val="Corps"/>
        <w:rPr>
          <w:rFonts w:ascii="Times New Roman" w:hAnsi="Times New Roman" w:cs="Times New Roman"/>
        </w:rPr>
      </w:pPr>
      <w:r>
        <w:rPr>
          <w:rStyle w:val="Aucun"/>
          <w:rFonts w:asciiTheme="minorBidi" w:hAnsiTheme="minorBidi" w:cstheme="minorBidi"/>
          <w:b/>
          <w:bCs/>
          <w:sz w:val="20"/>
          <w:szCs w:val="20"/>
        </w:rPr>
        <w:t xml:space="preserve">Fig </w:t>
      </w:r>
      <w:proofErr w:type="gramStart"/>
      <w:r>
        <w:rPr>
          <w:rStyle w:val="Aucun"/>
          <w:rFonts w:asciiTheme="minorBidi" w:hAnsiTheme="minorBidi" w:cstheme="minorBidi"/>
          <w:b/>
          <w:bCs/>
          <w:sz w:val="20"/>
          <w:szCs w:val="20"/>
        </w:rPr>
        <w:t>2 :</w:t>
      </w:r>
      <w:proofErr w:type="gramEnd"/>
      <w:r>
        <w:rPr>
          <w:rStyle w:val="Aucun"/>
          <w:rFonts w:asciiTheme="minorBidi" w:hAnsiTheme="minorBidi" w:cstheme="minorBidi"/>
          <w:b/>
          <w:bCs/>
          <w:sz w:val="20"/>
          <w:szCs w:val="20"/>
        </w:rPr>
        <w:t xml:space="preserve"> </w:t>
      </w:r>
      <w:r w:rsidRPr="00F832CD">
        <w:rPr>
          <w:rStyle w:val="Aucun"/>
          <w:rFonts w:asciiTheme="minorBidi" w:hAnsiTheme="minorBidi" w:cstheme="minorBidi"/>
          <w:b/>
          <w:bCs/>
          <w:sz w:val="20"/>
          <w:szCs w:val="20"/>
        </w:rPr>
        <w:t>Correlation between the preoperative angle of deviation and the postoperative angle in the XT group</w:t>
      </w:r>
    </w:p>
    <w:p w14:paraId="322C11B9" w14:textId="7CF809B8" w:rsidR="00580DAF" w:rsidRPr="00580DAF" w:rsidRDefault="00580DAF" w:rsidP="00580DAF">
      <w:pPr>
        <w:pStyle w:val="Corps"/>
        <w:spacing w:line="276" w:lineRule="auto"/>
        <w:jc w:val="both"/>
        <w:rPr>
          <w:rStyle w:val="Aucun"/>
          <w:rFonts w:asciiTheme="minorBidi" w:eastAsia="Calibri Light" w:hAnsiTheme="minorBidi" w:cstheme="minorBidi"/>
          <w:sz w:val="20"/>
          <w:szCs w:val="20"/>
        </w:rPr>
      </w:pPr>
      <w:r w:rsidRPr="00580DAF">
        <w:rPr>
          <w:rStyle w:val="Aucun"/>
          <w:rFonts w:asciiTheme="minorBidi" w:hAnsiTheme="minorBidi" w:cstheme="minorBidi"/>
          <w:sz w:val="20"/>
          <w:szCs w:val="20"/>
        </w:rPr>
        <w:t>Relationship between surgical dosage and postoperative angle: in the ET group: There was a statistically significant correlation between surgical dosage and postoperative angle of deviation (R=0.417; P=0.013), (</w:t>
      </w:r>
      <w:del w:id="192" w:author="Editor Acc 101" w:date="2025-07-10T15:35:00Z" w16du:dateUtc="2025-07-10T10:05:00Z">
        <w:r w:rsidRPr="00580DAF" w:rsidDel="00854733">
          <w:rPr>
            <w:rStyle w:val="Aucun"/>
            <w:rFonts w:asciiTheme="minorBidi" w:hAnsiTheme="minorBidi" w:cstheme="minorBidi"/>
            <w:sz w:val="20"/>
            <w:szCs w:val="20"/>
          </w:rPr>
          <w:delText xml:space="preserve">Fig </w:delText>
        </w:r>
      </w:del>
      <w:ins w:id="193" w:author="Editor Acc 101" w:date="2025-07-10T15:35:00Z" w16du:dateUtc="2025-07-10T10:05:00Z">
        <w:r w:rsidR="00854733" w:rsidRPr="00854733">
          <w:rPr>
            <w:rStyle w:val="Aucun"/>
            <w:rFonts w:asciiTheme="minorBidi" w:hAnsiTheme="minorBidi" w:cstheme="minorBidi"/>
            <w:sz w:val="20"/>
            <w:szCs w:val="20"/>
            <w:highlight w:val="yellow"/>
            <w:rPrChange w:id="194" w:author="Editor Acc 101" w:date="2025-07-10T15:35:00Z" w16du:dateUtc="2025-07-10T10:05:00Z">
              <w:rPr>
                <w:rStyle w:val="Aucun"/>
                <w:rFonts w:asciiTheme="minorBidi" w:hAnsiTheme="minorBidi" w:cstheme="minorBidi"/>
                <w:sz w:val="20"/>
                <w:szCs w:val="20"/>
              </w:rPr>
            </w:rPrChange>
          </w:rPr>
          <w:t>Fig</w:t>
        </w:r>
        <w:r w:rsidR="00854733">
          <w:rPr>
            <w:rStyle w:val="Aucun"/>
            <w:rFonts w:asciiTheme="minorBidi" w:hAnsiTheme="minorBidi" w:cstheme="minorBidi"/>
            <w:sz w:val="20"/>
            <w:szCs w:val="20"/>
          </w:rPr>
          <w:t>.</w:t>
        </w:r>
        <w:r w:rsidR="00854733" w:rsidRPr="00580DAF">
          <w:rPr>
            <w:rStyle w:val="Aucun"/>
            <w:rFonts w:asciiTheme="minorBidi" w:hAnsiTheme="minorBidi" w:cstheme="minorBidi"/>
            <w:sz w:val="20"/>
            <w:szCs w:val="20"/>
          </w:rPr>
          <w:t xml:space="preserve"> </w:t>
        </w:r>
      </w:ins>
      <w:r w:rsidRPr="00580DAF">
        <w:rPr>
          <w:rStyle w:val="Aucun"/>
          <w:rFonts w:asciiTheme="minorBidi" w:hAnsiTheme="minorBidi" w:cstheme="minorBidi"/>
          <w:sz w:val="20"/>
          <w:szCs w:val="20"/>
        </w:rPr>
        <w:t>3).</w:t>
      </w:r>
    </w:p>
    <w:p w14:paraId="296E61C6" w14:textId="77777777" w:rsidR="00EB6E10" w:rsidRPr="003C4D8E" w:rsidRDefault="00EB6E10" w:rsidP="00C72874">
      <w:pPr>
        <w:pStyle w:val="Corps"/>
        <w:spacing w:line="480" w:lineRule="auto"/>
        <w:rPr>
          <w:rFonts w:ascii="Times New Roman" w:hAnsi="Times New Roman" w:cs="Times New Roman"/>
        </w:rPr>
      </w:pPr>
    </w:p>
    <w:p w14:paraId="047D51B5" w14:textId="138B8145" w:rsidR="00C72874" w:rsidRDefault="00580DAF" w:rsidP="00441B6F">
      <w:pPr>
        <w:pStyle w:val="Head1"/>
        <w:spacing w:after="0"/>
        <w:jc w:val="both"/>
        <w:rPr>
          <w:rFonts w:ascii="Arial" w:hAnsi="Arial" w:cs="Arial"/>
        </w:rPr>
      </w:pPr>
      <w:r w:rsidRPr="003C4D8E">
        <w:rPr>
          <w:rStyle w:val="HeaderChar"/>
          <w:rFonts w:ascii="Times New Roman" w:eastAsia="Calibri Light" w:hAnsi="Times New Roman"/>
          <w:noProof/>
        </w:rPr>
        <w:lastRenderedPageBreak/>
        <mc:AlternateContent>
          <mc:Choice Requires="wps">
            <w:drawing>
              <wp:anchor distT="152400" distB="152400" distL="152400" distR="152400" simplePos="0" relativeHeight="251673600" behindDoc="0" locked="0" layoutInCell="1" allowOverlap="1" wp14:anchorId="7BB07F6E" wp14:editId="67613FCB">
                <wp:simplePos x="0" y="0"/>
                <wp:positionH relativeFrom="margin">
                  <wp:posOffset>579120</wp:posOffset>
                </wp:positionH>
                <wp:positionV relativeFrom="line">
                  <wp:posOffset>3255414</wp:posOffset>
                </wp:positionV>
                <wp:extent cx="3175000" cy="408164"/>
                <wp:effectExtent l="0" t="0" r="0" b="0"/>
                <wp:wrapTopAndBottom distT="152400" distB="152400"/>
                <wp:docPr id="475406887" name="officeArt object" descr="surgical dosage"/>
                <wp:cNvGraphicFramePr/>
                <a:graphic xmlns:a="http://schemas.openxmlformats.org/drawingml/2006/main">
                  <a:graphicData uri="http://schemas.microsoft.com/office/word/2010/wordprocessingShape">
                    <wps:wsp>
                      <wps:cNvSpPr txBox="1"/>
                      <wps:spPr>
                        <a:xfrm>
                          <a:off x="0" y="0"/>
                          <a:ext cx="3175000" cy="408164"/>
                        </a:xfrm>
                        <a:prstGeom prst="rect">
                          <a:avLst/>
                        </a:prstGeom>
                        <a:noFill/>
                        <a:ln w="12700" cap="flat">
                          <a:noFill/>
                          <a:miter lim="400000"/>
                        </a:ln>
                        <a:effectLst/>
                      </wps:spPr>
                      <wps:txbx>
                        <w:txbxContent>
                          <w:p w14:paraId="53B2D511" w14:textId="77777777" w:rsidR="00580DAF" w:rsidRDefault="00580DAF" w:rsidP="00580DAF">
                            <w:pPr>
                              <w:pStyle w:val="Caption"/>
                              <w:tabs>
                                <w:tab w:val="left" w:pos="1440"/>
                                <w:tab w:val="left" w:pos="2880"/>
                                <w:tab w:val="left" w:pos="4320"/>
                              </w:tabs>
                              <w:jc w:val="center"/>
                            </w:pPr>
                            <w:r>
                              <w:rPr>
                                <w:rStyle w:val="Aucun"/>
                                <w:rFonts w:ascii="Calibri Light" w:hAnsi="Calibri Light"/>
                                <w:sz w:val="24"/>
                                <w:szCs w:val="24"/>
                              </w:rPr>
                              <w:t>Surgical dosage</w:t>
                            </w:r>
                          </w:p>
                        </w:txbxContent>
                      </wps:txbx>
                      <wps:bodyPr wrap="square" lIns="45719" tIns="45719" rIns="45719" bIns="45719" numCol="1" anchor="t">
                        <a:noAutofit/>
                      </wps:bodyPr>
                    </wps:wsp>
                  </a:graphicData>
                </a:graphic>
              </wp:anchor>
            </w:drawing>
          </mc:Choice>
          <mc:Fallback>
            <w:pict>
              <v:shape w14:anchorId="7BB07F6E" id="_x0000_s1028" type="#_x0000_t202" alt="surgical dosage" style="position:absolute;left:0;text-align:left;margin-left:45.6pt;margin-top:256.35pt;width:250pt;height:32.15pt;z-index:25167360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" filled="f" stroked="f" strokeweight="1pt">
                <v:stroke miterlimit="4"/>
                <v:textbox inset="1.27mm,1.27mm,1.27mm,1.27mm">
                  <w:txbxContent>
                    <w:p w14:paraId="53B2D511" w14:textId="77777777" w:rsidR="00580DAF" w:rsidRDefault="00580DAF" w:rsidP="00580DAF">
                      <w:pPr>
                        <w:pStyle w:val="Caption"/>
                        <w:tabs>
                          <w:tab w:val="left" w:pos="1440"/>
                          <w:tab w:val="left" w:pos="2880"/>
                          <w:tab w:val="left" w:pos="4320"/>
                        </w:tabs>
                        <w:jc w:val="center"/>
                      </w:pPr>
                      <w:r>
                        <w:rPr>
                          <w:rStyle w:val="Aucun"/>
                          <w:rFonts w:ascii="Calibri Light" w:hAnsi="Calibri Light"/>
                          <w:sz w:val="24"/>
                          <w:szCs w:val="24"/>
                        </w:rPr>
                        <w:t>Surgical dosage</w:t>
                      </w:r>
                    </w:p>
                  </w:txbxContent>
                </v:textbox>
                <w10:wrap type="topAndBottom" anchorx="margin" anchory="line"/>
              </v:shape>
            </w:pict>
          </mc:Fallback>
        </mc:AlternateContent>
      </w:r>
      <w:r w:rsidRPr="003C4D8E">
        <w:rPr>
          <w:rFonts w:ascii="Times New Roman" w:hAnsi="Times New Roman"/>
          <w:noProof/>
        </w:rPr>
        <mc:AlternateContent>
          <mc:Choice Requires="wps">
            <w:drawing>
              <wp:anchor distT="152400" distB="152400" distL="152400" distR="152400" simplePos="0" relativeHeight="251675648" behindDoc="0" locked="0" layoutInCell="1" allowOverlap="1" wp14:anchorId="70B01B79" wp14:editId="52462F3F">
                <wp:simplePos x="0" y="0"/>
                <wp:positionH relativeFrom="page">
                  <wp:posOffset>193675</wp:posOffset>
                </wp:positionH>
                <wp:positionV relativeFrom="page">
                  <wp:posOffset>2258060</wp:posOffset>
                </wp:positionV>
                <wp:extent cx="1821815" cy="428625"/>
                <wp:effectExtent l="0" t="0" r="0" b="0"/>
                <wp:wrapThrough wrapText="bothSides" distL="152400" distR="152400">
                  <wp:wrapPolygon edited="1">
                    <wp:start x="0" y="0"/>
                    <wp:lineTo x="21600" y="0"/>
                    <wp:lineTo x="21600" y="21600"/>
                    <wp:lineTo x="0" y="21600"/>
                    <wp:lineTo x="0" y="0"/>
                  </wp:wrapPolygon>
                </wp:wrapThrough>
                <wp:docPr id="2073894045" name="officeArt object" descr="postoperative angle"/>
                <wp:cNvGraphicFramePr/>
                <a:graphic xmlns:a="http://schemas.openxmlformats.org/drawingml/2006/main">
                  <a:graphicData uri="http://schemas.microsoft.com/office/word/2010/wordprocessingShape">
                    <wps:wsp>
                      <wps:cNvSpPr txBox="1"/>
                      <wps:spPr>
                        <a:xfrm rot="16200000">
                          <a:off x="0" y="0"/>
                          <a:ext cx="1821815" cy="428625"/>
                        </a:xfrm>
                        <a:prstGeom prst="rect">
                          <a:avLst/>
                        </a:prstGeom>
                        <a:noFill/>
                        <a:ln w="12700" cap="flat">
                          <a:noFill/>
                          <a:miter lim="400000"/>
                        </a:ln>
                        <a:effectLst/>
                      </wps:spPr>
                      <wps:txbx>
                        <w:txbxContent>
                          <w:p w14:paraId="597758DB" w14:textId="77777777" w:rsidR="00580DAF" w:rsidRDefault="00580DAF" w:rsidP="00580DAF">
                            <w:pPr>
                              <w:pStyle w:val="Caption"/>
                              <w:tabs>
                                <w:tab w:val="left" w:pos="1440"/>
                              </w:tabs>
                              <w:jc w:val="center"/>
                            </w:pPr>
                            <w:r>
                              <w:rPr>
                                <w:rStyle w:val="Aucun"/>
                                <w:rFonts w:ascii="Calibri Light" w:hAnsi="Calibri Light"/>
                                <w:sz w:val="24"/>
                                <w:szCs w:val="24"/>
                              </w:rPr>
                              <w:t>postoperative angle</w:t>
                            </w:r>
                          </w:p>
                        </w:txbxContent>
                      </wps:txbx>
                      <wps:bodyPr wrap="square" lIns="45719" tIns="45719" rIns="45719" bIns="45719" numCol="1" anchor="t">
                        <a:noAutofit/>
                      </wps:bodyPr>
                    </wps:wsp>
                  </a:graphicData>
                </a:graphic>
              </wp:anchor>
            </w:drawing>
          </mc:Choice>
          <mc:Fallback>
            <w:pict>
              <v:shape w14:anchorId="70B01B79" id="_x0000_s1029" type="#_x0000_t202" alt="postoperative angle" style="position:absolute;left:0;text-align:left;margin-left:15.25pt;margin-top:177.8pt;width:143.45pt;height:33.75pt;rotation:-90;z-index:251675648;visibility:visible;mso-wrap-style:square;mso-wrap-distance-left:12pt;mso-wrap-distance-top:12pt;mso-wrap-distance-right:12pt;mso-wrap-distance-bottom:12pt;mso-position-horizontal:absolute;mso-position-horizontal-relative:page;mso-position-vertical:absolute;mso-position-vertical-relative:page;v-text-anchor:top" wrapcoords="8259 -35104 13341 -35104 13341 56704 8259 56704 8259 -3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" filled="f" stroked="f" strokeweight="1pt">
                <v:stroke miterlimit="4"/>
                <v:textbox inset="1.27mm,1.27mm,1.27mm,1.27mm">
                  <w:txbxContent>
                    <w:p w14:paraId="597758DB" w14:textId="77777777" w:rsidR="00580DAF" w:rsidRDefault="00580DAF" w:rsidP="00580DAF">
                      <w:pPr>
                        <w:pStyle w:val="Caption"/>
                        <w:tabs>
                          <w:tab w:val="left" w:pos="1440"/>
                        </w:tabs>
                        <w:jc w:val="center"/>
                      </w:pPr>
                      <w:r>
                        <w:rPr>
                          <w:rStyle w:val="Aucun"/>
                          <w:rFonts w:ascii="Calibri Light" w:hAnsi="Calibri Light"/>
                          <w:sz w:val="24"/>
                          <w:szCs w:val="24"/>
                        </w:rPr>
                        <w:t>postoperative angle</w:t>
                      </w:r>
                    </w:p>
                  </w:txbxContent>
                </v:textbox>
                <w10:wrap type="through" anchorx="page" anchory="page"/>
              </v:shape>
            </w:pict>
          </mc:Fallback>
        </mc:AlternateContent>
      </w:r>
      <w:r w:rsidRPr="003C4D8E">
        <w:rPr>
          <w:rStyle w:val="HeaderChar"/>
          <w:rFonts w:ascii="Times New Roman" w:eastAsia="Calibri Light" w:hAnsi="Times New Roman"/>
          <w:noProof/>
        </w:rPr>
        <w:drawing>
          <wp:anchor distT="152400" distB="152400" distL="152400" distR="152400" simplePos="0" relativeHeight="251671552" behindDoc="0" locked="0" layoutInCell="1" allowOverlap="1" wp14:anchorId="74FA5D40" wp14:editId="43D8694B">
            <wp:simplePos x="0" y="0"/>
            <wp:positionH relativeFrom="margin">
              <wp:posOffset>0</wp:posOffset>
            </wp:positionH>
            <wp:positionV relativeFrom="line">
              <wp:posOffset>313055</wp:posOffset>
            </wp:positionV>
            <wp:extent cx="4807319" cy="2756197"/>
            <wp:effectExtent l="0" t="0" r="0" b="0"/>
            <wp:wrapTopAndBottom distT="152400" distB="152400"/>
            <wp:docPr id="1430181943" name="officeArt object" descr="vidéo-collée.jpeg"/>
            <wp:cNvGraphicFramePr/>
            <a:graphic xmlns:a="http://schemas.openxmlformats.org/drawingml/2006/main">
              <a:graphicData uri="http://schemas.openxmlformats.org/drawingml/2006/picture">
                <pic:pic xmlns:pic="http://schemas.openxmlformats.org/drawingml/2006/picture">
                  <pic:nvPicPr>
                    <pic:cNvPr id="1073741848" name="vidéo-collée.jpeg" descr="vidéo-collée.jpeg"/>
                    <pic:cNvPicPr>
                      <a:picLocks noChangeAspect="1"/>
                    </pic:cNvPicPr>
                  </pic:nvPicPr>
                  <pic:blipFill>
                    <a:blip r:embed="rId16"/>
                    <a:stretch>
                      <a:fillRect/>
                    </a:stretch>
                  </pic:blipFill>
                  <pic:spPr>
                    <a:xfrm>
                      <a:off x="0" y="0"/>
                      <a:ext cx="4807319" cy="2756197"/>
                    </a:xfrm>
                    <a:prstGeom prst="rect">
                      <a:avLst/>
                    </a:prstGeom>
                    <a:ln w="12700" cap="flat">
                      <a:noFill/>
                      <a:miter lim="400000"/>
                    </a:ln>
                    <a:effectLst/>
                  </pic:spPr>
                </pic:pic>
              </a:graphicData>
            </a:graphic>
          </wp:anchor>
        </w:drawing>
      </w:r>
    </w:p>
    <w:p w14:paraId="2B4B10E0" w14:textId="77777777" w:rsidR="00580DAF" w:rsidRDefault="00580DAF" w:rsidP="007F3E8D">
      <w:pPr>
        <w:pStyle w:val="Corps"/>
        <w:jc w:val="both"/>
        <w:rPr>
          <w:rStyle w:val="Aucun"/>
          <w:rFonts w:asciiTheme="minorBidi" w:hAnsiTheme="minorBidi" w:cstheme="minorBidi"/>
          <w:b/>
          <w:bCs/>
          <w:sz w:val="20"/>
          <w:szCs w:val="20"/>
        </w:rPr>
      </w:pPr>
      <w:r w:rsidRPr="007F3E8D">
        <w:rPr>
          <w:rStyle w:val="Aucun"/>
          <w:rFonts w:asciiTheme="minorBidi" w:hAnsiTheme="minorBidi" w:cstheme="minorBidi"/>
          <w:b/>
          <w:bCs/>
          <w:sz w:val="20"/>
          <w:szCs w:val="20"/>
        </w:rPr>
        <w:t>Fig 3: Relationship between surgical dosage and postoperative angle: in the ET group</w:t>
      </w:r>
    </w:p>
    <w:p w14:paraId="402FDE29" w14:textId="77777777" w:rsidR="007F3E8D" w:rsidRDefault="007F3E8D" w:rsidP="007F3E8D">
      <w:pPr>
        <w:pStyle w:val="Corps"/>
        <w:jc w:val="both"/>
        <w:rPr>
          <w:rStyle w:val="Aucun"/>
          <w:rFonts w:asciiTheme="minorBidi" w:hAnsiTheme="minorBidi" w:cstheme="minorBidi"/>
          <w:b/>
          <w:bCs/>
          <w:sz w:val="20"/>
          <w:szCs w:val="20"/>
        </w:rPr>
      </w:pPr>
    </w:p>
    <w:p w14:paraId="2B6BB714" w14:textId="77777777" w:rsidR="007F3E8D" w:rsidRPr="007F3E8D" w:rsidRDefault="007F3E8D" w:rsidP="007F3E8D">
      <w:pPr>
        <w:pStyle w:val="Corps"/>
        <w:jc w:val="both"/>
        <w:rPr>
          <w:rStyle w:val="Aucun"/>
          <w:rFonts w:asciiTheme="minorBidi" w:hAnsiTheme="minorBidi" w:cstheme="minorBidi"/>
          <w:b/>
          <w:bCs/>
          <w:sz w:val="20"/>
          <w:szCs w:val="20"/>
        </w:rPr>
      </w:pPr>
    </w:p>
    <w:p w14:paraId="6BDB7213" w14:textId="5FEBB078" w:rsidR="00894BAE" w:rsidRPr="007F3E8D" w:rsidRDefault="00894BAE" w:rsidP="007F3E8D">
      <w:pPr>
        <w:pStyle w:val="Corps"/>
        <w:jc w:val="both"/>
        <w:rPr>
          <w:rStyle w:val="Aucun"/>
          <w:rFonts w:asciiTheme="minorBidi" w:eastAsia="Calibri Light" w:hAnsiTheme="minorBidi" w:cstheme="minorBidi"/>
          <w:sz w:val="20"/>
          <w:szCs w:val="20"/>
        </w:rPr>
      </w:pPr>
      <w:r w:rsidRPr="007F3E8D">
        <w:rPr>
          <w:rStyle w:val="Aucun"/>
          <w:rFonts w:asciiTheme="minorBidi" w:hAnsiTheme="minorBidi" w:cstheme="minorBidi"/>
          <w:sz w:val="20"/>
          <w:szCs w:val="20"/>
        </w:rPr>
        <w:t>in the XT group</w:t>
      </w:r>
      <w:del w:id="195" w:author="Editor Acc 101" w:date="2025-07-10T15:36:00Z" w16du:dateUtc="2025-07-10T10:06:00Z">
        <w:r w:rsidRPr="007F3E8D" w:rsidDel="00854733">
          <w:rPr>
            <w:rStyle w:val="Aucun"/>
            <w:rFonts w:asciiTheme="minorBidi" w:hAnsiTheme="minorBidi" w:cstheme="minorBidi"/>
            <w:sz w:val="20"/>
            <w:szCs w:val="20"/>
          </w:rPr>
          <w:delText xml:space="preserve">: </w:delText>
        </w:r>
      </w:del>
      <w:ins w:id="196" w:author="Editor Acc 101" w:date="2025-07-10T15:36:00Z" w16du:dateUtc="2025-07-10T10:06:00Z">
        <w:r w:rsidR="00854733" w:rsidRPr="00854733">
          <w:rPr>
            <w:rStyle w:val="Aucun"/>
            <w:rFonts w:asciiTheme="minorBidi" w:hAnsiTheme="minorBidi" w:cstheme="minorBidi"/>
            <w:sz w:val="20"/>
            <w:szCs w:val="20"/>
            <w:highlight w:val="yellow"/>
            <w:rPrChange w:id="197" w:author="Editor Acc 101" w:date="2025-07-10T15:36:00Z" w16du:dateUtc="2025-07-10T10:06:00Z">
              <w:rPr>
                <w:rStyle w:val="Aucun"/>
                <w:rFonts w:asciiTheme="minorBidi" w:hAnsiTheme="minorBidi" w:cstheme="minorBidi"/>
                <w:sz w:val="20"/>
                <w:szCs w:val="20"/>
              </w:rPr>
            </w:rPrChange>
          </w:rPr>
          <w:t>,</w:t>
        </w:r>
        <w:r w:rsidR="00854733" w:rsidRPr="007F3E8D">
          <w:rPr>
            <w:rStyle w:val="Aucun"/>
            <w:rFonts w:asciiTheme="minorBidi" w:hAnsiTheme="minorBidi" w:cstheme="minorBidi"/>
            <w:sz w:val="20"/>
            <w:szCs w:val="20"/>
          </w:rPr>
          <w:t xml:space="preserve"> </w:t>
        </w:r>
      </w:ins>
      <w:r w:rsidRPr="007F3E8D">
        <w:rPr>
          <w:rStyle w:val="Aucun"/>
          <w:rFonts w:asciiTheme="minorBidi" w:hAnsiTheme="minorBidi" w:cstheme="minorBidi"/>
          <w:sz w:val="20"/>
          <w:szCs w:val="20"/>
        </w:rPr>
        <w:t>We also found a statistically significant correlation between surgical dosage and postoperative angle (R=0.513; P=0.004), (</w:t>
      </w:r>
      <w:del w:id="198" w:author="Editor Acc 101" w:date="2025-07-10T15:36:00Z" w16du:dateUtc="2025-07-10T10:06:00Z">
        <w:r w:rsidRPr="007F3E8D" w:rsidDel="00854733">
          <w:rPr>
            <w:rStyle w:val="Aucun"/>
            <w:rFonts w:asciiTheme="minorBidi" w:hAnsiTheme="minorBidi" w:cstheme="minorBidi"/>
            <w:sz w:val="20"/>
            <w:szCs w:val="20"/>
          </w:rPr>
          <w:delText xml:space="preserve">Fig </w:delText>
        </w:r>
      </w:del>
      <w:ins w:id="199" w:author="Editor Acc 101" w:date="2025-07-10T15:36:00Z" w16du:dateUtc="2025-07-10T10:06:00Z">
        <w:r w:rsidR="00854733" w:rsidRPr="00854733">
          <w:rPr>
            <w:rStyle w:val="Aucun"/>
            <w:rFonts w:asciiTheme="minorBidi" w:hAnsiTheme="minorBidi" w:cstheme="minorBidi"/>
            <w:sz w:val="20"/>
            <w:szCs w:val="20"/>
            <w:highlight w:val="yellow"/>
            <w:rPrChange w:id="200" w:author="Editor Acc 101" w:date="2025-07-10T15:36:00Z" w16du:dateUtc="2025-07-10T10:06:00Z">
              <w:rPr>
                <w:rStyle w:val="Aucun"/>
                <w:rFonts w:asciiTheme="minorBidi" w:hAnsiTheme="minorBidi" w:cstheme="minorBidi"/>
                <w:sz w:val="20"/>
                <w:szCs w:val="20"/>
              </w:rPr>
            </w:rPrChange>
          </w:rPr>
          <w:t>Fig</w:t>
        </w:r>
        <w:r w:rsidR="00854733">
          <w:rPr>
            <w:rStyle w:val="Aucun"/>
            <w:rFonts w:asciiTheme="minorBidi" w:hAnsiTheme="minorBidi" w:cstheme="minorBidi"/>
            <w:sz w:val="20"/>
            <w:szCs w:val="20"/>
          </w:rPr>
          <w:t>.</w:t>
        </w:r>
        <w:r w:rsidR="00854733" w:rsidRPr="007F3E8D">
          <w:rPr>
            <w:rStyle w:val="Aucun"/>
            <w:rFonts w:asciiTheme="minorBidi" w:hAnsiTheme="minorBidi" w:cstheme="minorBidi"/>
            <w:sz w:val="20"/>
            <w:szCs w:val="20"/>
          </w:rPr>
          <w:t xml:space="preserve"> </w:t>
        </w:r>
      </w:ins>
      <w:r w:rsidRPr="007F3E8D">
        <w:rPr>
          <w:rStyle w:val="Aucun"/>
          <w:rFonts w:asciiTheme="minorBidi" w:hAnsiTheme="minorBidi" w:cstheme="minorBidi"/>
          <w:sz w:val="20"/>
          <w:szCs w:val="20"/>
        </w:rPr>
        <w:t>4).</w:t>
      </w:r>
    </w:p>
    <w:p w14:paraId="0A263803" w14:textId="056D4C48" w:rsidR="00580DAF" w:rsidRDefault="00894BAE" w:rsidP="00441B6F">
      <w:pPr>
        <w:pStyle w:val="Head1"/>
        <w:spacing w:after="0"/>
        <w:jc w:val="both"/>
        <w:rPr>
          <w:rFonts w:ascii="Arial" w:hAnsi="Arial" w:cs="Arial"/>
        </w:rPr>
      </w:pPr>
      <w:r w:rsidRPr="003C4D8E">
        <w:rPr>
          <w:rFonts w:ascii="Times New Roman" w:hAnsi="Times New Roman"/>
          <w:noProof/>
        </w:rPr>
        <w:lastRenderedPageBreak/>
        <mc:AlternateContent>
          <mc:Choice Requires="wps">
            <w:drawing>
              <wp:anchor distT="152400" distB="152400" distL="152400" distR="152400" simplePos="0" relativeHeight="251681792" behindDoc="0" locked="0" layoutInCell="1" allowOverlap="1" wp14:anchorId="4D141B6E" wp14:editId="6ECDFA70">
                <wp:simplePos x="0" y="0"/>
                <wp:positionH relativeFrom="page">
                  <wp:posOffset>-10795</wp:posOffset>
                </wp:positionH>
                <wp:positionV relativeFrom="page">
                  <wp:posOffset>2496185</wp:posOffset>
                </wp:positionV>
                <wp:extent cx="1821815" cy="428625"/>
                <wp:effectExtent l="0" t="0" r="0" b="0"/>
                <wp:wrapThrough wrapText="bothSides" distL="152400" distR="152400">
                  <wp:wrapPolygon edited="1">
                    <wp:start x="0" y="0"/>
                    <wp:lineTo x="21600" y="0"/>
                    <wp:lineTo x="21600" y="21600"/>
                    <wp:lineTo x="0" y="21600"/>
                    <wp:lineTo x="0" y="0"/>
                  </wp:wrapPolygon>
                </wp:wrapThrough>
                <wp:docPr id="690275021" name="officeArt object" descr="postoperative angle"/>
                <wp:cNvGraphicFramePr/>
                <a:graphic xmlns:a="http://schemas.openxmlformats.org/drawingml/2006/main">
                  <a:graphicData uri="http://schemas.microsoft.com/office/word/2010/wordprocessingShape">
                    <wps:wsp>
                      <wps:cNvSpPr txBox="1"/>
                      <wps:spPr>
                        <a:xfrm rot="16200000">
                          <a:off x="0" y="0"/>
                          <a:ext cx="1821815" cy="428625"/>
                        </a:xfrm>
                        <a:prstGeom prst="rect">
                          <a:avLst/>
                        </a:prstGeom>
                        <a:noFill/>
                        <a:ln w="12700" cap="flat">
                          <a:noFill/>
                          <a:miter lim="400000"/>
                        </a:ln>
                        <a:effectLst/>
                      </wps:spPr>
                      <wps:txbx>
                        <w:txbxContent>
                          <w:p w14:paraId="5AA65687" w14:textId="77777777" w:rsidR="00894BAE" w:rsidRDefault="00894BAE" w:rsidP="00894BAE">
                            <w:pPr>
                              <w:pStyle w:val="Caption"/>
                              <w:tabs>
                                <w:tab w:val="left" w:pos="1440"/>
                              </w:tabs>
                              <w:jc w:val="center"/>
                            </w:pPr>
                            <w:r>
                              <w:rPr>
                                <w:rStyle w:val="Aucun"/>
                                <w:rFonts w:ascii="Calibri Light" w:hAnsi="Calibri Light"/>
                                <w:sz w:val="24"/>
                                <w:szCs w:val="24"/>
                              </w:rPr>
                              <w:t>postoperative angle</w:t>
                            </w:r>
                          </w:p>
                        </w:txbxContent>
                      </wps:txbx>
                      <wps:bodyPr wrap="square" lIns="45719" tIns="45719" rIns="45719" bIns="45719" numCol="1" anchor="t">
                        <a:noAutofit/>
                      </wps:bodyPr>
                    </wps:wsp>
                  </a:graphicData>
                </a:graphic>
              </wp:anchor>
            </w:drawing>
          </mc:Choice>
          <mc:Fallback>
            <w:pict>
              <v:shape w14:anchorId="4D141B6E" id="_x0000_s1030" type="#_x0000_t202" alt="postoperative angle" style="position:absolute;left:0;text-align:left;margin-left:-.85pt;margin-top:196.55pt;width:143.45pt;height:33.75pt;rotation:-90;z-index:251681792;visibility:visible;mso-wrap-style:square;mso-wrap-distance-left:12pt;mso-wrap-distance-top:12pt;mso-wrap-distance-right:12pt;mso-wrap-distance-bottom:12pt;mso-position-horizontal:absolute;mso-position-horizontal-relative:page;mso-position-vertical:absolute;mso-position-vertical-relative:page;v-text-anchor:top" wrapcoords="8259 -35104 13341 -35104 13341 56704 8259 56704 8259 -3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" filled="f" stroked="f" strokeweight="1pt">
                <v:stroke miterlimit="4"/>
                <v:textbox inset="1.27mm,1.27mm,1.27mm,1.27mm">
                  <w:txbxContent>
                    <w:p w14:paraId="5AA65687" w14:textId="77777777" w:rsidR="00894BAE" w:rsidRDefault="00894BAE" w:rsidP="00894BAE">
                      <w:pPr>
                        <w:pStyle w:val="Caption"/>
                        <w:tabs>
                          <w:tab w:val="left" w:pos="1440"/>
                        </w:tabs>
                        <w:jc w:val="center"/>
                      </w:pPr>
                      <w:r>
                        <w:rPr>
                          <w:rStyle w:val="Aucun"/>
                          <w:rFonts w:ascii="Calibri Light" w:hAnsi="Calibri Light"/>
                          <w:sz w:val="24"/>
                          <w:szCs w:val="24"/>
                        </w:rPr>
                        <w:t>postoperative angle</w:t>
                      </w:r>
                    </w:p>
                  </w:txbxContent>
                </v:textbox>
                <w10:wrap type="through" anchorx="page" anchory="page"/>
              </v:shape>
            </w:pict>
          </mc:Fallback>
        </mc:AlternateContent>
      </w:r>
      <w:r w:rsidRPr="003C4D8E">
        <w:rPr>
          <w:rFonts w:ascii="Times New Roman" w:eastAsia="Calibri Light" w:hAnsi="Times New Roman"/>
          <w:noProof/>
        </w:rPr>
        <mc:AlternateContent>
          <mc:Choice Requires="wps">
            <w:drawing>
              <wp:anchor distT="152400" distB="152400" distL="152400" distR="152400" simplePos="0" relativeHeight="251679744" behindDoc="0" locked="0" layoutInCell="1" allowOverlap="1" wp14:anchorId="45BC36C9" wp14:editId="1CDD10B6">
                <wp:simplePos x="0" y="0"/>
                <wp:positionH relativeFrom="margin">
                  <wp:posOffset>482138</wp:posOffset>
                </wp:positionH>
                <wp:positionV relativeFrom="line">
                  <wp:posOffset>3165649</wp:posOffset>
                </wp:positionV>
                <wp:extent cx="3175000" cy="408164"/>
                <wp:effectExtent l="0" t="0" r="0" b="0"/>
                <wp:wrapTopAndBottom distT="152400" distB="152400"/>
                <wp:docPr id="973307033" name="officeArt object" descr="surgical dosage"/>
                <wp:cNvGraphicFramePr/>
                <a:graphic xmlns:a="http://schemas.openxmlformats.org/drawingml/2006/main">
                  <a:graphicData uri="http://schemas.microsoft.com/office/word/2010/wordprocessingShape">
                    <wps:wsp>
                      <wps:cNvSpPr txBox="1"/>
                      <wps:spPr>
                        <a:xfrm>
                          <a:off x="0" y="0"/>
                          <a:ext cx="3175000" cy="408164"/>
                        </a:xfrm>
                        <a:prstGeom prst="rect">
                          <a:avLst/>
                        </a:prstGeom>
                        <a:noFill/>
                        <a:ln w="12700" cap="flat">
                          <a:noFill/>
                          <a:miter lim="400000"/>
                        </a:ln>
                        <a:effectLst/>
                      </wps:spPr>
                      <wps:txbx>
                        <w:txbxContent>
                          <w:p w14:paraId="2B80CF06" w14:textId="77777777" w:rsidR="00894BAE" w:rsidRDefault="00894BAE" w:rsidP="00894BAE">
                            <w:pPr>
                              <w:pStyle w:val="Caption"/>
                              <w:tabs>
                                <w:tab w:val="left" w:pos="1440"/>
                                <w:tab w:val="left" w:pos="2880"/>
                                <w:tab w:val="left" w:pos="4320"/>
                              </w:tabs>
                              <w:jc w:val="center"/>
                            </w:pPr>
                            <w:r>
                              <w:rPr>
                                <w:rStyle w:val="Aucun"/>
                                <w:rFonts w:ascii="Calibri Light" w:hAnsi="Calibri Light"/>
                                <w:sz w:val="24"/>
                                <w:szCs w:val="24"/>
                              </w:rPr>
                              <w:t>Surgical dosage</w:t>
                            </w:r>
                          </w:p>
                        </w:txbxContent>
                      </wps:txbx>
                      <wps:bodyPr wrap="square" lIns="45719" tIns="45719" rIns="45719" bIns="45719" numCol="1" anchor="t">
                        <a:noAutofit/>
                      </wps:bodyPr>
                    </wps:wsp>
                  </a:graphicData>
                </a:graphic>
              </wp:anchor>
            </w:drawing>
          </mc:Choice>
          <mc:Fallback>
            <w:pict>
              <v:shape w14:anchorId="45BC36C9" id="_x0000_s1031" type="#_x0000_t202" alt="surgical dosage" style="position:absolute;left:0;text-align:left;margin-left:37.95pt;margin-top:249.25pt;width:250pt;height:32.15pt;z-index:25167974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" filled="f" stroked="f" strokeweight="1pt">
                <v:stroke miterlimit="4"/>
                <v:textbox inset="1.27mm,1.27mm,1.27mm,1.27mm">
                  <w:txbxContent>
                    <w:p w14:paraId="2B80CF06" w14:textId="77777777" w:rsidR="00894BAE" w:rsidRDefault="00894BAE" w:rsidP="00894BAE">
                      <w:pPr>
                        <w:pStyle w:val="Caption"/>
                        <w:tabs>
                          <w:tab w:val="left" w:pos="1440"/>
                          <w:tab w:val="left" w:pos="2880"/>
                          <w:tab w:val="left" w:pos="4320"/>
                        </w:tabs>
                        <w:jc w:val="center"/>
                      </w:pPr>
                      <w:r>
                        <w:rPr>
                          <w:rStyle w:val="Aucun"/>
                          <w:rFonts w:ascii="Calibri Light" w:hAnsi="Calibri Light"/>
                          <w:sz w:val="24"/>
                          <w:szCs w:val="24"/>
                        </w:rPr>
                        <w:t>Surgical dosage</w:t>
                      </w:r>
                    </w:p>
                  </w:txbxContent>
                </v:textbox>
                <w10:wrap type="topAndBottom" anchorx="margin" anchory="line"/>
              </v:shape>
            </w:pict>
          </mc:Fallback>
        </mc:AlternateContent>
      </w:r>
      <w:r w:rsidRPr="003C4D8E">
        <w:rPr>
          <w:rStyle w:val="HeaderChar"/>
          <w:rFonts w:ascii="Times New Roman" w:eastAsia="Calibri Light" w:hAnsi="Times New Roman"/>
          <w:noProof/>
        </w:rPr>
        <w:drawing>
          <wp:anchor distT="152400" distB="152400" distL="152400" distR="152400" simplePos="0" relativeHeight="251677696" behindDoc="0" locked="0" layoutInCell="1" allowOverlap="1" wp14:anchorId="03E40B87" wp14:editId="5E9AFC81">
            <wp:simplePos x="0" y="0"/>
            <wp:positionH relativeFrom="margin">
              <wp:posOffset>0</wp:posOffset>
            </wp:positionH>
            <wp:positionV relativeFrom="line">
              <wp:posOffset>313055</wp:posOffset>
            </wp:positionV>
            <wp:extent cx="4698270" cy="2804106"/>
            <wp:effectExtent l="0" t="0" r="0" b="0"/>
            <wp:wrapTopAndBottom distT="152400" distB="152400"/>
            <wp:docPr id="411391715" name="officeArt object" descr="vidéo-collée.jpeg"/>
            <wp:cNvGraphicFramePr/>
            <a:graphic xmlns:a="http://schemas.openxmlformats.org/drawingml/2006/main">
              <a:graphicData uri="http://schemas.openxmlformats.org/drawingml/2006/picture">
                <pic:pic xmlns:pic="http://schemas.openxmlformats.org/drawingml/2006/picture">
                  <pic:nvPicPr>
                    <pic:cNvPr id="1073741852" name="vidéo-collée.jpeg" descr="vidéo-collée.jpeg"/>
                    <pic:cNvPicPr>
                      <a:picLocks noChangeAspect="1"/>
                    </pic:cNvPicPr>
                  </pic:nvPicPr>
                  <pic:blipFill>
                    <a:blip r:embed="rId17"/>
                    <a:stretch>
                      <a:fillRect/>
                    </a:stretch>
                  </pic:blipFill>
                  <pic:spPr>
                    <a:xfrm>
                      <a:off x="0" y="0"/>
                      <a:ext cx="4698270" cy="2804106"/>
                    </a:xfrm>
                    <a:prstGeom prst="rect">
                      <a:avLst/>
                    </a:prstGeom>
                    <a:ln w="12700" cap="flat">
                      <a:noFill/>
                      <a:miter lim="400000"/>
                    </a:ln>
                    <a:effectLst/>
                  </pic:spPr>
                </pic:pic>
              </a:graphicData>
            </a:graphic>
          </wp:anchor>
        </w:drawing>
      </w:r>
    </w:p>
    <w:p w14:paraId="06454348" w14:textId="446CA36D" w:rsidR="00580DAF" w:rsidRDefault="00580DAF" w:rsidP="00441B6F">
      <w:pPr>
        <w:pStyle w:val="Head1"/>
        <w:spacing w:after="0"/>
        <w:jc w:val="both"/>
        <w:rPr>
          <w:rFonts w:ascii="Arial" w:hAnsi="Arial" w:cs="Arial"/>
        </w:rPr>
      </w:pPr>
    </w:p>
    <w:p w14:paraId="5CF2F570" w14:textId="77777777" w:rsidR="00894BAE" w:rsidRPr="00894BAE" w:rsidRDefault="00894BAE" w:rsidP="00894BAE">
      <w:pPr>
        <w:pStyle w:val="Corps"/>
        <w:spacing w:line="480" w:lineRule="auto"/>
        <w:jc w:val="both"/>
        <w:rPr>
          <w:rStyle w:val="Aucun"/>
          <w:rFonts w:asciiTheme="minorBidi" w:hAnsiTheme="minorBidi" w:cstheme="minorBidi"/>
          <w:b/>
          <w:bCs/>
          <w:sz w:val="20"/>
          <w:szCs w:val="20"/>
        </w:rPr>
      </w:pPr>
      <w:r w:rsidRPr="00894BAE">
        <w:rPr>
          <w:rStyle w:val="Aucun"/>
          <w:rFonts w:asciiTheme="minorBidi" w:hAnsiTheme="minorBidi" w:cstheme="minorBidi"/>
          <w:b/>
          <w:bCs/>
          <w:sz w:val="20"/>
          <w:szCs w:val="20"/>
        </w:rPr>
        <w:t>Fig 4: Relationship between surgical dosage and postoperative angle: in the XT group</w:t>
      </w:r>
    </w:p>
    <w:p w14:paraId="36EAFBFD" w14:textId="7E7BE1EE" w:rsidR="00580DAF" w:rsidRDefault="00580DAF" w:rsidP="00441B6F">
      <w:pPr>
        <w:pStyle w:val="Head1"/>
        <w:spacing w:after="0"/>
        <w:jc w:val="both"/>
        <w:rPr>
          <w:rFonts w:ascii="Arial" w:hAnsi="Arial" w:cs="Arial"/>
        </w:rPr>
      </w:pPr>
    </w:p>
    <w:p w14:paraId="69EFA462" w14:textId="01604BDA" w:rsidR="00F92B8F" w:rsidRPr="00F92B8F" w:rsidRDefault="00F92B8F" w:rsidP="00F92B8F">
      <w:pPr>
        <w:pStyle w:val="Corps"/>
        <w:jc w:val="both"/>
        <w:rPr>
          <w:rStyle w:val="Aucun"/>
          <w:rFonts w:asciiTheme="minorBidi" w:eastAsia="Calibri Light" w:hAnsiTheme="minorBidi" w:cstheme="minorBidi"/>
          <w:sz w:val="20"/>
          <w:szCs w:val="20"/>
        </w:rPr>
      </w:pPr>
      <w:r w:rsidRPr="00F92B8F">
        <w:rPr>
          <w:rStyle w:val="Aucun"/>
          <w:rFonts w:asciiTheme="minorBidi" w:hAnsiTheme="minorBidi" w:cstheme="minorBidi"/>
          <w:sz w:val="20"/>
          <w:szCs w:val="20"/>
          <w:rtl/>
          <w:lang w:val="ar-SA"/>
        </w:rPr>
        <w:t>-</w:t>
      </w:r>
      <w:r w:rsidRPr="00F92B8F">
        <w:rPr>
          <w:rStyle w:val="Aucun"/>
          <w:rFonts w:asciiTheme="minorBidi" w:hAnsiTheme="minorBidi" w:cstheme="minorBidi"/>
          <w:sz w:val="20"/>
          <w:szCs w:val="20"/>
        </w:rPr>
        <w:t>Relationship between result on d1 post-operative and post-operative angle: in the ET group: There was a statistically significant correlation between the result on d1 post-op and the post-op angle of deviation (R=0.343; P=0.028). The smaller the angle of deviation on postoperative day 1, the smaller the residual angle</w:t>
      </w:r>
      <w:del w:id="201" w:author="Editor Acc 101" w:date="2025-07-10T15:36:00Z" w16du:dateUtc="2025-07-10T10:06:00Z">
        <w:r w:rsidRPr="00F92B8F" w:rsidDel="00854733">
          <w:rPr>
            <w:rStyle w:val="Aucun"/>
            <w:rFonts w:asciiTheme="minorBidi" w:hAnsiTheme="minorBidi" w:cstheme="minorBidi"/>
            <w:sz w:val="20"/>
            <w:szCs w:val="20"/>
          </w:rPr>
          <w:delText>,</w:delText>
        </w:r>
      </w:del>
      <w:r w:rsidRPr="00F92B8F">
        <w:rPr>
          <w:rStyle w:val="Aucun"/>
          <w:rFonts w:asciiTheme="minorBidi" w:hAnsiTheme="minorBidi" w:cstheme="minorBidi"/>
          <w:sz w:val="20"/>
          <w:szCs w:val="20"/>
        </w:rPr>
        <w:t xml:space="preserve"> (</w:t>
      </w:r>
      <w:del w:id="202" w:author="Editor Acc 101" w:date="2025-07-10T15:36:00Z" w16du:dateUtc="2025-07-10T10:06:00Z">
        <w:r w:rsidRPr="00F92B8F" w:rsidDel="00854733">
          <w:rPr>
            <w:rStyle w:val="Aucun"/>
            <w:rFonts w:asciiTheme="minorBidi" w:hAnsiTheme="minorBidi" w:cstheme="minorBidi"/>
            <w:sz w:val="20"/>
            <w:szCs w:val="20"/>
          </w:rPr>
          <w:delText xml:space="preserve">Fig </w:delText>
        </w:r>
      </w:del>
      <w:ins w:id="203" w:author="Editor Acc 101" w:date="2025-07-10T15:36:00Z" w16du:dateUtc="2025-07-10T10:06:00Z">
        <w:r w:rsidR="00854733" w:rsidRPr="00854733">
          <w:rPr>
            <w:rStyle w:val="Aucun"/>
            <w:rFonts w:asciiTheme="minorBidi" w:hAnsiTheme="minorBidi" w:cstheme="minorBidi"/>
            <w:sz w:val="20"/>
            <w:szCs w:val="20"/>
            <w:highlight w:val="yellow"/>
            <w:rPrChange w:id="204" w:author="Editor Acc 101" w:date="2025-07-10T15:36:00Z" w16du:dateUtc="2025-07-10T10:06:00Z">
              <w:rPr>
                <w:rStyle w:val="Aucun"/>
                <w:rFonts w:asciiTheme="minorBidi" w:hAnsiTheme="minorBidi" w:cstheme="minorBidi"/>
                <w:sz w:val="20"/>
                <w:szCs w:val="20"/>
              </w:rPr>
            </w:rPrChange>
          </w:rPr>
          <w:t>Fig</w:t>
        </w:r>
        <w:r w:rsidR="00854733">
          <w:rPr>
            <w:rStyle w:val="Aucun"/>
            <w:rFonts w:asciiTheme="minorBidi" w:hAnsiTheme="minorBidi" w:cstheme="minorBidi"/>
            <w:sz w:val="20"/>
            <w:szCs w:val="20"/>
          </w:rPr>
          <w:t>.</w:t>
        </w:r>
        <w:r w:rsidR="00854733" w:rsidRPr="00F92B8F">
          <w:rPr>
            <w:rStyle w:val="Aucun"/>
            <w:rFonts w:asciiTheme="minorBidi" w:hAnsiTheme="minorBidi" w:cstheme="minorBidi"/>
            <w:sz w:val="20"/>
            <w:szCs w:val="20"/>
          </w:rPr>
          <w:t xml:space="preserve"> </w:t>
        </w:r>
      </w:ins>
      <w:r w:rsidRPr="00F92B8F">
        <w:rPr>
          <w:rStyle w:val="Aucun"/>
          <w:rFonts w:asciiTheme="minorBidi" w:hAnsiTheme="minorBidi" w:cstheme="minorBidi"/>
          <w:sz w:val="20"/>
          <w:szCs w:val="20"/>
        </w:rPr>
        <w:t>5).</w:t>
      </w:r>
    </w:p>
    <w:p w14:paraId="03BABE24" w14:textId="3D18EF8C" w:rsidR="00580DAF" w:rsidRDefault="001D4A77" w:rsidP="00441B6F">
      <w:pPr>
        <w:pStyle w:val="Head1"/>
        <w:spacing w:after="0"/>
        <w:jc w:val="both"/>
        <w:rPr>
          <w:rFonts w:ascii="Arial" w:hAnsi="Arial" w:cs="Arial"/>
        </w:rPr>
      </w:pPr>
      <w:r w:rsidRPr="003C4D8E">
        <w:rPr>
          <w:rStyle w:val="HeaderChar"/>
          <w:rFonts w:ascii="Times New Roman" w:eastAsia="Calibri Light" w:hAnsi="Times New Roman"/>
          <w:noProof/>
        </w:rPr>
        <w:lastRenderedPageBreak/>
        <w:drawing>
          <wp:anchor distT="152400" distB="152400" distL="152400" distR="152400" simplePos="0" relativeHeight="251683840" behindDoc="0" locked="0" layoutInCell="1" allowOverlap="1" wp14:anchorId="4DF41287" wp14:editId="27D5D5D3">
            <wp:simplePos x="0" y="0"/>
            <wp:positionH relativeFrom="margin">
              <wp:posOffset>-83127</wp:posOffset>
            </wp:positionH>
            <wp:positionV relativeFrom="line">
              <wp:posOffset>324692</wp:posOffset>
            </wp:positionV>
            <wp:extent cx="4698270" cy="3011194"/>
            <wp:effectExtent l="0" t="0" r="0" b="0"/>
            <wp:wrapTopAndBottom distT="152400" distB="152400"/>
            <wp:docPr id="940689625" name="officeArt object" descr="vidéo-collée.jpeg"/>
            <wp:cNvGraphicFramePr/>
            <a:graphic xmlns:a="http://schemas.openxmlformats.org/drawingml/2006/main">
              <a:graphicData uri="http://schemas.openxmlformats.org/drawingml/2006/picture">
                <pic:pic xmlns:pic="http://schemas.openxmlformats.org/drawingml/2006/picture">
                  <pic:nvPicPr>
                    <pic:cNvPr id="1073741855" name="vidéo-collée.jpeg" descr="vidéo-collée.jpeg"/>
                    <pic:cNvPicPr>
                      <a:picLocks noChangeAspect="1"/>
                    </pic:cNvPicPr>
                  </pic:nvPicPr>
                  <pic:blipFill>
                    <a:blip r:embed="rId18"/>
                    <a:stretch>
                      <a:fillRect/>
                    </a:stretch>
                  </pic:blipFill>
                  <pic:spPr>
                    <a:xfrm>
                      <a:off x="0" y="0"/>
                      <a:ext cx="4698270" cy="3011194"/>
                    </a:xfrm>
                    <a:prstGeom prst="rect">
                      <a:avLst/>
                    </a:prstGeom>
                    <a:ln w="12700" cap="flat">
                      <a:noFill/>
                      <a:miter lim="400000"/>
                    </a:ln>
                    <a:effectLst/>
                  </pic:spPr>
                </pic:pic>
              </a:graphicData>
            </a:graphic>
          </wp:anchor>
        </w:drawing>
      </w:r>
      <w:r w:rsidR="00F92B8F" w:rsidRPr="003C4D8E">
        <w:rPr>
          <w:rFonts w:ascii="Times New Roman" w:hAnsi="Times New Roman"/>
          <w:noProof/>
        </w:rPr>
        <mc:AlternateContent>
          <mc:Choice Requires="wps">
            <w:drawing>
              <wp:anchor distT="152400" distB="152400" distL="152400" distR="152400" simplePos="0" relativeHeight="251687936" behindDoc="0" locked="0" layoutInCell="1" allowOverlap="1" wp14:anchorId="2CEBE10E" wp14:editId="3A064E6F">
                <wp:simplePos x="0" y="0"/>
                <wp:positionH relativeFrom="page">
                  <wp:posOffset>5080</wp:posOffset>
                </wp:positionH>
                <wp:positionV relativeFrom="page">
                  <wp:posOffset>2695575</wp:posOffset>
                </wp:positionV>
                <wp:extent cx="1821815" cy="428625"/>
                <wp:effectExtent l="0" t="0" r="0" b="0"/>
                <wp:wrapThrough wrapText="bothSides" distL="152400" distR="152400">
                  <wp:wrapPolygon edited="1">
                    <wp:start x="0" y="0"/>
                    <wp:lineTo x="21600" y="0"/>
                    <wp:lineTo x="21600" y="21600"/>
                    <wp:lineTo x="0" y="21600"/>
                    <wp:lineTo x="0" y="0"/>
                  </wp:wrapPolygon>
                </wp:wrapThrough>
                <wp:docPr id="1048917157" name="officeArt object" descr="postoperative angle"/>
                <wp:cNvGraphicFramePr/>
                <a:graphic xmlns:a="http://schemas.openxmlformats.org/drawingml/2006/main">
                  <a:graphicData uri="http://schemas.microsoft.com/office/word/2010/wordprocessingShape">
                    <wps:wsp>
                      <wps:cNvSpPr txBox="1"/>
                      <wps:spPr>
                        <a:xfrm rot="16200000">
                          <a:off x="0" y="0"/>
                          <a:ext cx="1821815" cy="428625"/>
                        </a:xfrm>
                        <a:prstGeom prst="rect">
                          <a:avLst/>
                        </a:prstGeom>
                        <a:noFill/>
                        <a:ln w="12700" cap="flat">
                          <a:noFill/>
                          <a:miter lim="400000"/>
                        </a:ln>
                        <a:effectLst/>
                      </wps:spPr>
                      <wps:txbx>
                        <w:txbxContent>
                          <w:p w14:paraId="47C6EF6C" w14:textId="77777777" w:rsidR="00F92B8F" w:rsidRDefault="00F92B8F" w:rsidP="00F92B8F">
                            <w:pPr>
                              <w:pStyle w:val="Caption"/>
                              <w:tabs>
                                <w:tab w:val="left" w:pos="1440"/>
                              </w:tabs>
                              <w:jc w:val="center"/>
                            </w:pPr>
                            <w:r>
                              <w:rPr>
                                <w:rStyle w:val="Aucun"/>
                                <w:rFonts w:ascii="Calibri Light" w:hAnsi="Calibri Light"/>
                                <w:sz w:val="24"/>
                                <w:szCs w:val="24"/>
                              </w:rPr>
                              <w:t>postoperative angle</w:t>
                            </w:r>
                          </w:p>
                        </w:txbxContent>
                      </wps:txbx>
                      <wps:bodyPr wrap="square" lIns="45719" tIns="45719" rIns="45719" bIns="45719" numCol="1" anchor="t">
                        <a:noAutofit/>
                      </wps:bodyPr>
                    </wps:wsp>
                  </a:graphicData>
                </a:graphic>
              </wp:anchor>
            </w:drawing>
          </mc:Choice>
          <mc:Fallback>
            <w:pict>
              <v:shape w14:anchorId="2CEBE10E" id="_x0000_s1032" type="#_x0000_t202" alt="postoperative angle" style="position:absolute;left:0;text-align:left;margin-left:.4pt;margin-top:212.25pt;width:143.45pt;height:33.75pt;rotation:-90;z-index:251687936;visibility:visible;mso-wrap-style:square;mso-wrap-distance-left:12pt;mso-wrap-distance-top:12pt;mso-wrap-distance-right:12pt;mso-wrap-distance-bottom:12pt;mso-position-horizontal:absolute;mso-position-horizontal-relative:page;mso-position-vertical:absolute;mso-position-vertical-relative:page;v-text-anchor:top" wrapcoords="8259 -35104 13341 -35104 13341 56704 8259 56704 8259 -3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" filled="f" stroked="f" strokeweight="1pt">
                <v:stroke miterlimit="4"/>
                <v:textbox inset="1.27mm,1.27mm,1.27mm,1.27mm">
                  <w:txbxContent>
                    <w:p w14:paraId="47C6EF6C" w14:textId="77777777" w:rsidR="00F92B8F" w:rsidRDefault="00F92B8F" w:rsidP="00F92B8F">
                      <w:pPr>
                        <w:pStyle w:val="Caption"/>
                        <w:tabs>
                          <w:tab w:val="left" w:pos="1440"/>
                        </w:tabs>
                        <w:jc w:val="center"/>
                      </w:pPr>
                      <w:r>
                        <w:rPr>
                          <w:rStyle w:val="Aucun"/>
                          <w:rFonts w:ascii="Calibri Light" w:hAnsi="Calibri Light"/>
                          <w:sz w:val="24"/>
                          <w:szCs w:val="24"/>
                        </w:rPr>
                        <w:t>postoperative angle</w:t>
                      </w:r>
                    </w:p>
                  </w:txbxContent>
                </v:textbox>
                <w10:wrap type="through" anchorx="page" anchory="page"/>
              </v:shape>
            </w:pict>
          </mc:Fallback>
        </mc:AlternateContent>
      </w:r>
      <w:r w:rsidR="00F92B8F" w:rsidRPr="003C4D8E">
        <w:rPr>
          <w:rStyle w:val="HeaderChar"/>
          <w:rFonts w:ascii="Times New Roman" w:eastAsia="Calibri Light" w:hAnsi="Times New Roman"/>
          <w:noProof/>
        </w:rPr>
        <mc:AlternateContent>
          <mc:Choice Requires="wps">
            <w:drawing>
              <wp:anchor distT="152400" distB="152400" distL="152400" distR="152400" simplePos="0" relativeHeight="251685888" behindDoc="0" locked="0" layoutInCell="1" allowOverlap="1" wp14:anchorId="26552F26" wp14:editId="50587C00">
                <wp:simplePos x="0" y="0"/>
                <wp:positionH relativeFrom="margin">
                  <wp:posOffset>760730</wp:posOffset>
                </wp:positionH>
                <wp:positionV relativeFrom="line">
                  <wp:posOffset>3306618</wp:posOffset>
                </wp:positionV>
                <wp:extent cx="3028069" cy="334698"/>
                <wp:effectExtent l="0" t="0" r="0" b="0"/>
                <wp:wrapTopAndBottom distT="152400" distB="152400"/>
                <wp:docPr id="1239322755" name="officeArt object" descr="j1 post-operative"/>
                <wp:cNvGraphicFramePr/>
                <a:graphic xmlns:a="http://schemas.openxmlformats.org/drawingml/2006/main">
                  <a:graphicData uri="http://schemas.microsoft.com/office/word/2010/wordprocessingShape">
                    <wps:wsp>
                      <wps:cNvSpPr txBox="1"/>
                      <wps:spPr>
                        <a:xfrm>
                          <a:off x="0" y="0"/>
                          <a:ext cx="3028069" cy="334698"/>
                        </a:xfrm>
                        <a:prstGeom prst="rect">
                          <a:avLst/>
                        </a:prstGeom>
                        <a:noFill/>
                        <a:ln w="12700" cap="flat">
                          <a:noFill/>
                          <a:miter lim="400000"/>
                        </a:ln>
                        <a:effectLst/>
                      </wps:spPr>
                      <wps:txbx>
                        <w:txbxContent>
                          <w:p w14:paraId="432E1786" w14:textId="77777777" w:rsidR="00F92B8F" w:rsidRDefault="00F92B8F" w:rsidP="00F92B8F">
                            <w:pPr>
                              <w:pStyle w:val="Caption"/>
                              <w:tabs>
                                <w:tab w:val="left" w:pos="1440"/>
                                <w:tab w:val="left" w:pos="2880"/>
                                <w:tab w:val="left" w:pos="4320"/>
                              </w:tabs>
                              <w:jc w:val="center"/>
                            </w:pPr>
                            <w:r>
                              <w:rPr>
                                <w:rStyle w:val="Aucun"/>
                                <w:rFonts w:ascii="Calibri Light" w:hAnsi="Calibri Light"/>
                                <w:sz w:val="24"/>
                                <w:szCs w:val="24"/>
                              </w:rPr>
                              <w:t>D1 post-operative</w:t>
                            </w:r>
                          </w:p>
                        </w:txbxContent>
                      </wps:txbx>
                      <wps:bodyPr wrap="square" lIns="45719" tIns="45719" rIns="45719" bIns="45719" numCol="1" anchor="t">
                        <a:noAutofit/>
                      </wps:bodyPr>
                    </wps:wsp>
                  </a:graphicData>
                </a:graphic>
              </wp:anchor>
            </w:drawing>
          </mc:Choice>
          <mc:Fallback>
            <w:pict>
              <v:shape w14:anchorId="26552F26" id="_x0000_s1033" type="#_x0000_t202" alt="j1 post-operative" style="position:absolute;left:0;text-align:left;margin-left:59.9pt;margin-top:260.35pt;width:238.45pt;height:26.35pt;z-index:25168588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" filled="f" stroked="f" strokeweight="1pt">
                <v:stroke miterlimit="4"/>
                <v:textbox inset="1.27mm,1.27mm,1.27mm,1.27mm">
                  <w:txbxContent>
                    <w:p w14:paraId="432E1786" w14:textId="77777777" w:rsidR="00F92B8F" w:rsidRDefault="00F92B8F" w:rsidP="00F92B8F">
                      <w:pPr>
                        <w:pStyle w:val="Caption"/>
                        <w:tabs>
                          <w:tab w:val="left" w:pos="1440"/>
                          <w:tab w:val="left" w:pos="2880"/>
                          <w:tab w:val="left" w:pos="4320"/>
                        </w:tabs>
                        <w:jc w:val="center"/>
                      </w:pPr>
                      <w:r>
                        <w:rPr>
                          <w:rStyle w:val="Aucun"/>
                          <w:rFonts w:ascii="Calibri Light" w:hAnsi="Calibri Light"/>
                          <w:sz w:val="24"/>
                          <w:szCs w:val="24"/>
                        </w:rPr>
                        <w:t>D1 post-operative</w:t>
                      </w:r>
                    </w:p>
                  </w:txbxContent>
                </v:textbox>
                <w10:wrap type="topAndBottom" anchorx="margin" anchory="line"/>
              </v:shape>
            </w:pict>
          </mc:Fallback>
        </mc:AlternateContent>
      </w:r>
    </w:p>
    <w:p w14:paraId="6327DE76" w14:textId="2354DE13" w:rsidR="001D4A77" w:rsidRPr="001D4A77" w:rsidRDefault="007F3E8D" w:rsidP="00441B6F">
      <w:pPr>
        <w:pStyle w:val="Head1"/>
        <w:spacing w:after="0"/>
        <w:jc w:val="both"/>
        <w:rPr>
          <w:rFonts w:asciiTheme="minorBidi" w:hAnsiTheme="minorBidi" w:cstheme="minorBidi"/>
          <w:sz w:val="20"/>
        </w:rPr>
      </w:pPr>
      <w:r>
        <w:rPr>
          <w:rStyle w:val="Aucun"/>
          <w:rFonts w:asciiTheme="minorBidi" w:hAnsiTheme="minorBidi" w:cstheme="minorBidi"/>
          <w:caps w:val="0"/>
          <w:sz w:val="20"/>
        </w:rPr>
        <w:t>F</w:t>
      </w:r>
      <w:r w:rsidR="001D4A77" w:rsidRPr="001D4A77">
        <w:rPr>
          <w:rStyle w:val="Aucun"/>
          <w:rFonts w:asciiTheme="minorBidi" w:hAnsiTheme="minorBidi" w:cstheme="minorBidi"/>
          <w:caps w:val="0"/>
          <w:sz w:val="20"/>
        </w:rPr>
        <w:t xml:space="preserve">ig 5: </w:t>
      </w:r>
      <w:r w:rsidR="001D4A77">
        <w:rPr>
          <w:rStyle w:val="Aucun"/>
          <w:rFonts w:asciiTheme="minorBidi" w:hAnsiTheme="minorBidi" w:cstheme="minorBidi"/>
          <w:caps w:val="0"/>
          <w:sz w:val="20"/>
        </w:rPr>
        <w:t>R</w:t>
      </w:r>
      <w:r w:rsidR="001D4A77" w:rsidRPr="001D4A77">
        <w:rPr>
          <w:rStyle w:val="Aucun"/>
          <w:rFonts w:asciiTheme="minorBidi" w:hAnsiTheme="minorBidi" w:cstheme="minorBidi"/>
          <w:caps w:val="0"/>
          <w:sz w:val="20"/>
        </w:rPr>
        <w:t xml:space="preserve">elationship between </w:t>
      </w:r>
      <w:ins w:id="205" w:author="Editor Acc 101" w:date="2025-07-10T15:36:00Z" w16du:dateUtc="2025-07-10T10:06:00Z">
        <w:r w:rsidR="00854733" w:rsidRPr="00854733">
          <w:rPr>
            <w:rStyle w:val="Aucun"/>
            <w:rFonts w:asciiTheme="minorBidi" w:hAnsiTheme="minorBidi" w:cstheme="minorBidi"/>
            <w:caps w:val="0"/>
            <w:sz w:val="20"/>
            <w:highlight w:val="yellow"/>
            <w:rPrChange w:id="206" w:author="Editor Acc 101" w:date="2025-07-10T15:36:00Z" w16du:dateUtc="2025-07-10T10:06:00Z">
              <w:rPr>
                <w:rStyle w:val="Aucun"/>
                <w:rFonts w:asciiTheme="minorBidi" w:hAnsiTheme="minorBidi" w:cstheme="minorBidi"/>
                <w:caps w:val="0"/>
                <w:sz w:val="20"/>
              </w:rPr>
            </w:rPrChange>
          </w:rPr>
          <w:t>the</w:t>
        </w:r>
        <w:r w:rsidR="00854733">
          <w:rPr>
            <w:rStyle w:val="Aucun"/>
            <w:rFonts w:asciiTheme="minorBidi" w:hAnsiTheme="minorBidi" w:cstheme="minorBidi"/>
            <w:caps w:val="0"/>
            <w:sz w:val="20"/>
          </w:rPr>
          <w:t xml:space="preserve"> </w:t>
        </w:r>
      </w:ins>
      <w:r w:rsidR="001D4A77" w:rsidRPr="001D4A77">
        <w:rPr>
          <w:rStyle w:val="Aucun"/>
          <w:rFonts w:asciiTheme="minorBidi" w:hAnsiTheme="minorBidi" w:cstheme="minorBidi"/>
          <w:caps w:val="0"/>
          <w:sz w:val="20"/>
        </w:rPr>
        <w:t>result on d1 post-operative and post-operative angle: in the</w:t>
      </w:r>
      <w:r w:rsidR="001D4A77">
        <w:rPr>
          <w:rStyle w:val="Aucun"/>
          <w:rFonts w:asciiTheme="minorBidi" w:hAnsiTheme="minorBidi" w:cstheme="minorBidi"/>
          <w:caps w:val="0"/>
          <w:sz w:val="20"/>
        </w:rPr>
        <w:t xml:space="preserve"> ET</w:t>
      </w:r>
      <w:r w:rsidR="001D4A77" w:rsidRPr="001D4A77">
        <w:rPr>
          <w:rStyle w:val="Aucun"/>
          <w:rFonts w:asciiTheme="minorBidi" w:hAnsiTheme="minorBidi" w:cstheme="minorBidi"/>
          <w:caps w:val="0"/>
          <w:sz w:val="20"/>
        </w:rPr>
        <w:t xml:space="preserve"> group</w:t>
      </w:r>
    </w:p>
    <w:p w14:paraId="64DA3A5B" w14:textId="77777777" w:rsidR="00580DAF" w:rsidRDefault="00580DAF" w:rsidP="00441B6F">
      <w:pPr>
        <w:pStyle w:val="Head1"/>
        <w:spacing w:after="0"/>
        <w:jc w:val="both"/>
        <w:rPr>
          <w:rFonts w:ascii="Arial" w:hAnsi="Arial" w:cs="Arial"/>
        </w:rPr>
      </w:pPr>
    </w:p>
    <w:p w14:paraId="2E254CBF" w14:textId="77777777" w:rsidR="007F3E8D" w:rsidRPr="007F3E8D" w:rsidRDefault="007F3E8D" w:rsidP="007F3E8D">
      <w:pPr>
        <w:pStyle w:val="Corps"/>
        <w:jc w:val="both"/>
        <w:rPr>
          <w:rStyle w:val="Aucun"/>
          <w:rFonts w:asciiTheme="minorBidi" w:eastAsia="Calibri Light" w:hAnsiTheme="minorBidi" w:cstheme="minorBidi"/>
          <w:sz w:val="20"/>
          <w:szCs w:val="20"/>
        </w:rPr>
      </w:pPr>
      <w:r w:rsidRPr="007F3E8D">
        <w:rPr>
          <w:rStyle w:val="Aucun"/>
          <w:rFonts w:asciiTheme="minorBidi" w:hAnsiTheme="minorBidi" w:cstheme="minorBidi"/>
          <w:sz w:val="20"/>
          <w:szCs w:val="20"/>
        </w:rPr>
        <w:t>In the XT group: We found a statistically significant correlation between the angle at d1 post-op and the post-op angle (R=0.609; P=0,008), (Fig 6).</w:t>
      </w:r>
    </w:p>
    <w:p w14:paraId="110C8129" w14:textId="0BDAA311" w:rsidR="00580DAF" w:rsidRDefault="007F3E8D" w:rsidP="00441B6F">
      <w:pPr>
        <w:pStyle w:val="Head1"/>
        <w:spacing w:after="0"/>
        <w:jc w:val="both"/>
        <w:rPr>
          <w:rFonts w:ascii="Arial" w:hAnsi="Arial" w:cs="Arial"/>
        </w:rPr>
      </w:pPr>
      <w:r w:rsidRPr="003C4D8E">
        <w:rPr>
          <w:rFonts w:ascii="Times New Roman" w:hAnsi="Times New Roman"/>
          <w:noProof/>
        </w:rPr>
        <w:lastRenderedPageBreak/>
        <mc:AlternateContent>
          <mc:Choice Requires="wps">
            <w:drawing>
              <wp:anchor distT="152400" distB="152400" distL="152400" distR="152400" simplePos="0" relativeHeight="251694080" behindDoc="0" locked="0" layoutInCell="1" allowOverlap="1" wp14:anchorId="5DAE8317" wp14:editId="67B01239">
                <wp:simplePos x="0" y="0"/>
                <wp:positionH relativeFrom="page">
                  <wp:posOffset>43815</wp:posOffset>
                </wp:positionH>
                <wp:positionV relativeFrom="page">
                  <wp:posOffset>2578735</wp:posOffset>
                </wp:positionV>
                <wp:extent cx="1821815" cy="428625"/>
                <wp:effectExtent l="0" t="0" r="0" b="0"/>
                <wp:wrapThrough wrapText="bothSides" distL="152400" distR="152400">
                  <wp:wrapPolygon edited="1">
                    <wp:start x="0" y="0"/>
                    <wp:lineTo x="21600" y="0"/>
                    <wp:lineTo x="21600" y="21600"/>
                    <wp:lineTo x="0" y="21600"/>
                    <wp:lineTo x="0" y="0"/>
                  </wp:wrapPolygon>
                </wp:wrapThrough>
                <wp:docPr id="2048280562" name="officeArt object" descr="postoperative angle"/>
                <wp:cNvGraphicFramePr/>
                <a:graphic xmlns:a="http://schemas.openxmlformats.org/drawingml/2006/main">
                  <a:graphicData uri="http://schemas.microsoft.com/office/word/2010/wordprocessingShape">
                    <wps:wsp>
                      <wps:cNvSpPr txBox="1"/>
                      <wps:spPr>
                        <a:xfrm rot="16200000">
                          <a:off x="0" y="0"/>
                          <a:ext cx="1821815" cy="428625"/>
                        </a:xfrm>
                        <a:prstGeom prst="rect">
                          <a:avLst/>
                        </a:prstGeom>
                        <a:noFill/>
                        <a:ln w="12700" cap="flat">
                          <a:noFill/>
                          <a:miter lim="400000"/>
                        </a:ln>
                        <a:effectLst/>
                      </wps:spPr>
                      <wps:txbx>
                        <w:txbxContent>
                          <w:p w14:paraId="37CE9944" w14:textId="77777777" w:rsidR="007F3E8D" w:rsidRDefault="007F3E8D" w:rsidP="007F3E8D">
                            <w:pPr>
                              <w:pStyle w:val="Caption"/>
                              <w:tabs>
                                <w:tab w:val="left" w:pos="1440"/>
                              </w:tabs>
                              <w:jc w:val="center"/>
                            </w:pPr>
                            <w:r>
                              <w:rPr>
                                <w:rStyle w:val="Aucun"/>
                                <w:rFonts w:ascii="Calibri Light" w:hAnsi="Calibri Light"/>
                                <w:sz w:val="24"/>
                                <w:szCs w:val="24"/>
                              </w:rPr>
                              <w:t>postoperative angle</w:t>
                            </w:r>
                          </w:p>
                        </w:txbxContent>
                      </wps:txbx>
                      <wps:bodyPr wrap="square" lIns="45719" tIns="45719" rIns="45719" bIns="45719" numCol="1" anchor="t">
                        <a:noAutofit/>
                      </wps:bodyPr>
                    </wps:wsp>
                  </a:graphicData>
                </a:graphic>
              </wp:anchor>
            </w:drawing>
          </mc:Choice>
          <mc:Fallback>
            <w:pict>
              <v:shape w14:anchorId="5DAE8317" id="_x0000_s1034" type="#_x0000_t202" alt="postoperative angle" style="position:absolute;left:0;text-align:left;margin-left:3.45pt;margin-top:203.05pt;width:143.45pt;height:33.75pt;rotation:-90;z-index:251694080;visibility:visible;mso-wrap-style:square;mso-wrap-distance-left:12pt;mso-wrap-distance-top:12pt;mso-wrap-distance-right:12pt;mso-wrap-distance-bottom:12pt;mso-position-horizontal:absolute;mso-position-horizontal-relative:page;mso-position-vertical:absolute;mso-position-vertical-relative:page;v-text-anchor:top" wrapcoords="8259 -35104 13341 -35104 13341 56704 8259 56704 8259 -3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" filled="f" stroked="f" strokeweight="1pt">
                <v:stroke miterlimit="4"/>
                <v:textbox inset="1.27mm,1.27mm,1.27mm,1.27mm">
                  <w:txbxContent>
                    <w:p w14:paraId="37CE9944" w14:textId="77777777" w:rsidR="007F3E8D" w:rsidRDefault="007F3E8D" w:rsidP="007F3E8D">
                      <w:pPr>
                        <w:pStyle w:val="Caption"/>
                        <w:tabs>
                          <w:tab w:val="left" w:pos="1440"/>
                        </w:tabs>
                        <w:jc w:val="center"/>
                      </w:pPr>
                      <w:r>
                        <w:rPr>
                          <w:rStyle w:val="Aucun"/>
                          <w:rFonts w:ascii="Calibri Light" w:hAnsi="Calibri Light"/>
                          <w:sz w:val="24"/>
                          <w:szCs w:val="24"/>
                        </w:rPr>
                        <w:t>postoperative angle</w:t>
                      </w:r>
                    </w:p>
                  </w:txbxContent>
                </v:textbox>
                <w10:wrap type="through" anchorx="page" anchory="page"/>
              </v:shape>
            </w:pict>
          </mc:Fallback>
        </mc:AlternateContent>
      </w:r>
      <w:r w:rsidRPr="003C4D8E">
        <w:rPr>
          <w:rStyle w:val="HeaderChar"/>
          <w:rFonts w:ascii="Times New Roman" w:eastAsia="Calibri Light" w:hAnsi="Times New Roman"/>
          <w:noProof/>
        </w:rPr>
        <mc:AlternateContent>
          <mc:Choice Requires="wps">
            <w:drawing>
              <wp:anchor distT="152400" distB="152400" distL="152400" distR="152400" simplePos="0" relativeHeight="251692032" behindDoc="0" locked="0" layoutInCell="1" allowOverlap="1" wp14:anchorId="6A4B7514" wp14:editId="49419C8F">
                <wp:simplePos x="0" y="0"/>
                <wp:positionH relativeFrom="margin">
                  <wp:posOffset>721995</wp:posOffset>
                </wp:positionH>
                <wp:positionV relativeFrom="line">
                  <wp:posOffset>3324860</wp:posOffset>
                </wp:positionV>
                <wp:extent cx="3027680" cy="334645"/>
                <wp:effectExtent l="0" t="0" r="0" b="0"/>
                <wp:wrapTopAndBottom distT="152400" distB="152400"/>
                <wp:docPr id="2111514376" name="officeArt object" descr="j1 post-operative"/>
                <wp:cNvGraphicFramePr/>
                <a:graphic xmlns:a="http://schemas.openxmlformats.org/drawingml/2006/main">
                  <a:graphicData uri="http://schemas.microsoft.com/office/word/2010/wordprocessingShape">
                    <wps:wsp>
                      <wps:cNvSpPr txBox="1"/>
                      <wps:spPr>
                        <a:xfrm>
                          <a:off x="0" y="0"/>
                          <a:ext cx="3027680" cy="334645"/>
                        </a:xfrm>
                        <a:prstGeom prst="rect">
                          <a:avLst/>
                        </a:prstGeom>
                        <a:noFill/>
                        <a:ln w="12700" cap="flat">
                          <a:noFill/>
                          <a:miter lim="400000"/>
                        </a:ln>
                        <a:effectLst/>
                      </wps:spPr>
                      <wps:txbx>
                        <w:txbxContent>
                          <w:p w14:paraId="3C0AA5B1" w14:textId="77777777" w:rsidR="007F3E8D" w:rsidRDefault="007F3E8D" w:rsidP="007F3E8D">
                            <w:pPr>
                              <w:pStyle w:val="Caption"/>
                              <w:tabs>
                                <w:tab w:val="left" w:pos="1440"/>
                                <w:tab w:val="left" w:pos="2880"/>
                                <w:tab w:val="left" w:pos="4320"/>
                              </w:tabs>
                              <w:jc w:val="center"/>
                            </w:pPr>
                            <w:r>
                              <w:rPr>
                                <w:rStyle w:val="Aucun"/>
                                <w:rFonts w:ascii="Calibri Light" w:hAnsi="Calibri Light"/>
                                <w:sz w:val="24"/>
                                <w:szCs w:val="24"/>
                              </w:rPr>
                              <w:t>D1 post-operative</w:t>
                            </w:r>
                          </w:p>
                        </w:txbxContent>
                      </wps:txbx>
                      <wps:bodyPr wrap="square" lIns="45719" tIns="45719" rIns="45719" bIns="45719" numCol="1" anchor="t">
                        <a:noAutofit/>
                      </wps:bodyPr>
                    </wps:wsp>
                  </a:graphicData>
                </a:graphic>
              </wp:anchor>
            </w:drawing>
          </mc:Choice>
          <mc:Fallback>
            <w:pict>
              <v:shape w14:anchorId="6A4B7514" id="_x0000_s1035" type="#_x0000_t202" alt="j1 post-operative" style="position:absolute;left:0;text-align:left;margin-left:56.85pt;margin-top:261.8pt;width:238.4pt;height:26.35pt;z-index:25169203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" filled="f" stroked="f" strokeweight="1pt">
                <v:stroke miterlimit="4"/>
                <v:textbox inset="1.27mm,1.27mm,1.27mm,1.27mm">
                  <w:txbxContent>
                    <w:p w14:paraId="3C0AA5B1" w14:textId="77777777" w:rsidR="007F3E8D" w:rsidRDefault="007F3E8D" w:rsidP="007F3E8D">
                      <w:pPr>
                        <w:pStyle w:val="Caption"/>
                        <w:tabs>
                          <w:tab w:val="left" w:pos="1440"/>
                          <w:tab w:val="left" w:pos="2880"/>
                          <w:tab w:val="left" w:pos="4320"/>
                        </w:tabs>
                        <w:jc w:val="center"/>
                      </w:pPr>
                      <w:r>
                        <w:rPr>
                          <w:rStyle w:val="Aucun"/>
                          <w:rFonts w:ascii="Calibri Light" w:hAnsi="Calibri Light"/>
                          <w:sz w:val="24"/>
                          <w:szCs w:val="24"/>
                        </w:rPr>
                        <w:t>D1 post-operative</w:t>
                      </w:r>
                    </w:p>
                  </w:txbxContent>
                </v:textbox>
                <w10:wrap type="topAndBottom" anchorx="margin" anchory="line"/>
              </v:shape>
            </w:pict>
          </mc:Fallback>
        </mc:AlternateContent>
      </w:r>
      <w:r w:rsidRPr="003C4D8E">
        <w:rPr>
          <w:rStyle w:val="HeaderChar"/>
          <w:rFonts w:ascii="Times New Roman" w:eastAsia="Calibri Light" w:hAnsi="Times New Roman"/>
          <w:noProof/>
        </w:rPr>
        <w:drawing>
          <wp:anchor distT="152400" distB="152400" distL="152400" distR="152400" simplePos="0" relativeHeight="251689984" behindDoc="0" locked="0" layoutInCell="1" allowOverlap="1" wp14:anchorId="4B980DE6" wp14:editId="235A2046">
            <wp:simplePos x="0" y="0"/>
            <wp:positionH relativeFrom="margin">
              <wp:posOffset>0</wp:posOffset>
            </wp:positionH>
            <wp:positionV relativeFrom="line">
              <wp:posOffset>313055</wp:posOffset>
            </wp:positionV>
            <wp:extent cx="4738819" cy="2835627"/>
            <wp:effectExtent l="0" t="0" r="0" b="0"/>
            <wp:wrapTopAndBottom distT="152400" distB="152400"/>
            <wp:docPr id="429748163" name="officeArt object" descr="vidéo-collée.jpeg"/>
            <wp:cNvGraphicFramePr/>
            <a:graphic xmlns:a="http://schemas.openxmlformats.org/drawingml/2006/main">
              <a:graphicData uri="http://schemas.openxmlformats.org/drawingml/2006/picture">
                <pic:pic xmlns:pic="http://schemas.openxmlformats.org/drawingml/2006/picture">
                  <pic:nvPicPr>
                    <pic:cNvPr id="1073741858" name="vidéo-collée.jpeg" descr="vidéo-collée.jpeg"/>
                    <pic:cNvPicPr>
                      <a:picLocks noChangeAspect="1"/>
                    </pic:cNvPicPr>
                  </pic:nvPicPr>
                  <pic:blipFill>
                    <a:blip r:embed="rId19"/>
                    <a:stretch>
                      <a:fillRect/>
                    </a:stretch>
                  </pic:blipFill>
                  <pic:spPr>
                    <a:xfrm>
                      <a:off x="0" y="0"/>
                      <a:ext cx="4738819" cy="2835627"/>
                    </a:xfrm>
                    <a:prstGeom prst="rect">
                      <a:avLst/>
                    </a:prstGeom>
                    <a:ln w="12700" cap="flat">
                      <a:noFill/>
                      <a:miter lim="400000"/>
                    </a:ln>
                    <a:effectLst/>
                  </pic:spPr>
                </pic:pic>
              </a:graphicData>
            </a:graphic>
          </wp:anchor>
        </w:drawing>
      </w:r>
    </w:p>
    <w:p w14:paraId="703F75A4" w14:textId="01ED2767" w:rsidR="00580DAF" w:rsidRDefault="00580DAF" w:rsidP="00441B6F">
      <w:pPr>
        <w:pStyle w:val="Head1"/>
        <w:spacing w:after="0"/>
        <w:jc w:val="both"/>
        <w:rPr>
          <w:rFonts w:ascii="Arial" w:hAnsi="Arial" w:cs="Arial"/>
        </w:rPr>
      </w:pPr>
    </w:p>
    <w:p w14:paraId="69BE32C1" w14:textId="16D22F43" w:rsidR="001D4A77" w:rsidRDefault="001D4A77" w:rsidP="00441B6F">
      <w:pPr>
        <w:pStyle w:val="Head1"/>
        <w:spacing w:after="0"/>
        <w:jc w:val="both"/>
        <w:rPr>
          <w:rFonts w:ascii="Arial" w:hAnsi="Arial" w:cs="Arial"/>
        </w:rPr>
      </w:pPr>
    </w:p>
    <w:p w14:paraId="4088FB23" w14:textId="052E4279" w:rsidR="007F3E8D" w:rsidRDefault="007F3E8D" w:rsidP="007F3E8D">
      <w:pPr>
        <w:pStyle w:val="Corps"/>
        <w:jc w:val="both"/>
        <w:rPr>
          <w:rStyle w:val="Aucun"/>
          <w:rFonts w:asciiTheme="minorBidi" w:hAnsiTheme="minorBidi" w:cstheme="minorBidi"/>
          <w:b/>
          <w:bCs/>
          <w:sz w:val="20"/>
          <w:szCs w:val="20"/>
        </w:rPr>
      </w:pPr>
      <w:r w:rsidRPr="007F3E8D">
        <w:rPr>
          <w:rStyle w:val="Aucun"/>
          <w:rFonts w:asciiTheme="minorBidi" w:hAnsiTheme="minorBidi" w:cstheme="minorBidi"/>
          <w:b/>
          <w:bCs/>
          <w:sz w:val="20"/>
          <w:szCs w:val="20"/>
        </w:rPr>
        <w:t xml:space="preserve">Fig 6: Relationship between </w:t>
      </w:r>
      <w:ins w:id="207" w:author="Editor Acc 101" w:date="2025-07-10T15:36:00Z" w16du:dateUtc="2025-07-10T10:06:00Z">
        <w:r w:rsidR="00854733" w:rsidRPr="00854733">
          <w:rPr>
            <w:rStyle w:val="Aucun"/>
            <w:rFonts w:asciiTheme="minorBidi" w:hAnsiTheme="minorBidi" w:cstheme="minorBidi"/>
            <w:b/>
            <w:bCs/>
            <w:sz w:val="20"/>
            <w:szCs w:val="20"/>
            <w:highlight w:val="yellow"/>
            <w:rPrChange w:id="208" w:author="Editor Acc 101" w:date="2025-07-10T15:36:00Z" w16du:dateUtc="2025-07-10T10:06:00Z">
              <w:rPr>
                <w:rStyle w:val="Aucun"/>
                <w:rFonts w:asciiTheme="minorBidi" w:hAnsiTheme="minorBidi" w:cstheme="minorBidi"/>
                <w:b/>
                <w:bCs/>
                <w:sz w:val="20"/>
                <w:szCs w:val="20"/>
              </w:rPr>
            </w:rPrChange>
          </w:rPr>
          <w:t>the</w:t>
        </w:r>
        <w:r w:rsidR="00854733">
          <w:rPr>
            <w:rStyle w:val="Aucun"/>
            <w:rFonts w:asciiTheme="minorBidi" w:hAnsiTheme="minorBidi" w:cstheme="minorBidi"/>
            <w:b/>
            <w:bCs/>
            <w:sz w:val="20"/>
            <w:szCs w:val="20"/>
          </w:rPr>
          <w:t xml:space="preserve"> </w:t>
        </w:r>
      </w:ins>
      <w:r w:rsidRPr="007F3E8D">
        <w:rPr>
          <w:rStyle w:val="Aucun"/>
          <w:rFonts w:asciiTheme="minorBidi" w:hAnsiTheme="minorBidi" w:cstheme="minorBidi"/>
          <w:b/>
          <w:bCs/>
          <w:sz w:val="20"/>
          <w:szCs w:val="20"/>
        </w:rPr>
        <w:t>result on d1 post-operative and post-operative angle: in the XT group</w:t>
      </w:r>
    </w:p>
    <w:p w14:paraId="215245D0" w14:textId="77777777" w:rsidR="007F3E8D" w:rsidRDefault="007F3E8D" w:rsidP="007F3E8D">
      <w:pPr>
        <w:pStyle w:val="Corps"/>
        <w:jc w:val="both"/>
        <w:rPr>
          <w:rStyle w:val="Aucun"/>
          <w:rFonts w:asciiTheme="minorBidi" w:hAnsiTheme="minorBidi" w:cstheme="minorBidi"/>
          <w:b/>
          <w:bCs/>
          <w:sz w:val="20"/>
          <w:szCs w:val="20"/>
        </w:rPr>
      </w:pPr>
    </w:p>
    <w:p w14:paraId="60C23307" w14:textId="77777777" w:rsidR="007F3E8D" w:rsidRPr="007F3E8D" w:rsidRDefault="007F3E8D" w:rsidP="007F3E8D">
      <w:pPr>
        <w:pStyle w:val="Corps"/>
        <w:jc w:val="both"/>
        <w:rPr>
          <w:rStyle w:val="Aucun"/>
          <w:rFonts w:asciiTheme="minorBidi" w:eastAsia="Calibri Light" w:hAnsiTheme="minorBidi" w:cstheme="minorBidi"/>
          <w:sz w:val="20"/>
          <w:szCs w:val="20"/>
        </w:rPr>
      </w:pPr>
      <w:r w:rsidRPr="007F3E8D">
        <w:rPr>
          <w:rStyle w:val="Aucun"/>
          <w:rFonts w:asciiTheme="minorBidi" w:hAnsiTheme="minorBidi" w:cstheme="minorBidi"/>
          <w:sz w:val="20"/>
          <w:szCs w:val="20"/>
        </w:rPr>
        <w:t>Association between amblyopia, alternation, presence or absence of vertical syndrome, intermittence of strabismus, type of surgery and postoperative outcome: in the ET group:</w:t>
      </w:r>
    </w:p>
    <w:p w14:paraId="152C78C6" w14:textId="77777777" w:rsidR="007F3E8D" w:rsidRPr="007F3E8D" w:rsidRDefault="007F3E8D" w:rsidP="007F3E8D">
      <w:pPr>
        <w:pStyle w:val="Corps"/>
        <w:jc w:val="both"/>
        <w:rPr>
          <w:rStyle w:val="Aucun"/>
          <w:rFonts w:asciiTheme="minorBidi" w:eastAsia="Calibri Light" w:hAnsiTheme="minorBidi" w:cstheme="minorBidi"/>
          <w:sz w:val="20"/>
          <w:szCs w:val="20"/>
        </w:rPr>
      </w:pPr>
      <w:r w:rsidRPr="007F3E8D">
        <w:rPr>
          <w:rStyle w:val="Aucun"/>
          <w:rFonts w:asciiTheme="minorBidi" w:hAnsiTheme="minorBidi" w:cstheme="minorBidi"/>
          <w:sz w:val="20"/>
          <w:szCs w:val="20"/>
        </w:rPr>
        <w:t>There was no significant association between the type of surgery performed and postoperative deviation (P=0.265), between ET alternation and operative outcome (P=0.599) and between ET intermittence and operative outcome (P=0.492).</w:t>
      </w:r>
    </w:p>
    <w:p w14:paraId="6622069D" w14:textId="5EB22A2B" w:rsidR="007F3E8D" w:rsidRPr="007F3E8D" w:rsidRDefault="007F3E8D" w:rsidP="007F3E8D">
      <w:pPr>
        <w:pStyle w:val="Corps"/>
        <w:jc w:val="both"/>
        <w:rPr>
          <w:rStyle w:val="Aucun"/>
          <w:rFonts w:asciiTheme="minorBidi" w:eastAsia="Calibri Light" w:hAnsiTheme="minorBidi" w:cstheme="minorBidi"/>
          <w:sz w:val="20"/>
          <w:szCs w:val="20"/>
        </w:rPr>
      </w:pPr>
      <w:r w:rsidRPr="007F3E8D">
        <w:rPr>
          <w:rStyle w:val="Aucun"/>
          <w:rFonts w:asciiTheme="minorBidi" w:hAnsiTheme="minorBidi" w:cstheme="minorBidi"/>
          <w:sz w:val="20"/>
          <w:szCs w:val="20"/>
        </w:rPr>
        <w:t>Similarly</w:t>
      </w:r>
      <w:ins w:id="209" w:author="Editor Acc 101" w:date="2025-07-10T15:36:00Z" w16du:dateUtc="2025-07-10T10:06:00Z">
        <w:r w:rsidR="00854733">
          <w:rPr>
            <w:rStyle w:val="Aucun"/>
            <w:rFonts w:asciiTheme="minorBidi" w:hAnsiTheme="minorBidi" w:cstheme="minorBidi"/>
            <w:sz w:val="20"/>
            <w:szCs w:val="20"/>
          </w:rPr>
          <w:t>,</w:t>
        </w:r>
      </w:ins>
      <w:r w:rsidRPr="007F3E8D">
        <w:rPr>
          <w:rStyle w:val="Aucun"/>
          <w:rFonts w:asciiTheme="minorBidi" w:hAnsiTheme="minorBidi" w:cstheme="minorBidi"/>
          <w:sz w:val="20"/>
          <w:szCs w:val="20"/>
        </w:rPr>
        <w:t xml:space="preserve"> for amblyopia, there was no significant correlation between amblyopia and postoperative deviation (P=0.310), or between the presence or absence of a vertical syndrome and postoperative deviation (P= 0.087). In the XT group</w:t>
      </w:r>
      <w:del w:id="210" w:author="Editor Acc 101" w:date="2025-07-10T15:36:00Z" w16du:dateUtc="2025-07-10T10:06:00Z">
        <w:r w:rsidRPr="007F3E8D" w:rsidDel="00854733">
          <w:rPr>
            <w:rStyle w:val="Aucun"/>
            <w:rFonts w:asciiTheme="minorBidi" w:hAnsiTheme="minorBidi" w:cstheme="minorBidi"/>
            <w:sz w:val="20"/>
            <w:szCs w:val="20"/>
          </w:rPr>
          <w:delText xml:space="preserve">: </w:delText>
        </w:r>
      </w:del>
      <w:ins w:id="211" w:author="Editor Acc 101" w:date="2025-07-10T15:36:00Z" w16du:dateUtc="2025-07-10T10:06:00Z">
        <w:r w:rsidR="00854733">
          <w:rPr>
            <w:rStyle w:val="Aucun"/>
            <w:rFonts w:asciiTheme="minorBidi" w:hAnsiTheme="minorBidi" w:cstheme="minorBidi"/>
            <w:sz w:val="20"/>
            <w:szCs w:val="20"/>
          </w:rPr>
          <w:t>,</w:t>
        </w:r>
        <w:r w:rsidR="00854733" w:rsidRPr="007F3E8D">
          <w:rPr>
            <w:rStyle w:val="Aucun"/>
            <w:rFonts w:asciiTheme="minorBidi" w:hAnsiTheme="minorBidi" w:cstheme="minorBidi"/>
            <w:sz w:val="20"/>
            <w:szCs w:val="20"/>
          </w:rPr>
          <w:t xml:space="preserve"> </w:t>
        </w:r>
      </w:ins>
      <w:r w:rsidRPr="007F3E8D">
        <w:rPr>
          <w:rStyle w:val="Aucun"/>
          <w:rFonts w:asciiTheme="minorBidi" w:hAnsiTheme="minorBidi" w:cstheme="minorBidi"/>
          <w:sz w:val="20"/>
          <w:szCs w:val="20"/>
        </w:rPr>
        <w:t>There was no positive association between type of surgery and postoperative deviation (P= 0.403). The presence of alternating strabismus was not significantly associated with surgical outcome (P=0.2). There was no significant association between XT intermittence and operative outcome (P=0.567) or between amblyopia and postoperative deviation (P=0.277) and postoperative deviation (P=0.277).</w:t>
      </w:r>
    </w:p>
    <w:p w14:paraId="4264A833" w14:textId="77777777" w:rsidR="007F3E8D" w:rsidRPr="003C4D8E" w:rsidRDefault="007F3E8D" w:rsidP="007F3E8D">
      <w:pPr>
        <w:pStyle w:val="Corps"/>
        <w:jc w:val="both"/>
        <w:rPr>
          <w:rStyle w:val="Aucun"/>
          <w:rFonts w:ascii="Times New Roman" w:eastAsia="Calibri Light" w:hAnsi="Times New Roman" w:cs="Times New Roman"/>
        </w:rPr>
      </w:pPr>
      <w:r w:rsidRPr="007F3E8D">
        <w:rPr>
          <w:rStyle w:val="Aucun"/>
          <w:rFonts w:asciiTheme="minorBidi" w:hAnsiTheme="minorBidi" w:cstheme="minorBidi"/>
          <w:sz w:val="20"/>
          <w:szCs w:val="20"/>
        </w:rPr>
        <w:t>No significant correlation was observed between the presence of a vertical syndrome and postoperative deviation (P=0.825</w:t>
      </w:r>
      <w:r w:rsidRPr="003C4D8E">
        <w:rPr>
          <w:rStyle w:val="Aucun"/>
          <w:rFonts w:ascii="Times New Roman" w:hAnsi="Times New Roman" w:cs="Times New Roman"/>
        </w:rPr>
        <w:t>).</w:t>
      </w:r>
    </w:p>
    <w:p w14:paraId="3D264EFD" w14:textId="77777777" w:rsidR="007F3E8D" w:rsidRPr="007F3E8D" w:rsidRDefault="007F3E8D" w:rsidP="007F3E8D">
      <w:pPr>
        <w:pStyle w:val="Corps"/>
        <w:jc w:val="both"/>
        <w:rPr>
          <w:rStyle w:val="Aucun"/>
          <w:rFonts w:asciiTheme="minorBidi" w:eastAsia="Calibri Light" w:hAnsiTheme="minorBidi" w:cstheme="minorBidi"/>
          <w:b/>
          <w:bCs/>
          <w:sz w:val="20"/>
          <w:szCs w:val="20"/>
        </w:rPr>
      </w:pPr>
    </w:p>
    <w:p w14:paraId="6DC4C9AA" w14:textId="4358368D" w:rsidR="001D4A77" w:rsidRDefault="001D4A77" w:rsidP="00441B6F">
      <w:pPr>
        <w:pStyle w:val="Head1"/>
        <w:spacing w:after="0"/>
        <w:jc w:val="both"/>
        <w:rPr>
          <w:rFonts w:ascii="Arial" w:hAnsi="Arial" w:cs="Arial"/>
        </w:rPr>
      </w:pPr>
    </w:p>
    <w:p w14:paraId="06310809" w14:textId="75AEE091" w:rsidR="007F3E8D" w:rsidRPr="009A13AE" w:rsidRDefault="007F3E8D" w:rsidP="007F3E8D">
      <w:pPr>
        <w:pStyle w:val="Corps"/>
        <w:spacing w:line="480" w:lineRule="auto"/>
        <w:jc w:val="both"/>
        <w:rPr>
          <w:rStyle w:val="Aucun"/>
          <w:rFonts w:ascii="Times New Roman" w:eastAsia="Calibri Light" w:hAnsi="Times New Roman" w:cs="Times New Roman"/>
          <w:i/>
          <w:iCs/>
        </w:rPr>
      </w:pPr>
      <w:r w:rsidRPr="007F3E8D">
        <w:rPr>
          <w:rStyle w:val="Aucun"/>
          <w:rFonts w:asciiTheme="minorBidi" w:hAnsiTheme="minorBidi" w:cstheme="minorBidi"/>
          <w:b/>
          <w:bCs/>
          <w:sz w:val="20"/>
          <w:szCs w:val="20"/>
        </w:rPr>
        <w:t>3. Analysis of Factors Influencing Success or Failure</w:t>
      </w:r>
      <w:r w:rsidRPr="009A13AE">
        <w:rPr>
          <w:rStyle w:val="Aucun"/>
          <w:rFonts w:ascii="Times New Roman" w:hAnsi="Times New Roman" w:cs="Times New Roman"/>
          <w:i/>
          <w:iCs/>
        </w:rPr>
        <w:t>:</w:t>
      </w:r>
    </w:p>
    <w:p w14:paraId="220DEA8F" w14:textId="77777777" w:rsidR="007F3E8D" w:rsidRPr="007F3E8D" w:rsidRDefault="007F3E8D" w:rsidP="007F3E8D">
      <w:pPr>
        <w:pStyle w:val="Corps"/>
        <w:jc w:val="both"/>
        <w:rPr>
          <w:rStyle w:val="Aucun"/>
          <w:rFonts w:asciiTheme="minorBidi" w:eastAsia="Calibri Light" w:hAnsiTheme="minorBidi" w:cstheme="minorBidi"/>
          <w:sz w:val="20"/>
          <w:szCs w:val="20"/>
        </w:rPr>
      </w:pPr>
      <w:r w:rsidRPr="007F3E8D">
        <w:rPr>
          <w:rStyle w:val="Aucun"/>
          <w:rFonts w:asciiTheme="minorBidi" w:hAnsiTheme="minorBidi" w:cstheme="minorBidi"/>
          <w:sz w:val="20"/>
          <w:szCs w:val="20"/>
        </w:rPr>
        <w:t xml:space="preserve">According to a multivariate logistic regression analysis, surgical dosage was the only factor that significantly influenced long-term motor outcomes in the ET group (R = 2.051; P = 0.047). </w:t>
      </w:r>
      <w:r w:rsidRPr="007F3E8D">
        <w:rPr>
          <w:rStyle w:val="Aucun"/>
          <w:rFonts w:asciiTheme="minorBidi" w:hAnsiTheme="minorBidi" w:cstheme="minorBidi"/>
          <w:sz w:val="20"/>
          <w:szCs w:val="20"/>
        </w:rPr>
        <w:lastRenderedPageBreak/>
        <w:t>In the XT group, however, the only influential factor was the immediate postoperative angle (R = 1.348; P = 0.025).</w:t>
      </w:r>
    </w:p>
    <w:p w14:paraId="0AEC26A7" w14:textId="77777777" w:rsidR="007F3E8D" w:rsidRPr="007F3E8D" w:rsidRDefault="007F3E8D" w:rsidP="007F3E8D">
      <w:pPr>
        <w:pStyle w:val="Corps"/>
        <w:jc w:val="both"/>
        <w:rPr>
          <w:rStyle w:val="Aucun"/>
          <w:rFonts w:asciiTheme="minorBidi" w:eastAsia="Calibri Light" w:hAnsiTheme="minorBidi" w:cstheme="minorBidi"/>
          <w:sz w:val="20"/>
          <w:szCs w:val="20"/>
        </w:rPr>
      </w:pPr>
      <w:r w:rsidRPr="007F3E8D">
        <w:rPr>
          <w:rStyle w:val="Aucun"/>
          <w:rFonts w:asciiTheme="minorBidi" w:hAnsiTheme="minorBidi" w:cstheme="minorBidi"/>
          <w:sz w:val="20"/>
          <w:szCs w:val="20"/>
        </w:rPr>
        <w:t>The other variables, including time to surgery, gender, preoperative fusion, stereoscopic vision, intermittent strabismus, degree of amblyopia, preoperative angle, vertical syndrome, vertical surgery, and postoperative fusion and stereoscopic vision, did not significantly influence the probability of motor success.</w:t>
      </w:r>
    </w:p>
    <w:p w14:paraId="22DE9CA4" w14:textId="5F8D3599" w:rsidR="001D4A77" w:rsidRPr="007F3E8D" w:rsidRDefault="001D4A77" w:rsidP="007F3E8D">
      <w:pPr>
        <w:pStyle w:val="Head1"/>
        <w:spacing w:after="0"/>
        <w:jc w:val="both"/>
        <w:rPr>
          <w:rFonts w:asciiTheme="minorBidi" w:hAnsiTheme="minorBidi" w:cstheme="minorBidi"/>
          <w:sz w:val="20"/>
        </w:rPr>
      </w:pPr>
    </w:p>
    <w:p w14:paraId="43BACBFB" w14:textId="1F00F527" w:rsidR="001D4A77" w:rsidRPr="007F3E8D" w:rsidRDefault="001D4A77" w:rsidP="007F3E8D">
      <w:pPr>
        <w:pStyle w:val="Head1"/>
        <w:spacing w:after="0"/>
        <w:jc w:val="both"/>
        <w:rPr>
          <w:rFonts w:asciiTheme="minorBidi" w:hAnsiTheme="minorBidi" w:cstheme="minorBidi"/>
          <w:sz w:val="20"/>
        </w:rPr>
      </w:pPr>
    </w:p>
    <w:p w14:paraId="6078AAB8" w14:textId="436ABB99" w:rsidR="00FF282D" w:rsidRPr="00D969A2" w:rsidRDefault="00D969A2" w:rsidP="00FF282D">
      <w:pPr>
        <w:pStyle w:val="Corps"/>
        <w:jc w:val="both"/>
        <w:rPr>
          <w:rStyle w:val="Aucun"/>
          <w:rFonts w:asciiTheme="minorBidi" w:eastAsia="Carlito" w:hAnsiTheme="minorBidi" w:cstheme="minorBidi"/>
          <w:b/>
          <w:bCs/>
          <w:sz w:val="22"/>
          <w:szCs w:val="22"/>
        </w:rPr>
      </w:pPr>
      <w:r w:rsidRPr="00D969A2">
        <w:rPr>
          <w:rStyle w:val="Aucun"/>
          <w:rFonts w:asciiTheme="minorBidi" w:hAnsiTheme="minorBidi" w:cstheme="minorBidi"/>
          <w:b/>
          <w:bCs/>
          <w:sz w:val="22"/>
          <w:szCs w:val="22"/>
        </w:rPr>
        <w:t>DISCUSSION</w:t>
      </w:r>
    </w:p>
    <w:p w14:paraId="103A4E88" w14:textId="346BC817" w:rsidR="00FF282D" w:rsidRPr="00FF282D" w:rsidRDefault="00FF282D" w:rsidP="00FF282D">
      <w:pPr>
        <w:pStyle w:val="Corps"/>
        <w:jc w:val="both"/>
        <w:rPr>
          <w:rStyle w:val="Aucun"/>
          <w:rFonts w:asciiTheme="minorBidi" w:eastAsia="Calibri Light" w:hAnsiTheme="minorBidi" w:cstheme="minorBidi"/>
          <w:sz w:val="20"/>
          <w:szCs w:val="20"/>
        </w:rPr>
      </w:pPr>
      <w:r w:rsidRPr="00FF282D">
        <w:rPr>
          <w:rStyle w:val="Aucun"/>
          <w:rFonts w:asciiTheme="minorBidi" w:hAnsiTheme="minorBidi" w:cstheme="minorBidi"/>
          <w:sz w:val="20"/>
          <w:szCs w:val="20"/>
        </w:rPr>
        <w:t xml:space="preserve">Many factors can have a prognostic value and influence the success or failure of surgery. </w:t>
      </w:r>
      <w:proofErr w:type="spellStart"/>
      <w:r w:rsidRPr="00FF282D">
        <w:rPr>
          <w:rStyle w:val="Aucun"/>
          <w:rFonts w:asciiTheme="minorBidi" w:hAnsiTheme="minorBidi" w:cstheme="minorBidi"/>
          <w:sz w:val="20"/>
          <w:szCs w:val="20"/>
        </w:rPr>
        <w:t>Kuschner</w:t>
      </w:r>
      <w:proofErr w:type="spellEnd"/>
      <w:r w:rsidRPr="00FF282D">
        <w:rPr>
          <w:rStyle w:val="Aucun"/>
          <w:rFonts w:asciiTheme="minorBidi" w:hAnsiTheme="minorBidi" w:cstheme="minorBidi"/>
          <w:sz w:val="20"/>
          <w:szCs w:val="20"/>
        </w:rPr>
        <w:t xml:space="preserve"> et al (6) reported that preoperative deviation significantly influenced response in </w:t>
      </w:r>
      <w:proofErr w:type="spellStart"/>
      <w:r w:rsidRPr="00FF282D">
        <w:rPr>
          <w:rStyle w:val="Aucun"/>
          <w:rFonts w:asciiTheme="minorBidi" w:hAnsiTheme="minorBidi" w:cstheme="minorBidi"/>
          <w:sz w:val="20"/>
          <w:szCs w:val="20"/>
        </w:rPr>
        <w:t>exotropic</w:t>
      </w:r>
      <w:proofErr w:type="spellEnd"/>
      <w:r w:rsidRPr="00FF282D">
        <w:rPr>
          <w:rStyle w:val="Aucun"/>
          <w:rFonts w:asciiTheme="minorBidi" w:hAnsiTheme="minorBidi" w:cstheme="minorBidi"/>
          <w:sz w:val="20"/>
          <w:szCs w:val="20"/>
        </w:rPr>
        <w:t xml:space="preserve"> patients. Abbasoglu et al (7) noted that preoperative deviation, which was the only discriminating factor for </w:t>
      </w:r>
      <w:proofErr w:type="spellStart"/>
      <w:r w:rsidRPr="00FF282D">
        <w:rPr>
          <w:rStyle w:val="Aucun"/>
          <w:rFonts w:asciiTheme="minorBidi" w:hAnsiTheme="minorBidi" w:cstheme="minorBidi"/>
          <w:sz w:val="20"/>
          <w:szCs w:val="20"/>
        </w:rPr>
        <w:t>esotropic</w:t>
      </w:r>
      <w:proofErr w:type="spellEnd"/>
      <w:r w:rsidRPr="00FF282D">
        <w:rPr>
          <w:rStyle w:val="Aucun"/>
          <w:rFonts w:asciiTheme="minorBidi" w:hAnsiTheme="minorBidi" w:cstheme="minorBidi"/>
          <w:sz w:val="20"/>
          <w:szCs w:val="20"/>
        </w:rPr>
        <w:t xml:space="preserve"> patients, was not a significant factor for </w:t>
      </w:r>
      <w:proofErr w:type="spellStart"/>
      <w:r w:rsidRPr="00FF282D">
        <w:rPr>
          <w:rStyle w:val="Aucun"/>
          <w:rFonts w:asciiTheme="minorBidi" w:hAnsiTheme="minorBidi" w:cstheme="minorBidi"/>
          <w:sz w:val="20"/>
          <w:szCs w:val="20"/>
        </w:rPr>
        <w:t>exotropic</w:t>
      </w:r>
      <w:proofErr w:type="spellEnd"/>
      <w:r w:rsidRPr="00FF282D">
        <w:rPr>
          <w:rStyle w:val="Aucun"/>
          <w:rFonts w:asciiTheme="minorBidi" w:hAnsiTheme="minorBidi" w:cstheme="minorBidi"/>
          <w:sz w:val="20"/>
          <w:szCs w:val="20"/>
        </w:rPr>
        <w:t xml:space="preserve"> patients.  </w:t>
      </w:r>
      <w:proofErr w:type="spellStart"/>
      <w:r w:rsidRPr="00FF282D">
        <w:rPr>
          <w:rStyle w:val="Aucun"/>
          <w:rFonts w:asciiTheme="minorBidi" w:hAnsiTheme="minorBidi" w:cstheme="minorBidi"/>
          <w:sz w:val="20"/>
          <w:szCs w:val="20"/>
        </w:rPr>
        <w:t>Umazume</w:t>
      </w:r>
      <w:proofErr w:type="spellEnd"/>
      <w:r w:rsidRPr="00FF282D">
        <w:rPr>
          <w:rStyle w:val="Aucun"/>
          <w:rFonts w:asciiTheme="minorBidi" w:hAnsiTheme="minorBidi" w:cstheme="minorBidi"/>
          <w:sz w:val="20"/>
          <w:szCs w:val="20"/>
        </w:rPr>
        <w:t xml:space="preserve"> (8) in a retrospective analysis of 179 patients paradoxically revealed that a higher value of preoperative deviation angle was associated with surgical success in horizontal strabismus. In our ET group, there was a significant positive correlation between postoperative deviation and preoperative objective angle. The larger the preoperative angle, the more </w:t>
      </w:r>
      <w:del w:id="212" w:author="Editor Acc 101" w:date="2025-07-10T15:37:00Z" w16du:dateUtc="2025-07-10T10:07:00Z">
        <w:r w:rsidRPr="00FF282D" w:rsidDel="00854733">
          <w:rPr>
            <w:rStyle w:val="Aucun"/>
            <w:rFonts w:asciiTheme="minorBidi" w:hAnsiTheme="minorBidi" w:cstheme="minorBidi"/>
            <w:sz w:val="20"/>
            <w:szCs w:val="20"/>
          </w:rPr>
          <w:delText xml:space="preserve">significantly </w:delText>
        </w:r>
      </w:del>
      <w:ins w:id="213" w:author="Editor Acc 101" w:date="2025-07-10T15:37:00Z" w16du:dateUtc="2025-07-10T10:07:00Z">
        <w:r w:rsidR="00854733" w:rsidRPr="00854733">
          <w:rPr>
            <w:rStyle w:val="Aucun"/>
            <w:rFonts w:asciiTheme="minorBidi" w:hAnsiTheme="minorBidi" w:cstheme="minorBidi"/>
            <w:sz w:val="20"/>
            <w:szCs w:val="20"/>
            <w:highlight w:val="yellow"/>
            <w:rPrChange w:id="214" w:author="Editor Acc 101" w:date="2025-07-10T15:37:00Z" w16du:dateUtc="2025-07-10T10:07:00Z">
              <w:rPr>
                <w:rStyle w:val="Aucun"/>
                <w:rFonts w:asciiTheme="minorBidi" w:hAnsiTheme="minorBidi" w:cstheme="minorBidi"/>
                <w:sz w:val="20"/>
                <w:szCs w:val="20"/>
              </w:rPr>
            </w:rPrChange>
          </w:rPr>
          <w:t>significant</w:t>
        </w:r>
        <w:r w:rsidR="00854733" w:rsidRPr="00FF282D">
          <w:rPr>
            <w:rStyle w:val="Aucun"/>
            <w:rFonts w:asciiTheme="minorBidi" w:hAnsiTheme="minorBidi" w:cstheme="minorBidi"/>
            <w:sz w:val="20"/>
            <w:szCs w:val="20"/>
          </w:rPr>
          <w:t xml:space="preserve"> </w:t>
        </w:r>
      </w:ins>
      <w:r w:rsidRPr="00FF282D">
        <w:rPr>
          <w:rStyle w:val="Aucun"/>
          <w:rFonts w:asciiTheme="minorBidi" w:hAnsiTheme="minorBidi" w:cstheme="minorBidi"/>
          <w:sz w:val="20"/>
          <w:szCs w:val="20"/>
        </w:rPr>
        <w:t>the postoperative residual deviation. (r=0.318; p=0.043). In the XT group, we also found a statistically significant correlation between the preoperative deviation angle and the postoperative angle (r=0.450; p=0.013).</w:t>
      </w:r>
    </w:p>
    <w:p w14:paraId="27E36A49" w14:textId="77777777" w:rsidR="00FF282D" w:rsidRPr="00FF282D" w:rsidRDefault="00FF282D" w:rsidP="00FF282D">
      <w:pPr>
        <w:pStyle w:val="Corps"/>
        <w:jc w:val="both"/>
        <w:rPr>
          <w:rStyle w:val="Aucun"/>
          <w:rFonts w:asciiTheme="minorBidi" w:eastAsia="Calibri Light" w:hAnsiTheme="minorBidi" w:cstheme="minorBidi"/>
          <w:sz w:val="20"/>
          <w:szCs w:val="20"/>
        </w:rPr>
      </w:pPr>
      <w:r w:rsidRPr="00FF282D">
        <w:rPr>
          <w:rStyle w:val="Aucun"/>
          <w:rFonts w:asciiTheme="minorBidi" w:hAnsiTheme="minorBidi" w:cstheme="minorBidi"/>
          <w:sz w:val="20"/>
          <w:szCs w:val="20"/>
        </w:rPr>
        <w:t xml:space="preserve">Fekih et al (9) found no significant correlation between surgical dosage and postoperative angle in a series of XT cases. In an ET series, Ghorbel found a positive correlation between surgical dosage and postoperative angle. (P=0.003 r=+0.291) </w:t>
      </w:r>
      <w:proofErr w:type="spellStart"/>
      <w:r w:rsidRPr="00FF282D">
        <w:rPr>
          <w:rStyle w:val="Aucun"/>
          <w:rFonts w:asciiTheme="minorBidi" w:hAnsiTheme="minorBidi" w:cstheme="minorBidi"/>
          <w:sz w:val="20"/>
          <w:szCs w:val="20"/>
        </w:rPr>
        <w:t>Abbasoglu</w:t>
      </w:r>
      <w:proofErr w:type="spellEnd"/>
      <w:r w:rsidRPr="00FF282D">
        <w:rPr>
          <w:rStyle w:val="Aucun"/>
          <w:rFonts w:asciiTheme="minorBidi" w:hAnsiTheme="minorBidi" w:cstheme="minorBidi"/>
          <w:sz w:val="20"/>
          <w:szCs w:val="20"/>
        </w:rPr>
        <w:t xml:space="preserve"> et al (7) also observed a significant correlation between operative dosage and postoperative deviation in </w:t>
      </w:r>
      <w:proofErr w:type="spellStart"/>
      <w:r w:rsidRPr="00FF282D">
        <w:rPr>
          <w:rStyle w:val="Aucun"/>
          <w:rFonts w:asciiTheme="minorBidi" w:hAnsiTheme="minorBidi" w:cstheme="minorBidi"/>
          <w:sz w:val="20"/>
          <w:szCs w:val="20"/>
        </w:rPr>
        <w:t>esotropic</w:t>
      </w:r>
      <w:proofErr w:type="spellEnd"/>
      <w:r w:rsidRPr="00FF282D">
        <w:rPr>
          <w:rStyle w:val="Aucun"/>
          <w:rFonts w:asciiTheme="minorBidi" w:hAnsiTheme="minorBidi" w:cstheme="minorBidi"/>
          <w:sz w:val="20"/>
          <w:szCs w:val="20"/>
        </w:rPr>
        <w:t xml:space="preserve"> patients (P &lt; 0.0005, R =+ 0.50). In our series, we found a significant correlation between surgical dosage and postoperative deviation in the ET group (R=0.417; P=0.013) and in the XT group (R=0.513; P=0.004).</w:t>
      </w:r>
    </w:p>
    <w:p w14:paraId="5A7132CF" w14:textId="77777777" w:rsidR="00FF282D" w:rsidRPr="00FF282D" w:rsidRDefault="00FF282D" w:rsidP="00FF282D">
      <w:pPr>
        <w:pStyle w:val="Corps"/>
        <w:jc w:val="both"/>
        <w:rPr>
          <w:rStyle w:val="Aucun"/>
          <w:rFonts w:asciiTheme="minorBidi" w:eastAsia="Calibri Light" w:hAnsiTheme="minorBidi" w:cstheme="minorBidi"/>
          <w:sz w:val="20"/>
          <w:szCs w:val="20"/>
        </w:rPr>
      </w:pPr>
      <w:r w:rsidRPr="00FF282D">
        <w:rPr>
          <w:rStyle w:val="Aucun"/>
          <w:rFonts w:asciiTheme="minorBidi" w:hAnsiTheme="minorBidi" w:cstheme="minorBidi"/>
          <w:sz w:val="20"/>
          <w:szCs w:val="20"/>
        </w:rPr>
        <w:t xml:space="preserve">Several studies have suggested that hyperopia is a risk factor for reoperation. Lee et al (10) found no correlation between refractive error and surgical outcome in patients operated on for early ET. Scattergood et al (11) demonstrated that surgery is more successful in myopic patients than in hyperopic ones. </w:t>
      </w:r>
      <w:proofErr w:type="spellStart"/>
      <w:r w:rsidRPr="00FF282D">
        <w:rPr>
          <w:rStyle w:val="Aucun"/>
          <w:rFonts w:asciiTheme="minorBidi" w:hAnsiTheme="minorBidi" w:cstheme="minorBidi"/>
          <w:sz w:val="20"/>
          <w:szCs w:val="20"/>
        </w:rPr>
        <w:t>Koklanis</w:t>
      </w:r>
      <w:proofErr w:type="spellEnd"/>
      <w:r w:rsidRPr="00FF282D">
        <w:rPr>
          <w:rStyle w:val="Aucun"/>
          <w:rFonts w:asciiTheme="minorBidi" w:hAnsiTheme="minorBidi" w:cstheme="minorBidi"/>
          <w:sz w:val="20"/>
          <w:szCs w:val="20"/>
        </w:rPr>
        <w:t xml:space="preserve"> and </w:t>
      </w:r>
      <w:proofErr w:type="spellStart"/>
      <w:r w:rsidRPr="00FF282D">
        <w:rPr>
          <w:rStyle w:val="Aucun"/>
          <w:rFonts w:asciiTheme="minorBidi" w:hAnsiTheme="minorBidi" w:cstheme="minorBidi"/>
          <w:sz w:val="20"/>
          <w:szCs w:val="20"/>
        </w:rPr>
        <w:t>Georglevski</w:t>
      </w:r>
      <w:proofErr w:type="spellEnd"/>
      <w:r w:rsidRPr="00FF282D">
        <w:rPr>
          <w:rStyle w:val="Aucun"/>
          <w:rFonts w:asciiTheme="minorBidi" w:hAnsiTheme="minorBidi" w:cstheme="minorBidi"/>
          <w:sz w:val="20"/>
          <w:szCs w:val="20"/>
        </w:rPr>
        <w:t xml:space="preserve"> (12) and Lim et al (13) found that refractive error in XT was not associated with surgical prognosis, while Gordon and </w:t>
      </w:r>
      <w:proofErr w:type="gramStart"/>
      <w:r w:rsidRPr="00FF282D">
        <w:rPr>
          <w:rStyle w:val="Aucun"/>
          <w:rFonts w:asciiTheme="minorBidi" w:hAnsiTheme="minorBidi" w:cstheme="minorBidi"/>
          <w:sz w:val="20"/>
          <w:szCs w:val="20"/>
        </w:rPr>
        <w:t>Bachar(</w:t>
      </w:r>
      <w:proofErr w:type="gramEnd"/>
      <w:r w:rsidRPr="00FF282D">
        <w:rPr>
          <w:rStyle w:val="Aucun"/>
          <w:rFonts w:asciiTheme="minorBidi" w:hAnsiTheme="minorBidi" w:cstheme="minorBidi"/>
          <w:sz w:val="20"/>
          <w:szCs w:val="20"/>
        </w:rPr>
        <w:t>14) observed that response was related to mean spherical equivalent. In our series, the relationship between spherical equivalent of refraction and surgical outcome was statistically insignificant in the ET group (R=-0.247; P=0.102) and in the XT group (R=0.165; P=0.526).</w:t>
      </w:r>
    </w:p>
    <w:p w14:paraId="43B70332" w14:textId="77777777" w:rsidR="00FF282D" w:rsidRPr="00FF282D" w:rsidRDefault="00FF282D" w:rsidP="00FF282D">
      <w:pPr>
        <w:pStyle w:val="Corps"/>
        <w:jc w:val="both"/>
        <w:rPr>
          <w:rStyle w:val="Aucun"/>
          <w:rFonts w:asciiTheme="minorBidi" w:eastAsia="Calibri Light" w:hAnsiTheme="minorBidi" w:cstheme="minorBidi"/>
          <w:sz w:val="20"/>
          <w:szCs w:val="20"/>
        </w:rPr>
      </w:pPr>
      <w:r w:rsidRPr="00FF282D">
        <w:rPr>
          <w:rStyle w:val="Aucun"/>
          <w:rFonts w:asciiTheme="minorBidi" w:hAnsiTheme="minorBidi" w:cstheme="minorBidi"/>
          <w:sz w:val="20"/>
          <w:szCs w:val="20"/>
        </w:rPr>
        <w:t>Kumari et al (15) found that the absence of severe amblyopia was associated with surgical success in horizontal strabismus (R = 5.90; P = 0.002), while Keenan and Willshaw (16) didn't find a significant correlation between amblyopia and postoperative angle. In a case series of ET. Jung et al (17) observed a relatively high success rate (72.0%) in an XT group with a low prevalence of amblyopia (3%). In our series, we found no statistically significant relationship between postoperative outcome and amblyopia in the XT group (P=0.277). Similarly, in ET cases, no association was observed between amblyopia and motor outcome (P=0.310).</w:t>
      </w:r>
    </w:p>
    <w:p w14:paraId="5F026064" w14:textId="0D0E80FF" w:rsidR="00FF282D" w:rsidRPr="00FF282D" w:rsidRDefault="00FF282D" w:rsidP="00FF282D">
      <w:pPr>
        <w:pStyle w:val="Corps"/>
        <w:jc w:val="both"/>
        <w:rPr>
          <w:rStyle w:val="Aucun"/>
          <w:rFonts w:asciiTheme="minorBidi" w:eastAsia="Calibri Light" w:hAnsiTheme="minorBidi" w:cstheme="minorBidi"/>
          <w:sz w:val="20"/>
          <w:szCs w:val="20"/>
        </w:rPr>
      </w:pPr>
      <w:proofErr w:type="spellStart"/>
      <w:r w:rsidRPr="00FF282D">
        <w:rPr>
          <w:rStyle w:val="Aucun"/>
          <w:rFonts w:asciiTheme="minorBidi" w:hAnsiTheme="minorBidi" w:cstheme="minorBidi"/>
          <w:sz w:val="20"/>
          <w:szCs w:val="20"/>
        </w:rPr>
        <w:t>Abbasgolu</w:t>
      </w:r>
      <w:proofErr w:type="spellEnd"/>
      <w:r w:rsidRPr="00FF282D">
        <w:rPr>
          <w:rStyle w:val="Aucun"/>
          <w:rFonts w:asciiTheme="minorBidi" w:hAnsiTheme="minorBidi" w:cstheme="minorBidi"/>
          <w:sz w:val="20"/>
          <w:szCs w:val="20"/>
        </w:rPr>
        <w:t xml:space="preserve"> et al. (7) showed that older patients had a lower surgical effect at the time of onset of deviation</w:t>
      </w:r>
      <w:del w:id="215" w:author="Editor Acc 101" w:date="2025-07-10T15:37:00Z" w16du:dateUtc="2025-07-10T10:07:00Z">
        <w:r w:rsidRPr="00FF282D" w:rsidDel="00854733">
          <w:rPr>
            <w:rStyle w:val="Aucun"/>
            <w:rFonts w:asciiTheme="minorBidi" w:hAnsiTheme="minorBidi" w:cstheme="minorBidi"/>
            <w:sz w:val="20"/>
            <w:szCs w:val="20"/>
          </w:rPr>
          <w:delText xml:space="preserve">, </w:delText>
        </w:r>
      </w:del>
      <w:ins w:id="216" w:author="Editor Acc 101" w:date="2025-07-10T15:37:00Z" w16du:dateUtc="2025-07-10T10:07:00Z">
        <w:r w:rsidR="00854733">
          <w:rPr>
            <w:rStyle w:val="Aucun"/>
            <w:rFonts w:asciiTheme="minorBidi" w:hAnsiTheme="minorBidi" w:cstheme="minorBidi"/>
            <w:sz w:val="20"/>
            <w:szCs w:val="20"/>
          </w:rPr>
          <w:t>.</w:t>
        </w:r>
        <w:r w:rsidR="00854733" w:rsidRPr="00FF282D">
          <w:rPr>
            <w:rStyle w:val="Aucun"/>
            <w:rFonts w:asciiTheme="minorBidi" w:hAnsiTheme="minorBidi" w:cstheme="minorBidi"/>
            <w:sz w:val="20"/>
            <w:szCs w:val="20"/>
          </w:rPr>
          <w:t xml:space="preserve"> </w:t>
        </w:r>
      </w:ins>
      <w:del w:id="217" w:author="Editor Acc 101" w:date="2025-07-10T15:37:00Z" w16du:dateUtc="2025-07-10T10:07:00Z">
        <w:r w:rsidRPr="00FF282D" w:rsidDel="00854733">
          <w:rPr>
            <w:rStyle w:val="Aucun"/>
            <w:rFonts w:asciiTheme="minorBidi" w:hAnsiTheme="minorBidi" w:cstheme="minorBidi"/>
            <w:sz w:val="20"/>
            <w:szCs w:val="20"/>
          </w:rPr>
          <w:delText xml:space="preserve">this </w:delText>
        </w:r>
      </w:del>
      <w:ins w:id="218" w:author="Editor Acc 101" w:date="2025-07-10T15:37:00Z" w16du:dateUtc="2025-07-10T10:07:00Z">
        <w:r w:rsidR="00854733" w:rsidRPr="00854733">
          <w:rPr>
            <w:rStyle w:val="Aucun"/>
            <w:rFonts w:asciiTheme="minorBidi" w:hAnsiTheme="minorBidi" w:cstheme="minorBidi"/>
            <w:sz w:val="20"/>
            <w:szCs w:val="20"/>
            <w:highlight w:val="yellow"/>
            <w:rPrChange w:id="219" w:author="Editor Acc 101" w:date="2025-07-10T15:37:00Z" w16du:dateUtc="2025-07-10T10:07:00Z">
              <w:rPr>
                <w:rStyle w:val="Aucun"/>
                <w:rFonts w:asciiTheme="minorBidi" w:hAnsiTheme="minorBidi" w:cstheme="minorBidi"/>
                <w:sz w:val="20"/>
                <w:szCs w:val="20"/>
              </w:rPr>
            </w:rPrChange>
          </w:rPr>
          <w:t>T</w:t>
        </w:r>
        <w:r w:rsidR="00854733" w:rsidRPr="00854733">
          <w:rPr>
            <w:rStyle w:val="Aucun"/>
            <w:rFonts w:asciiTheme="minorBidi" w:hAnsiTheme="minorBidi" w:cstheme="minorBidi"/>
            <w:sz w:val="20"/>
            <w:szCs w:val="20"/>
            <w:highlight w:val="yellow"/>
            <w:rPrChange w:id="220" w:author="Editor Acc 101" w:date="2025-07-10T15:37:00Z" w16du:dateUtc="2025-07-10T10:07:00Z">
              <w:rPr>
                <w:rStyle w:val="Aucun"/>
                <w:rFonts w:asciiTheme="minorBidi" w:hAnsiTheme="minorBidi" w:cstheme="minorBidi"/>
                <w:sz w:val="20"/>
                <w:szCs w:val="20"/>
              </w:rPr>
            </w:rPrChange>
          </w:rPr>
          <w:t>his</w:t>
        </w:r>
        <w:r w:rsidR="00854733" w:rsidRPr="00FF282D">
          <w:rPr>
            <w:rStyle w:val="Aucun"/>
            <w:rFonts w:asciiTheme="minorBidi" w:hAnsiTheme="minorBidi" w:cstheme="minorBidi"/>
            <w:sz w:val="20"/>
            <w:szCs w:val="20"/>
          </w:rPr>
          <w:t xml:space="preserve"> </w:t>
        </w:r>
      </w:ins>
      <w:r w:rsidRPr="00FF282D">
        <w:rPr>
          <w:rStyle w:val="Aucun"/>
          <w:rFonts w:asciiTheme="minorBidi" w:hAnsiTheme="minorBidi" w:cstheme="minorBidi"/>
          <w:sz w:val="20"/>
          <w:szCs w:val="20"/>
        </w:rPr>
        <w:t>may be explained by the fact that younger patients have smaller eyes and a greater response. Bateman et al. (18) found that, in an ET group, age at the onset of the deviation, age at surgery, and the interval between the onset of the deviation and surgery had no statistically significant correlation with operative outcome. However, Paik and Yim (19) found that older age at surgery and a longer interval between strabismus onset and surgery were associated with earlier surgical success in XT. One possible explanation is that preoperative deviation is more accurately measured in older children. Similarly, we found no statistically significant relationship between postoperative outcome and age at strabismus onset, age at surgery, or time to surgery.</w:t>
      </w:r>
    </w:p>
    <w:p w14:paraId="7938C440" w14:textId="77777777" w:rsidR="00FF282D" w:rsidRPr="00FF282D" w:rsidRDefault="00FF282D" w:rsidP="00FF282D">
      <w:pPr>
        <w:pStyle w:val="Corps"/>
        <w:jc w:val="both"/>
        <w:rPr>
          <w:rStyle w:val="Aucun"/>
          <w:rFonts w:asciiTheme="minorBidi" w:eastAsia="Calibri Light" w:hAnsiTheme="minorBidi" w:cstheme="minorBidi"/>
          <w:sz w:val="20"/>
          <w:szCs w:val="20"/>
        </w:rPr>
      </w:pPr>
      <w:r w:rsidRPr="00FF282D">
        <w:rPr>
          <w:rStyle w:val="Aucun"/>
          <w:rFonts w:asciiTheme="minorBidi" w:hAnsiTheme="minorBidi" w:cstheme="minorBidi"/>
          <w:sz w:val="20"/>
          <w:szCs w:val="20"/>
        </w:rPr>
        <w:lastRenderedPageBreak/>
        <w:t xml:space="preserve">Kumari et al (15) found in a study of horizontal strabismus cases that the chances of success would decrease with a higher immediate postoperative deviation (P &lt; 0.0001, R= 2.9). </w:t>
      </w:r>
      <w:proofErr w:type="spellStart"/>
      <w:r w:rsidRPr="00FF282D">
        <w:rPr>
          <w:rStyle w:val="Aucun"/>
          <w:rFonts w:asciiTheme="minorBidi" w:hAnsiTheme="minorBidi" w:cstheme="minorBidi"/>
          <w:sz w:val="20"/>
          <w:szCs w:val="20"/>
        </w:rPr>
        <w:t>Srimanan</w:t>
      </w:r>
      <w:proofErr w:type="spellEnd"/>
      <w:r w:rsidRPr="00FF282D">
        <w:rPr>
          <w:rStyle w:val="Aucun"/>
          <w:rFonts w:asciiTheme="minorBidi" w:hAnsiTheme="minorBidi" w:cstheme="minorBidi"/>
          <w:sz w:val="20"/>
          <w:szCs w:val="20"/>
        </w:rPr>
        <w:t xml:space="preserve"> (20) found that postoperative outcome on Day 1 in </w:t>
      </w:r>
      <w:proofErr w:type="spellStart"/>
      <w:r w:rsidRPr="00FF282D">
        <w:rPr>
          <w:rStyle w:val="Aucun"/>
          <w:rFonts w:asciiTheme="minorBidi" w:hAnsiTheme="minorBidi" w:cstheme="minorBidi"/>
          <w:sz w:val="20"/>
          <w:szCs w:val="20"/>
        </w:rPr>
        <w:t>esotropic</w:t>
      </w:r>
      <w:proofErr w:type="spellEnd"/>
      <w:r w:rsidRPr="00FF282D">
        <w:rPr>
          <w:rStyle w:val="Aucun"/>
          <w:rFonts w:asciiTheme="minorBidi" w:hAnsiTheme="minorBidi" w:cstheme="minorBidi"/>
          <w:sz w:val="20"/>
          <w:szCs w:val="20"/>
        </w:rPr>
        <w:t xml:space="preserve"> patients was significantly correlated with long-term outcome (P=0.005). In a study of XT, Roh and Paik (21) also found a significant correlation between immediate postoperative outcome and long-term outcome. In our series, the angle of deviation at d1 post-op correlated strongly with long-term motor outcome in both </w:t>
      </w:r>
      <w:proofErr w:type="spellStart"/>
      <w:r w:rsidRPr="00FF282D">
        <w:rPr>
          <w:rStyle w:val="Aucun"/>
          <w:rFonts w:asciiTheme="minorBidi" w:hAnsiTheme="minorBidi" w:cstheme="minorBidi"/>
          <w:sz w:val="20"/>
          <w:szCs w:val="20"/>
        </w:rPr>
        <w:t>esotropic</w:t>
      </w:r>
      <w:proofErr w:type="spellEnd"/>
      <w:r w:rsidRPr="00FF282D">
        <w:rPr>
          <w:rStyle w:val="Aucun"/>
          <w:rFonts w:asciiTheme="minorBidi" w:hAnsiTheme="minorBidi" w:cstheme="minorBidi"/>
          <w:sz w:val="20"/>
          <w:szCs w:val="20"/>
        </w:rPr>
        <w:t xml:space="preserve"> (R=0.343; P=0.028) and </w:t>
      </w:r>
      <w:proofErr w:type="spellStart"/>
      <w:r w:rsidRPr="00FF282D">
        <w:rPr>
          <w:rStyle w:val="Aucun"/>
          <w:rFonts w:asciiTheme="minorBidi" w:hAnsiTheme="minorBidi" w:cstheme="minorBidi"/>
          <w:sz w:val="20"/>
          <w:szCs w:val="20"/>
        </w:rPr>
        <w:t>exotropic</w:t>
      </w:r>
      <w:proofErr w:type="spellEnd"/>
      <w:r w:rsidRPr="00FF282D">
        <w:rPr>
          <w:rStyle w:val="Aucun"/>
          <w:rFonts w:asciiTheme="minorBidi" w:hAnsiTheme="minorBidi" w:cstheme="minorBidi"/>
          <w:sz w:val="20"/>
          <w:szCs w:val="20"/>
        </w:rPr>
        <w:t xml:space="preserve"> (R=0.609; P=0.008) cases.</w:t>
      </w:r>
    </w:p>
    <w:p w14:paraId="11CDC8FC" w14:textId="77777777" w:rsidR="00FF282D" w:rsidRDefault="00FF282D" w:rsidP="00FF282D">
      <w:pPr>
        <w:pStyle w:val="Corps"/>
        <w:jc w:val="both"/>
        <w:rPr>
          <w:rStyle w:val="Aucun"/>
          <w:rFonts w:asciiTheme="minorBidi" w:hAnsiTheme="minorBidi" w:cstheme="minorBidi"/>
          <w:sz w:val="20"/>
          <w:szCs w:val="20"/>
        </w:rPr>
      </w:pPr>
      <w:r w:rsidRPr="00FF282D">
        <w:rPr>
          <w:rStyle w:val="Aucun"/>
          <w:rFonts w:asciiTheme="minorBidi" w:hAnsiTheme="minorBidi" w:cstheme="minorBidi"/>
          <w:sz w:val="20"/>
          <w:szCs w:val="20"/>
        </w:rPr>
        <w:t>Other factors, such as binocular vision status, vertical syndrome, and vertical element surgery, have been suggested to have prognostic value for surgical outcomes. However, we found no statistically significant association between these factors and postoperative outcomes.</w:t>
      </w:r>
    </w:p>
    <w:p w14:paraId="755F16BC" w14:textId="77777777" w:rsidR="00E6710F" w:rsidRDefault="00E6710F" w:rsidP="00FF282D">
      <w:pPr>
        <w:pStyle w:val="Corps"/>
        <w:jc w:val="both"/>
        <w:rPr>
          <w:rStyle w:val="Aucun"/>
          <w:rFonts w:asciiTheme="minorBidi" w:hAnsiTheme="minorBidi" w:cstheme="minorBidi"/>
          <w:sz w:val="20"/>
          <w:szCs w:val="20"/>
        </w:rPr>
      </w:pPr>
    </w:p>
    <w:p w14:paraId="4EAD0DEE" w14:textId="77777777" w:rsidR="00E6710F" w:rsidRPr="00FF282D" w:rsidRDefault="00E6710F" w:rsidP="00FF282D">
      <w:pPr>
        <w:pStyle w:val="Corps"/>
        <w:jc w:val="both"/>
        <w:rPr>
          <w:rStyle w:val="Aucun"/>
          <w:rFonts w:asciiTheme="minorBidi" w:eastAsia="Calibri Light" w:hAnsiTheme="minorBidi" w:cstheme="minorBidi"/>
          <w:sz w:val="20"/>
          <w:szCs w:val="20"/>
        </w:rPr>
      </w:pPr>
    </w:p>
    <w:p w14:paraId="1EA4173C" w14:textId="0AC0ECFA" w:rsidR="00FF282D" w:rsidRDefault="00D969A2" w:rsidP="00FF282D">
      <w:pPr>
        <w:pStyle w:val="Corps"/>
        <w:rPr>
          <w:rStyle w:val="Aucun"/>
          <w:rFonts w:asciiTheme="minorBidi" w:hAnsiTheme="minorBidi" w:cstheme="minorBidi"/>
          <w:sz w:val="20"/>
          <w:szCs w:val="20"/>
        </w:rPr>
      </w:pPr>
      <w:r w:rsidRPr="00D969A2">
        <w:rPr>
          <w:rStyle w:val="Aucun"/>
          <w:rFonts w:asciiTheme="minorBidi" w:hAnsiTheme="minorBidi" w:cstheme="minorBidi"/>
          <w:b/>
          <w:bCs/>
          <w:sz w:val="22"/>
          <w:szCs w:val="22"/>
        </w:rPr>
        <w:t>CONCLUSION</w:t>
      </w:r>
      <w:r w:rsidR="00FF282D" w:rsidRPr="00FF282D">
        <w:rPr>
          <w:rStyle w:val="Aucun"/>
          <w:rFonts w:asciiTheme="minorBidi" w:hAnsiTheme="minorBidi" w:cstheme="minorBidi"/>
          <w:sz w:val="20"/>
          <w:szCs w:val="20"/>
        </w:rPr>
        <w:t xml:space="preserve">: </w:t>
      </w:r>
    </w:p>
    <w:p w14:paraId="32E4C5D2" w14:textId="77777777" w:rsidR="00E6710F" w:rsidRPr="00FF282D" w:rsidRDefault="00E6710F" w:rsidP="00FF282D">
      <w:pPr>
        <w:pStyle w:val="Corps"/>
        <w:rPr>
          <w:rStyle w:val="Aucun"/>
          <w:rFonts w:asciiTheme="minorBidi" w:eastAsia="Calibri Light" w:hAnsiTheme="minorBidi" w:cstheme="minorBidi"/>
          <w:sz w:val="20"/>
          <w:szCs w:val="20"/>
        </w:rPr>
      </w:pPr>
    </w:p>
    <w:p w14:paraId="181C084E" w14:textId="77777777" w:rsidR="00FF282D" w:rsidRPr="00FF282D" w:rsidRDefault="00FF282D" w:rsidP="00FF282D">
      <w:pPr>
        <w:pStyle w:val="Corps"/>
        <w:jc w:val="both"/>
        <w:rPr>
          <w:rStyle w:val="Aucun"/>
          <w:rFonts w:asciiTheme="minorBidi" w:eastAsia="Calibri Light" w:hAnsiTheme="minorBidi" w:cstheme="minorBidi"/>
          <w:sz w:val="20"/>
          <w:szCs w:val="20"/>
        </w:rPr>
      </w:pPr>
      <w:r w:rsidRPr="00FF282D">
        <w:rPr>
          <w:rStyle w:val="Aucun"/>
          <w:rFonts w:asciiTheme="minorBidi" w:hAnsiTheme="minorBidi" w:cstheme="minorBidi"/>
          <w:sz w:val="20"/>
          <w:szCs w:val="20"/>
        </w:rPr>
        <w:t>Several factors have been suggested to influence long-term motor outcome, including amblyopia, high hyperopia, anisometropia, age of onset, time to surgery, surgical dosage, preoperative angle, existence of a vertical element, and immediate postoperative deviation.</w:t>
      </w:r>
    </w:p>
    <w:p w14:paraId="067751F6" w14:textId="2D7E739D" w:rsidR="00FF282D" w:rsidRPr="00FF282D" w:rsidRDefault="00FF282D" w:rsidP="00FF282D">
      <w:pPr>
        <w:pStyle w:val="Corps"/>
        <w:jc w:val="both"/>
        <w:rPr>
          <w:rStyle w:val="Aucun"/>
          <w:rFonts w:asciiTheme="minorBidi" w:hAnsiTheme="minorBidi" w:cstheme="minorBidi"/>
          <w:sz w:val="20"/>
          <w:szCs w:val="20"/>
        </w:rPr>
      </w:pPr>
      <w:r w:rsidRPr="00FF282D">
        <w:rPr>
          <w:rStyle w:val="Aucun"/>
          <w:rFonts w:asciiTheme="minorBidi" w:hAnsiTheme="minorBidi" w:cstheme="minorBidi"/>
          <w:sz w:val="20"/>
          <w:szCs w:val="20"/>
        </w:rPr>
        <w:t>In our study, a multivariate logistic regression analysis revealed that surgical dosage was the only factor significantly impacting long-term motor outcomes in the ET group</w:t>
      </w:r>
      <w:del w:id="221" w:author="Editor Acc 101" w:date="2025-07-10T15:37:00Z" w16du:dateUtc="2025-07-10T10:07:00Z">
        <w:r w:rsidRPr="00FF282D" w:rsidDel="00854733">
          <w:rPr>
            <w:rStyle w:val="Aucun"/>
            <w:rFonts w:asciiTheme="minorBidi" w:hAnsiTheme="minorBidi" w:cstheme="minorBidi"/>
            <w:sz w:val="20"/>
            <w:szCs w:val="20"/>
          </w:rPr>
          <w:delText xml:space="preserve">, </w:delText>
        </w:r>
      </w:del>
      <w:ins w:id="222" w:author="Editor Acc 101" w:date="2025-07-10T15:37:00Z" w16du:dateUtc="2025-07-10T10:07:00Z">
        <w:r w:rsidR="00854733">
          <w:rPr>
            <w:rStyle w:val="Aucun"/>
            <w:rFonts w:asciiTheme="minorBidi" w:hAnsiTheme="minorBidi" w:cstheme="minorBidi"/>
            <w:sz w:val="20"/>
            <w:szCs w:val="20"/>
          </w:rPr>
          <w:t>;</w:t>
        </w:r>
        <w:r w:rsidR="00854733" w:rsidRPr="00FF282D">
          <w:rPr>
            <w:rStyle w:val="Aucun"/>
            <w:rFonts w:asciiTheme="minorBidi" w:hAnsiTheme="minorBidi" w:cstheme="minorBidi"/>
            <w:sz w:val="20"/>
            <w:szCs w:val="20"/>
          </w:rPr>
          <w:t xml:space="preserve"> </w:t>
        </w:r>
      </w:ins>
      <w:r w:rsidRPr="00FF282D">
        <w:rPr>
          <w:rStyle w:val="Aucun"/>
          <w:rFonts w:asciiTheme="minorBidi" w:hAnsiTheme="minorBidi" w:cstheme="minorBidi"/>
          <w:sz w:val="20"/>
          <w:szCs w:val="20"/>
        </w:rPr>
        <w:t>however, the only factor influencing outcome was the immediate postoperative angle in the XT group.</w:t>
      </w:r>
    </w:p>
    <w:p w14:paraId="78F74287" w14:textId="6793EE46" w:rsidR="001D4A77" w:rsidRPr="007F3E8D" w:rsidRDefault="001D4A77" w:rsidP="007F3E8D">
      <w:pPr>
        <w:pStyle w:val="Head1"/>
        <w:spacing w:after="0"/>
        <w:jc w:val="both"/>
        <w:rPr>
          <w:rFonts w:asciiTheme="minorBidi" w:hAnsiTheme="minorBidi" w:cstheme="minorBidi"/>
          <w:sz w:val="20"/>
        </w:rPr>
      </w:pPr>
    </w:p>
    <w:p w14:paraId="585A34DE" w14:textId="77777777" w:rsidR="00580DAF" w:rsidRDefault="00580DAF" w:rsidP="00441B6F">
      <w:pPr>
        <w:pStyle w:val="Head1"/>
        <w:spacing w:after="0"/>
        <w:jc w:val="both"/>
        <w:rPr>
          <w:rFonts w:ascii="Arial" w:hAnsi="Arial" w:cs="Arial"/>
        </w:rPr>
      </w:pPr>
    </w:p>
    <w:p w14:paraId="0FA56290" w14:textId="18DE1DFF" w:rsidR="005A5CB5" w:rsidRPr="005A5CB5" w:rsidRDefault="0051243F" w:rsidP="005A5CB5">
      <w:pPr>
        <w:pStyle w:val="ReferHead"/>
        <w:spacing w:after="0"/>
        <w:jc w:val="both"/>
        <w:rPr>
          <w:rFonts w:asciiTheme="minorBidi" w:hAnsiTheme="minorBidi" w:cstheme="minorBidi"/>
          <w:bCs/>
          <w:sz w:val="20"/>
        </w:rPr>
      </w:pPr>
      <w:r>
        <w:rPr>
          <w:rFonts w:asciiTheme="minorBidi" w:hAnsiTheme="minorBidi" w:cstheme="minorBidi"/>
          <w:bCs/>
          <w:caps w:val="0"/>
          <w:sz w:val="20"/>
        </w:rPr>
        <w:t>C</w:t>
      </w:r>
      <w:r w:rsidRPr="005A5CB5">
        <w:rPr>
          <w:rFonts w:asciiTheme="minorBidi" w:hAnsiTheme="minorBidi" w:cstheme="minorBidi"/>
          <w:bCs/>
          <w:caps w:val="0"/>
          <w:sz w:val="20"/>
        </w:rPr>
        <w:t xml:space="preserve">onsent </w:t>
      </w:r>
    </w:p>
    <w:p w14:paraId="56C2E5E9" w14:textId="77777777" w:rsidR="005A5CB5" w:rsidRPr="005A5CB5" w:rsidRDefault="005A5CB5" w:rsidP="005A5CB5">
      <w:pPr>
        <w:pStyle w:val="ReferHead"/>
        <w:spacing w:after="0"/>
        <w:jc w:val="both"/>
        <w:rPr>
          <w:rFonts w:asciiTheme="minorBidi" w:hAnsiTheme="minorBidi" w:cstheme="minorBidi"/>
          <w:bCs/>
          <w:sz w:val="20"/>
        </w:rPr>
      </w:pPr>
    </w:p>
    <w:p w14:paraId="0DFAECF2" w14:textId="77777777" w:rsidR="005A5CB5" w:rsidRPr="005A5CB5" w:rsidRDefault="005A5CB5" w:rsidP="005A5CB5">
      <w:pPr>
        <w:pStyle w:val="ReferHead"/>
        <w:spacing w:after="0"/>
        <w:jc w:val="both"/>
        <w:rPr>
          <w:rFonts w:asciiTheme="minorBidi" w:hAnsiTheme="minorBidi" w:cstheme="minorBidi"/>
          <w:b w:val="0"/>
          <w:caps w:val="0"/>
          <w:sz w:val="20"/>
        </w:rPr>
      </w:pPr>
      <w:r w:rsidRPr="005A5CB5">
        <w:rPr>
          <w:rFonts w:asciiTheme="minorBidi" w:hAnsiTheme="minorBidi" w:cstheme="minorBidi"/>
          <w:sz w:val="20"/>
        </w:rPr>
        <w:t xml:space="preserve"> </w:t>
      </w:r>
      <w:r w:rsidRPr="005A5CB5">
        <w:rPr>
          <w:rFonts w:asciiTheme="minorBidi" w:hAnsiTheme="minorBidi" w:cstheme="minorBidi"/>
          <w:b w:val="0"/>
          <w:caps w:val="0"/>
          <w:sz w:val="20"/>
        </w:rPr>
        <w:t>Oral informed consent was obtained from the subjects to participate in this study.</w:t>
      </w:r>
    </w:p>
    <w:p w14:paraId="5F5DC9AB" w14:textId="77777777" w:rsidR="005A5CB5" w:rsidRPr="005A5CB5" w:rsidRDefault="005A5CB5" w:rsidP="005A5CB5">
      <w:pPr>
        <w:pStyle w:val="ReferHead"/>
        <w:spacing w:after="0"/>
        <w:jc w:val="both"/>
        <w:rPr>
          <w:rFonts w:asciiTheme="minorBidi" w:hAnsiTheme="minorBidi" w:cstheme="minorBidi"/>
          <w:bCs/>
          <w:caps w:val="0"/>
          <w:sz w:val="20"/>
        </w:rPr>
      </w:pPr>
    </w:p>
    <w:p w14:paraId="7DBE9E94" w14:textId="6D25D4B3" w:rsidR="005A5CB5" w:rsidRDefault="005A5CB5" w:rsidP="005A5CB5">
      <w:pPr>
        <w:pStyle w:val="ReferHead"/>
        <w:spacing w:after="0"/>
        <w:jc w:val="both"/>
        <w:rPr>
          <w:rFonts w:asciiTheme="minorBidi" w:hAnsiTheme="minorBidi" w:cstheme="minorBidi"/>
          <w:bCs/>
          <w:caps w:val="0"/>
          <w:sz w:val="20"/>
        </w:rPr>
      </w:pPr>
      <w:r w:rsidRPr="005A5CB5">
        <w:rPr>
          <w:rFonts w:asciiTheme="minorBidi" w:hAnsiTheme="minorBidi" w:cstheme="minorBidi"/>
          <w:bCs/>
          <w:caps w:val="0"/>
          <w:sz w:val="20"/>
        </w:rPr>
        <w:t xml:space="preserve">Ethical Approval </w:t>
      </w:r>
    </w:p>
    <w:p w14:paraId="2D2E65BF" w14:textId="77777777" w:rsidR="005A5CB5" w:rsidRPr="005A5CB5" w:rsidRDefault="005A5CB5" w:rsidP="005A5CB5">
      <w:pPr>
        <w:pStyle w:val="ReferHead"/>
        <w:spacing w:after="0"/>
        <w:jc w:val="both"/>
        <w:rPr>
          <w:rFonts w:asciiTheme="minorBidi" w:hAnsiTheme="minorBidi" w:cstheme="minorBidi"/>
          <w:bCs/>
          <w:sz w:val="20"/>
        </w:rPr>
      </w:pPr>
    </w:p>
    <w:p w14:paraId="14D6A0C9" w14:textId="77777777" w:rsidR="005A5CB5" w:rsidRPr="005A5CB5" w:rsidRDefault="005A5CB5" w:rsidP="005A5CB5">
      <w:pPr>
        <w:jc w:val="both"/>
        <w:rPr>
          <w:rFonts w:asciiTheme="minorBidi" w:hAnsiTheme="minorBidi" w:cstheme="minorBidi"/>
        </w:rPr>
      </w:pPr>
      <w:r w:rsidRPr="005A5CB5">
        <w:rPr>
          <w:rFonts w:asciiTheme="minorBidi" w:hAnsiTheme="minorBidi" w:cstheme="minorBidi"/>
        </w:rPr>
        <w:t>All procedures performed in studies involving human participants were in accordance with the ethical standards of the institutional and/or national research committee and with the 1964 Helsinki declaration and its later amendments or comparable ethical standards.</w:t>
      </w:r>
    </w:p>
    <w:p w14:paraId="08E2ECCE" w14:textId="77777777" w:rsidR="005A5CB5" w:rsidRPr="005A5CB5" w:rsidRDefault="005A5CB5" w:rsidP="005A5CB5">
      <w:pPr>
        <w:pStyle w:val="ReferHead"/>
        <w:spacing w:after="120"/>
        <w:rPr>
          <w:rFonts w:asciiTheme="minorBidi" w:hAnsiTheme="minorBidi" w:cstheme="minorBidi"/>
          <w:b w:val="0"/>
          <w:caps w:val="0"/>
          <w:sz w:val="20"/>
        </w:rPr>
      </w:pPr>
      <w:r w:rsidRPr="005A5CB5">
        <w:rPr>
          <w:rFonts w:asciiTheme="minorBidi" w:hAnsiTheme="minorBidi" w:cstheme="minorBidi"/>
          <w:b w:val="0"/>
          <w:caps w:val="0"/>
          <w:sz w:val="20"/>
        </w:rPr>
        <w:t>-Patients’ privacy was fully respected.</w:t>
      </w:r>
    </w:p>
    <w:p w14:paraId="04A34DA4" w14:textId="77777777" w:rsidR="005A5CB5" w:rsidRPr="005A5CB5" w:rsidRDefault="005A5CB5" w:rsidP="005A5CB5">
      <w:pPr>
        <w:pStyle w:val="ReferHead"/>
        <w:spacing w:after="120"/>
        <w:rPr>
          <w:rFonts w:asciiTheme="minorBidi" w:hAnsiTheme="minorBidi" w:cstheme="minorBidi"/>
          <w:b w:val="0"/>
          <w:caps w:val="0"/>
          <w:sz w:val="20"/>
        </w:rPr>
      </w:pPr>
      <w:r w:rsidRPr="005A5CB5">
        <w:rPr>
          <w:rFonts w:asciiTheme="minorBidi" w:hAnsiTheme="minorBidi" w:cstheme="minorBidi"/>
          <w:b w:val="0"/>
          <w:caps w:val="0"/>
          <w:sz w:val="20"/>
        </w:rPr>
        <w:t>-There are no identifying details in our study.</w:t>
      </w:r>
      <w:r w:rsidRPr="005A5CB5">
        <w:rPr>
          <w:rFonts w:asciiTheme="minorBidi" w:hAnsiTheme="minorBidi" w:cstheme="minorBidi"/>
          <w:b w:val="0"/>
          <w:caps w:val="0"/>
          <w:sz w:val="20"/>
          <w:u w:val="single"/>
        </w:rPr>
        <w:t xml:space="preserve"> </w:t>
      </w:r>
    </w:p>
    <w:p w14:paraId="281460AC" w14:textId="77777777" w:rsidR="005A5CB5" w:rsidRDefault="005A5CB5" w:rsidP="005A5CB5">
      <w:pPr>
        <w:pStyle w:val="Corps"/>
        <w:jc w:val="both"/>
        <w:rPr>
          <w:rFonts w:asciiTheme="minorBidi" w:hAnsiTheme="minorBidi" w:cstheme="minorBidi"/>
          <w:b/>
          <w:bCs/>
          <w:sz w:val="20"/>
          <w:szCs w:val="20"/>
        </w:rPr>
      </w:pPr>
      <w:r w:rsidRPr="005A5CB5">
        <w:rPr>
          <w:rFonts w:asciiTheme="minorBidi" w:hAnsiTheme="minorBidi" w:cstheme="minorBidi"/>
          <w:b/>
          <w:bCs/>
          <w:sz w:val="20"/>
          <w:szCs w:val="20"/>
        </w:rPr>
        <w:t>Statement of competing interests </w:t>
      </w:r>
    </w:p>
    <w:p w14:paraId="546036BD" w14:textId="77777777" w:rsidR="005A5CB5" w:rsidRPr="005A5CB5" w:rsidRDefault="005A5CB5" w:rsidP="005A5CB5">
      <w:pPr>
        <w:pStyle w:val="Corps"/>
        <w:jc w:val="both"/>
        <w:rPr>
          <w:rFonts w:asciiTheme="minorBidi" w:hAnsiTheme="minorBidi" w:cstheme="minorBidi"/>
          <w:b/>
          <w:bCs/>
          <w:sz w:val="20"/>
          <w:szCs w:val="20"/>
        </w:rPr>
      </w:pPr>
    </w:p>
    <w:p w14:paraId="30CD7157" w14:textId="372F130D" w:rsidR="005A5CB5" w:rsidRDefault="005A5CB5" w:rsidP="005A5CB5">
      <w:pPr>
        <w:pStyle w:val="Corps"/>
        <w:jc w:val="both"/>
        <w:rPr>
          <w:rFonts w:asciiTheme="minorBidi" w:eastAsia="Times New Roman" w:hAnsiTheme="minorBidi" w:cstheme="minorBidi"/>
          <w:color w:val="2F312F"/>
          <w:kern w:val="0"/>
          <w:sz w:val="20"/>
          <w:szCs w:val="20"/>
        </w:rPr>
      </w:pPr>
      <w:r w:rsidRPr="005A5CB5">
        <w:rPr>
          <w:rFonts w:asciiTheme="minorBidi" w:eastAsia="Times New Roman" w:hAnsiTheme="minorBidi" w:cstheme="minorBidi"/>
          <w:color w:val="2F312F"/>
          <w:kern w:val="0"/>
          <w:sz w:val="20"/>
          <w:szCs w:val="20"/>
        </w:rPr>
        <w:t>The authors have no conflicts of interest to declare</w:t>
      </w:r>
    </w:p>
    <w:p w14:paraId="23FAB7D6" w14:textId="646B459C" w:rsidR="00872485" w:rsidRDefault="00872485" w:rsidP="005A5CB5">
      <w:pPr>
        <w:pStyle w:val="Corps"/>
        <w:jc w:val="both"/>
        <w:rPr>
          <w:rFonts w:asciiTheme="minorBidi" w:eastAsia="Times New Roman" w:hAnsiTheme="minorBidi" w:cstheme="minorBidi"/>
          <w:color w:val="2F312F"/>
          <w:kern w:val="0"/>
          <w:sz w:val="20"/>
          <w:szCs w:val="20"/>
        </w:rPr>
      </w:pPr>
    </w:p>
    <w:p w14:paraId="5749A82F" w14:textId="77777777" w:rsidR="00872485" w:rsidRPr="00FE7640" w:rsidRDefault="00872485" w:rsidP="00872485">
      <w:pPr>
        <w:rPr>
          <w:rFonts w:ascii="Calibri" w:eastAsia="Calibri" w:hAnsi="Calibri"/>
          <w:kern w:val="2"/>
          <w:highlight w:val="yellow"/>
        </w:rPr>
      </w:pPr>
      <w:bookmarkStart w:id="223" w:name="_Hlk201835975"/>
      <w:bookmarkStart w:id="224" w:name="_Hlk193540946"/>
      <w:bookmarkStart w:id="225" w:name="_Hlk180402183"/>
      <w:bookmarkStart w:id="226" w:name="_Hlk183680988"/>
      <w:bookmarkStart w:id="227" w:name="_Hlk197173371"/>
      <w:r w:rsidRPr="00FE7640">
        <w:rPr>
          <w:rFonts w:ascii="Calibri" w:eastAsia="Calibri" w:hAnsi="Calibri"/>
          <w:kern w:val="2"/>
          <w:highlight w:val="yellow"/>
        </w:rPr>
        <w:t>Disclaimer (Artificial intelligence)</w:t>
      </w:r>
    </w:p>
    <w:p w14:paraId="3FC5F083" w14:textId="77777777" w:rsidR="00872485" w:rsidRPr="009C5487" w:rsidRDefault="00872485" w:rsidP="00872485">
      <w:pPr>
        <w:rPr>
          <w:rFonts w:ascii="Calibri" w:eastAsia="Calibri" w:hAnsi="Calibri"/>
          <w:kern w:val="2"/>
          <w:highlight w:val="yellow"/>
        </w:rPr>
      </w:pPr>
      <w:r w:rsidRPr="009C5487">
        <w:rPr>
          <w:rFonts w:ascii="Calibri" w:eastAsia="Calibri" w:hAnsi="Calibri"/>
          <w:kern w:val="2"/>
          <w:highlight w:val="yellow"/>
        </w:rPr>
        <w:t xml:space="preserve">Option 1: </w:t>
      </w:r>
    </w:p>
    <w:p w14:paraId="27A89879" w14:textId="77777777" w:rsidR="00872485" w:rsidRPr="009C5487" w:rsidRDefault="00872485" w:rsidP="00872485">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manuscript. </w:t>
      </w:r>
    </w:p>
    <w:p w14:paraId="09EE2D5B" w14:textId="77777777" w:rsidR="00872485" w:rsidRPr="009C5487" w:rsidRDefault="00872485" w:rsidP="00872485">
      <w:pPr>
        <w:rPr>
          <w:rFonts w:ascii="Calibri" w:eastAsia="Calibri" w:hAnsi="Calibri"/>
          <w:kern w:val="2"/>
          <w:highlight w:val="yellow"/>
        </w:rPr>
      </w:pPr>
      <w:r w:rsidRPr="009C5487">
        <w:rPr>
          <w:rFonts w:ascii="Calibri" w:eastAsia="Calibri" w:hAnsi="Calibri"/>
          <w:kern w:val="2"/>
          <w:highlight w:val="yellow"/>
        </w:rPr>
        <w:t xml:space="preserve">Option 2: </w:t>
      </w:r>
    </w:p>
    <w:p w14:paraId="114EB5E8" w14:textId="77777777" w:rsidR="00872485" w:rsidRPr="009C5487" w:rsidRDefault="00872485" w:rsidP="00872485">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3A54174" w14:textId="77777777" w:rsidR="00872485" w:rsidRPr="009C5487" w:rsidRDefault="00872485" w:rsidP="00872485">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45CCAD26" w14:textId="77777777" w:rsidR="00872485" w:rsidRPr="009C5487" w:rsidRDefault="00872485" w:rsidP="00872485">
      <w:pPr>
        <w:rPr>
          <w:rFonts w:ascii="Calibri" w:eastAsia="Calibri" w:hAnsi="Calibri"/>
          <w:kern w:val="2"/>
          <w:highlight w:val="yellow"/>
        </w:rPr>
      </w:pPr>
      <w:r w:rsidRPr="009C5487">
        <w:rPr>
          <w:rFonts w:ascii="Calibri" w:eastAsia="Calibri" w:hAnsi="Calibri"/>
          <w:kern w:val="2"/>
          <w:highlight w:val="yellow"/>
        </w:rPr>
        <w:t>1.</w:t>
      </w:r>
    </w:p>
    <w:p w14:paraId="581B5283" w14:textId="77777777" w:rsidR="00872485" w:rsidRPr="009C5487" w:rsidRDefault="00872485" w:rsidP="00872485">
      <w:pPr>
        <w:rPr>
          <w:rFonts w:ascii="Calibri" w:eastAsia="Calibri" w:hAnsi="Calibri"/>
          <w:kern w:val="2"/>
          <w:highlight w:val="yellow"/>
        </w:rPr>
      </w:pPr>
      <w:r w:rsidRPr="009C5487">
        <w:rPr>
          <w:rFonts w:ascii="Calibri" w:eastAsia="Calibri" w:hAnsi="Calibri"/>
          <w:kern w:val="2"/>
          <w:highlight w:val="yellow"/>
        </w:rPr>
        <w:t>2.</w:t>
      </w:r>
      <w:bookmarkEnd w:id="223"/>
    </w:p>
    <w:p w14:paraId="2B393EE9" w14:textId="77777777" w:rsidR="00872485" w:rsidRPr="009C5487" w:rsidRDefault="00872485" w:rsidP="00872485">
      <w:pPr>
        <w:rPr>
          <w:rFonts w:ascii="Calibri" w:eastAsia="Calibri" w:hAnsi="Calibri"/>
          <w:kern w:val="2"/>
        </w:rPr>
      </w:pPr>
      <w:r w:rsidRPr="009C5487">
        <w:rPr>
          <w:rFonts w:ascii="Calibri" w:eastAsia="Calibri" w:hAnsi="Calibri"/>
          <w:kern w:val="2"/>
          <w:highlight w:val="yellow"/>
        </w:rPr>
        <w:t>3.</w:t>
      </w:r>
      <w:bookmarkEnd w:id="224"/>
    </w:p>
    <w:bookmarkEnd w:id="225"/>
    <w:bookmarkEnd w:id="226"/>
    <w:bookmarkEnd w:id="227"/>
    <w:p w14:paraId="025A6CB5" w14:textId="77777777" w:rsidR="00872485" w:rsidRDefault="00872485" w:rsidP="005A5CB5">
      <w:pPr>
        <w:pStyle w:val="Corps"/>
        <w:jc w:val="both"/>
        <w:rPr>
          <w:rFonts w:asciiTheme="minorBidi" w:eastAsia="Times New Roman" w:hAnsiTheme="minorBidi" w:cstheme="minorBidi"/>
          <w:color w:val="2F312F"/>
          <w:kern w:val="0"/>
          <w:sz w:val="20"/>
          <w:szCs w:val="20"/>
        </w:rPr>
      </w:pPr>
    </w:p>
    <w:p w14:paraId="44AA88EE" w14:textId="77777777" w:rsidR="00C1385A" w:rsidRDefault="00C1385A" w:rsidP="005A5CB5">
      <w:pPr>
        <w:pStyle w:val="Corps"/>
        <w:jc w:val="both"/>
        <w:rPr>
          <w:rFonts w:asciiTheme="minorBidi" w:eastAsia="Times New Roman" w:hAnsiTheme="minorBidi" w:cstheme="minorBidi"/>
          <w:color w:val="2F312F"/>
          <w:kern w:val="0"/>
          <w:sz w:val="20"/>
          <w:szCs w:val="20"/>
        </w:rPr>
      </w:pPr>
    </w:p>
    <w:p w14:paraId="666FBDAF" w14:textId="77777777" w:rsidR="009A4866" w:rsidRDefault="009A4866" w:rsidP="009A4866">
      <w:pPr>
        <w:pStyle w:val="ReferHead"/>
        <w:spacing w:after="0"/>
        <w:jc w:val="both"/>
        <w:rPr>
          <w:rFonts w:ascii="Arial" w:hAnsi="Arial" w:cs="Arial"/>
        </w:rPr>
      </w:pPr>
      <w:r w:rsidRPr="00FB3A86">
        <w:rPr>
          <w:rFonts w:ascii="Arial" w:hAnsi="Arial" w:cs="Arial"/>
        </w:rPr>
        <w:t>References</w:t>
      </w:r>
    </w:p>
    <w:p w14:paraId="44011EEE" w14:textId="77777777" w:rsidR="00147556" w:rsidRPr="00ED3C2F" w:rsidRDefault="00147556" w:rsidP="00ED3C2F">
      <w:pPr>
        <w:pStyle w:val="Corps"/>
        <w:rPr>
          <w:rStyle w:val="Aucun"/>
          <w:rFonts w:asciiTheme="minorBidi" w:eastAsia="Calibri Light" w:hAnsiTheme="minorBidi" w:cstheme="minorBidi"/>
          <w:sz w:val="20"/>
          <w:szCs w:val="20"/>
        </w:rPr>
      </w:pPr>
    </w:p>
    <w:p w14:paraId="3219B4BD"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Koc F, </w:t>
      </w:r>
      <w:proofErr w:type="spellStart"/>
      <w:r w:rsidRPr="00ED3C2F">
        <w:rPr>
          <w:rStyle w:val="Aucun"/>
          <w:rFonts w:asciiTheme="minorBidi" w:hAnsiTheme="minorBidi" w:cstheme="minorBidi"/>
          <w:sz w:val="20"/>
          <w:szCs w:val="20"/>
          <w:lang w:val="en-US"/>
        </w:rPr>
        <w:t>Ozal</w:t>
      </w:r>
      <w:proofErr w:type="spellEnd"/>
      <w:r w:rsidRPr="00ED3C2F">
        <w:rPr>
          <w:rStyle w:val="Aucun"/>
          <w:rFonts w:asciiTheme="minorBidi" w:hAnsiTheme="minorBidi" w:cstheme="minorBidi"/>
          <w:sz w:val="20"/>
          <w:szCs w:val="20"/>
          <w:lang w:val="en-US"/>
        </w:rPr>
        <w:t xml:space="preserve"> H, Yasar H, Firat E. Resolution in partially </w:t>
      </w:r>
      <w:proofErr w:type="spellStart"/>
      <w:r w:rsidRPr="00ED3C2F">
        <w:rPr>
          <w:rStyle w:val="Aucun"/>
          <w:rFonts w:asciiTheme="minorBidi" w:hAnsiTheme="minorBidi" w:cstheme="minorBidi"/>
          <w:sz w:val="20"/>
          <w:szCs w:val="20"/>
          <w:lang w:val="en-US"/>
        </w:rPr>
        <w:t>accomodative</w:t>
      </w:r>
      <w:proofErr w:type="spellEnd"/>
      <w:r w:rsidRPr="00ED3C2F">
        <w:rPr>
          <w:rStyle w:val="Aucun"/>
          <w:rFonts w:asciiTheme="minorBidi" w:hAnsiTheme="minorBidi" w:cstheme="minorBidi"/>
          <w:sz w:val="20"/>
          <w:szCs w:val="20"/>
          <w:lang w:val="en-US"/>
        </w:rPr>
        <w:t xml:space="preserve"> esotropia during occlusion treatment for amblyopia. </w:t>
      </w:r>
      <w:r w:rsidRPr="00147556">
        <w:rPr>
          <w:rStyle w:val="Aucun"/>
          <w:rFonts w:asciiTheme="minorBidi" w:hAnsiTheme="minorBidi" w:cstheme="minorBidi"/>
          <w:sz w:val="20"/>
          <w:szCs w:val="20"/>
          <w:lang w:val="en-US"/>
        </w:rPr>
        <w:t>Eye (Lond). 2006 Mar;20(3):325-8. </w:t>
      </w:r>
    </w:p>
    <w:p w14:paraId="1F378ABB"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Donnelly UM, Stewart NM, Hollinger M. Prevalence and outcomes of childhood visual disorders. </w:t>
      </w:r>
      <w:proofErr w:type="spellStart"/>
      <w:r w:rsidRPr="00ED3C2F">
        <w:rPr>
          <w:rStyle w:val="Aucun"/>
          <w:rFonts w:asciiTheme="minorBidi" w:hAnsiTheme="minorBidi" w:cstheme="minorBidi"/>
          <w:sz w:val="20"/>
          <w:szCs w:val="20"/>
        </w:rPr>
        <w:t>Ophthalmic</w:t>
      </w:r>
      <w:proofErr w:type="spellEnd"/>
      <w:r w:rsidRPr="00ED3C2F">
        <w:rPr>
          <w:rStyle w:val="Aucun"/>
          <w:rFonts w:asciiTheme="minorBidi" w:hAnsiTheme="minorBidi" w:cstheme="minorBidi"/>
          <w:sz w:val="20"/>
          <w:szCs w:val="20"/>
        </w:rPr>
        <w:t xml:space="preserve"> </w:t>
      </w:r>
      <w:proofErr w:type="spellStart"/>
      <w:r w:rsidRPr="00ED3C2F">
        <w:rPr>
          <w:rStyle w:val="Aucun"/>
          <w:rFonts w:asciiTheme="minorBidi" w:hAnsiTheme="minorBidi" w:cstheme="minorBidi"/>
          <w:sz w:val="20"/>
          <w:szCs w:val="20"/>
        </w:rPr>
        <w:t>Epidemiol</w:t>
      </w:r>
      <w:proofErr w:type="spellEnd"/>
      <w:r w:rsidRPr="00ED3C2F">
        <w:rPr>
          <w:rStyle w:val="Aucun"/>
          <w:rFonts w:asciiTheme="minorBidi" w:hAnsiTheme="minorBidi" w:cstheme="minorBidi"/>
          <w:sz w:val="20"/>
          <w:szCs w:val="20"/>
        </w:rPr>
        <w:t xml:space="preserve">. 2005 </w:t>
      </w:r>
      <w:proofErr w:type="gramStart"/>
      <w:r w:rsidRPr="00ED3C2F">
        <w:rPr>
          <w:rStyle w:val="Aucun"/>
          <w:rFonts w:asciiTheme="minorBidi" w:hAnsiTheme="minorBidi" w:cstheme="minorBidi"/>
          <w:sz w:val="20"/>
          <w:szCs w:val="20"/>
        </w:rPr>
        <w:t>Aug;</w:t>
      </w:r>
      <w:proofErr w:type="gramEnd"/>
      <w:r w:rsidRPr="00ED3C2F">
        <w:rPr>
          <w:rStyle w:val="Aucun"/>
          <w:rFonts w:asciiTheme="minorBidi" w:hAnsiTheme="minorBidi" w:cstheme="minorBidi"/>
          <w:sz w:val="20"/>
          <w:szCs w:val="20"/>
        </w:rPr>
        <w:t>12(4</w:t>
      </w:r>
      <w:proofErr w:type="gramStart"/>
      <w:r w:rsidRPr="00ED3C2F">
        <w:rPr>
          <w:rStyle w:val="Aucun"/>
          <w:rFonts w:asciiTheme="minorBidi" w:hAnsiTheme="minorBidi" w:cstheme="minorBidi"/>
          <w:sz w:val="20"/>
          <w:szCs w:val="20"/>
        </w:rPr>
        <w:t>):</w:t>
      </w:r>
      <w:proofErr w:type="gramEnd"/>
      <w:r w:rsidRPr="00ED3C2F">
        <w:rPr>
          <w:rStyle w:val="Aucun"/>
          <w:rFonts w:asciiTheme="minorBidi" w:hAnsiTheme="minorBidi" w:cstheme="minorBidi"/>
          <w:sz w:val="20"/>
          <w:szCs w:val="20"/>
        </w:rPr>
        <w:t>243-50. </w:t>
      </w:r>
    </w:p>
    <w:p w14:paraId="30D1FA22"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Bui Quoc E, </w:t>
      </w:r>
      <w:proofErr w:type="spellStart"/>
      <w:r w:rsidRPr="00ED3C2F">
        <w:rPr>
          <w:rStyle w:val="Aucun"/>
          <w:rFonts w:asciiTheme="minorBidi" w:hAnsiTheme="minorBidi" w:cstheme="minorBidi"/>
          <w:sz w:val="20"/>
          <w:szCs w:val="20"/>
          <w:lang w:val="en-US"/>
        </w:rPr>
        <w:t>Milleret</w:t>
      </w:r>
      <w:proofErr w:type="spellEnd"/>
      <w:r w:rsidRPr="00ED3C2F">
        <w:rPr>
          <w:rStyle w:val="Aucun"/>
          <w:rFonts w:asciiTheme="minorBidi" w:hAnsiTheme="minorBidi" w:cstheme="minorBidi"/>
          <w:sz w:val="20"/>
          <w:szCs w:val="20"/>
          <w:lang w:val="en-US"/>
        </w:rPr>
        <w:t xml:space="preserve"> C. Origins of strabismus and loss of binocular vision. Front </w:t>
      </w:r>
      <w:proofErr w:type="spellStart"/>
      <w:r w:rsidRPr="00ED3C2F">
        <w:rPr>
          <w:rStyle w:val="Aucun"/>
          <w:rFonts w:asciiTheme="minorBidi" w:hAnsiTheme="minorBidi" w:cstheme="minorBidi"/>
          <w:sz w:val="20"/>
          <w:szCs w:val="20"/>
          <w:lang w:val="en-US"/>
        </w:rPr>
        <w:t>Integr</w:t>
      </w:r>
      <w:proofErr w:type="spellEnd"/>
      <w:r w:rsidRPr="00ED3C2F">
        <w:rPr>
          <w:rStyle w:val="Aucun"/>
          <w:rFonts w:asciiTheme="minorBidi" w:hAnsiTheme="minorBidi" w:cstheme="minorBidi"/>
          <w:sz w:val="20"/>
          <w:szCs w:val="20"/>
          <w:lang w:val="en-US"/>
        </w:rPr>
        <w:t xml:space="preserve"> </w:t>
      </w:r>
      <w:proofErr w:type="spellStart"/>
      <w:r w:rsidRPr="00ED3C2F">
        <w:rPr>
          <w:rStyle w:val="Aucun"/>
          <w:rFonts w:asciiTheme="minorBidi" w:hAnsiTheme="minorBidi" w:cstheme="minorBidi"/>
          <w:sz w:val="20"/>
          <w:szCs w:val="20"/>
          <w:lang w:val="en-US"/>
        </w:rPr>
        <w:t>Neurosci</w:t>
      </w:r>
      <w:proofErr w:type="spellEnd"/>
      <w:r w:rsidRPr="00ED3C2F">
        <w:rPr>
          <w:rStyle w:val="Aucun"/>
          <w:rFonts w:asciiTheme="minorBidi" w:hAnsiTheme="minorBidi" w:cstheme="minorBidi"/>
          <w:sz w:val="20"/>
          <w:szCs w:val="20"/>
          <w:lang w:val="en-US"/>
        </w:rPr>
        <w:t xml:space="preserve">. 2014 Sep </w:t>
      </w:r>
      <w:proofErr w:type="gramStart"/>
      <w:r w:rsidRPr="00ED3C2F">
        <w:rPr>
          <w:rStyle w:val="Aucun"/>
          <w:rFonts w:asciiTheme="minorBidi" w:hAnsiTheme="minorBidi" w:cstheme="minorBidi"/>
          <w:sz w:val="20"/>
          <w:szCs w:val="20"/>
          <w:lang w:val="en-US"/>
        </w:rPr>
        <w:t>25;8:71</w:t>
      </w:r>
      <w:proofErr w:type="gramEnd"/>
      <w:r w:rsidRPr="00ED3C2F">
        <w:rPr>
          <w:rStyle w:val="Aucun"/>
          <w:rFonts w:asciiTheme="minorBidi" w:hAnsiTheme="minorBidi" w:cstheme="minorBidi"/>
          <w:sz w:val="20"/>
          <w:szCs w:val="20"/>
          <w:lang w:val="en-US"/>
        </w:rPr>
        <w:t xml:space="preserve">. </w:t>
      </w:r>
      <w:proofErr w:type="spellStart"/>
      <w:r w:rsidRPr="00ED3C2F">
        <w:rPr>
          <w:rStyle w:val="Aucun"/>
          <w:rFonts w:asciiTheme="minorBidi" w:hAnsiTheme="minorBidi" w:cstheme="minorBidi"/>
          <w:sz w:val="20"/>
          <w:szCs w:val="20"/>
          <w:lang w:val="en-US"/>
        </w:rPr>
        <w:t>doi</w:t>
      </w:r>
      <w:proofErr w:type="spellEnd"/>
      <w:r w:rsidRPr="00ED3C2F">
        <w:rPr>
          <w:rStyle w:val="Aucun"/>
          <w:rFonts w:asciiTheme="minorBidi" w:hAnsiTheme="minorBidi" w:cstheme="minorBidi"/>
          <w:sz w:val="20"/>
          <w:szCs w:val="20"/>
          <w:lang w:val="en-US"/>
        </w:rPr>
        <w:t>: 10.3389/fnint.2014.00071.</w:t>
      </w:r>
    </w:p>
    <w:p w14:paraId="0275A7CC"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Levi DM. Rethinking amblyopia 2020. Vision Res. 2020 Nov; 176:118-129. </w:t>
      </w:r>
      <w:proofErr w:type="spellStart"/>
      <w:r w:rsidRPr="00ED3C2F">
        <w:rPr>
          <w:rStyle w:val="Aucun"/>
          <w:rFonts w:asciiTheme="minorBidi" w:hAnsiTheme="minorBidi" w:cstheme="minorBidi"/>
          <w:sz w:val="20"/>
          <w:szCs w:val="20"/>
          <w:lang w:val="en-US"/>
        </w:rPr>
        <w:t>doi</w:t>
      </w:r>
      <w:proofErr w:type="spellEnd"/>
      <w:r w:rsidRPr="00ED3C2F">
        <w:rPr>
          <w:rStyle w:val="Aucun"/>
          <w:rFonts w:asciiTheme="minorBidi" w:hAnsiTheme="minorBidi" w:cstheme="minorBidi"/>
          <w:sz w:val="20"/>
          <w:szCs w:val="20"/>
          <w:lang w:val="en-US"/>
        </w:rPr>
        <w:t xml:space="preserve">: 10.1016/j.visres.2020.07.014. </w:t>
      </w:r>
      <w:proofErr w:type="spellStart"/>
      <w:r w:rsidRPr="00ED3C2F">
        <w:rPr>
          <w:rStyle w:val="Aucun"/>
          <w:rFonts w:asciiTheme="minorBidi" w:hAnsiTheme="minorBidi" w:cstheme="minorBidi"/>
          <w:sz w:val="20"/>
          <w:szCs w:val="20"/>
          <w:lang w:val="en-US"/>
        </w:rPr>
        <w:t>Epub</w:t>
      </w:r>
      <w:proofErr w:type="spellEnd"/>
      <w:r w:rsidRPr="00ED3C2F">
        <w:rPr>
          <w:rStyle w:val="Aucun"/>
          <w:rFonts w:asciiTheme="minorBidi" w:hAnsiTheme="minorBidi" w:cstheme="minorBidi"/>
          <w:sz w:val="20"/>
          <w:szCs w:val="20"/>
          <w:lang w:val="en-US"/>
        </w:rPr>
        <w:t xml:space="preserve"> 2020 Aug 28.</w:t>
      </w:r>
    </w:p>
    <w:p w14:paraId="76B2EE7C"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Kampanartsanyakorn S, </w:t>
      </w:r>
      <w:proofErr w:type="spellStart"/>
      <w:r w:rsidRPr="00ED3C2F">
        <w:rPr>
          <w:rStyle w:val="Aucun"/>
          <w:rFonts w:asciiTheme="minorBidi" w:hAnsiTheme="minorBidi" w:cstheme="minorBidi"/>
          <w:sz w:val="20"/>
          <w:szCs w:val="20"/>
          <w:lang w:val="en-US"/>
        </w:rPr>
        <w:t>Surachatkumtonekul</w:t>
      </w:r>
      <w:proofErr w:type="spellEnd"/>
      <w:r w:rsidRPr="00ED3C2F">
        <w:rPr>
          <w:rStyle w:val="Aucun"/>
          <w:rFonts w:asciiTheme="minorBidi" w:hAnsiTheme="minorBidi" w:cstheme="minorBidi"/>
          <w:sz w:val="20"/>
          <w:szCs w:val="20"/>
          <w:lang w:val="en-US"/>
        </w:rPr>
        <w:t xml:space="preserve"> T, </w:t>
      </w:r>
      <w:proofErr w:type="spellStart"/>
      <w:r w:rsidRPr="00ED3C2F">
        <w:rPr>
          <w:rStyle w:val="Aucun"/>
          <w:rFonts w:asciiTheme="minorBidi" w:hAnsiTheme="minorBidi" w:cstheme="minorBidi"/>
          <w:sz w:val="20"/>
          <w:szCs w:val="20"/>
          <w:lang w:val="en-US"/>
        </w:rPr>
        <w:t>Dulayajinda</w:t>
      </w:r>
      <w:proofErr w:type="spellEnd"/>
      <w:r w:rsidRPr="00ED3C2F">
        <w:rPr>
          <w:rStyle w:val="Aucun"/>
          <w:rFonts w:asciiTheme="minorBidi" w:hAnsiTheme="minorBidi" w:cstheme="minorBidi"/>
          <w:sz w:val="20"/>
          <w:szCs w:val="20"/>
          <w:lang w:val="en-US"/>
        </w:rPr>
        <w:t xml:space="preserve"> D, </w:t>
      </w:r>
      <w:proofErr w:type="spellStart"/>
      <w:r w:rsidRPr="00ED3C2F">
        <w:rPr>
          <w:rStyle w:val="Aucun"/>
          <w:rFonts w:asciiTheme="minorBidi" w:hAnsiTheme="minorBidi" w:cstheme="minorBidi"/>
          <w:sz w:val="20"/>
          <w:szCs w:val="20"/>
          <w:lang w:val="en-US"/>
        </w:rPr>
        <w:t>Jumroendararasmee</w:t>
      </w:r>
      <w:proofErr w:type="spellEnd"/>
      <w:r w:rsidRPr="00ED3C2F">
        <w:rPr>
          <w:rStyle w:val="Aucun"/>
          <w:rFonts w:asciiTheme="minorBidi" w:hAnsiTheme="minorBidi" w:cstheme="minorBidi"/>
          <w:sz w:val="20"/>
          <w:szCs w:val="20"/>
          <w:lang w:val="en-US"/>
        </w:rPr>
        <w:t xml:space="preserve"> M, </w:t>
      </w:r>
      <w:proofErr w:type="spellStart"/>
      <w:r w:rsidRPr="00ED3C2F">
        <w:rPr>
          <w:rStyle w:val="Aucun"/>
          <w:rFonts w:asciiTheme="minorBidi" w:hAnsiTheme="minorBidi" w:cstheme="minorBidi"/>
          <w:sz w:val="20"/>
          <w:szCs w:val="20"/>
          <w:lang w:val="en-US"/>
        </w:rPr>
        <w:t>Tongsae</w:t>
      </w:r>
      <w:proofErr w:type="spellEnd"/>
      <w:r w:rsidRPr="00ED3C2F">
        <w:rPr>
          <w:rStyle w:val="Aucun"/>
          <w:rFonts w:asciiTheme="minorBidi" w:hAnsiTheme="minorBidi" w:cstheme="minorBidi"/>
          <w:sz w:val="20"/>
          <w:szCs w:val="20"/>
          <w:lang w:val="en-US"/>
        </w:rPr>
        <w:t xml:space="preserve"> S. The outcomes of horizontal strabismus surgery and influencing factors of the surgical success. J Med Assoc Thai. 2005 Nov;88 Suppl </w:t>
      </w:r>
      <w:proofErr w:type="gramStart"/>
      <w:r w:rsidRPr="00ED3C2F">
        <w:rPr>
          <w:rStyle w:val="Aucun"/>
          <w:rFonts w:asciiTheme="minorBidi" w:hAnsiTheme="minorBidi" w:cstheme="minorBidi"/>
          <w:sz w:val="20"/>
          <w:szCs w:val="20"/>
          <w:lang w:val="en-US"/>
        </w:rPr>
        <w:t>9:S</w:t>
      </w:r>
      <w:proofErr w:type="gramEnd"/>
      <w:r w:rsidRPr="00ED3C2F">
        <w:rPr>
          <w:rStyle w:val="Aucun"/>
          <w:rFonts w:asciiTheme="minorBidi" w:hAnsiTheme="minorBidi" w:cstheme="minorBidi"/>
          <w:sz w:val="20"/>
          <w:szCs w:val="20"/>
          <w:lang w:val="en-US"/>
        </w:rPr>
        <w:t>94-9. </w:t>
      </w:r>
    </w:p>
    <w:p w14:paraId="4973FFCA"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 </w:t>
      </w:r>
      <w:proofErr w:type="spellStart"/>
      <w:r w:rsidRPr="00ED3C2F">
        <w:rPr>
          <w:rStyle w:val="Aucun"/>
          <w:rFonts w:asciiTheme="minorBidi" w:hAnsiTheme="minorBidi" w:cstheme="minorBidi"/>
          <w:sz w:val="20"/>
          <w:szCs w:val="20"/>
          <w:lang w:val="en-US"/>
        </w:rPr>
        <w:t>Bj</w:t>
      </w:r>
      <w:proofErr w:type="spellEnd"/>
      <w:r w:rsidRPr="00ED3C2F">
        <w:rPr>
          <w:rStyle w:val="Aucun"/>
          <w:rFonts w:asciiTheme="minorBidi" w:hAnsiTheme="minorBidi" w:cstheme="minorBidi"/>
          <w:sz w:val="20"/>
          <w:szCs w:val="20"/>
          <w:lang w:val="en-US"/>
        </w:rPr>
        <w:t xml:space="preserve"> K, Nj L, </w:t>
      </w:r>
      <w:proofErr w:type="spellStart"/>
      <w:r w:rsidRPr="00ED3C2F">
        <w:rPr>
          <w:rStyle w:val="Aucun"/>
          <w:rFonts w:asciiTheme="minorBidi" w:hAnsiTheme="minorBidi" w:cstheme="minorBidi"/>
          <w:sz w:val="20"/>
          <w:szCs w:val="20"/>
          <w:lang w:val="en-US"/>
        </w:rPr>
        <w:t>Gv</w:t>
      </w:r>
      <w:proofErr w:type="spellEnd"/>
      <w:r w:rsidRPr="00ED3C2F">
        <w:rPr>
          <w:rStyle w:val="Aucun"/>
          <w:rFonts w:asciiTheme="minorBidi" w:hAnsiTheme="minorBidi" w:cstheme="minorBidi"/>
          <w:sz w:val="20"/>
          <w:szCs w:val="20"/>
          <w:lang w:val="en-US"/>
        </w:rPr>
        <w:t xml:space="preserve"> M. The influence of axial length on the response to strabismus surgery. Arch </w:t>
      </w:r>
      <w:proofErr w:type="spellStart"/>
      <w:r w:rsidRPr="00ED3C2F">
        <w:rPr>
          <w:rStyle w:val="Aucun"/>
          <w:rFonts w:asciiTheme="minorBidi" w:hAnsiTheme="minorBidi" w:cstheme="minorBidi"/>
          <w:sz w:val="20"/>
          <w:szCs w:val="20"/>
          <w:lang w:val="en-US"/>
        </w:rPr>
        <w:t>Ophthalmol</w:t>
      </w:r>
      <w:proofErr w:type="spellEnd"/>
      <w:r w:rsidRPr="00ED3C2F">
        <w:rPr>
          <w:rStyle w:val="Aucun"/>
          <w:rFonts w:asciiTheme="minorBidi" w:hAnsiTheme="minorBidi" w:cstheme="minorBidi"/>
          <w:sz w:val="20"/>
          <w:szCs w:val="20"/>
          <w:lang w:val="en-US"/>
        </w:rPr>
        <w:t xml:space="preserve"> Chic Ill 1960 [Internet]. </w:t>
      </w:r>
      <w:proofErr w:type="spellStart"/>
      <w:r w:rsidRPr="00ED3C2F">
        <w:rPr>
          <w:rStyle w:val="Aucun"/>
          <w:rFonts w:asciiTheme="minorBidi" w:hAnsiTheme="minorBidi" w:cstheme="minorBidi"/>
          <w:sz w:val="20"/>
          <w:szCs w:val="20"/>
          <w:lang w:val="en-US"/>
        </w:rPr>
        <w:t>nov</w:t>
      </w:r>
      <w:proofErr w:type="spellEnd"/>
      <w:r w:rsidRPr="00ED3C2F">
        <w:rPr>
          <w:rStyle w:val="Aucun"/>
          <w:rFonts w:asciiTheme="minorBidi" w:hAnsiTheme="minorBidi" w:cstheme="minorBidi"/>
          <w:sz w:val="20"/>
          <w:szCs w:val="20"/>
          <w:lang w:val="en-US"/>
        </w:rPr>
        <w:t xml:space="preserve"> 1989 [</w:t>
      </w:r>
      <w:proofErr w:type="spellStart"/>
      <w:r w:rsidRPr="00ED3C2F">
        <w:rPr>
          <w:rStyle w:val="Aucun"/>
          <w:rFonts w:asciiTheme="minorBidi" w:hAnsiTheme="minorBidi" w:cstheme="minorBidi"/>
          <w:sz w:val="20"/>
          <w:szCs w:val="20"/>
          <w:lang w:val="en-US"/>
        </w:rPr>
        <w:t>cité</w:t>
      </w:r>
      <w:proofErr w:type="spellEnd"/>
      <w:r w:rsidRPr="00ED3C2F">
        <w:rPr>
          <w:rStyle w:val="Aucun"/>
          <w:rFonts w:asciiTheme="minorBidi" w:hAnsiTheme="minorBidi" w:cstheme="minorBidi"/>
          <w:sz w:val="20"/>
          <w:szCs w:val="20"/>
          <w:lang w:val="en-US"/>
        </w:rPr>
        <w:t xml:space="preserve"> 2 oct 2024];107(11). Disponible sur: https://pubmed.ncbi.nlm.nih.gov/2818282/</w:t>
      </w:r>
    </w:p>
    <w:p w14:paraId="0228B2CA"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 </w:t>
      </w:r>
      <w:proofErr w:type="spellStart"/>
      <w:r w:rsidRPr="00ED3C2F">
        <w:rPr>
          <w:rStyle w:val="Aucun"/>
          <w:rFonts w:asciiTheme="minorBidi" w:hAnsiTheme="minorBidi" w:cstheme="minorBidi"/>
          <w:sz w:val="20"/>
          <w:szCs w:val="20"/>
          <w:lang w:val="en-US"/>
        </w:rPr>
        <w:t>Abbasoglu</w:t>
      </w:r>
      <w:proofErr w:type="spellEnd"/>
      <w:r w:rsidRPr="00ED3C2F">
        <w:rPr>
          <w:rStyle w:val="Aucun"/>
          <w:rFonts w:asciiTheme="minorBidi" w:hAnsiTheme="minorBidi" w:cstheme="minorBidi"/>
          <w:sz w:val="20"/>
          <w:szCs w:val="20"/>
          <w:lang w:val="en-US"/>
        </w:rPr>
        <w:t xml:space="preserve"> OE, Sener EC, </w:t>
      </w:r>
      <w:proofErr w:type="spellStart"/>
      <w:r w:rsidRPr="00ED3C2F">
        <w:rPr>
          <w:rStyle w:val="Aucun"/>
          <w:rFonts w:asciiTheme="minorBidi" w:hAnsiTheme="minorBidi" w:cstheme="minorBidi"/>
          <w:sz w:val="20"/>
          <w:szCs w:val="20"/>
          <w:lang w:val="en-US"/>
        </w:rPr>
        <w:t>Sanac</w:t>
      </w:r>
      <w:proofErr w:type="spellEnd"/>
      <w:r w:rsidRPr="00ED3C2F">
        <w:rPr>
          <w:rStyle w:val="Aucun"/>
          <w:rFonts w:asciiTheme="minorBidi" w:hAnsiTheme="minorBidi" w:cstheme="minorBidi"/>
          <w:sz w:val="20"/>
          <w:szCs w:val="20"/>
          <w:lang w:val="en-US"/>
        </w:rPr>
        <w:t xml:space="preserve"> AS. Factors influencing the successful outcome and response in strabismus surgery. Eye. </w:t>
      </w:r>
      <w:proofErr w:type="spellStart"/>
      <w:r w:rsidRPr="00ED3C2F">
        <w:rPr>
          <w:rStyle w:val="Aucun"/>
          <w:rFonts w:asciiTheme="minorBidi" w:hAnsiTheme="minorBidi" w:cstheme="minorBidi"/>
          <w:sz w:val="20"/>
          <w:szCs w:val="20"/>
          <w:lang w:val="en-US"/>
        </w:rPr>
        <w:t>mai</w:t>
      </w:r>
      <w:proofErr w:type="spellEnd"/>
      <w:r w:rsidRPr="00ED3C2F">
        <w:rPr>
          <w:rStyle w:val="Aucun"/>
          <w:rFonts w:asciiTheme="minorBidi" w:hAnsiTheme="minorBidi" w:cstheme="minorBidi"/>
          <w:sz w:val="20"/>
          <w:szCs w:val="20"/>
          <w:lang w:val="en-US"/>
        </w:rPr>
        <w:t xml:space="preserve"> 1996;10(3):315</w:t>
      </w:r>
      <w:r w:rsidRPr="00ED3C2F">
        <w:rPr>
          <w:rStyle w:val="Aucun"/>
          <w:rFonts w:ascii="Cambria Math" w:hAnsi="Cambria Math" w:cs="Cambria Math"/>
          <w:sz w:val="20"/>
          <w:szCs w:val="20"/>
          <w:lang w:val="en-US"/>
        </w:rPr>
        <w:t>‑</w:t>
      </w:r>
      <w:r w:rsidRPr="00ED3C2F">
        <w:rPr>
          <w:rStyle w:val="Aucun"/>
          <w:rFonts w:asciiTheme="minorBidi" w:hAnsiTheme="minorBidi" w:cstheme="minorBidi"/>
          <w:sz w:val="20"/>
          <w:szCs w:val="20"/>
          <w:lang w:val="en-US"/>
        </w:rPr>
        <w:t>20.</w:t>
      </w:r>
    </w:p>
    <w:p w14:paraId="6E5FB104"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 </w:t>
      </w:r>
      <w:proofErr w:type="spellStart"/>
      <w:r w:rsidRPr="00ED3C2F">
        <w:rPr>
          <w:rStyle w:val="Aucun"/>
          <w:rFonts w:asciiTheme="minorBidi" w:hAnsiTheme="minorBidi" w:cstheme="minorBidi"/>
          <w:sz w:val="20"/>
          <w:szCs w:val="20"/>
          <w:lang w:val="en-US"/>
        </w:rPr>
        <w:t>Umazume</w:t>
      </w:r>
      <w:proofErr w:type="spellEnd"/>
      <w:r w:rsidRPr="00ED3C2F">
        <w:rPr>
          <w:rStyle w:val="Aucun"/>
          <w:rFonts w:asciiTheme="minorBidi" w:hAnsiTheme="minorBidi" w:cstheme="minorBidi"/>
          <w:sz w:val="20"/>
          <w:szCs w:val="20"/>
          <w:lang w:val="en-US"/>
        </w:rPr>
        <w:t xml:space="preserve"> F, </w:t>
      </w:r>
      <w:proofErr w:type="spellStart"/>
      <w:r w:rsidRPr="00ED3C2F">
        <w:rPr>
          <w:rStyle w:val="Aucun"/>
          <w:rFonts w:asciiTheme="minorBidi" w:hAnsiTheme="minorBidi" w:cstheme="minorBidi"/>
          <w:sz w:val="20"/>
          <w:szCs w:val="20"/>
          <w:lang w:val="en-US"/>
        </w:rPr>
        <w:t>Ohtsuki</w:t>
      </w:r>
      <w:proofErr w:type="spellEnd"/>
      <w:r w:rsidRPr="00ED3C2F">
        <w:rPr>
          <w:rStyle w:val="Aucun"/>
          <w:rFonts w:asciiTheme="minorBidi" w:hAnsiTheme="minorBidi" w:cstheme="minorBidi"/>
          <w:sz w:val="20"/>
          <w:szCs w:val="20"/>
          <w:lang w:val="en-US"/>
        </w:rPr>
        <w:t xml:space="preserve"> H, Hasebe S. Preoperative factors influencing effectiveness of surgery in adult strabismus. </w:t>
      </w:r>
      <w:proofErr w:type="spellStart"/>
      <w:r w:rsidRPr="00ED3C2F">
        <w:rPr>
          <w:rStyle w:val="Aucun"/>
          <w:rFonts w:asciiTheme="minorBidi" w:hAnsiTheme="minorBidi" w:cstheme="minorBidi"/>
          <w:sz w:val="20"/>
          <w:szCs w:val="20"/>
          <w:lang w:val="en-US"/>
        </w:rPr>
        <w:t>Jpn</w:t>
      </w:r>
      <w:proofErr w:type="spellEnd"/>
      <w:r w:rsidRPr="00ED3C2F">
        <w:rPr>
          <w:rStyle w:val="Aucun"/>
          <w:rFonts w:asciiTheme="minorBidi" w:hAnsiTheme="minorBidi" w:cstheme="minorBidi"/>
          <w:sz w:val="20"/>
          <w:szCs w:val="20"/>
          <w:lang w:val="en-US"/>
        </w:rPr>
        <w:t xml:space="preserve"> J </w:t>
      </w:r>
      <w:proofErr w:type="spellStart"/>
      <w:r w:rsidRPr="00ED3C2F">
        <w:rPr>
          <w:rStyle w:val="Aucun"/>
          <w:rFonts w:asciiTheme="minorBidi" w:hAnsiTheme="minorBidi" w:cstheme="minorBidi"/>
          <w:sz w:val="20"/>
          <w:szCs w:val="20"/>
          <w:lang w:val="en-US"/>
        </w:rPr>
        <w:t>Ophthalmol</w:t>
      </w:r>
      <w:proofErr w:type="spellEnd"/>
      <w:r w:rsidRPr="00ED3C2F">
        <w:rPr>
          <w:rStyle w:val="Aucun"/>
          <w:rFonts w:asciiTheme="minorBidi" w:hAnsiTheme="minorBidi" w:cstheme="minorBidi"/>
          <w:sz w:val="20"/>
          <w:szCs w:val="20"/>
          <w:lang w:val="en-US"/>
        </w:rPr>
        <w:t>. 1997;41(2):89</w:t>
      </w:r>
      <w:r w:rsidRPr="00ED3C2F">
        <w:rPr>
          <w:rStyle w:val="Aucun"/>
          <w:rFonts w:ascii="Cambria Math" w:hAnsi="Cambria Math" w:cs="Cambria Math"/>
          <w:sz w:val="20"/>
          <w:szCs w:val="20"/>
          <w:lang w:val="en-US"/>
        </w:rPr>
        <w:t>‑</w:t>
      </w:r>
      <w:r w:rsidRPr="00ED3C2F">
        <w:rPr>
          <w:rStyle w:val="Aucun"/>
          <w:rFonts w:asciiTheme="minorBidi" w:hAnsiTheme="minorBidi" w:cstheme="minorBidi"/>
          <w:sz w:val="20"/>
          <w:szCs w:val="20"/>
          <w:lang w:val="en-US"/>
        </w:rPr>
        <w:t>97.</w:t>
      </w:r>
    </w:p>
    <w:p w14:paraId="6816EB27"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 Fekih LE, </w:t>
      </w:r>
      <w:proofErr w:type="spellStart"/>
      <w:r w:rsidRPr="00ED3C2F">
        <w:rPr>
          <w:rStyle w:val="Aucun"/>
          <w:rFonts w:asciiTheme="minorBidi" w:hAnsiTheme="minorBidi" w:cstheme="minorBidi"/>
          <w:sz w:val="20"/>
          <w:szCs w:val="20"/>
          <w:lang w:val="en-US"/>
        </w:rPr>
        <w:t>Lajmi</w:t>
      </w:r>
      <w:proofErr w:type="spellEnd"/>
      <w:r w:rsidRPr="00ED3C2F">
        <w:rPr>
          <w:rStyle w:val="Aucun"/>
          <w:rFonts w:asciiTheme="minorBidi" w:hAnsiTheme="minorBidi" w:cstheme="minorBidi"/>
          <w:sz w:val="20"/>
          <w:szCs w:val="20"/>
          <w:lang w:val="en-US"/>
        </w:rPr>
        <w:t xml:space="preserve"> H, </w:t>
      </w:r>
      <w:proofErr w:type="spellStart"/>
      <w:r w:rsidRPr="00ED3C2F">
        <w:rPr>
          <w:rStyle w:val="Aucun"/>
          <w:rFonts w:asciiTheme="minorBidi" w:hAnsiTheme="minorBidi" w:cstheme="minorBidi"/>
          <w:sz w:val="20"/>
          <w:szCs w:val="20"/>
          <w:lang w:val="en-US"/>
        </w:rPr>
        <w:t>Yakhlef</w:t>
      </w:r>
      <w:proofErr w:type="spellEnd"/>
      <w:r w:rsidRPr="00ED3C2F">
        <w:rPr>
          <w:rStyle w:val="Aucun"/>
          <w:rFonts w:asciiTheme="minorBidi" w:hAnsiTheme="minorBidi" w:cstheme="minorBidi"/>
          <w:sz w:val="20"/>
          <w:szCs w:val="20"/>
          <w:lang w:val="en-US"/>
        </w:rPr>
        <w:t xml:space="preserve"> AB. Indications and results of exotropia surgical management. Tunis </w:t>
      </w:r>
      <w:proofErr w:type="spellStart"/>
      <w:r w:rsidRPr="00ED3C2F">
        <w:rPr>
          <w:rStyle w:val="Aucun"/>
          <w:rFonts w:asciiTheme="minorBidi" w:hAnsiTheme="minorBidi" w:cstheme="minorBidi"/>
          <w:sz w:val="20"/>
          <w:szCs w:val="20"/>
          <w:lang w:val="en-US"/>
        </w:rPr>
        <w:t>Médicale</w:t>
      </w:r>
      <w:proofErr w:type="spellEnd"/>
      <w:r w:rsidRPr="00ED3C2F">
        <w:rPr>
          <w:rStyle w:val="Aucun"/>
          <w:rFonts w:asciiTheme="minorBidi" w:hAnsiTheme="minorBidi" w:cstheme="minorBidi"/>
          <w:sz w:val="20"/>
          <w:szCs w:val="20"/>
          <w:lang w:val="en-US"/>
        </w:rPr>
        <w:t xml:space="preserve">. </w:t>
      </w:r>
      <w:proofErr w:type="spellStart"/>
      <w:r w:rsidRPr="00ED3C2F">
        <w:rPr>
          <w:rStyle w:val="Aucun"/>
          <w:rFonts w:asciiTheme="minorBidi" w:hAnsiTheme="minorBidi" w:cstheme="minorBidi"/>
          <w:sz w:val="20"/>
          <w:szCs w:val="20"/>
          <w:lang w:val="en-US"/>
        </w:rPr>
        <w:t>mai</w:t>
      </w:r>
      <w:proofErr w:type="spellEnd"/>
      <w:r w:rsidRPr="00ED3C2F">
        <w:rPr>
          <w:rStyle w:val="Aucun"/>
          <w:rFonts w:asciiTheme="minorBidi" w:hAnsiTheme="minorBidi" w:cstheme="minorBidi"/>
          <w:sz w:val="20"/>
          <w:szCs w:val="20"/>
          <w:lang w:val="en-US"/>
        </w:rPr>
        <w:t xml:space="preserve"> 2021;99(5):569</w:t>
      </w:r>
      <w:r w:rsidRPr="00ED3C2F">
        <w:rPr>
          <w:rStyle w:val="Aucun"/>
          <w:rFonts w:ascii="Cambria Math" w:hAnsi="Cambria Math" w:cs="Cambria Math"/>
          <w:sz w:val="20"/>
          <w:szCs w:val="20"/>
          <w:lang w:val="en-US"/>
        </w:rPr>
        <w:t>‑</w:t>
      </w:r>
      <w:r w:rsidRPr="00ED3C2F">
        <w:rPr>
          <w:rStyle w:val="Aucun"/>
          <w:rFonts w:asciiTheme="minorBidi" w:hAnsiTheme="minorBidi" w:cstheme="minorBidi"/>
          <w:sz w:val="20"/>
          <w:szCs w:val="20"/>
          <w:lang w:val="en-US"/>
        </w:rPr>
        <w:t>74.</w:t>
      </w:r>
    </w:p>
    <w:p w14:paraId="52481BF2" w14:textId="77777777" w:rsidR="00ED3C2F" w:rsidRPr="00ED3C2F" w:rsidRDefault="00ED3C2F" w:rsidP="00ED3C2F">
      <w:pPr>
        <w:pStyle w:val="ListParagraph"/>
        <w:numPr>
          <w:ilvl w:val="0"/>
          <w:numId w:val="36"/>
        </w:numPr>
        <w:jc w:val="both"/>
        <w:rPr>
          <w:rFonts w:asciiTheme="minorBidi" w:hAnsiTheme="minorBidi" w:cstheme="minorBidi"/>
          <w:sz w:val="20"/>
          <w:szCs w:val="20"/>
        </w:rPr>
      </w:pPr>
      <w:r w:rsidRPr="00ED3C2F">
        <w:rPr>
          <w:rStyle w:val="Aucun"/>
          <w:rFonts w:asciiTheme="minorBidi" w:hAnsiTheme="minorBidi" w:cstheme="minorBidi"/>
          <w:sz w:val="20"/>
          <w:szCs w:val="20"/>
          <w:lang w:val="en-US"/>
        </w:rPr>
        <w:t xml:space="preserve"> Lee HJ, Kim JA, Kim SJ, Yu YS. Relation between preoperative hyperopia and surgical outcome in infantile esotropia. </w:t>
      </w:r>
      <w:r w:rsidRPr="00ED3C2F">
        <w:rPr>
          <w:rStyle w:val="Aucun"/>
          <w:rFonts w:asciiTheme="minorBidi" w:hAnsiTheme="minorBidi" w:cstheme="minorBidi"/>
          <w:sz w:val="20"/>
          <w:szCs w:val="20"/>
        </w:rPr>
        <w:t xml:space="preserve">Int J </w:t>
      </w:r>
      <w:proofErr w:type="spellStart"/>
      <w:r w:rsidRPr="00ED3C2F">
        <w:rPr>
          <w:rStyle w:val="Aucun"/>
          <w:rFonts w:asciiTheme="minorBidi" w:hAnsiTheme="minorBidi" w:cstheme="minorBidi"/>
          <w:sz w:val="20"/>
          <w:szCs w:val="20"/>
        </w:rPr>
        <w:t>Ophthalmol</w:t>
      </w:r>
      <w:proofErr w:type="spellEnd"/>
      <w:r w:rsidRPr="00ED3C2F">
        <w:rPr>
          <w:rStyle w:val="Aucun"/>
          <w:rFonts w:asciiTheme="minorBidi" w:hAnsiTheme="minorBidi" w:cstheme="minorBidi"/>
          <w:sz w:val="20"/>
          <w:szCs w:val="20"/>
        </w:rPr>
        <w:t xml:space="preserve">. </w:t>
      </w:r>
      <w:proofErr w:type="gramStart"/>
      <w:r w:rsidRPr="00ED3C2F">
        <w:rPr>
          <w:rStyle w:val="Aucun"/>
          <w:rFonts w:asciiTheme="minorBidi" w:hAnsiTheme="minorBidi" w:cstheme="minorBidi"/>
          <w:sz w:val="20"/>
          <w:szCs w:val="20"/>
        </w:rPr>
        <w:t>2018;</w:t>
      </w:r>
      <w:proofErr w:type="gramEnd"/>
      <w:r w:rsidRPr="00ED3C2F">
        <w:rPr>
          <w:rStyle w:val="Aucun"/>
          <w:rFonts w:asciiTheme="minorBidi" w:hAnsiTheme="minorBidi" w:cstheme="minorBidi"/>
          <w:sz w:val="20"/>
          <w:szCs w:val="20"/>
        </w:rPr>
        <w:t>11(12</w:t>
      </w:r>
      <w:proofErr w:type="gramStart"/>
      <w:r w:rsidRPr="00ED3C2F">
        <w:rPr>
          <w:rStyle w:val="Aucun"/>
          <w:rFonts w:asciiTheme="minorBidi" w:hAnsiTheme="minorBidi" w:cstheme="minorBidi"/>
          <w:sz w:val="20"/>
          <w:szCs w:val="20"/>
        </w:rPr>
        <w:t>):</w:t>
      </w:r>
      <w:proofErr w:type="gramEnd"/>
      <w:r w:rsidRPr="00ED3C2F">
        <w:rPr>
          <w:rStyle w:val="Aucun"/>
          <w:rFonts w:asciiTheme="minorBidi" w:hAnsiTheme="minorBidi" w:cstheme="minorBidi"/>
          <w:sz w:val="20"/>
          <w:szCs w:val="20"/>
        </w:rPr>
        <w:t>1963</w:t>
      </w:r>
      <w:r w:rsidRPr="00ED3C2F">
        <w:rPr>
          <w:rStyle w:val="Aucun"/>
          <w:rFonts w:ascii="Cambria Math" w:hAnsi="Cambria Math" w:cs="Cambria Math"/>
          <w:sz w:val="20"/>
          <w:szCs w:val="20"/>
        </w:rPr>
        <w:t>‑</w:t>
      </w:r>
      <w:r w:rsidRPr="00ED3C2F">
        <w:rPr>
          <w:rStyle w:val="Aucun"/>
          <w:rFonts w:asciiTheme="minorBidi" w:hAnsiTheme="minorBidi" w:cstheme="minorBidi"/>
          <w:sz w:val="20"/>
          <w:szCs w:val="20"/>
        </w:rPr>
        <w:t>7.</w:t>
      </w:r>
    </w:p>
    <w:p w14:paraId="3364F885" w14:textId="77777777" w:rsidR="00ED3C2F" w:rsidRPr="00ED3C2F" w:rsidRDefault="00ED3C2F" w:rsidP="00ED3C2F">
      <w:pPr>
        <w:pStyle w:val="ListParagraph"/>
        <w:numPr>
          <w:ilvl w:val="0"/>
          <w:numId w:val="36"/>
        </w:numPr>
        <w:jc w:val="both"/>
        <w:rPr>
          <w:rFonts w:asciiTheme="minorBidi" w:hAnsiTheme="minorBidi" w:cstheme="minorBidi"/>
          <w:sz w:val="20"/>
          <w:szCs w:val="20"/>
        </w:rPr>
      </w:pPr>
      <w:r w:rsidRPr="00ED3C2F">
        <w:rPr>
          <w:rStyle w:val="Aucun"/>
          <w:rFonts w:asciiTheme="minorBidi" w:hAnsiTheme="minorBidi" w:cstheme="minorBidi"/>
          <w:sz w:val="20"/>
          <w:szCs w:val="20"/>
        </w:rPr>
        <w:t xml:space="preserve"> Artefacts introduits par les verres de lunettes dans la mesure des déviations strabiques -PubMed [Internet]. [</w:t>
      </w:r>
      <w:proofErr w:type="gramStart"/>
      <w:r w:rsidRPr="00ED3C2F">
        <w:rPr>
          <w:rStyle w:val="Aucun"/>
          <w:rFonts w:asciiTheme="minorBidi" w:hAnsiTheme="minorBidi" w:cstheme="minorBidi"/>
          <w:sz w:val="20"/>
          <w:szCs w:val="20"/>
        </w:rPr>
        <w:t>cité</w:t>
      </w:r>
      <w:proofErr w:type="gramEnd"/>
      <w:r w:rsidRPr="00ED3C2F">
        <w:rPr>
          <w:rStyle w:val="Aucun"/>
          <w:rFonts w:asciiTheme="minorBidi" w:hAnsiTheme="minorBidi" w:cstheme="minorBidi"/>
          <w:sz w:val="20"/>
          <w:szCs w:val="20"/>
        </w:rPr>
        <w:t xml:space="preserve"> 10 mars 2024]. Disponible </w:t>
      </w:r>
      <w:proofErr w:type="gramStart"/>
      <w:r w:rsidRPr="00ED3C2F">
        <w:rPr>
          <w:rStyle w:val="Aucun"/>
          <w:rFonts w:asciiTheme="minorBidi" w:hAnsiTheme="minorBidi" w:cstheme="minorBidi"/>
          <w:sz w:val="20"/>
          <w:szCs w:val="20"/>
        </w:rPr>
        <w:t>sur:</w:t>
      </w:r>
      <w:proofErr w:type="gramEnd"/>
    </w:p>
    <w:p w14:paraId="439EC57B" w14:textId="77777777" w:rsidR="00ED3C2F" w:rsidRPr="00ED3C2F" w:rsidRDefault="00ED3C2F" w:rsidP="00ED3C2F">
      <w:pPr>
        <w:pStyle w:val="Corps"/>
        <w:jc w:val="both"/>
        <w:rPr>
          <w:rStyle w:val="Aucun"/>
          <w:rFonts w:asciiTheme="minorBidi" w:eastAsia="Calibri Light" w:hAnsiTheme="minorBidi" w:cstheme="minorBidi"/>
          <w:sz w:val="20"/>
          <w:szCs w:val="20"/>
          <w:lang w:val="fr-FR"/>
        </w:rPr>
      </w:pPr>
      <w:r w:rsidRPr="00ED3C2F">
        <w:rPr>
          <w:rStyle w:val="Aucun"/>
          <w:rFonts w:asciiTheme="minorBidi" w:hAnsiTheme="minorBidi" w:cstheme="minorBidi"/>
          <w:sz w:val="20"/>
          <w:szCs w:val="20"/>
          <w:lang w:val="fr-FR"/>
        </w:rPr>
        <w:t xml:space="preserve">               https://pubmed.ncbi.nlm.nih.gov/6624825/</w:t>
      </w:r>
    </w:p>
    <w:p w14:paraId="3D0ADE3E" w14:textId="77777777" w:rsidR="00ED3C2F" w:rsidRPr="00ED3C2F" w:rsidRDefault="00ED3C2F" w:rsidP="00ED3C2F">
      <w:pPr>
        <w:pStyle w:val="ListParagraph"/>
        <w:numPr>
          <w:ilvl w:val="0"/>
          <w:numId w:val="36"/>
        </w:numPr>
        <w:jc w:val="both"/>
        <w:rPr>
          <w:rFonts w:asciiTheme="minorBidi" w:hAnsiTheme="minorBidi" w:cstheme="minorBidi"/>
          <w:sz w:val="20"/>
          <w:szCs w:val="20"/>
        </w:rPr>
      </w:pPr>
      <w:r w:rsidRPr="00ED3C2F">
        <w:rPr>
          <w:rStyle w:val="Aucun"/>
          <w:rFonts w:asciiTheme="minorBidi" w:hAnsiTheme="minorBidi" w:cstheme="minorBidi"/>
          <w:sz w:val="20"/>
          <w:szCs w:val="20"/>
        </w:rPr>
        <w:t>Récidive de l’</w:t>
      </w:r>
      <w:proofErr w:type="spellStart"/>
      <w:r w:rsidRPr="00ED3C2F">
        <w:rPr>
          <w:rStyle w:val="Aucun"/>
          <w:rFonts w:asciiTheme="minorBidi" w:hAnsiTheme="minorBidi" w:cstheme="minorBidi"/>
          <w:sz w:val="20"/>
          <w:szCs w:val="20"/>
        </w:rPr>
        <w:t>exotropie</w:t>
      </w:r>
      <w:proofErr w:type="spellEnd"/>
      <w:r w:rsidRPr="00ED3C2F">
        <w:rPr>
          <w:rStyle w:val="Aucun"/>
          <w:rFonts w:asciiTheme="minorBidi" w:hAnsiTheme="minorBidi" w:cstheme="minorBidi"/>
          <w:sz w:val="20"/>
          <w:szCs w:val="20"/>
        </w:rPr>
        <w:t xml:space="preserve"> intermittente : facteurs associés aux résultats chirurgicaux - PubMed [Internet]. [</w:t>
      </w:r>
      <w:proofErr w:type="gramStart"/>
      <w:r w:rsidRPr="00ED3C2F">
        <w:rPr>
          <w:rStyle w:val="Aucun"/>
          <w:rFonts w:asciiTheme="minorBidi" w:hAnsiTheme="minorBidi" w:cstheme="minorBidi"/>
          <w:sz w:val="20"/>
          <w:szCs w:val="20"/>
        </w:rPr>
        <w:t>cité</w:t>
      </w:r>
      <w:proofErr w:type="gramEnd"/>
      <w:r w:rsidRPr="00ED3C2F">
        <w:rPr>
          <w:rStyle w:val="Aucun"/>
          <w:rFonts w:asciiTheme="minorBidi" w:hAnsiTheme="minorBidi" w:cstheme="minorBidi"/>
          <w:sz w:val="20"/>
          <w:szCs w:val="20"/>
        </w:rPr>
        <w:t xml:space="preserve"> 9 mars 2024]. Disponible </w:t>
      </w:r>
      <w:proofErr w:type="gramStart"/>
      <w:r w:rsidRPr="00ED3C2F">
        <w:rPr>
          <w:rStyle w:val="Aucun"/>
          <w:rFonts w:asciiTheme="minorBidi" w:hAnsiTheme="minorBidi" w:cstheme="minorBidi"/>
          <w:sz w:val="20"/>
          <w:szCs w:val="20"/>
        </w:rPr>
        <w:t>sur:</w:t>
      </w:r>
      <w:proofErr w:type="gramEnd"/>
      <w:r w:rsidRPr="00ED3C2F">
        <w:rPr>
          <w:rStyle w:val="Aucun"/>
          <w:rFonts w:asciiTheme="minorBidi" w:hAnsiTheme="minorBidi" w:cstheme="minorBidi"/>
          <w:sz w:val="20"/>
          <w:szCs w:val="20"/>
        </w:rPr>
        <w:t xml:space="preserve"> https://pubmed.ncbi.nlm.nih.gov/19301192/</w:t>
      </w:r>
    </w:p>
    <w:p w14:paraId="64FCD334"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Lim SH, Hwang BS, Kim MM. Prognostic factors for recurrence after bilateral rectus recession procedure in patients with intermittent exotropia. Eye Lond Engl. </w:t>
      </w:r>
      <w:proofErr w:type="spellStart"/>
      <w:r w:rsidRPr="00ED3C2F">
        <w:rPr>
          <w:rStyle w:val="Aucun"/>
          <w:rFonts w:asciiTheme="minorBidi" w:hAnsiTheme="minorBidi" w:cstheme="minorBidi"/>
          <w:sz w:val="20"/>
          <w:szCs w:val="20"/>
          <w:lang w:val="en-US"/>
        </w:rPr>
        <w:t>juin</w:t>
      </w:r>
      <w:proofErr w:type="spellEnd"/>
    </w:p>
    <w:p w14:paraId="523F5432" w14:textId="77777777" w:rsidR="00ED3C2F" w:rsidRPr="00ED3C2F" w:rsidRDefault="00ED3C2F" w:rsidP="00ED3C2F">
      <w:pPr>
        <w:pStyle w:val="Corps"/>
        <w:jc w:val="both"/>
        <w:rPr>
          <w:rStyle w:val="Aucun"/>
          <w:rFonts w:asciiTheme="minorBidi" w:eastAsia="Calibri Light" w:hAnsiTheme="minorBidi" w:cstheme="minorBidi"/>
          <w:sz w:val="20"/>
          <w:szCs w:val="20"/>
        </w:rPr>
      </w:pPr>
      <w:r w:rsidRPr="00ED3C2F">
        <w:rPr>
          <w:rStyle w:val="Aucun"/>
          <w:rFonts w:asciiTheme="minorBidi" w:hAnsiTheme="minorBidi" w:cstheme="minorBidi"/>
          <w:sz w:val="20"/>
          <w:szCs w:val="20"/>
        </w:rPr>
        <w:t xml:space="preserve">             2012;26(6):846</w:t>
      </w:r>
      <w:r w:rsidRPr="00ED3C2F">
        <w:rPr>
          <w:rStyle w:val="Aucun"/>
          <w:rFonts w:ascii="Cambria Math" w:hAnsi="Cambria Math" w:cs="Cambria Math"/>
          <w:sz w:val="20"/>
          <w:szCs w:val="20"/>
        </w:rPr>
        <w:t>‑</w:t>
      </w:r>
      <w:r w:rsidRPr="00ED3C2F">
        <w:rPr>
          <w:rStyle w:val="Aucun"/>
          <w:rFonts w:asciiTheme="minorBidi" w:hAnsiTheme="minorBidi" w:cstheme="minorBidi"/>
          <w:sz w:val="20"/>
          <w:szCs w:val="20"/>
        </w:rPr>
        <w:t>52.</w:t>
      </w:r>
    </w:p>
    <w:p w14:paraId="628DE7FD" w14:textId="77777777" w:rsidR="00ED3C2F" w:rsidRPr="00ED3C2F" w:rsidRDefault="00ED3C2F" w:rsidP="00ED3C2F">
      <w:pPr>
        <w:pStyle w:val="ListParagraph"/>
        <w:numPr>
          <w:ilvl w:val="0"/>
          <w:numId w:val="36"/>
        </w:numPr>
        <w:jc w:val="both"/>
        <w:rPr>
          <w:rFonts w:asciiTheme="minorBidi" w:hAnsiTheme="minorBidi" w:cstheme="minorBidi"/>
          <w:sz w:val="20"/>
          <w:szCs w:val="20"/>
        </w:rPr>
      </w:pPr>
      <w:r w:rsidRPr="00ED3C2F">
        <w:rPr>
          <w:rStyle w:val="Aucun"/>
          <w:rFonts w:asciiTheme="minorBidi" w:hAnsiTheme="minorBidi" w:cstheme="minorBidi"/>
          <w:sz w:val="20"/>
          <w:szCs w:val="20"/>
        </w:rPr>
        <w:t>Modèles prédictifs d’analyse de régression multiple dans la chirurgie de l’</w:t>
      </w:r>
      <w:proofErr w:type="spellStart"/>
      <w:r w:rsidRPr="00ED3C2F">
        <w:rPr>
          <w:rStyle w:val="Aucun"/>
          <w:rFonts w:asciiTheme="minorBidi" w:hAnsiTheme="minorBidi" w:cstheme="minorBidi"/>
          <w:sz w:val="20"/>
          <w:szCs w:val="20"/>
        </w:rPr>
        <w:t>exotropie</w:t>
      </w:r>
      <w:proofErr w:type="spellEnd"/>
      <w:r w:rsidRPr="00ED3C2F">
        <w:rPr>
          <w:rStyle w:val="Aucun"/>
          <w:rFonts w:asciiTheme="minorBidi" w:hAnsiTheme="minorBidi" w:cstheme="minorBidi"/>
          <w:sz w:val="20"/>
          <w:szCs w:val="20"/>
        </w:rPr>
        <w:t xml:space="preserve"> - PubMed [Internet]. [</w:t>
      </w:r>
      <w:proofErr w:type="gramStart"/>
      <w:r w:rsidRPr="00ED3C2F">
        <w:rPr>
          <w:rStyle w:val="Aucun"/>
          <w:rFonts w:asciiTheme="minorBidi" w:hAnsiTheme="minorBidi" w:cstheme="minorBidi"/>
          <w:sz w:val="20"/>
          <w:szCs w:val="20"/>
        </w:rPr>
        <w:t>cité</w:t>
      </w:r>
      <w:proofErr w:type="gramEnd"/>
      <w:r w:rsidRPr="00ED3C2F">
        <w:rPr>
          <w:rStyle w:val="Aucun"/>
          <w:rFonts w:asciiTheme="minorBidi" w:hAnsiTheme="minorBidi" w:cstheme="minorBidi"/>
          <w:sz w:val="20"/>
          <w:szCs w:val="20"/>
        </w:rPr>
        <w:t xml:space="preserve"> 5 </w:t>
      </w:r>
      <w:proofErr w:type="spellStart"/>
      <w:r w:rsidRPr="00ED3C2F">
        <w:rPr>
          <w:rStyle w:val="Aucun"/>
          <w:rFonts w:asciiTheme="minorBidi" w:hAnsiTheme="minorBidi" w:cstheme="minorBidi"/>
          <w:sz w:val="20"/>
          <w:szCs w:val="20"/>
        </w:rPr>
        <w:t>oct</w:t>
      </w:r>
      <w:proofErr w:type="spellEnd"/>
      <w:r w:rsidRPr="00ED3C2F">
        <w:rPr>
          <w:rStyle w:val="Aucun"/>
          <w:rFonts w:asciiTheme="minorBidi" w:hAnsiTheme="minorBidi" w:cstheme="minorBidi"/>
          <w:sz w:val="20"/>
          <w:szCs w:val="20"/>
        </w:rPr>
        <w:t xml:space="preserve"> 2024]. Disponible </w:t>
      </w:r>
      <w:proofErr w:type="gramStart"/>
      <w:r w:rsidRPr="00ED3C2F">
        <w:rPr>
          <w:rStyle w:val="Aucun"/>
          <w:rFonts w:asciiTheme="minorBidi" w:hAnsiTheme="minorBidi" w:cstheme="minorBidi"/>
          <w:sz w:val="20"/>
          <w:szCs w:val="20"/>
        </w:rPr>
        <w:t>sur:</w:t>
      </w:r>
      <w:proofErr w:type="gramEnd"/>
      <w:r w:rsidRPr="00ED3C2F">
        <w:rPr>
          <w:rStyle w:val="Aucun"/>
          <w:rFonts w:asciiTheme="minorBidi" w:hAnsiTheme="minorBidi" w:cstheme="minorBidi"/>
          <w:sz w:val="20"/>
          <w:szCs w:val="20"/>
        </w:rPr>
        <w:t xml:space="preserve"> https://pubmed.ncbi.nlm.nih.gov/7446649/</w:t>
      </w:r>
    </w:p>
    <w:p w14:paraId="7909CF57"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rPr>
        <w:t xml:space="preserve"> </w:t>
      </w:r>
      <w:r w:rsidRPr="00ED3C2F">
        <w:rPr>
          <w:rStyle w:val="Aucun"/>
          <w:rFonts w:asciiTheme="minorBidi" w:hAnsiTheme="minorBidi" w:cstheme="minorBidi"/>
          <w:sz w:val="20"/>
          <w:szCs w:val="20"/>
          <w:lang w:val="en-US"/>
        </w:rPr>
        <w:t xml:space="preserve">Kumari N, Amitava AK, Ashraf M, Grover S, Khan A, </w:t>
      </w:r>
      <w:proofErr w:type="spellStart"/>
      <w:r w:rsidRPr="00ED3C2F">
        <w:rPr>
          <w:rStyle w:val="Aucun"/>
          <w:rFonts w:asciiTheme="minorBidi" w:hAnsiTheme="minorBidi" w:cstheme="minorBidi"/>
          <w:sz w:val="20"/>
          <w:szCs w:val="20"/>
          <w:lang w:val="en-US"/>
        </w:rPr>
        <w:t>Sonwani</w:t>
      </w:r>
      <w:proofErr w:type="spellEnd"/>
      <w:r w:rsidRPr="00ED3C2F">
        <w:rPr>
          <w:rStyle w:val="Aucun"/>
          <w:rFonts w:asciiTheme="minorBidi" w:hAnsiTheme="minorBidi" w:cstheme="minorBidi"/>
          <w:sz w:val="20"/>
          <w:szCs w:val="20"/>
          <w:lang w:val="en-US"/>
        </w:rPr>
        <w:t xml:space="preserve"> P. Prognostic preoperative factors for successful outcome of surgery in horizontal strabismus.</w:t>
      </w:r>
    </w:p>
    <w:p w14:paraId="0864352B" w14:textId="77777777" w:rsidR="00ED3C2F" w:rsidRPr="00ED3C2F" w:rsidRDefault="00ED3C2F" w:rsidP="00ED3C2F">
      <w:pPr>
        <w:pStyle w:val="Corps"/>
        <w:jc w:val="both"/>
        <w:rPr>
          <w:rStyle w:val="Aucun"/>
          <w:rFonts w:asciiTheme="minorBidi" w:eastAsia="Calibri Light" w:hAnsiTheme="minorBidi" w:cstheme="minorBidi"/>
          <w:sz w:val="20"/>
          <w:szCs w:val="20"/>
        </w:rPr>
      </w:pPr>
      <w:r w:rsidRPr="00ED3C2F">
        <w:rPr>
          <w:rStyle w:val="Aucun"/>
          <w:rFonts w:asciiTheme="minorBidi" w:hAnsiTheme="minorBidi" w:cstheme="minorBidi"/>
          <w:sz w:val="20"/>
          <w:szCs w:val="20"/>
        </w:rPr>
        <w:t xml:space="preserve">             Oman J </w:t>
      </w:r>
      <w:proofErr w:type="spellStart"/>
      <w:r w:rsidRPr="00ED3C2F">
        <w:rPr>
          <w:rStyle w:val="Aucun"/>
          <w:rFonts w:asciiTheme="minorBidi" w:hAnsiTheme="minorBidi" w:cstheme="minorBidi"/>
          <w:sz w:val="20"/>
          <w:szCs w:val="20"/>
        </w:rPr>
        <w:t>Ophthalmol</w:t>
      </w:r>
      <w:proofErr w:type="spellEnd"/>
      <w:r w:rsidRPr="00ED3C2F">
        <w:rPr>
          <w:rStyle w:val="Aucun"/>
          <w:rFonts w:asciiTheme="minorBidi" w:hAnsiTheme="minorBidi" w:cstheme="minorBidi"/>
          <w:sz w:val="20"/>
          <w:szCs w:val="20"/>
        </w:rPr>
        <w:t>. 2017;10(2):76</w:t>
      </w:r>
      <w:r w:rsidRPr="00ED3C2F">
        <w:rPr>
          <w:rStyle w:val="Aucun"/>
          <w:rFonts w:ascii="Cambria Math" w:hAnsi="Cambria Math" w:cs="Cambria Math"/>
          <w:sz w:val="20"/>
          <w:szCs w:val="20"/>
        </w:rPr>
        <w:t>‑</w:t>
      </w:r>
      <w:r w:rsidRPr="00ED3C2F">
        <w:rPr>
          <w:rStyle w:val="Aucun"/>
          <w:rFonts w:asciiTheme="minorBidi" w:hAnsiTheme="minorBidi" w:cstheme="minorBidi"/>
          <w:sz w:val="20"/>
          <w:szCs w:val="20"/>
        </w:rPr>
        <w:t>80.</w:t>
      </w:r>
    </w:p>
    <w:p w14:paraId="07587024"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 Keenan JM, Willshaw HE. The outcome of strabismus surgery in childhood esotropia. Eye Lond Engl. 1993;7 </w:t>
      </w:r>
      <w:proofErr w:type="gramStart"/>
      <w:r w:rsidRPr="00ED3C2F">
        <w:rPr>
          <w:rStyle w:val="Aucun"/>
          <w:rFonts w:asciiTheme="minorBidi" w:hAnsiTheme="minorBidi" w:cstheme="minorBidi"/>
          <w:sz w:val="20"/>
          <w:szCs w:val="20"/>
          <w:lang w:val="en-US"/>
        </w:rPr>
        <w:t>( Pt</w:t>
      </w:r>
      <w:proofErr w:type="gramEnd"/>
      <w:r w:rsidRPr="00ED3C2F">
        <w:rPr>
          <w:rStyle w:val="Aucun"/>
          <w:rFonts w:asciiTheme="minorBidi" w:hAnsiTheme="minorBidi" w:cstheme="minorBidi"/>
          <w:sz w:val="20"/>
          <w:szCs w:val="20"/>
          <w:lang w:val="en-US"/>
        </w:rPr>
        <w:t xml:space="preserve"> 3):341</w:t>
      </w:r>
      <w:r w:rsidRPr="00ED3C2F">
        <w:rPr>
          <w:rStyle w:val="Aucun"/>
          <w:rFonts w:ascii="Cambria Math" w:hAnsi="Cambria Math" w:cs="Cambria Math"/>
          <w:sz w:val="20"/>
          <w:szCs w:val="20"/>
          <w:lang w:val="en-US"/>
        </w:rPr>
        <w:t>‑</w:t>
      </w:r>
      <w:r w:rsidRPr="00ED3C2F">
        <w:rPr>
          <w:rStyle w:val="Aucun"/>
          <w:rFonts w:asciiTheme="minorBidi" w:hAnsiTheme="minorBidi" w:cstheme="minorBidi"/>
          <w:sz w:val="20"/>
          <w:szCs w:val="20"/>
          <w:lang w:val="en-US"/>
        </w:rPr>
        <w:t>5.</w:t>
      </w:r>
    </w:p>
    <w:p w14:paraId="66D2CD6C"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 Jung EH, Kim SJ, Yu YS. Factors associated with surgical success in adult patients with exotropia. J AAPOS Off </w:t>
      </w:r>
      <w:proofErr w:type="spellStart"/>
      <w:r w:rsidRPr="00ED3C2F">
        <w:rPr>
          <w:rStyle w:val="Aucun"/>
          <w:rFonts w:asciiTheme="minorBidi" w:hAnsiTheme="minorBidi" w:cstheme="minorBidi"/>
          <w:sz w:val="20"/>
          <w:szCs w:val="20"/>
          <w:lang w:val="en-US"/>
        </w:rPr>
        <w:t>Publ</w:t>
      </w:r>
      <w:proofErr w:type="spellEnd"/>
      <w:r w:rsidRPr="00ED3C2F">
        <w:rPr>
          <w:rStyle w:val="Aucun"/>
          <w:rFonts w:asciiTheme="minorBidi" w:hAnsiTheme="minorBidi" w:cstheme="minorBidi"/>
          <w:sz w:val="20"/>
          <w:szCs w:val="20"/>
          <w:lang w:val="en-US"/>
        </w:rPr>
        <w:t xml:space="preserve"> Am Assoc </w:t>
      </w:r>
      <w:proofErr w:type="spellStart"/>
      <w:r w:rsidRPr="00ED3C2F">
        <w:rPr>
          <w:rStyle w:val="Aucun"/>
          <w:rFonts w:asciiTheme="minorBidi" w:hAnsiTheme="minorBidi" w:cstheme="minorBidi"/>
          <w:sz w:val="20"/>
          <w:szCs w:val="20"/>
          <w:lang w:val="en-US"/>
        </w:rPr>
        <w:t>Pediatr</w:t>
      </w:r>
      <w:proofErr w:type="spellEnd"/>
      <w:r w:rsidRPr="00ED3C2F">
        <w:rPr>
          <w:rStyle w:val="Aucun"/>
          <w:rFonts w:asciiTheme="minorBidi" w:hAnsiTheme="minorBidi" w:cstheme="minorBidi"/>
          <w:sz w:val="20"/>
          <w:szCs w:val="20"/>
          <w:lang w:val="en-US"/>
        </w:rPr>
        <w:t xml:space="preserve"> </w:t>
      </w:r>
      <w:proofErr w:type="spellStart"/>
      <w:r w:rsidRPr="00ED3C2F">
        <w:rPr>
          <w:rStyle w:val="Aucun"/>
          <w:rFonts w:asciiTheme="minorBidi" w:hAnsiTheme="minorBidi" w:cstheme="minorBidi"/>
          <w:sz w:val="20"/>
          <w:szCs w:val="20"/>
          <w:lang w:val="en-US"/>
        </w:rPr>
        <w:t>Ophthalmol</w:t>
      </w:r>
      <w:proofErr w:type="spellEnd"/>
      <w:r w:rsidRPr="00ED3C2F">
        <w:rPr>
          <w:rStyle w:val="Aucun"/>
          <w:rFonts w:asciiTheme="minorBidi" w:hAnsiTheme="minorBidi" w:cstheme="minorBidi"/>
          <w:sz w:val="20"/>
          <w:szCs w:val="20"/>
          <w:lang w:val="en-US"/>
        </w:rPr>
        <w:t xml:space="preserve"> Strabismus.</w:t>
      </w:r>
      <w:r w:rsidRPr="00ED3C2F">
        <w:rPr>
          <w:rFonts w:asciiTheme="minorBidi" w:hAnsiTheme="minorBidi" w:cstheme="minorBidi"/>
          <w:sz w:val="20"/>
          <w:szCs w:val="20"/>
          <w:lang w:val="en-US"/>
        </w:rPr>
        <w:t xml:space="preserve"> </w:t>
      </w:r>
      <w:proofErr w:type="spellStart"/>
      <w:r w:rsidRPr="00ED3C2F">
        <w:rPr>
          <w:rStyle w:val="Aucun"/>
          <w:rFonts w:asciiTheme="minorBidi" w:hAnsiTheme="minorBidi" w:cstheme="minorBidi"/>
          <w:sz w:val="20"/>
          <w:szCs w:val="20"/>
          <w:lang w:val="en-US"/>
        </w:rPr>
        <w:t>déc</w:t>
      </w:r>
      <w:proofErr w:type="spellEnd"/>
      <w:r w:rsidRPr="00ED3C2F">
        <w:rPr>
          <w:rStyle w:val="Aucun"/>
          <w:rFonts w:asciiTheme="minorBidi" w:hAnsiTheme="minorBidi" w:cstheme="minorBidi"/>
          <w:sz w:val="20"/>
          <w:szCs w:val="20"/>
          <w:lang w:val="en-US"/>
        </w:rPr>
        <w:t xml:space="preserve"> 2016;20(6):511</w:t>
      </w:r>
      <w:r w:rsidRPr="00ED3C2F">
        <w:rPr>
          <w:rStyle w:val="Aucun"/>
          <w:rFonts w:ascii="Cambria Math" w:hAnsi="Cambria Math" w:cs="Cambria Math"/>
          <w:sz w:val="20"/>
          <w:szCs w:val="20"/>
          <w:lang w:val="en-US"/>
        </w:rPr>
        <w:t>‑</w:t>
      </w:r>
      <w:r w:rsidRPr="00ED3C2F">
        <w:rPr>
          <w:rStyle w:val="Aucun"/>
          <w:rFonts w:asciiTheme="minorBidi" w:hAnsiTheme="minorBidi" w:cstheme="minorBidi"/>
          <w:sz w:val="20"/>
          <w:szCs w:val="20"/>
          <w:lang w:val="en-US"/>
        </w:rPr>
        <w:t>4.</w:t>
      </w:r>
    </w:p>
    <w:p w14:paraId="401F98DA"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 Discriminant analysis of acquired esotropia surgery. Predictor variables for short- and </w:t>
      </w:r>
      <w:proofErr w:type="spellStart"/>
      <w:r w:rsidRPr="00ED3C2F">
        <w:rPr>
          <w:rStyle w:val="Aucun"/>
          <w:rFonts w:asciiTheme="minorBidi" w:hAnsiTheme="minorBidi" w:cstheme="minorBidi"/>
          <w:sz w:val="20"/>
          <w:szCs w:val="20"/>
          <w:lang w:val="en-US"/>
        </w:rPr>
        <w:t>longterm</w:t>
      </w:r>
      <w:proofErr w:type="spellEnd"/>
      <w:r w:rsidRPr="00ED3C2F">
        <w:rPr>
          <w:rStyle w:val="Aucun"/>
          <w:rFonts w:asciiTheme="minorBidi" w:hAnsiTheme="minorBidi" w:cstheme="minorBidi"/>
          <w:sz w:val="20"/>
          <w:szCs w:val="20"/>
          <w:lang w:val="en-US"/>
        </w:rPr>
        <w:t xml:space="preserve"> outcomes - PubMed [Internet]. [</w:t>
      </w:r>
      <w:proofErr w:type="spellStart"/>
      <w:r w:rsidRPr="00ED3C2F">
        <w:rPr>
          <w:rStyle w:val="Aucun"/>
          <w:rFonts w:asciiTheme="minorBidi" w:hAnsiTheme="minorBidi" w:cstheme="minorBidi"/>
          <w:sz w:val="20"/>
          <w:szCs w:val="20"/>
          <w:lang w:val="en-US"/>
        </w:rPr>
        <w:t>cité</w:t>
      </w:r>
      <w:proofErr w:type="spellEnd"/>
      <w:r w:rsidRPr="00ED3C2F">
        <w:rPr>
          <w:rStyle w:val="Aucun"/>
          <w:rFonts w:asciiTheme="minorBidi" w:hAnsiTheme="minorBidi" w:cstheme="minorBidi"/>
          <w:sz w:val="20"/>
          <w:szCs w:val="20"/>
          <w:lang w:val="en-US"/>
        </w:rPr>
        <w:t xml:space="preserve"> 6 oct 2024]. Disponible sur:</w:t>
      </w:r>
    </w:p>
    <w:p w14:paraId="1737BD43" w14:textId="77777777" w:rsidR="00ED3C2F" w:rsidRPr="00ED3C2F" w:rsidRDefault="00ED3C2F" w:rsidP="00ED3C2F">
      <w:pPr>
        <w:pStyle w:val="Corps"/>
        <w:jc w:val="both"/>
        <w:rPr>
          <w:rStyle w:val="Aucun"/>
          <w:rFonts w:asciiTheme="minorBidi" w:eastAsia="Calibri Light" w:hAnsiTheme="minorBidi" w:cstheme="minorBidi"/>
          <w:sz w:val="20"/>
          <w:szCs w:val="20"/>
        </w:rPr>
      </w:pPr>
      <w:r w:rsidRPr="00ED3C2F">
        <w:rPr>
          <w:rStyle w:val="Aucun"/>
          <w:rFonts w:asciiTheme="minorBidi" w:hAnsiTheme="minorBidi" w:cstheme="minorBidi"/>
          <w:sz w:val="20"/>
          <w:szCs w:val="20"/>
        </w:rPr>
        <w:t xml:space="preserve">              https://pubmed.ncbi.nlm.nih.gov/6657189/</w:t>
      </w:r>
    </w:p>
    <w:p w14:paraId="5064738D" w14:textId="77777777" w:rsidR="00ED3C2F" w:rsidRPr="00ED3C2F" w:rsidRDefault="00ED3C2F" w:rsidP="00ED3C2F">
      <w:pPr>
        <w:pStyle w:val="ListParagraph"/>
        <w:numPr>
          <w:ilvl w:val="0"/>
          <w:numId w:val="36"/>
        </w:numPr>
        <w:jc w:val="both"/>
        <w:rPr>
          <w:rFonts w:asciiTheme="minorBidi" w:hAnsiTheme="minorBidi" w:cstheme="minorBidi"/>
          <w:sz w:val="20"/>
          <w:szCs w:val="20"/>
        </w:rPr>
      </w:pPr>
      <w:r w:rsidRPr="00ED3C2F">
        <w:rPr>
          <w:rStyle w:val="Aucun"/>
          <w:rFonts w:asciiTheme="minorBidi" w:hAnsiTheme="minorBidi" w:cstheme="minorBidi"/>
          <w:sz w:val="20"/>
          <w:szCs w:val="20"/>
          <w:lang w:val="en-US"/>
        </w:rPr>
        <w:t xml:space="preserve"> Paik HJ, Yim HB. Clinical effect of early surgery in infantile exotropia. Korean </w:t>
      </w:r>
      <w:proofErr w:type="spellStart"/>
      <w:r w:rsidRPr="00ED3C2F">
        <w:rPr>
          <w:rStyle w:val="Aucun"/>
          <w:rFonts w:asciiTheme="minorBidi" w:hAnsiTheme="minorBidi" w:cstheme="minorBidi"/>
          <w:sz w:val="20"/>
          <w:szCs w:val="20"/>
          <w:lang w:val="en-US"/>
        </w:rPr>
        <w:t>Ophthalmol</w:t>
      </w:r>
      <w:proofErr w:type="spellEnd"/>
      <w:r w:rsidRPr="00ED3C2F">
        <w:rPr>
          <w:rStyle w:val="Aucun"/>
          <w:rFonts w:asciiTheme="minorBidi" w:hAnsiTheme="minorBidi" w:cstheme="minorBidi"/>
          <w:sz w:val="20"/>
          <w:szCs w:val="20"/>
          <w:lang w:val="en-US"/>
        </w:rPr>
        <w:t xml:space="preserve"> KJO. </w:t>
      </w:r>
      <w:proofErr w:type="spellStart"/>
      <w:r w:rsidRPr="00ED3C2F">
        <w:rPr>
          <w:rStyle w:val="Aucun"/>
          <w:rFonts w:asciiTheme="minorBidi" w:hAnsiTheme="minorBidi" w:cstheme="minorBidi"/>
          <w:sz w:val="20"/>
          <w:szCs w:val="20"/>
          <w:lang w:val="en-US"/>
        </w:rPr>
        <w:t>déc</w:t>
      </w:r>
      <w:proofErr w:type="spellEnd"/>
      <w:r w:rsidRPr="00ED3C2F">
        <w:rPr>
          <w:rStyle w:val="Aucun"/>
          <w:rFonts w:asciiTheme="minorBidi" w:hAnsiTheme="minorBidi" w:cstheme="minorBidi"/>
          <w:sz w:val="20"/>
          <w:szCs w:val="20"/>
          <w:lang w:val="en-US"/>
        </w:rPr>
        <w:t xml:space="preserve"> 2002;16(2):97</w:t>
      </w:r>
      <w:r w:rsidRPr="00ED3C2F">
        <w:rPr>
          <w:rStyle w:val="Aucun"/>
          <w:rFonts w:ascii="Cambria Math" w:hAnsi="Cambria Math" w:cs="Cambria Math"/>
          <w:sz w:val="20"/>
          <w:szCs w:val="20"/>
          <w:lang w:val="en-US"/>
        </w:rPr>
        <w:t>‑</w:t>
      </w:r>
      <w:r w:rsidRPr="00ED3C2F">
        <w:rPr>
          <w:rStyle w:val="Aucun"/>
          <w:rFonts w:asciiTheme="minorBidi" w:hAnsiTheme="minorBidi" w:cstheme="minorBidi"/>
          <w:sz w:val="20"/>
          <w:szCs w:val="20"/>
          <w:lang w:val="en-US"/>
        </w:rPr>
        <w:t>102.</w:t>
      </w:r>
    </w:p>
    <w:p w14:paraId="38B1DB9D" w14:textId="77777777" w:rsidR="00ED3C2F" w:rsidRPr="00ED3C2F" w:rsidRDefault="00ED3C2F" w:rsidP="00ED3C2F">
      <w:pPr>
        <w:pStyle w:val="ListParagraph"/>
        <w:numPr>
          <w:ilvl w:val="0"/>
          <w:numId w:val="36"/>
        </w:numPr>
        <w:jc w:val="both"/>
        <w:rPr>
          <w:rFonts w:asciiTheme="minorBidi" w:hAnsiTheme="minorBidi" w:cstheme="minorBidi"/>
          <w:sz w:val="20"/>
          <w:szCs w:val="20"/>
          <w:lang w:val="en-US"/>
        </w:rPr>
      </w:pPr>
      <w:r w:rsidRPr="00ED3C2F">
        <w:rPr>
          <w:rStyle w:val="Aucun"/>
          <w:rFonts w:asciiTheme="minorBidi" w:hAnsiTheme="minorBidi" w:cstheme="minorBidi"/>
          <w:sz w:val="20"/>
          <w:szCs w:val="20"/>
          <w:lang w:val="en-US"/>
        </w:rPr>
        <w:lastRenderedPageBreak/>
        <w:t xml:space="preserve"> </w:t>
      </w:r>
      <w:proofErr w:type="spellStart"/>
      <w:r w:rsidRPr="00ED3C2F">
        <w:rPr>
          <w:rStyle w:val="Aucun"/>
          <w:rFonts w:asciiTheme="minorBidi" w:hAnsiTheme="minorBidi" w:cstheme="minorBidi"/>
          <w:sz w:val="20"/>
          <w:szCs w:val="20"/>
          <w:lang w:val="en-US"/>
        </w:rPr>
        <w:t>Srimanan</w:t>
      </w:r>
      <w:proofErr w:type="spellEnd"/>
      <w:r w:rsidRPr="00ED3C2F">
        <w:rPr>
          <w:rStyle w:val="Aucun"/>
          <w:rFonts w:asciiTheme="minorBidi" w:hAnsiTheme="minorBidi" w:cstheme="minorBidi"/>
          <w:sz w:val="20"/>
          <w:szCs w:val="20"/>
          <w:lang w:val="en-US"/>
        </w:rPr>
        <w:t xml:space="preserve"> W. Surgical Outcomes and Factors Related to Their Success of Infantile Esotropia in a Tertiary Hospital: A Retrospective Study. Clin </w:t>
      </w:r>
      <w:proofErr w:type="spellStart"/>
      <w:r w:rsidRPr="00ED3C2F">
        <w:rPr>
          <w:rStyle w:val="Aucun"/>
          <w:rFonts w:asciiTheme="minorBidi" w:hAnsiTheme="minorBidi" w:cstheme="minorBidi"/>
          <w:sz w:val="20"/>
          <w:szCs w:val="20"/>
          <w:lang w:val="en-US"/>
        </w:rPr>
        <w:t>Ophthalmol</w:t>
      </w:r>
      <w:proofErr w:type="spellEnd"/>
      <w:r w:rsidRPr="00ED3C2F">
        <w:rPr>
          <w:rStyle w:val="Aucun"/>
          <w:rFonts w:asciiTheme="minorBidi" w:hAnsiTheme="minorBidi" w:cstheme="minorBidi"/>
          <w:sz w:val="20"/>
          <w:szCs w:val="20"/>
          <w:lang w:val="en-US"/>
        </w:rPr>
        <w:t xml:space="preserve"> </w:t>
      </w:r>
      <w:proofErr w:type="spellStart"/>
      <w:r w:rsidRPr="00ED3C2F">
        <w:rPr>
          <w:rStyle w:val="Aucun"/>
          <w:rFonts w:asciiTheme="minorBidi" w:hAnsiTheme="minorBidi" w:cstheme="minorBidi"/>
          <w:sz w:val="20"/>
          <w:szCs w:val="20"/>
          <w:lang w:val="en-US"/>
        </w:rPr>
        <w:t>Auckl</w:t>
      </w:r>
      <w:proofErr w:type="spellEnd"/>
      <w:r w:rsidRPr="00ED3C2F">
        <w:rPr>
          <w:rStyle w:val="Aucun"/>
          <w:rFonts w:asciiTheme="minorBidi" w:hAnsiTheme="minorBidi" w:cstheme="minorBidi"/>
          <w:sz w:val="20"/>
          <w:szCs w:val="20"/>
          <w:lang w:val="en-US"/>
        </w:rPr>
        <w:t xml:space="preserve"> NZ. 20 sept </w:t>
      </w:r>
      <w:proofErr w:type="gramStart"/>
      <w:r w:rsidRPr="00ED3C2F">
        <w:rPr>
          <w:rStyle w:val="Aucun"/>
          <w:rFonts w:asciiTheme="minorBidi" w:hAnsiTheme="minorBidi" w:cstheme="minorBidi"/>
          <w:sz w:val="20"/>
          <w:szCs w:val="20"/>
          <w:lang w:val="en-US"/>
        </w:rPr>
        <w:t>2024;18:2627</w:t>
      </w:r>
      <w:proofErr w:type="gramEnd"/>
      <w:r w:rsidRPr="00ED3C2F">
        <w:rPr>
          <w:rStyle w:val="Aucun"/>
          <w:rFonts w:ascii="Cambria Math" w:hAnsi="Cambria Math" w:cs="Cambria Math"/>
          <w:sz w:val="20"/>
          <w:szCs w:val="20"/>
          <w:lang w:val="en-US"/>
        </w:rPr>
        <w:t>‑</w:t>
      </w:r>
      <w:r w:rsidRPr="00ED3C2F">
        <w:rPr>
          <w:rStyle w:val="Aucun"/>
          <w:rFonts w:asciiTheme="minorBidi" w:hAnsiTheme="minorBidi" w:cstheme="minorBidi"/>
          <w:sz w:val="20"/>
          <w:szCs w:val="20"/>
          <w:lang w:val="en-US"/>
        </w:rPr>
        <w:t>35.</w:t>
      </w:r>
    </w:p>
    <w:p w14:paraId="1A42E563" w14:textId="77777777" w:rsidR="00ED3C2F" w:rsidRDefault="00ED3C2F" w:rsidP="00ED3C2F">
      <w:pPr>
        <w:pStyle w:val="ListParagraph"/>
        <w:numPr>
          <w:ilvl w:val="0"/>
          <w:numId w:val="36"/>
        </w:numPr>
        <w:jc w:val="both"/>
        <w:rPr>
          <w:ins w:id="228" w:author="Editor Acc 101" w:date="2025-07-10T15:42:00Z" w16du:dateUtc="2025-07-10T10:12:00Z"/>
          <w:rStyle w:val="Aucun"/>
          <w:rFonts w:asciiTheme="minorBidi" w:hAnsiTheme="minorBidi" w:cstheme="minorBidi"/>
          <w:sz w:val="20"/>
          <w:szCs w:val="20"/>
          <w:lang w:val="en-US"/>
        </w:rPr>
      </w:pPr>
      <w:r w:rsidRPr="00ED3C2F">
        <w:rPr>
          <w:rStyle w:val="Aucun"/>
          <w:rFonts w:asciiTheme="minorBidi" w:hAnsiTheme="minorBidi" w:cstheme="minorBidi"/>
          <w:sz w:val="20"/>
          <w:szCs w:val="20"/>
          <w:lang w:val="en-US"/>
        </w:rPr>
        <w:t xml:space="preserve"> Roh JH, Paik HJ. Clinical Study on Factors Associated with Recurrence and Reoperation in Intermittent Exotropia. J Korean </w:t>
      </w:r>
      <w:proofErr w:type="spellStart"/>
      <w:r w:rsidRPr="00ED3C2F">
        <w:rPr>
          <w:rStyle w:val="Aucun"/>
          <w:rFonts w:asciiTheme="minorBidi" w:hAnsiTheme="minorBidi" w:cstheme="minorBidi"/>
          <w:sz w:val="20"/>
          <w:szCs w:val="20"/>
          <w:lang w:val="en-US"/>
        </w:rPr>
        <w:t>Ophthalmol</w:t>
      </w:r>
      <w:proofErr w:type="spellEnd"/>
      <w:r w:rsidRPr="00ED3C2F">
        <w:rPr>
          <w:rStyle w:val="Aucun"/>
          <w:rFonts w:asciiTheme="minorBidi" w:hAnsiTheme="minorBidi" w:cstheme="minorBidi"/>
          <w:sz w:val="20"/>
          <w:szCs w:val="20"/>
          <w:lang w:val="en-US"/>
        </w:rPr>
        <w:t xml:space="preserve"> Soc. 15 </w:t>
      </w:r>
      <w:proofErr w:type="spellStart"/>
      <w:r w:rsidRPr="00ED3C2F">
        <w:rPr>
          <w:rStyle w:val="Aucun"/>
          <w:rFonts w:asciiTheme="minorBidi" w:hAnsiTheme="minorBidi" w:cstheme="minorBidi"/>
          <w:sz w:val="20"/>
          <w:szCs w:val="20"/>
          <w:lang w:val="en-US"/>
        </w:rPr>
        <w:t>juill</w:t>
      </w:r>
      <w:proofErr w:type="spellEnd"/>
      <w:r w:rsidRPr="00ED3C2F">
        <w:rPr>
          <w:rStyle w:val="Aucun"/>
          <w:rFonts w:asciiTheme="minorBidi" w:hAnsiTheme="minorBidi" w:cstheme="minorBidi"/>
          <w:sz w:val="20"/>
          <w:szCs w:val="20"/>
          <w:lang w:val="en-US"/>
        </w:rPr>
        <w:t xml:space="preserve">      2008;49(7):1114</w:t>
      </w:r>
      <w:r w:rsidRPr="00ED3C2F">
        <w:rPr>
          <w:rStyle w:val="Aucun"/>
          <w:rFonts w:ascii="Cambria Math" w:hAnsi="Cambria Math" w:cs="Cambria Math"/>
          <w:sz w:val="20"/>
          <w:szCs w:val="20"/>
          <w:lang w:val="en-US"/>
        </w:rPr>
        <w:t>‑</w:t>
      </w:r>
      <w:r w:rsidRPr="00ED3C2F">
        <w:rPr>
          <w:rStyle w:val="Aucun"/>
          <w:rFonts w:asciiTheme="minorBidi" w:hAnsiTheme="minorBidi" w:cstheme="minorBidi"/>
          <w:sz w:val="20"/>
          <w:szCs w:val="20"/>
          <w:lang w:val="en-US"/>
        </w:rPr>
        <w:t>9.</w:t>
      </w:r>
    </w:p>
    <w:p w14:paraId="01127D9E" w14:textId="77777777" w:rsidR="002243BF" w:rsidRDefault="007254BA" w:rsidP="00ED3C2F">
      <w:pPr>
        <w:pStyle w:val="ListParagraph"/>
        <w:numPr>
          <w:ilvl w:val="0"/>
          <w:numId w:val="36"/>
        </w:numPr>
        <w:jc w:val="both"/>
        <w:rPr>
          <w:ins w:id="229" w:author="Editor Acc 101" w:date="2025-07-10T16:08:00Z" w16du:dateUtc="2025-07-10T10:38:00Z"/>
          <w:rFonts w:asciiTheme="minorBidi" w:hAnsiTheme="minorBidi" w:cstheme="minorBidi"/>
          <w:sz w:val="20"/>
          <w:szCs w:val="20"/>
          <w:highlight w:val="yellow"/>
          <w:lang w:val="en-US"/>
        </w:rPr>
      </w:pPr>
      <w:ins w:id="230" w:author="Editor Acc 101" w:date="2025-07-10T15:42:00Z" w16du:dateUtc="2025-07-10T10:12:00Z">
        <w:r w:rsidRPr="007254BA">
          <w:rPr>
            <w:rFonts w:asciiTheme="minorBidi" w:hAnsiTheme="minorBidi" w:cstheme="minorBidi"/>
            <w:sz w:val="20"/>
            <w:szCs w:val="20"/>
            <w:highlight w:val="yellow"/>
            <w:lang w:val="en-US"/>
            <w:rPrChange w:id="231" w:author="Editor Acc 101" w:date="2025-07-10T15:44:00Z" w16du:dateUtc="2025-07-10T10:14:00Z">
              <w:rPr>
                <w:rFonts w:asciiTheme="minorBidi" w:hAnsiTheme="minorBidi" w:cstheme="minorBidi"/>
                <w:sz w:val="20"/>
                <w:szCs w:val="20"/>
                <w:lang w:val="en-US"/>
              </w:rPr>
            </w:rPrChange>
          </w:rPr>
          <w:t>Martinez Sanchez, M., &amp; Whitman, M. C. (2023). Genetics of strabismus. Frontiers in ophthalmology, 3, 1233866.</w:t>
        </w:r>
      </w:ins>
    </w:p>
    <w:p w14:paraId="11BD148B" w14:textId="086A862F" w:rsidR="007254BA" w:rsidRPr="002243BF" w:rsidDel="002243BF" w:rsidRDefault="002243BF" w:rsidP="002243BF">
      <w:pPr>
        <w:pStyle w:val="ListParagraph"/>
        <w:numPr>
          <w:ilvl w:val="0"/>
          <w:numId w:val="36"/>
        </w:numPr>
        <w:jc w:val="both"/>
        <w:rPr>
          <w:del w:id="232" w:author="Editor Acc 101" w:date="2025-07-10T16:09:00Z" w16du:dateUtc="2025-07-10T10:39:00Z"/>
          <w:rFonts w:asciiTheme="minorBidi" w:hAnsiTheme="minorBidi" w:cstheme="minorBidi"/>
          <w:sz w:val="20"/>
          <w:szCs w:val="20"/>
          <w:highlight w:val="yellow"/>
          <w:lang w:val="en-US"/>
          <w:rPrChange w:id="233" w:author="Editor Acc 101" w:date="2025-07-10T16:09:00Z" w16du:dateUtc="2025-07-10T10:39:00Z">
            <w:rPr>
              <w:del w:id="234" w:author="Editor Acc 101" w:date="2025-07-10T16:09:00Z" w16du:dateUtc="2025-07-10T10:39:00Z"/>
              <w:rFonts w:asciiTheme="minorBidi" w:hAnsiTheme="minorBidi" w:cstheme="minorBidi"/>
              <w:sz w:val="20"/>
              <w:szCs w:val="20"/>
              <w:lang w:val="en-US"/>
            </w:rPr>
          </w:rPrChange>
        </w:rPr>
      </w:pPr>
      <w:ins w:id="235" w:author="Editor Acc 101" w:date="2025-07-10T16:08:00Z" w16du:dateUtc="2025-07-10T10:38:00Z">
        <w:r w:rsidRPr="002243BF">
          <w:rPr>
            <w:rFonts w:asciiTheme="minorBidi" w:hAnsiTheme="minorBidi" w:cstheme="minorBidi"/>
            <w:sz w:val="20"/>
            <w:szCs w:val="20"/>
            <w:highlight w:val="yellow"/>
            <w:lang w:val="en-US"/>
            <w:rPrChange w:id="236" w:author="Editor Acc 101" w:date="2025-07-10T16:09:00Z" w16du:dateUtc="2025-07-10T10:39:00Z">
              <w:rPr>
                <w:rFonts w:asciiTheme="minorBidi" w:hAnsiTheme="minorBidi" w:cstheme="minorBidi"/>
                <w:sz w:val="20"/>
                <w:szCs w:val="20"/>
                <w:lang w:val="en-US"/>
              </w:rPr>
            </w:rPrChange>
          </w:rPr>
          <w:t xml:space="preserve">Dehghan Harati, M., Reza </w:t>
        </w:r>
        <w:proofErr w:type="spellStart"/>
        <w:r w:rsidRPr="002243BF">
          <w:rPr>
            <w:rFonts w:asciiTheme="minorBidi" w:hAnsiTheme="minorBidi" w:cstheme="minorBidi"/>
            <w:sz w:val="20"/>
            <w:szCs w:val="20"/>
            <w:highlight w:val="yellow"/>
            <w:lang w:val="en-US"/>
            <w:rPrChange w:id="237" w:author="Editor Acc 101" w:date="2025-07-10T16:09:00Z" w16du:dateUtc="2025-07-10T10:39:00Z">
              <w:rPr>
                <w:rFonts w:asciiTheme="minorBidi" w:hAnsiTheme="minorBidi" w:cstheme="minorBidi"/>
                <w:sz w:val="20"/>
                <w:szCs w:val="20"/>
                <w:lang w:val="en-US"/>
              </w:rPr>
            </w:rPrChange>
          </w:rPr>
          <w:t>Besharati</w:t>
        </w:r>
        <w:proofErr w:type="spellEnd"/>
        <w:r w:rsidRPr="002243BF">
          <w:rPr>
            <w:rFonts w:asciiTheme="minorBidi" w:hAnsiTheme="minorBidi" w:cstheme="minorBidi"/>
            <w:sz w:val="20"/>
            <w:szCs w:val="20"/>
            <w:highlight w:val="yellow"/>
            <w:lang w:val="en-US"/>
            <w:rPrChange w:id="238" w:author="Editor Acc 101" w:date="2025-07-10T16:09:00Z" w16du:dateUtc="2025-07-10T10:39:00Z">
              <w:rPr>
                <w:rFonts w:asciiTheme="minorBidi" w:hAnsiTheme="minorBidi" w:cstheme="minorBidi"/>
                <w:sz w:val="20"/>
                <w:szCs w:val="20"/>
                <w:lang w:val="en-US"/>
              </w:rPr>
            </w:rPrChange>
          </w:rPr>
          <w:t xml:space="preserve">, M., Abbasi </w:t>
        </w:r>
        <w:proofErr w:type="spellStart"/>
        <w:r w:rsidRPr="002243BF">
          <w:rPr>
            <w:rFonts w:asciiTheme="minorBidi" w:hAnsiTheme="minorBidi" w:cstheme="minorBidi"/>
            <w:sz w:val="20"/>
            <w:szCs w:val="20"/>
            <w:highlight w:val="yellow"/>
            <w:lang w:val="en-US"/>
            <w:rPrChange w:id="239" w:author="Editor Acc 101" w:date="2025-07-10T16:09:00Z" w16du:dateUtc="2025-07-10T10:39:00Z">
              <w:rPr>
                <w:rFonts w:asciiTheme="minorBidi" w:hAnsiTheme="minorBidi" w:cstheme="minorBidi"/>
                <w:sz w:val="20"/>
                <w:szCs w:val="20"/>
                <w:lang w:val="en-US"/>
              </w:rPr>
            </w:rPrChange>
          </w:rPr>
          <w:t>Shavazi</w:t>
        </w:r>
        <w:proofErr w:type="spellEnd"/>
        <w:r w:rsidRPr="002243BF">
          <w:rPr>
            <w:rFonts w:asciiTheme="minorBidi" w:hAnsiTheme="minorBidi" w:cstheme="minorBidi"/>
            <w:sz w:val="20"/>
            <w:szCs w:val="20"/>
            <w:highlight w:val="yellow"/>
            <w:lang w:val="en-US"/>
            <w:rPrChange w:id="240" w:author="Editor Acc 101" w:date="2025-07-10T16:09:00Z" w16du:dateUtc="2025-07-10T10:39:00Z">
              <w:rPr>
                <w:rFonts w:asciiTheme="minorBidi" w:hAnsiTheme="minorBidi" w:cstheme="minorBidi"/>
                <w:sz w:val="20"/>
                <w:szCs w:val="20"/>
                <w:lang w:val="en-US"/>
              </w:rPr>
            </w:rPrChange>
          </w:rPr>
          <w:t xml:space="preserve">, E., Afkhami </w:t>
        </w:r>
        <w:proofErr w:type="spellStart"/>
        <w:r w:rsidRPr="002243BF">
          <w:rPr>
            <w:rFonts w:asciiTheme="minorBidi" w:hAnsiTheme="minorBidi" w:cstheme="minorBidi"/>
            <w:sz w:val="20"/>
            <w:szCs w:val="20"/>
            <w:highlight w:val="yellow"/>
            <w:lang w:val="en-US"/>
            <w:rPrChange w:id="241" w:author="Editor Acc 101" w:date="2025-07-10T16:09:00Z" w16du:dateUtc="2025-07-10T10:39:00Z">
              <w:rPr>
                <w:rFonts w:asciiTheme="minorBidi" w:hAnsiTheme="minorBidi" w:cstheme="minorBidi"/>
                <w:sz w:val="20"/>
                <w:szCs w:val="20"/>
                <w:lang w:val="en-US"/>
              </w:rPr>
            </w:rPrChange>
          </w:rPr>
          <w:t>Ardekani</w:t>
        </w:r>
        <w:proofErr w:type="spellEnd"/>
        <w:r w:rsidRPr="002243BF">
          <w:rPr>
            <w:rFonts w:asciiTheme="minorBidi" w:hAnsiTheme="minorBidi" w:cstheme="minorBidi"/>
            <w:sz w:val="20"/>
            <w:szCs w:val="20"/>
            <w:highlight w:val="yellow"/>
            <w:lang w:val="en-US"/>
            <w:rPrChange w:id="242" w:author="Editor Acc 101" w:date="2025-07-10T16:09:00Z" w16du:dateUtc="2025-07-10T10:39:00Z">
              <w:rPr>
                <w:rFonts w:asciiTheme="minorBidi" w:hAnsiTheme="minorBidi" w:cstheme="minorBidi"/>
                <w:sz w:val="20"/>
                <w:szCs w:val="20"/>
                <w:lang w:val="en-US"/>
              </w:rPr>
            </w:rPrChange>
          </w:rPr>
          <w:t xml:space="preserve">, M., </w:t>
        </w:r>
        <w:proofErr w:type="spellStart"/>
        <w:r w:rsidRPr="002243BF">
          <w:rPr>
            <w:rFonts w:asciiTheme="minorBidi" w:hAnsiTheme="minorBidi" w:cstheme="minorBidi"/>
            <w:sz w:val="20"/>
            <w:szCs w:val="20"/>
            <w:highlight w:val="yellow"/>
            <w:lang w:val="en-US"/>
            <w:rPrChange w:id="243" w:author="Editor Acc 101" w:date="2025-07-10T16:09:00Z" w16du:dateUtc="2025-07-10T10:39:00Z">
              <w:rPr>
                <w:rFonts w:asciiTheme="minorBidi" w:hAnsiTheme="minorBidi" w:cstheme="minorBidi"/>
                <w:sz w:val="20"/>
                <w:szCs w:val="20"/>
                <w:lang w:val="en-US"/>
              </w:rPr>
            </w:rPrChange>
          </w:rPr>
          <w:t>Salimpur</w:t>
        </w:r>
        <w:proofErr w:type="spellEnd"/>
        <w:r w:rsidRPr="002243BF">
          <w:rPr>
            <w:rFonts w:asciiTheme="minorBidi" w:hAnsiTheme="minorBidi" w:cstheme="minorBidi"/>
            <w:sz w:val="20"/>
            <w:szCs w:val="20"/>
            <w:highlight w:val="yellow"/>
            <w:lang w:val="en-US"/>
            <w:rPrChange w:id="244" w:author="Editor Acc 101" w:date="2025-07-10T16:09:00Z" w16du:dateUtc="2025-07-10T10:39:00Z">
              <w:rPr>
                <w:rFonts w:asciiTheme="minorBidi" w:hAnsiTheme="minorBidi" w:cstheme="minorBidi"/>
                <w:sz w:val="20"/>
                <w:szCs w:val="20"/>
                <w:lang w:val="en-US"/>
              </w:rPr>
            </w:rPrChange>
          </w:rPr>
          <w:t xml:space="preserve">, S., &amp; </w:t>
        </w:r>
        <w:proofErr w:type="spellStart"/>
        <w:r w:rsidRPr="002243BF">
          <w:rPr>
            <w:rFonts w:asciiTheme="minorBidi" w:hAnsiTheme="minorBidi" w:cstheme="minorBidi"/>
            <w:sz w:val="20"/>
            <w:szCs w:val="20"/>
            <w:highlight w:val="yellow"/>
            <w:lang w:val="en-US"/>
            <w:rPrChange w:id="245" w:author="Editor Acc 101" w:date="2025-07-10T16:09:00Z" w16du:dateUtc="2025-07-10T10:39:00Z">
              <w:rPr>
                <w:rFonts w:asciiTheme="minorBidi" w:hAnsiTheme="minorBidi" w:cstheme="minorBidi"/>
                <w:sz w:val="20"/>
                <w:szCs w:val="20"/>
                <w:lang w:val="en-US"/>
              </w:rPr>
            </w:rPrChange>
          </w:rPr>
          <w:t>Besharati</w:t>
        </w:r>
        <w:proofErr w:type="spellEnd"/>
        <w:r w:rsidRPr="002243BF">
          <w:rPr>
            <w:rFonts w:asciiTheme="minorBidi" w:hAnsiTheme="minorBidi" w:cstheme="minorBidi"/>
            <w:sz w:val="20"/>
            <w:szCs w:val="20"/>
            <w:highlight w:val="yellow"/>
            <w:lang w:val="en-US"/>
            <w:rPrChange w:id="246" w:author="Editor Acc 101" w:date="2025-07-10T16:09:00Z" w16du:dateUtc="2025-07-10T10:39:00Z">
              <w:rPr>
                <w:rFonts w:asciiTheme="minorBidi" w:hAnsiTheme="minorBidi" w:cstheme="minorBidi"/>
                <w:sz w:val="20"/>
                <w:szCs w:val="20"/>
                <w:lang w:val="en-US"/>
              </w:rPr>
            </w:rPrChange>
          </w:rPr>
          <w:t>, S. (2014). Diplopia and Strabismus in Diabetics (Type II) and Non-diabetics in Yazd, Iran. Ophthalmology Research: An International Journal, 3(2), 54–58.</w:t>
        </w:r>
        <w:r w:rsidRPr="002243BF">
          <w:rPr>
            <w:rFonts w:asciiTheme="minorBidi" w:hAnsiTheme="minorBidi" w:cstheme="minorBidi"/>
            <w:sz w:val="20"/>
            <w:szCs w:val="20"/>
            <w:highlight w:val="yellow"/>
            <w:lang w:val="en-US"/>
            <w:rPrChange w:id="247" w:author="Editor Acc 101" w:date="2025-07-10T16:09:00Z" w16du:dateUtc="2025-07-10T10:39:00Z">
              <w:rPr>
                <w:rFonts w:asciiTheme="minorBidi" w:hAnsiTheme="minorBidi" w:cstheme="minorBidi"/>
                <w:sz w:val="20"/>
                <w:szCs w:val="20"/>
                <w:lang w:val="en-US"/>
              </w:rPr>
            </w:rPrChange>
          </w:rPr>
          <w:t xml:space="preserve">  </w:t>
        </w:r>
      </w:ins>
    </w:p>
    <w:p w14:paraId="70B994A7" w14:textId="74DDF09F" w:rsidR="007D3BD5" w:rsidRPr="002243BF" w:rsidRDefault="007D3BD5" w:rsidP="002243BF">
      <w:pPr>
        <w:pStyle w:val="Head1"/>
        <w:spacing w:after="0"/>
        <w:jc w:val="both"/>
        <w:rPr>
          <w:rFonts w:ascii="Arial" w:hAnsi="Arial" w:cs="Arial"/>
        </w:rPr>
      </w:pPr>
    </w:p>
    <w:sectPr w:rsidR="007D3BD5" w:rsidRPr="002243BF" w:rsidSect="0005291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68AB9" w14:textId="77777777" w:rsidR="00DA6BDF" w:rsidRDefault="00DA6BDF" w:rsidP="00C37E61">
      <w:r>
        <w:separator/>
      </w:r>
    </w:p>
  </w:endnote>
  <w:endnote w:type="continuationSeparator" w:id="0">
    <w:p w14:paraId="271F4F67" w14:textId="77777777" w:rsidR="00DA6BDF" w:rsidRDefault="00DA6BD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D64FA" w14:textId="77777777" w:rsidR="003B0F9C" w:rsidRDefault="003B0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F8C68" w14:textId="77777777" w:rsidR="003B0F9C" w:rsidRDefault="003B0F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7316" w14:textId="77777777" w:rsidR="009E048A" w:rsidRDefault="009E048A">
    <w:pPr>
      <w:pStyle w:val="Footer"/>
      <w:rPr>
        <w:rFonts w:ascii="Arial" w:hAnsi="Arial" w:cs="Arial"/>
        <w:sz w:val="16"/>
      </w:rPr>
    </w:pPr>
  </w:p>
  <w:p w14:paraId="2350D87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F8C9C3A" w14:textId="77777777" w:rsidR="009E048A" w:rsidRDefault="009E048A">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DA9AE" w14:textId="77777777" w:rsidR="00DA6BDF" w:rsidRDefault="00DA6BDF" w:rsidP="00C37E61">
      <w:r>
        <w:separator/>
      </w:r>
    </w:p>
  </w:footnote>
  <w:footnote w:type="continuationSeparator" w:id="0">
    <w:p w14:paraId="4035036B" w14:textId="77777777" w:rsidR="00DA6BDF" w:rsidRDefault="00DA6BD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35AF8" w14:textId="3B604925" w:rsidR="003B0F9C" w:rsidRDefault="00000000">
    <w:pPr>
      <w:pStyle w:val="Header"/>
    </w:pPr>
    <w:r>
      <w:rPr>
        <w:noProof/>
      </w:rPr>
      <w:pict w14:anchorId="251F4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64015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E6284" w14:textId="6BC2CFFE" w:rsidR="003B0F9C" w:rsidRDefault="00000000">
    <w:pPr>
      <w:pStyle w:val="Header"/>
    </w:pPr>
    <w:r>
      <w:rPr>
        <w:noProof/>
      </w:rPr>
      <w:pict w14:anchorId="31A39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64015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ABE5F" w14:textId="0D64FA76" w:rsidR="00296529" w:rsidRPr="00296529" w:rsidRDefault="00000000" w:rsidP="00296529">
    <w:pPr>
      <w:ind w:left="2160"/>
      <w:jc w:val="center"/>
      <w:rPr>
        <w:rFonts w:ascii="Times New Roman" w:eastAsia="Calibri" w:hAnsi="Times New Roman"/>
        <w:i/>
        <w:sz w:val="18"/>
        <w:szCs w:val="22"/>
      </w:rPr>
    </w:pPr>
    <w:r>
      <w:rPr>
        <w:noProof/>
      </w:rPr>
      <w:pict w14:anchorId="0E988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64015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385F8F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5ADB76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462052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6C39A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5EC940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FF6F07C"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EA379AC"/>
    <w:multiLevelType w:val="hybridMultilevel"/>
    <w:tmpl w:val="04B25F9E"/>
    <w:lvl w:ilvl="0" w:tplc="2000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465C1"/>
    <w:multiLevelType w:val="hybridMultilevel"/>
    <w:tmpl w:val="AAA874B8"/>
    <w:numStyleLink w:val="Style1import"/>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454493E"/>
    <w:multiLevelType w:val="multilevel"/>
    <w:tmpl w:val="4C688D5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A75CEA"/>
    <w:multiLevelType w:val="hybridMultilevel"/>
    <w:tmpl w:val="AAA874B8"/>
    <w:styleLink w:val="Style1import"/>
    <w:lvl w:ilvl="0" w:tplc="2D14A7B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6A793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FED0C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98379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D87E4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182E96">
      <w:start w:val="1"/>
      <w:numFmt w:val="bullet"/>
      <w:lvlText w:val="▪"/>
      <w:lvlJc w:val="left"/>
      <w:pPr>
        <w:tabs>
          <w:tab w:val="left" w:pos="360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C8668E">
      <w:start w:val="1"/>
      <w:numFmt w:val="bullet"/>
      <w:lvlText w:val="▪"/>
      <w:lvlJc w:val="left"/>
      <w:pPr>
        <w:tabs>
          <w:tab w:val="left" w:pos="360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444F40">
      <w:start w:val="1"/>
      <w:numFmt w:val="bullet"/>
      <w:lvlText w:val="▪"/>
      <w:lvlJc w:val="left"/>
      <w:pPr>
        <w:tabs>
          <w:tab w:val="left" w:pos="360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AE6C9C">
      <w:start w:val="1"/>
      <w:numFmt w:val="bullet"/>
      <w:lvlText w:val="▪"/>
      <w:lvlJc w:val="left"/>
      <w:pPr>
        <w:tabs>
          <w:tab w:val="left" w:pos="360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94E7C07"/>
    <w:multiLevelType w:val="hybridMultilevel"/>
    <w:tmpl w:val="68343318"/>
    <w:numStyleLink w:val="Style2import"/>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0055F99"/>
    <w:multiLevelType w:val="hybridMultilevel"/>
    <w:tmpl w:val="68343318"/>
    <w:styleLink w:val="Style2import"/>
    <w:lvl w:ilvl="0" w:tplc="AF28001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5E2C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2E34D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9A8E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B6C96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18E1E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96CD2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30DF4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227C9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501906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02630509">
    <w:abstractNumId w:val="20"/>
  </w:num>
  <w:num w:numId="3" w16cid:durableId="195428877">
    <w:abstractNumId w:val="29"/>
  </w:num>
  <w:num w:numId="4" w16cid:durableId="96084549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41924476">
    <w:abstractNumId w:val="7"/>
  </w:num>
  <w:num w:numId="6" w16cid:durableId="2028019939">
    <w:abstractNumId w:val="6"/>
  </w:num>
  <w:num w:numId="7" w16cid:durableId="1867329605">
    <w:abstractNumId w:val="1"/>
  </w:num>
  <w:num w:numId="8" w16cid:durableId="1911109680">
    <w:abstractNumId w:val="14"/>
  </w:num>
  <w:num w:numId="9" w16cid:durableId="1314141722">
    <w:abstractNumId w:val="31"/>
  </w:num>
  <w:num w:numId="10" w16cid:durableId="865100901">
    <w:abstractNumId w:val="2"/>
  </w:num>
  <w:num w:numId="11" w16cid:durableId="936140197">
    <w:abstractNumId w:val="24"/>
  </w:num>
  <w:num w:numId="12" w16cid:durableId="497187364">
    <w:abstractNumId w:val="3"/>
  </w:num>
  <w:num w:numId="13" w16cid:durableId="1440416369">
    <w:abstractNumId w:val="22"/>
  </w:num>
  <w:num w:numId="14" w16cid:durableId="558323147">
    <w:abstractNumId w:val="8"/>
  </w:num>
  <w:num w:numId="15" w16cid:durableId="1351222200">
    <w:abstractNumId w:val="27"/>
  </w:num>
  <w:num w:numId="16" w16cid:durableId="864098273">
    <w:abstractNumId w:val="5"/>
  </w:num>
  <w:num w:numId="17" w16cid:durableId="1973289088">
    <w:abstractNumId w:val="28"/>
  </w:num>
  <w:num w:numId="18" w16cid:durableId="2050101626">
    <w:abstractNumId w:val="16"/>
  </w:num>
  <w:num w:numId="19" w16cid:durableId="937324308">
    <w:abstractNumId w:val="34"/>
  </w:num>
  <w:num w:numId="20" w16cid:durableId="482159292">
    <w:abstractNumId w:val="13"/>
  </w:num>
  <w:num w:numId="21" w16cid:durableId="662391773">
    <w:abstractNumId w:val="10"/>
  </w:num>
  <w:num w:numId="22" w16cid:durableId="2139254704">
    <w:abstractNumId w:val="15"/>
  </w:num>
  <w:num w:numId="23" w16cid:durableId="2067337833">
    <w:abstractNumId w:val="25"/>
  </w:num>
  <w:num w:numId="24" w16cid:durableId="182673016">
    <w:abstractNumId w:val="32"/>
  </w:num>
  <w:num w:numId="25" w16cid:durableId="1630744735">
    <w:abstractNumId w:val="4"/>
  </w:num>
  <w:num w:numId="26" w16cid:durableId="1284728994">
    <w:abstractNumId w:val="21"/>
  </w:num>
  <w:num w:numId="27" w16cid:durableId="197401834">
    <w:abstractNumId w:val="26"/>
  </w:num>
  <w:num w:numId="28" w16cid:durableId="1515991743">
    <w:abstractNumId w:val="33"/>
  </w:num>
  <w:num w:numId="29" w16cid:durableId="963075743">
    <w:abstractNumId w:val="30"/>
  </w:num>
  <w:num w:numId="30" w16cid:durableId="1465806439">
    <w:abstractNumId w:val="11"/>
  </w:num>
  <w:num w:numId="31" w16cid:durableId="1184199911">
    <w:abstractNumId w:val="18"/>
  </w:num>
  <w:num w:numId="32" w16cid:durableId="1184711837">
    <w:abstractNumId w:val="12"/>
  </w:num>
  <w:num w:numId="33" w16cid:durableId="152769006">
    <w:abstractNumId w:val="17"/>
  </w:num>
  <w:num w:numId="34" w16cid:durableId="1021055231">
    <w:abstractNumId w:val="9"/>
  </w:num>
  <w:num w:numId="35" w16cid:durableId="1835297323">
    <w:abstractNumId w:val="23"/>
  </w:num>
  <w:num w:numId="36" w16cid:durableId="15853969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itor Acc 101">
    <w15:presenceInfo w15:providerId="None" w15:userId="Editor Acc 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zNDUyBZKGhqYGBko6SsGpxcWZ+XkgBYa1AC9ljpAsAAAA"/>
  </w:docVars>
  <w:rsids>
    <w:rsidRoot w:val="00AA6219"/>
    <w:rsid w:val="00000F8F"/>
    <w:rsid w:val="00030174"/>
    <w:rsid w:val="00031632"/>
    <w:rsid w:val="0004579C"/>
    <w:rsid w:val="0005291C"/>
    <w:rsid w:val="000A47FA"/>
    <w:rsid w:val="000A65D3"/>
    <w:rsid w:val="000B0A07"/>
    <w:rsid w:val="000B1E33"/>
    <w:rsid w:val="000D689F"/>
    <w:rsid w:val="000E7B7B"/>
    <w:rsid w:val="000E7D62"/>
    <w:rsid w:val="00103357"/>
    <w:rsid w:val="00104079"/>
    <w:rsid w:val="00123C9F"/>
    <w:rsid w:val="00126190"/>
    <w:rsid w:val="001266BD"/>
    <w:rsid w:val="00130F17"/>
    <w:rsid w:val="001320BF"/>
    <w:rsid w:val="00147556"/>
    <w:rsid w:val="00163BC4"/>
    <w:rsid w:val="00191062"/>
    <w:rsid w:val="00192B72"/>
    <w:rsid w:val="001A29D8"/>
    <w:rsid w:val="001A5CAA"/>
    <w:rsid w:val="001B0427"/>
    <w:rsid w:val="001D3A51"/>
    <w:rsid w:val="001D4A77"/>
    <w:rsid w:val="001E10D2"/>
    <w:rsid w:val="001E25B4"/>
    <w:rsid w:val="001E44FE"/>
    <w:rsid w:val="00200595"/>
    <w:rsid w:val="00204835"/>
    <w:rsid w:val="002243BF"/>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2619"/>
    <w:rsid w:val="0031509E"/>
    <w:rsid w:val="00315186"/>
    <w:rsid w:val="0033343E"/>
    <w:rsid w:val="003512C2"/>
    <w:rsid w:val="00371FB6"/>
    <w:rsid w:val="003763C1"/>
    <w:rsid w:val="00376BBE"/>
    <w:rsid w:val="0039224F"/>
    <w:rsid w:val="003A43A4"/>
    <w:rsid w:val="003A7E18"/>
    <w:rsid w:val="003B0F9C"/>
    <w:rsid w:val="003C4C86"/>
    <w:rsid w:val="003C6258"/>
    <w:rsid w:val="003E2904"/>
    <w:rsid w:val="00401927"/>
    <w:rsid w:val="0041027F"/>
    <w:rsid w:val="00412475"/>
    <w:rsid w:val="00423789"/>
    <w:rsid w:val="00426701"/>
    <w:rsid w:val="00440F43"/>
    <w:rsid w:val="00441B6F"/>
    <w:rsid w:val="00446221"/>
    <w:rsid w:val="00450E62"/>
    <w:rsid w:val="004539DB"/>
    <w:rsid w:val="00471A80"/>
    <w:rsid w:val="004B793A"/>
    <w:rsid w:val="004D305E"/>
    <w:rsid w:val="004D4277"/>
    <w:rsid w:val="004F161B"/>
    <w:rsid w:val="00502516"/>
    <w:rsid w:val="00505F06"/>
    <w:rsid w:val="00506828"/>
    <w:rsid w:val="0051243F"/>
    <w:rsid w:val="00514FCB"/>
    <w:rsid w:val="0053056E"/>
    <w:rsid w:val="00531044"/>
    <w:rsid w:val="00554FDA"/>
    <w:rsid w:val="00580DAF"/>
    <w:rsid w:val="005A5CB5"/>
    <w:rsid w:val="005C784C"/>
    <w:rsid w:val="005D17F6"/>
    <w:rsid w:val="005E5539"/>
    <w:rsid w:val="00602BF5"/>
    <w:rsid w:val="006052EC"/>
    <w:rsid w:val="00617FDD"/>
    <w:rsid w:val="00625550"/>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54BA"/>
    <w:rsid w:val="007369E6"/>
    <w:rsid w:val="00746E59"/>
    <w:rsid w:val="00754C9A"/>
    <w:rsid w:val="0075599A"/>
    <w:rsid w:val="007573BD"/>
    <w:rsid w:val="00761D52"/>
    <w:rsid w:val="0077749E"/>
    <w:rsid w:val="00790ADA"/>
    <w:rsid w:val="007D2288"/>
    <w:rsid w:val="007D3BD5"/>
    <w:rsid w:val="007E088F"/>
    <w:rsid w:val="007F3E8D"/>
    <w:rsid w:val="007F7B32"/>
    <w:rsid w:val="00804BC2"/>
    <w:rsid w:val="00807882"/>
    <w:rsid w:val="0081431A"/>
    <w:rsid w:val="0083216F"/>
    <w:rsid w:val="00854733"/>
    <w:rsid w:val="00860000"/>
    <w:rsid w:val="00863BD3"/>
    <w:rsid w:val="008641ED"/>
    <w:rsid w:val="00866D66"/>
    <w:rsid w:val="008671C6"/>
    <w:rsid w:val="00872485"/>
    <w:rsid w:val="00875803"/>
    <w:rsid w:val="00894BAE"/>
    <w:rsid w:val="008B459E"/>
    <w:rsid w:val="008B5F9B"/>
    <w:rsid w:val="008E13AE"/>
    <w:rsid w:val="008E1506"/>
    <w:rsid w:val="008E710C"/>
    <w:rsid w:val="008F69D6"/>
    <w:rsid w:val="00902823"/>
    <w:rsid w:val="00915CA6"/>
    <w:rsid w:val="00922679"/>
    <w:rsid w:val="00927834"/>
    <w:rsid w:val="009500A6"/>
    <w:rsid w:val="00957C18"/>
    <w:rsid w:val="009659BA"/>
    <w:rsid w:val="00983040"/>
    <w:rsid w:val="009A4866"/>
    <w:rsid w:val="009B3FB9"/>
    <w:rsid w:val="009C2465"/>
    <w:rsid w:val="009C5B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596F"/>
    <w:rsid w:val="00A94063"/>
    <w:rsid w:val="00AA6219"/>
    <w:rsid w:val="00AA74E0"/>
    <w:rsid w:val="00AB703F"/>
    <w:rsid w:val="00AC6BB8"/>
    <w:rsid w:val="00AD19E8"/>
    <w:rsid w:val="00AE008F"/>
    <w:rsid w:val="00B01FCD"/>
    <w:rsid w:val="00B1776C"/>
    <w:rsid w:val="00B500FF"/>
    <w:rsid w:val="00B52583"/>
    <w:rsid w:val="00B52896"/>
    <w:rsid w:val="00B95236"/>
    <w:rsid w:val="00B96BD9"/>
    <w:rsid w:val="00BA1B01"/>
    <w:rsid w:val="00BA2641"/>
    <w:rsid w:val="00BB37AA"/>
    <w:rsid w:val="00BC53A0"/>
    <w:rsid w:val="00BC545D"/>
    <w:rsid w:val="00BE62AD"/>
    <w:rsid w:val="00BF121F"/>
    <w:rsid w:val="00BF1F80"/>
    <w:rsid w:val="00C1385A"/>
    <w:rsid w:val="00C166EF"/>
    <w:rsid w:val="00C17EB0"/>
    <w:rsid w:val="00C27F5F"/>
    <w:rsid w:val="00C30A0F"/>
    <w:rsid w:val="00C37E61"/>
    <w:rsid w:val="00C70F1B"/>
    <w:rsid w:val="00C71A47"/>
    <w:rsid w:val="00C72874"/>
    <w:rsid w:val="00C7464C"/>
    <w:rsid w:val="00C85588"/>
    <w:rsid w:val="00CD6755"/>
    <w:rsid w:val="00CD6856"/>
    <w:rsid w:val="00CE0089"/>
    <w:rsid w:val="00CE793C"/>
    <w:rsid w:val="00CF193C"/>
    <w:rsid w:val="00D05DD6"/>
    <w:rsid w:val="00D173F1"/>
    <w:rsid w:val="00D345F3"/>
    <w:rsid w:val="00D45DA1"/>
    <w:rsid w:val="00D6180B"/>
    <w:rsid w:val="00D74CB0"/>
    <w:rsid w:val="00D8295D"/>
    <w:rsid w:val="00D969A2"/>
    <w:rsid w:val="00DA6BDF"/>
    <w:rsid w:val="00DC2A65"/>
    <w:rsid w:val="00DC4EBE"/>
    <w:rsid w:val="00DE15F0"/>
    <w:rsid w:val="00DE5663"/>
    <w:rsid w:val="00DE78AA"/>
    <w:rsid w:val="00E053D0"/>
    <w:rsid w:val="00E15994"/>
    <w:rsid w:val="00E3114E"/>
    <w:rsid w:val="00E31A70"/>
    <w:rsid w:val="00E35B02"/>
    <w:rsid w:val="00E66496"/>
    <w:rsid w:val="00E66B35"/>
    <w:rsid w:val="00E66E10"/>
    <w:rsid w:val="00E6710F"/>
    <w:rsid w:val="00E769F6"/>
    <w:rsid w:val="00E8407C"/>
    <w:rsid w:val="00E84F3C"/>
    <w:rsid w:val="00EA012C"/>
    <w:rsid w:val="00EB6E10"/>
    <w:rsid w:val="00EC6A55"/>
    <w:rsid w:val="00ED0288"/>
    <w:rsid w:val="00ED3C2F"/>
    <w:rsid w:val="00EE52CB"/>
    <w:rsid w:val="00EF581D"/>
    <w:rsid w:val="00EF7FD8"/>
    <w:rsid w:val="00F06F59"/>
    <w:rsid w:val="00F17988"/>
    <w:rsid w:val="00F247C1"/>
    <w:rsid w:val="00F469F0"/>
    <w:rsid w:val="00F53273"/>
    <w:rsid w:val="00F755E4"/>
    <w:rsid w:val="00F77D02"/>
    <w:rsid w:val="00F832CD"/>
    <w:rsid w:val="00F92B8F"/>
    <w:rsid w:val="00FB3A86"/>
    <w:rsid w:val="00FD36C8"/>
    <w:rsid w:val="00FF28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5191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Aucun">
    <w:name w:val="Aucun"/>
    <w:rsid w:val="004B793A"/>
  </w:style>
  <w:style w:type="paragraph" w:customStyle="1" w:styleId="Corps">
    <w:name w:val="Corps"/>
    <w:rsid w:val="004B793A"/>
    <w:pPr>
      <w:pBdr>
        <w:top w:val="nil"/>
        <w:left w:val="nil"/>
        <w:bottom w:val="nil"/>
        <w:right w:val="nil"/>
        <w:between w:val="nil"/>
        <w:bar w:val="nil"/>
      </w:pBdr>
    </w:pPr>
    <w:rPr>
      <w:rFonts w:ascii="Calibri" w:eastAsia="Arial Unicode MS" w:hAnsi="Calibri" w:cs="Arial Unicode MS"/>
      <w:color w:val="000000"/>
      <w:kern w:val="2"/>
      <w:sz w:val="24"/>
      <w:szCs w:val="24"/>
      <w:u w:color="000000"/>
      <w:bdr w:val="nil"/>
      <w:lang w:eastAsia="fr-FR"/>
    </w:rPr>
  </w:style>
  <w:style w:type="numbering" w:customStyle="1" w:styleId="Style1import">
    <w:name w:val="Style 1 importé"/>
    <w:rsid w:val="004B793A"/>
    <w:pPr>
      <w:numPr>
        <w:numId w:val="31"/>
      </w:numPr>
    </w:pPr>
  </w:style>
  <w:style w:type="character" w:customStyle="1" w:styleId="Hyperlink0">
    <w:name w:val="Hyperlink.0"/>
    <w:basedOn w:val="DefaultParagraphFont"/>
    <w:rsid w:val="004B793A"/>
    <w:rPr>
      <w:color w:val="0563C1"/>
      <w:kern w:val="0"/>
      <w:u w:val="single" w:color="0563C1"/>
      <w:lang w:val="en-US"/>
      <w14:textOutline w14:w="0" w14:cap="rnd" w14:cmpd="sng" w14:algn="ctr">
        <w14:noFill/>
        <w14:prstDash w14:val="solid"/>
        <w14:bevel/>
      </w14:textOutline>
    </w:rPr>
  </w:style>
  <w:style w:type="character" w:customStyle="1" w:styleId="Heading1Char">
    <w:name w:val="Heading 1 Char"/>
    <w:basedOn w:val="DefaultParagraphFont"/>
    <w:link w:val="Heading1"/>
    <w:rsid w:val="00C72874"/>
    <w:rPr>
      <w:rFonts w:ascii="Arial" w:hAnsi="Arial"/>
      <w:b/>
      <w:kern w:val="28"/>
      <w:sz w:val="28"/>
    </w:rPr>
  </w:style>
  <w:style w:type="table" w:customStyle="1" w:styleId="TableNormal1">
    <w:name w:val="Table Normal1"/>
    <w:rsid w:val="00C72874"/>
    <w:pPr>
      <w:pBdr>
        <w:top w:val="nil"/>
        <w:left w:val="nil"/>
        <w:bottom w:val="nil"/>
        <w:right w:val="nil"/>
        <w:between w:val="nil"/>
        <w:bar w:val="nil"/>
      </w:pBdr>
    </w:pPr>
    <w:rPr>
      <w:rFonts w:eastAsia="Arial Unicode MS"/>
      <w:bdr w:val="nil"/>
      <w:lang w:val="fr-FR" w:eastAsia="fr-FR"/>
    </w:rPr>
    <w:tblPr>
      <w:tblInd w:w="0" w:type="dxa"/>
      <w:tblCellMar>
        <w:top w:w="0" w:type="dxa"/>
        <w:left w:w="0" w:type="dxa"/>
        <w:bottom w:w="0" w:type="dxa"/>
        <w:right w:w="0" w:type="dxa"/>
      </w:tblCellMar>
    </w:tblPr>
  </w:style>
  <w:style w:type="character" w:customStyle="1" w:styleId="HeaderChar">
    <w:name w:val="Header Char"/>
    <w:basedOn w:val="DefaultParagraphFont"/>
    <w:link w:val="Header"/>
    <w:rsid w:val="00EB6E10"/>
    <w:rPr>
      <w:rFonts w:ascii="Helvetica" w:hAnsi="Helvetica"/>
    </w:rPr>
  </w:style>
  <w:style w:type="paragraph" w:styleId="Caption">
    <w:name w:val="caption"/>
    <w:rsid w:val="00EB6E10"/>
    <w:pPr>
      <w:pBdr>
        <w:top w:val="nil"/>
        <w:left w:val="nil"/>
        <w:bottom w:val="nil"/>
        <w:right w:val="nil"/>
        <w:between w:val="nil"/>
        <w:bar w:val="nil"/>
      </w:pBdr>
      <w:suppressAutoHyphens/>
      <w:outlineLvl w:val="0"/>
    </w:pPr>
    <w:rPr>
      <w:rFonts w:ascii="Calibri" w:eastAsia="Arial Unicode MS" w:hAnsi="Calibri" w:cs="Arial Unicode MS"/>
      <w:color w:val="000000"/>
      <w:sz w:val="36"/>
      <w:szCs w:val="36"/>
      <w:bdr w:val="nil"/>
      <w:lang w:eastAsia="fr-FR"/>
      <w14:textOutline w14:w="12700" w14:cap="flat" w14:cmpd="sng" w14:algn="ctr">
        <w14:noFill/>
        <w14:prstDash w14:val="solid"/>
        <w14:miter w14:lim="400000"/>
      </w14:textOutline>
    </w:rPr>
  </w:style>
  <w:style w:type="paragraph" w:styleId="ListParagraph">
    <w:name w:val="List Paragraph"/>
    <w:rsid w:val="00C1385A"/>
    <w:pPr>
      <w:pBdr>
        <w:top w:val="nil"/>
        <w:left w:val="nil"/>
        <w:bottom w:val="nil"/>
        <w:right w:val="nil"/>
        <w:between w:val="nil"/>
        <w:bar w:val="nil"/>
      </w:pBdr>
      <w:ind w:left="720"/>
    </w:pPr>
    <w:rPr>
      <w:rFonts w:ascii="Calibri" w:eastAsia="Arial Unicode MS" w:hAnsi="Calibri" w:cs="Arial Unicode MS"/>
      <w:color w:val="000000"/>
      <w:kern w:val="2"/>
      <w:sz w:val="24"/>
      <w:szCs w:val="24"/>
      <w:u w:color="000000"/>
      <w:bdr w:val="nil"/>
      <w:lang w:val="fr-FR" w:eastAsia="fr-FR"/>
    </w:rPr>
  </w:style>
  <w:style w:type="numbering" w:customStyle="1" w:styleId="Style2import">
    <w:name w:val="Style 2 importé"/>
    <w:rsid w:val="00ED3C2F"/>
    <w:pPr>
      <w:numPr>
        <w:numId w:val="35"/>
      </w:numPr>
    </w:pPr>
  </w:style>
  <w:style w:type="paragraph" w:styleId="Revision">
    <w:name w:val="Revision"/>
    <w:hidden/>
    <w:uiPriority w:val="99"/>
    <w:semiHidden/>
    <w:rsid w:val="00854733"/>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49159-8792-44C2-90A1-03821C81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156</TotalTime>
  <Pages>15</Pages>
  <Words>3780</Words>
  <Characters>21210</Characters>
  <Application>Microsoft Office Word</Application>
  <DocSecurity>0</DocSecurity>
  <Lines>623</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24703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Acc 101</cp:lastModifiedBy>
  <cp:revision>36</cp:revision>
  <cp:lastPrinted>1999-07-06T11:00:00Z</cp:lastPrinted>
  <dcterms:created xsi:type="dcterms:W3CDTF">2025-06-28T17:23:00Z</dcterms:created>
  <dcterms:modified xsi:type="dcterms:W3CDTF">2025-07-10T10:52:00Z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705c0583-e2e0-42d6-9cc4-2814ebbc4f3e</vt:lpwstr>
  </property>
</Properties>
</file>