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1362" w14:textId="77777777" w:rsidR="00D731B6" w:rsidRPr="00B16C55" w:rsidRDefault="00D731B6" w:rsidP="00D731B6">
      <w:pPr>
        <w:spacing w:line="360" w:lineRule="auto"/>
        <w:jc w:val="right"/>
        <w:rPr>
          <w:rFonts w:ascii="Arial" w:hAnsi="Arial" w:cs="Arial"/>
          <w:b/>
          <w:bCs/>
          <w:sz w:val="36"/>
          <w:szCs w:val="36"/>
        </w:rPr>
      </w:pPr>
      <w:r w:rsidRPr="00B16C55">
        <w:rPr>
          <w:rFonts w:ascii="Arial" w:hAnsi="Arial" w:cs="Arial"/>
          <w:b/>
          <w:bCs/>
          <w:sz w:val="36"/>
          <w:szCs w:val="36"/>
        </w:rPr>
        <w:t>UNDERSTANDING AI ADOPTION IN HIGHER EDUCATION: A SYSTEMATIC REVIEW OF TECHNOLOGY ACCEPTANCE MODEL, TECHNOLOGY READINESS INDEX, AND THE INTEGRATED TECHNOLOGY READINESS AND ACCEPTANCE MODEL</w:t>
      </w:r>
    </w:p>
    <w:p w14:paraId="76917469" w14:textId="77777777" w:rsidR="00D731B6" w:rsidRDefault="00D731B6" w:rsidP="00D731B6">
      <w:pPr>
        <w:spacing w:line="360" w:lineRule="auto"/>
        <w:jc w:val="both"/>
        <w:rPr>
          <w:rFonts w:ascii="Arial" w:hAnsi="Arial" w:cs="Arial"/>
          <w:sz w:val="20"/>
          <w:szCs w:val="20"/>
        </w:rPr>
      </w:pPr>
    </w:p>
    <w:p w14:paraId="0EDA33F1" w14:textId="77777777" w:rsidR="00D731B6" w:rsidRPr="00793DDF" w:rsidRDefault="00D731B6" w:rsidP="00D731B6">
      <w:pPr>
        <w:spacing w:line="360" w:lineRule="auto"/>
        <w:jc w:val="both"/>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45FC1FC1" wp14:editId="745B0115">
                <wp:simplePos x="0" y="0"/>
                <wp:positionH relativeFrom="column">
                  <wp:posOffset>-101600</wp:posOffset>
                </wp:positionH>
                <wp:positionV relativeFrom="paragraph">
                  <wp:posOffset>112395</wp:posOffset>
                </wp:positionV>
                <wp:extent cx="8616950" cy="6350"/>
                <wp:effectExtent l="0" t="0" r="31750" b="31750"/>
                <wp:wrapNone/>
                <wp:docPr id="823162747" name="Straight Connector 1"/>
                <wp:cNvGraphicFramePr/>
                <a:graphic xmlns:a="http://schemas.openxmlformats.org/drawingml/2006/main">
                  <a:graphicData uri="http://schemas.microsoft.com/office/word/2010/wordprocessingShape">
                    <wps:wsp>
                      <wps:cNvCnPr/>
                      <wps:spPr>
                        <a:xfrm>
                          <a:off x="0" y="0"/>
                          <a:ext cx="86169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A0C1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8.85pt" to="67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" strokecolor="black [3200]" strokeweight="1.5pt">
                <v:stroke joinstyle="miter"/>
              </v:line>
            </w:pict>
          </mc:Fallback>
        </mc:AlternateContent>
      </w:r>
    </w:p>
    <w:tbl>
      <w:tblPr>
        <w:tblStyle w:val="TableGrid"/>
        <w:tblW w:w="0" w:type="auto"/>
        <w:shd w:val="clear" w:color="auto" w:fill="E8E8E8" w:themeFill="background2"/>
        <w:tblLook w:val="04A0" w:firstRow="1" w:lastRow="0" w:firstColumn="1" w:lastColumn="0" w:noHBand="0" w:noVBand="1"/>
      </w:tblPr>
      <w:tblGrid>
        <w:gridCol w:w="12950"/>
      </w:tblGrid>
      <w:tr w:rsidR="00D731B6" w14:paraId="06477723" w14:textId="77777777" w:rsidTr="002A67CE">
        <w:trPr>
          <w:trHeight w:val="4670"/>
        </w:trPr>
        <w:tc>
          <w:tcPr>
            <w:tcW w:w="12950" w:type="dxa"/>
            <w:shd w:val="clear" w:color="auto" w:fill="E8E8E8" w:themeFill="background2"/>
          </w:tcPr>
          <w:p w14:paraId="640752B4" w14:textId="77777777" w:rsidR="00D731B6" w:rsidRPr="00B16C55" w:rsidRDefault="00D731B6" w:rsidP="005C7F2A">
            <w:pPr>
              <w:spacing w:line="360" w:lineRule="auto"/>
              <w:jc w:val="both"/>
              <w:rPr>
                <w:rFonts w:ascii="Arial" w:hAnsi="Arial" w:cs="Arial"/>
                <w:b/>
                <w:bCs/>
                <w:sz w:val="22"/>
                <w:szCs w:val="22"/>
              </w:rPr>
            </w:pPr>
            <w:r w:rsidRPr="00B16C55">
              <w:rPr>
                <w:rFonts w:ascii="Arial" w:hAnsi="Arial" w:cs="Arial"/>
                <w:b/>
                <w:bCs/>
                <w:sz w:val="22"/>
                <w:szCs w:val="22"/>
              </w:rPr>
              <w:t>ABSTRACT</w:t>
            </w:r>
          </w:p>
          <w:p w14:paraId="07FCBF67" w14:textId="0D30BAEB" w:rsidR="005F0E2E" w:rsidRPr="00743BB0" w:rsidRDefault="00D731B6" w:rsidP="002A67CE">
            <w:pPr>
              <w:spacing w:line="360" w:lineRule="auto"/>
              <w:jc w:val="both"/>
              <w:rPr>
                <w:rFonts w:ascii="Arial" w:hAnsi="Arial" w:cs="Arial"/>
                <w:b/>
                <w:bCs/>
                <w:sz w:val="20"/>
                <w:szCs w:val="20"/>
              </w:rPr>
            </w:pPr>
            <w:r w:rsidRPr="00743BB0">
              <w:rPr>
                <w:rFonts w:ascii="Arial" w:hAnsi="Arial" w:cs="Arial"/>
                <w:bCs/>
                <w:sz w:val="20"/>
                <w:szCs w:val="20"/>
              </w:rPr>
              <w:t xml:space="preserve">Artificial Intelligence (AI) </w:t>
            </w:r>
            <w:r w:rsidR="003170E1" w:rsidRPr="00743BB0">
              <w:rPr>
                <w:rFonts w:ascii="Arial" w:hAnsi="Arial" w:cs="Arial"/>
                <w:bCs/>
                <w:sz w:val="20"/>
                <w:szCs w:val="20"/>
              </w:rPr>
              <w:t>is reshaping</w:t>
            </w:r>
            <w:r w:rsidRPr="00743BB0">
              <w:rPr>
                <w:rFonts w:ascii="Arial" w:hAnsi="Arial" w:cs="Arial"/>
                <w:bCs/>
                <w:sz w:val="20"/>
                <w:szCs w:val="20"/>
              </w:rPr>
              <w:t xml:space="preserve"> education</w:t>
            </w:r>
            <w:r w:rsidR="009A00B1" w:rsidRPr="00743BB0">
              <w:rPr>
                <w:rFonts w:ascii="Arial" w:hAnsi="Arial" w:cs="Arial"/>
                <w:bCs/>
                <w:sz w:val="20"/>
                <w:szCs w:val="20"/>
              </w:rPr>
              <w:t xml:space="preserve"> through numerous pedagogical possibilities</w:t>
            </w:r>
            <w:r w:rsidRPr="00743BB0">
              <w:rPr>
                <w:rFonts w:ascii="Arial" w:hAnsi="Arial" w:cs="Arial"/>
                <w:bCs/>
                <w:sz w:val="20"/>
                <w:szCs w:val="20"/>
              </w:rPr>
              <w:t xml:space="preserve">. To reap </w:t>
            </w:r>
            <w:r w:rsidR="00330D15" w:rsidRPr="00743BB0">
              <w:rPr>
                <w:rFonts w:ascii="Arial" w:hAnsi="Arial" w:cs="Arial"/>
                <w:bCs/>
                <w:sz w:val="20"/>
                <w:szCs w:val="20"/>
              </w:rPr>
              <w:t>its benefits</w:t>
            </w:r>
            <w:r w:rsidRPr="00743BB0">
              <w:rPr>
                <w:rFonts w:ascii="Arial" w:hAnsi="Arial" w:cs="Arial"/>
                <w:bCs/>
                <w:sz w:val="20"/>
                <w:szCs w:val="20"/>
              </w:rPr>
              <w:t xml:space="preserve">, it is critical to understand the factors affecting </w:t>
            </w:r>
            <w:r w:rsidR="00330D15" w:rsidRPr="00743BB0">
              <w:rPr>
                <w:rFonts w:ascii="Arial" w:hAnsi="Arial" w:cs="Arial"/>
                <w:bCs/>
                <w:sz w:val="20"/>
                <w:szCs w:val="20"/>
              </w:rPr>
              <w:t>its</w:t>
            </w:r>
            <w:r w:rsidRPr="00743BB0">
              <w:rPr>
                <w:rFonts w:ascii="Arial" w:hAnsi="Arial" w:cs="Arial"/>
                <w:bCs/>
                <w:sz w:val="20"/>
                <w:szCs w:val="20"/>
              </w:rPr>
              <w:t xml:space="preserve"> adoption by users. </w:t>
            </w:r>
            <w:r w:rsidR="0093162E" w:rsidRPr="00743BB0">
              <w:rPr>
                <w:rFonts w:ascii="Arial" w:hAnsi="Arial" w:cs="Arial"/>
                <w:bCs/>
                <w:sz w:val="20"/>
                <w:szCs w:val="20"/>
              </w:rPr>
              <w:t xml:space="preserve">Among various Information Systems (IS) theories applied in this context, the Technology Acceptance Model (TAM) and the Technology Readiness Index (TRI) are the most prominent. </w:t>
            </w:r>
            <w:r w:rsidR="00480BAE" w:rsidRPr="00743BB0">
              <w:rPr>
                <w:rFonts w:ascii="Arial" w:hAnsi="Arial" w:cs="Arial"/>
                <w:bCs/>
                <w:sz w:val="20"/>
                <w:szCs w:val="20"/>
              </w:rPr>
              <w:t xml:space="preserve">This </w:t>
            </w:r>
            <w:r w:rsidR="003F0C75" w:rsidRPr="00743BB0">
              <w:rPr>
                <w:rFonts w:ascii="Arial" w:hAnsi="Arial" w:cs="Arial"/>
                <w:bCs/>
                <w:sz w:val="20"/>
                <w:szCs w:val="20"/>
              </w:rPr>
              <w:t>systematic</w:t>
            </w:r>
            <w:r w:rsidR="0093162E" w:rsidRPr="00743BB0">
              <w:rPr>
                <w:rFonts w:ascii="Arial" w:hAnsi="Arial" w:cs="Arial"/>
                <w:bCs/>
                <w:sz w:val="20"/>
                <w:szCs w:val="20"/>
              </w:rPr>
              <w:t xml:space="preserve"> </w:t>
            </w:r>
            <w:r w:rsidR="003F0C75" w:rsidRPr="00743BB0">
              <w:rPr>
                <w:rFonts w:ascii="Arial" w:hAnsi="Arial" w:cs="Arial"/>
                <w:bCs/>
                <w:sz w:val="20"/>
                <w:szCs w:val="20"/>
              </w:rPr>
              <w:t>literature review (</w:t>
            </w:r>
            <w:r w:rsidR="00480BAE" w:rsidRPr="00743BB0">
              <w:rPr>
                <w:rFonts w:ascii="Arial" w:hAnsi="Arial" w:cs="Arial"/>
                <w:bCs/>
                <w:sz w:val="20"/>
                <w:szCs w:val="20"/>
              </w:rPr>
              <w:t>SLR</w:t>
            </w:r>
            <w:r w:rsidR="003F0C75" w:rsidRPr="00743BB0">
              <w:rPr>
                <w:rFonts w:ascii="Arial" w:hAnsi="Arial" w:cs="Arial"/>
                <w:bCs/>
                <w:sz w:val="20"/>
                <w:szCs w:val="20"/>
              </w:rPr>
              <w:t>) examines</w:t>
            </w:r>
            <w:r w:rsidR="00480BAE" w:rsidRPr="00743BB0">
              <w:rPr>
                <w:rFonts w:ascii="Arial" w:hAnsi="Arial" w:cs="Arial"/>
                <w:bCs/>
                <w:sz w:val="20"/>
                <w:szCs w:val="20"/>
              </w:rPr>
              <w:t xml:space="preserve"> </w:t>
            </w:r>
            <w:r w:rsidR="001769DA" w:rsidRPr="00743BB0">
              <w:rPr>
                <w:rFonts w:ascii="Arial" w:hAnsi="Arial" w:cs="Arial"/>
                <w:bCs/>
                <w:sz w:val="20"/>
                <w:szCs w:val="20"/>
              </w:rPr>
              <w:t xml:space="preserve">25 </w:t>
            </w:r>
            <w:r w:rsidR="008D3341" w:rsidRPr="00743BB0">
              <w:rPr>
                <w:rFonts w:ascii="Arial" w:hAnsi="Arial" w:cs="Arial"/>
                <w:bCs/>
                <w:sz w:val="20"/>
                <w:szCs w:val="20"/>
              </w:rPr>
              <w:t>studies, 20</w:t>
            </w:r>
            <w:r w:rsidR="00480BAE" w:rsidRPr="00743BB0">
              <w:rPr>
                <w:rFonts w:ascii="Arial" w:hAnsi="Arial" w:cs="Arial"/>
                <w:bCs/>
                <w:sz w:val="20"/>
                <w:szCs w:val="20"/>
              </w:rPr>
              <w:t xml:space="preserve"> based on TAM, 3 on TRI, and 2 combining both (TRAM or </w:t>
            </w:r>
            <w:r w:rsidR="001245CB" w:rsidRPr="00743BB0">
              <w:rPr>
                <w:rFonts w:ascii="Arial" w:hAnsi="Arial" w:cs="Arial"/>
                <w:bCs/>
                <w:sz w:val="20"/>
                <w:szCs w:val="20"/>
              </w:rPr>
              <w:t>TRITAM)</w:t>
            </w:r>
            <w:r w:rsidR="001245CB">
              <w:rPr>
                <w:rFonts w:ascii="Arial" w:hAnsi="Arial" w:cs="Arial"/>
                <w:bCs/>
                <w:sz w:val="20"/>
                <w:szCs w:val="20"/>
              </w:rPr>
              <w:t xml:space="preserve"> </w:t>
            </w:r>
            <w:r w:rsidR="001245CB" w:rsidRPr="00743BB0">
              <w:rPr>
                <w:rFonts w:ascii="Arial" w:hAnsi="Arial" w:cs="Arial"/>
                <w:bCs/>
                <w:sz w:val="20"/>
                <w:szCs w:val="20"/>
              </w:rPr>
              <w:t>to</w:t>
            </w:r>
            <w:r w:rsidRPr="00743BB0">
              <w:rPr>
                <w:rFonts w:ascii="Arial" w:hAnsi="Arial" w:cs="Arial"/>
                <w:bCs/>
                <w:sz w:val="20"/>
                <w:szCs w:val="20"/>
              </w:rPr>
              <w:t xml:space="preserve"> </w:t>
            </w:r>
            <w:r w:rsidR="008A5149">
              <w:rPr>
                <w:rFonts w:ascii="Arial" w:hAnsi="Arial" w:cs="Arial"/>
                <w:bCs/>
                <w:sz w:val="20"/>
                <w:szCs w:val="20"/>
              </w:rPr>
              <w:t>explore</w:t>
            </w:r>
            <w:r w:rsidRPr="00743BB0">
              <w:rPr>
                <w:rFonts w:ascii="Arial" w:hAnsi="Arial" w:cs="Arial"/>
                <w:bCs/>
                <w:sz w:val="20"/>
                <w:szCs w:val="20"/>
              </w:rPr>
              <w:t xml:space="preserve"> </w:t>
            </w:r>
            <w:r w:rsidR="00101631">
              <w:rPr>
                <w:rFonts w:ascii="Arial" w:hAnsi="Arial" w:cs="Arial"/>
                <w:bCs/>
                <w:sz w:val="20"/>
                <w:szCs w:val="20"/>
              </w:rPr>
              <w:t>how</w:t>
            </w:r>
            <w:r w:rsidRPr="00743BB0">
              <w:rPr>
                <w:rFonts w:ascii="Arial" w:hAnsi="Arial" w:cs="Arial"/>
                <w:bCs/>
                <w:sz w:val="20"/>
                <w:szCs w:val="20"/>
              </w:rPr>
              <w:t xml:space="preserve"> Artificial Intelligence (AI) technologies</w:t>
            </w:r>
            <w:r w:rsidR="00101631">
              <w:rPr>
                <w:rFonts w:ascii="Arial" w:hAnsi="Arial" w:cs="Arial"/>
                <w:bCs/>
                <w:sz w:val="20"/>
                <w:szCs w:val="20"/>
              </w:rPr>
              <w:t xml:space="preserve"> are </w:t>
            </w:r>
            <w:r w:rsidR="000B7A4D">
              <w:rPr>
                <w:rFonts w:ascii="Arial" w:hAnsi="Arial" w:cs="Arial"/>
                <w:bCs/>
                <w:sz w:val="20"/>
                <w:szCs w:val="20"/>
              </w:rPr>
              <w:t>being</w:t>
            </w:r>
            <w:r w:rsidR="00101631">
              <w:rPr>
                <w:rFonts w:ascii="Arial" w:hAnsi="Arial" w:cs="Arial"/>
                <w:bCs/>
                <w:sz w:val="20"/>
                <w:szCs w:val="20"/>
              </w:rPr>
              <w:t xml:space="preserve"> adopted</w:t>
            </w:r>
            <w:r w:rsidRPr="00743BB0">
              <w:rPr>
                <w:rFonts w:ascii="Arial" w:hAnsi="Arial" w:cs="Arial"/>
                <w:bCs/>
                <w:sz w:val="20"/>
                <w:szCs w:val="20"/>
              </w:rPr>
              <w:t xml:space="preserve"> in higher education. PRISMA guidelines</w:t>
            </w:r>
            <w:r w:rsidR="00D22F42" w:rsidRPr="00743BB0">
              <w:rPr>
                <w:rFonts w:ascii="Arial" w:hAnsi="Arial" w:cs="Arial"/>
                <w:bCs/>
                <w:sz w:val="20"/>
                <w:szCs w:val="20"/>
              </w:rPr>
              <w:t xml:space="preserve"> were followed</w:t>
            </w:r>
            <w:r w:rsidRPr="00743BB0">
              <w:rPr>
                <w:rFonts w:ascii="Arial" w:hAnsi="Arial" w:cs="Arial"/>
                <w:bCs/>
                <w:sz w:val="20"/>
                <w:szCs w:val="20"/>
              </w:rPr>
              <w:t xml:space="preserve"> to ensure transparency and reproducibility of search results. Data extraction focused on key parameters like study design, analysis technique, technological focus, population studied, sample size used, theoretical lens applied, factors explored, and the key findings. The findings reveal that cognitive factors, Perceived Usefulness (PU), and Perceived Ease of Use (PEOU) are the most significant predictors of </w:t>
            </w:r>
            <w:proofErr w:type="spellStart"/>
            <w:r w:rsidRPr="00743BB0">
              <w:rPr>
                <w:rFonts w:ascii="Arial" w:hAnsi="Arial" w:cs="Arial"/>
                <w:bCs/>
                <w:sz w:val="20"/>
                <w:szCs w:val="20"/>
              </w:rPr>
              <w:t>Behavioural</w:t>
            </w:r>
            <w:proofErr w:type="spellEnd"/>
            <w:r w:rsidRPr="00743BB0">
              <w:rPr>
                <w:rFonts w:ascii="Arial" w:hAnsi="Arial" w:cs="Arial"/>
                <w:bCs/>
                <w:sz w:val="20"/>
                <w:szCs w:val="20"/>
              </w:rPr>
              <w:t xml:space="preserve"> Intention (BI) to adopt AI. </w:t>
            </w:r>
            <w:r w:rsidR="00740B92">
              <w:rPr>
                <w:rFonts w:ascii="Arial" w:hAnsi="Arial" w:cs="Arial"/>
                <w:bCs/>
                <w:sz w:val="20"/>
                <w:szCs w:val="20"/>
              </w:rPr>
              <w:t>Additionally,</w:t>
            </w:r>
            <w:r w:rsidRPr="00743BB0">
              <w:rPr>
                <w:rFonts w:ascii="Arial" w:hAnsi="Arial" w:cs="Arial"/>
                <w:bCs/>
                <w:sz w:val="20"/>
                <w:szCs w:val="20"/>
              </w:rPr>
              <w:t xml:space="preserve"> AI-specific constructs such as AI Literacy, AI Explainability, and Co-Creation Intention</w:t>
            </w:r>
            <w:r w:rsidR="00F27EBE">
              <w:rPr>
                <w:rFonts w:ascii="Arial" w:hAnsi="Arial" w:cs="Arial"/>
                <w:bCs/>
                <w:sz w:val="20"/>
                <w:szCs w:val="20"/>
              </w:rPr>
              <w:t xml:space="preserve"> were also </w:t>
            </w:r>
            <w:r w:rsidR="000F5DE9">
              <w:rPr>
                <w:rFonts w:ascii="Arial" w:hAnsi="Arial" w:cs="Arial"/>
                <w:bCs/>
                <w:sz w:val="20"/>
                <w:szCs w:val="20"/>
              </w:rPr>
              <w:t xml:space="preserve">studied in </w:t>
            </w:r>
            <w:r w:rsidR="00E24C55">
              <w:rPr>
                <w:rFonts w:ascii="Arial" w:hAnsi="Arial" w:cs="Arial"/>
                <w:bCs/>
                <w:sz w:val="20"/>
                <w:szCs w:val="20"/>
              </w:rPr>
              <w:t xml:space="preserve">a </w:t>
            </w:r>
            <w:r w:rsidR="000F5DE9">
              <w:rPr>
                <w:rFonts w:ascii="Arial" w:hAnsi="Arial" w:cs="Arial"/>
                <w:bCs/>
                <w:sz w:val="20"/>
                <w:szCs w:val="20"/>
              </w:rPr>
              <w:t>few studies</w:t>
            </w:r>
            <w:r w:rsidRPr="00743BB0">
              <w:rPr>
                <w:rFonts w:ascii="Arial" w:hAnsi="Arial" w:cs="Arial"/>
                <w:bCs/>
                <w:sz w:val="20"/>
                <w:szCs w:val="20"/>
              </w:rPr>
              <w:t xml:space="preserve">. </w:t>
            </w:r>
            <w:r w:rsidR="000B7A4D">
              <w:rPr>
                <w:rFonts w:ascii="Arial" w:hAnsi="Arial" w:cs="Arial"/>
                <w:bCs/>
                <w:sz w:val="20"/>
                <w:szCs w:val="20"/>
              </w:rPr>
              <w:t>A</w:t>
            </w:r>
            <w:r w:rsidRPr="00743BB0">
              <w:rPr>
                <w:rFonts w:ascii="Arial" w:hAnsi="Arial" w:cs="Arial"/>
                <w:bCs/>
                <w:sz w:val="20"/>
                <w:szCs w:val="20"/>
              </w:rPr>
              <w:t xml:space="preserve">ctual technology </w:t>
            </w:r>
            <w:r w:rsidR="006B7D50">
              <w:rPr>
                <w:rFonts w:ascii="Arial" w:hAnsi="Arial" w:cs="Arial"/>
                <w:bCs/>
                <w:sz w:val="20"/>
                <w:szCs w:val="20"/>
              </w:rPr>
              <w:t xml:space="preserve">use </w:t>
            </w:r>
            <w:r w:rsidRPr="00743BB0">
              <w:rPr>
                <w:rFonts w:ascii="Arial" w:hAnsi="Arial" w:cs="Arial"/>
                <w:bCs/>
                <w:sz w:val="20"/>
                <w:szCs w:val="20"/>
              </w:rPr>
              <w:t xml:space="preserve">has been rarely measured, indicating a recurring intention–actual use gap. The review also highlights crucial research gaps, such as a lack of longitudinal studies, use of only self-reported measures, underrepresentation of inclusive education professionals and decision-makers, and absence of cross-cultural comparisons. Thus, </w:t>
            </w:r>
            <w:r w:rsidR="001B7D6E" w:rsidRPr="00743BB0">
              <w:rPr>
                <w:rFonts w:ascii="Arial" w:hAnsi="Arial" w:cs="Arial"/>
                <w:bCs/>
                <w:sz w:val="20"/>
                <w:szCs w:val="20"/>
              </w:rPr>
              <w:t xml:space="preserve">by synthesizing </w:t>
            </w:r>
            <w:r w:rsidR="00B7330F" w:rsidRPr="00743BB0">
              <w:rPr>
                <w:rFonts w:ascii="Arial" w:hAnsi="Arial" w:cs="Arial"/>
                <w:bCs/>
                <w:sz w:val="20"/>
                <w:szCs w:val="20"/>
              </w:rPr>
              <w:t>core findings</w:t>
            </w:r>
            <w:r w:rsidR="0028636F" w:rsidRPr="00743BB0">
              <w:rPr>
                <w:rFonts w:ascii="Arial" w:hAnsi="Arial" w:cs="Arial"/>
                <w:bCs/>
                <w:sz w:val="20"/>
                <w:szCs w:val="20"/>
              </w:rPr>
              <w:t>,</w:t>
            </w:r>
            <w:r w:rsidR="00B7330F" w:rsidRPr="00743BB0">
              <w:rPr>
                <w:rFonts w:ascii="Arial" w:hAnsi="Arial" w:cs="Arial"/>
                <w:bCs/>
                <w:sz w:val="20"/>
                <w:szCs w:val="20"/>
              </w:rPr>
              <w:t xml:space="preserve"> </w:t>
            </w:r>
            <w:r w:rsidRPr="00743BB0">
              <w:rPr>
                <w:rFonts w:ascii="Arial" w:hAnsi="Arial" w:cs="Arial"/>
                <w:bCs/>
                <w:sz w:val="20"/>
                <w:szCs w:val="20"/>
              </w:rPr>
              <w:t xml:space="preserve">this review </w:t>
            </w:r>
            <w:r w:rsidR="0028636F" w:rsidRPr="00743BB0">
              <w:rPr>
                <w:rFonts w:ascii="Arial" w:hAnsi="Arial" w:cs="Arial"/>
                <w:sz w:val="20"/>
                <w:szCs w:val="20"/>
              </w:rPr>
              <w:t>offers practical guidance for designing inclusive, evidence-based AI adoption strategies in higher education</w:t>
            </w:r>
            <w:r w:rsidR="002A67CE" w:rsidRPr="00743BB0">
              <w:rPr>
                <w:rFonts w:ascii="Arial" w:hAnsi="Arial" w:cs="Arial"/>
                <w:sz w:val="20"/>
                <w:szCs w:val="20"/>
              </w:rPr>
              <w:t>.</w:t>
            </w:r>
          </w:p>
        </w:tc>
      </w:tr>
    </w:tbl>
    <w:p w14:paraId="7EB22D56" w14:textId="77777777" w:rsidR="00D731B6" w:rsidRDefault="00D731B6" w:rsidP="00D731B6">
      <w:pPr>
        <w:spacing w:line="360" w:lineRule="auto"/>
        <w:jc w:val="both"/>
        <w:rPr>
          <w:rFonts w:ascii="Arial" w:hAnsi="Arial" w:cs="Arial"/>
          <w:b/>
          <w:bCs/>
          <w:sz w:val="20"/>
          <w:szCs w:val="20"/>
        </w:rPr>
      </w:pPr>
    </w:p>
    <w:p w14:paraId="14824238" w14:textId="77777777" w:rsidR="00D731B6" w:rsidRPr="00793DDF" w:rsidRDefault="00D731B6" w:rsidP="00D731B6">
      <w:pPr>
        <w:spacing w:line="360" w:lineRule="auto"/>
        <w:jc w:val="both"/>
        <w:rPr>
          <w:rFonts w:ascii="Arial" w:hAnsi="Arial" w:cs="Arial"/>
          <w:bCs/>
          <w:sz w:val="20"/>
          <w:szCs w:val="20"/>
        </w:rPr>
      </w:pPr>
      <w:r w:rsidRPr="00793DDF">
        <w:rPr>
          <w:rFonts w:ascii="Arial" w:hAnsi="Arial" w:cs="Arial"/>
          <w:b/>
          <w:bCs/>
          <w:sz w:val="20"/>
          <w:szCs w:val="20"/>
        </w:rPr>
        <w:lastRenderedPageBreak/>
        <w:t xml:space="preserve">Keywords: </w:t>
      </w:r>
      <w:r w:rsidRPr="00793DDF">
        <w:rPr>
          <w:rFonts w:ascii="Arial" w:hAnsi="Arial" w:cs="Arial"/>
          <w:bCs/>
          <w:sz w:val="20"/>
          <w:szCs w:val="20"/>
        </w:rPr>
        <w:t>Artificial Intelligence, Higher Education, Technology Acceptance Model (TAM), Technology Readiness Index (TRI), Technology Readiness and Acceptance Model (TRAM), Systematic Literature Review, PRISMA.</w:t>
      </w:r>
    </w:p>
    <w:p w14:paraId="64330920" w14:textId="77777777" w:rsidR="00D731B6" w:rsidRPr="00AA7938" w:rsidRDefault="00D731B6" w:rsidP="00D731B6">
      <w:pPr>
        <w:spacing w:line="360" w:lineRule="auto"/>
        <w:jc w:val="both"/>
        <w:rPr>
          <w:rFonts w:ascii="Arial" w:hAnsi="Arial" w:cs="Arial"/>
          <w:b/>
          <w:bCs/>
          <w:sz w:val="22"/>
          <w:szCs w:val="22"/>
        </w:rPr>
      </w:pPr>
      <w:r w:rsidRPr="00AA7938">
        <w:rPr>
          <w:rFonts w:ascii="Arial" w:hAnsi="Arial" w:cs="Arial"/>
          <w:b/>
          <w:bCs/>
          <w:sz w:val="22"/>
          <w:szCs w:val="22"/>
        </w:rPr>
        <w:t>1. INTRODUCTION</w:t>
      </w:r>
    </w:p>
    <w:p w14:paraId="14F205F7" w14:textId="1C710E45" w:rsidR="00D731B6"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Artificial Intelligence (AI) as a transformative technology has permeated every domain, including </w:t>
      </w:r>
      <w:r>
        <w:rPr>
          <w:rFonts w:ascii="Arial" w:hAnsi="Arial" w:cs="Arial"/>
          <w:sz w:val="20"/>
          <w:szCs w:val="20"/>
        </w:rPr>
        <w:t>education. AI</w:t>
      </w:r>
      <w:r w:rsidRPr="00793DDF">
        <w:rPr>
          <w:rFonts w:ascii="Arial" w:hAnsi="Arial" w:cs="Arial"/>
          <w:sz w:val="20"/>
          <w:szCs w:val="20"/>
        </w:rPr>
        <w:t xml:space="preserve"> technologies and generative </w:t>
      </w:r>
      <w:r w:rsidR="00081DD1" w:rsidRPr="00793DDF">
        <w:rPr>
          <w:rFonts w:ascii="Arial" w:hAnsi="Arial" w:cs="Arial"/>
          <w:sz w:val="20"/>
          <w:szCs w:val="20"/>
        </w:rPr>
        <w:t>AI offer</w:t>
      </w:r>
      <w:r w:rsidRPr="00793DDF">
        <w:rPr>
          <w:rFonts w:ascii="Arial" w:hAnsi="Arial" w:cs="Arial"/>
          <w:sz w:val="20"/>
          <w:szCs w:val="20"/>
        </w:rPr>
        <w:t xml:space="preserve"> </w:t>
      </w:r>
      <w:r w:rsidR="00081DD1">
        <w:rPr>
          <w:rFonts w:ascii="Arial" w:hAnsi="Arial" w:cs="Arial"/>
          <w:sz w:val="20"/>
          <w:szCs w:val="20"/>
        </w:rPr>
        <w:t>unique pedagogical benefits</w:t>
      </w:r>
      <w:r w:rsidRPr="00793DDF">
        <w:rPr>
          <w:rFonts w:ascii="Arial" w:hAnsi="Arial" w:cs="Arial"/>
          <w:sz w:val="20"/>
          <w:szCs w:val="20"/>
        </w:rPr>
        <w:t xml:space="preserve">, </w:t>
      </w:r>
      <w:r w:rsidR="00F534B0">
        <w:rPr>
          <w:rFonts w:ascii="Arial" w:hAnsi="Arial" w:cs="Arial"/>
          <w:sz w:val="20"/>
          <w:szCs w:val="20"/>
        </w:rPr>
        <w:t xml:space="preserve">leading to </w:t>
      </w:r>
      <w:r w:rsidRPr="00793DDF">
        <w:rPr>
          <w:rFonts w:ascii="Arial" w:hAnsi="Arial" w:cs="Arial"/>
          <w:sz w:val="20"/>
          <w:szCs w:val="20"/>
        </w:rPr>
        <w:t xml:space="preserve">their widespread use in education. </w:t>
      </w:r>
      <w:r w:rsidR="00394FF5" w:rsidRPr="00394FF5">
        <w:rPr>
          <w:rFonts w:ascii="Arial" w:hAnsi="Arial" w:cs="Arial"/>
          <w:sz w:val="20"/>
          <w:szCs w:val="20"/>
        </w:rPr>
        <w:t>Due to the technical complexity of AI tools, educators and students often face challenges in their</w:t>
      </w:r>
      <w:r w:rsidR="00394FF5">
        <w:rPr>
          <w:rFonts w:ascii="Arial" w:hAnsi="Arial" w:cs="Arial"/>
          <w:sz w:val="20"/>
          <w:szCs w:val="20"/>
        </w:rPr>
        <w:t xml:space="preserve"> adoption </w:t>
      </w:r>
      <w:r w:rsidRPr="00793DDF">
        <w:rPr>
          <w:rFonts w:ascii="Arial" w:hAnsi="Arial" w:cs="Arial"/>
          <w:sz w:val="20"/>
          <w:szCs w:val="20"/>
        </w:rPr>
        <w:t xml:space="preserve">(Lin et al., 2017). </w:t>
      </w:r>
      <w:r w:rsidR="006A7451" w:rsidRPr="006A7451">
        <w:rPr>
          <w:rFonts w:ascii="Arial" w:hAnsi="Arial" w:cs="Arial"/>
          <w:sz w:val="20"/>
          <w:szCs w:val="20"/>
        </w:rPr>
        <w:t>Understanding the factors influencing user acceptance is essential to fully leverage AI tools in education and avoid their underutilization</w:t>
      </w:r>
      <w:r w:rsidR="006A7451">
        <w:rPr>
          <w:rFonts w:ascii="Arial" w:hAnsi="Arial" w:cs="Arial"/>
          <w:sz w:val="20"/>
          <w:szCs w:val="20"/>
        </w:rPr>
        <w:t xml:space="preserve"> </w:t>
      </w:r>
      <w:r w:rsidRPr="00793DDF">
        <w:rPr>
          <w:rFonts w:ascii="Arial" w:hAnsi="Arial" w:cs="Arial"/>
          <w:sz w:val="20"/>
          <w:szCs w:val="20"/>
        </w:rPr>
        <w:t xml:space="preserve">(Mugo et al., 2017). </w:t>
      </w:r>
      <w:r w:rsidR="00920EC2">
        <w:rPr>
          <w:rFonts w:ascii="Arial" w:hAnsi="Arial" w:cs="Arial"/>
          <w:sz w:val="20"/>
          <w:szCs w:val="20"/>
        </w:rPr>
        <w:t>When</w:t>
      </w:r>
      <w:r w:rsidRPr="00793DDF">
        <w:rPr>
          <w:rFonts w:ascii="Arial" w:hAnsi="Arial" w:cs="Arial"/>
          <w:sz w:val="20"/>
          <w:szCs w:val="20"/>
        </w:rPr>
        <w:t xml:space="preserve"> properly</w:t>
      </w:r>
      <w:r w:rsidR="00920EC2">
        <w:rPr>
          <w:rFonts w:ascii="Arial" w:hAnsi="Arial" w:cs="Arial"/>
          <w:sz w:val="20"/>
          <w:szCs w:val="20"/>
        </w:rPr>
        <w:t xml:space="preserve"> </w:t>
      </w:r>
      <w:proofErr w:type="spellStart"/>
      <w:r w:rsidR="00920EC2">
        <w:rPr>
          <w:rFonts w:ascii="Arial" w:hAnsi="Arial" w:cs="Arial"/>
          <w:sz w:val="20"/>
          <w:szCs w:val="20"/>
        </w:rPr>
        <w:t>utilised</w:t>
      </w:r>
      <w:proofErr w:type="spellEnd"/>
      <w:r w:rsidRPr="00793DDF">
        <w:rPr>
          <w:rFonts w:ascii="Arial" w:hAnsi="Arial" w:cs="Arial"/>
          <w:sz w:val="20"/>
          <w:szCs w:val="20"/>
        </w:rPr>
        <w:t xml:space="preserve">, </w:t>
      </w:r>
      <w:r w:rsidR="003459DE" w:rsidRPr="003459DE">
        <w:rPr>
          <w:rFonts w:ascii="Arial" w:hAnsi="Arial" w:cs="Arial"/>
          <w:sz w:val="20"/>
          <w:szCs w:val="20"/>
        </w:rPr>
        <w:t>these capabilities can</w:t>
      </w:r>
      <w:r w:rsidR="003459DE">
        <w:rPr>
          <w:rFonts w:ascii="Arial" w:hAnsi="Arial" w:cs="Arial"/>
          <w:sz w:val="20"/>
          <w:szCs w:val="20"/>
        </w:rPr>
        <w:t xml:space="preserve"> </w:t>
      </w:r>
      <w:r w:rsidRPr="00793DDF">
        <w:rPr>
          <w:rFonts w:ascii="Arial" w:hAnsi="Arial" w:cs="Arial"/>
          <w:sz w:val="20"/>
          <w:szCs w:val="20"/>
        </w:rPr>
        <w:t xml:space="preserve">enhance performance, save time, and </w:t>
      </w:r>
      <w:r w:rsidR="006D6863">
        <w:rPr>
          <w:rFonts w:ascii="Arial" w:hAnsi="Arial" w:cs="Arial"/>
          <w:sz w:val="20"/>
          <w:szCs w:val="20"/>
        </w:rPr>
        <w:t xml:space="preserve">reduce </w:t>
      </w:r>
      <w:r w:rsidRPr="00793DDF">
        <w:rPr>
          <w:rFonts w:ascii="Arial" w:hAnsi="Arial" w:cs="Arial"/>
          <w:sz w:val="20"/>
          <w:szCs w:val="20"/>
        </w:rPr>
        <w:t>cost</w:t>
      </w:r>
      <w:r w:rsidR="0083256B">
        <w:rPr>
          <w:rFonts w:ascii="Arial" w:hAnsi="Arial" w:cs="Arial"/>
          <w:sz w:val="20"/>
          <w:szCs w:val="20"/>
        </w:rPr>
        <w:t>s</w:t>
      </w:r>
      <w:r w:rsidRPr="00793DDF">
        <w:rPr>
          <w:rFonts w:ascii="Arial" w:hAnsi="Arial" w:cs="Arial"/>
          <w:sz w:val="20"/>
          <w:szCs w:val="20"/>
        </w:rPr>
        <w:t xml:space="preserve"> (Sharda et al., 1988).  Information Systems (IS) theories were </w:t>
      </w:r>
      <w:r w:rsidR="0083256B">
        <w:rPr>
          <w:rFonts w:ascii="Arial" w:hAnsi="Arial" w:cs="Arial"/>
          <w:sz w:val="20"/>
          <w:szCs w:val="20"/>
        </w:rPr>
        <w:t xml:space="preserve">developed </w:t>
      </w:r>
      <w:r w:rsidRPr="00793DDF">
        <w:rPr>
          <w:rFonts w:ascii="Arial" w:hAnsi="Arial" w:cs="Arial"/>
          <w:sz w:val="20"/>
          <w:szCs w:val="20"/>
        </w:rPr>
        <w:t xml:space="preserve">to explain </w:t>
      </w:r>
      <w:r w:rsidR="0083256B">
        <w:rPr>
          <w:rFonts w:ascii="Arial" w:hAnsi="Arial" w:cs="Arial"/>
          <w:sz w:val="20"/>
          <w:szCs w:val="20"/>
        </w:rPr>
        <w:t>users’ adoption of technologies</w:t>
      </w:r>
      <w:r w:rsidRPr="00793DDF">
        <w:rPr>
          <w:rFonts w:ascii="Arial" w:hAnsi="Arial" w:cs="Arial"/>
          <w:sz w:val="20"/>
          <w:szCs w:val="20"/>
        </w:rPr>
        <w:t>.</w:t>
      </w:r>
      <w:r w:rsidRPr="005C1C73">
        <w:rPr>
          <w:rFonts w:ascii="Arial" w:hAnsi="Arial" w:cs="Arial"/>
          <w:sz w:val="20"/>
          <w:szCs w:val="20"/>
        </w:rPr>
        <w:t xml:space="preserve"> </w:t>
      </w:r>
      <w:r w:rsidR="00DA2AB4">
        <w:rPr>
          <w:rFonts w:ascii="Arial" w:hAnsi="Arial" w:cs="Arial"/>
          <w:sz w:val="20"/>
          <w:szCs w:val="20"/>
        </w:rPr>
        <w:t>P</w:t>
      </w:r>
      <w:r>
        <w:rPr>
          <w:rFonts w:ascii="Arial" w:hAnsi="Arial" w:cs="Arial"/>
          <w:sz w:val="20"/>
          <w:szCs w:val="20"/>
        </w:rPr>
        <w:t xml:space="preserve">rominent IS theories </w:t>
      </w:r>
      <w:r w:rsidR="00DA2AB4">
        <w:rPr>
          <w:rFonts w:ascii="Arial" w:hAnsi="Arial" w:cs="Arial"/>
          <w:sz w:val="20"/>
          <w:szCs w:val="20"/>
        </w:rPr>
        <w:t>include</w:t>
      </w:r>
      <w:r>
        <w:rPr>
          <w:rFonts w:ascii="Arial" w:hAnsi="Arial" w:cs="Arial"/>
          <w:sz w:val="20"/>
          <w:szCs w:val="20"/>
        </w:rPr>
        <w:t xml:space="preserve"> </w:t>
      </w:r>
      <w:r w:rsidR="00AC45EF">
        <w:rPr>
          <w:rFonts w:ascii="Arial" w:hAnsi="Arial" w:cs="Arial"/>
          <w:sz w:val="20"/>
          <w:szCs w:val="20"/>
        </w:rPr>
        <w:t xml:space="preserve">the Technology Acceptance Model (TAM), the Diffusion of Innovations theory, the Contingency Theory, and </w:t>
      </w:r>
      <w:proofErr w:type="spellStart"/>
      <w:r w:rsidR="00AC45EF">
        <w:rPr>
          <w:rFonts w:ascii="Arial" w:hAnsi="Arial" w:cs="Arial"/>
          <w:sz w:val="20"/>
          <w:szCs w:val="20"/>
        </w:rPr>
        <w:t>DeLone</w:t>
      </w:r>
      <w:proofErr w:type="spellEnd"/>
      <w:r w:rsidR="00AC45EF">
        <w:rPr>
          <w:rFonts w:ascii="Arial" w:hAnsi="Arial" w:cs="Arial"/>
          <w:sz w:val="20"/>
          <w:szCs w:val="20"/>
        </w:rPr>
        <w:t xml:space="preserve"> and McLean's</w:t>
      </w:r>
      <w:r w:rsidRPr="00793DDF">
        <w:rPr>
          <w:rFonts w:ascii="Arial" w:hAnsi="Arial" w:cs="Arial"/>
          <w:sz w:val="20"/>
          <w:szCs w:val="20"/>
        </w:rPr>
        <w:t xml:space="preserve"> IS Success Model</w:t>
      </w:r>
      <w:r>
        <w:rPr>
          <w:rFonts w:ascii="Arial" w:hAnsi="Arial" w:cs="Arial"/>
          <w:sz w:val="20"/>
          <w:szCs w:val="20"/>
        </w:rPr>
        <w:t xml:space="preserve">. </w:t>
      </w:r>
      <w:r w:rsidR="006B191C">
        <w:rPr>
          <w:rFonts w:ascii="Arial" w:hAnsi="Arial" w:cs="Arial"/>
          <w:sz w:val="20"/>
          <w:szCs w:val="20"/>
        </w:rPr>
        <w:t>Among these,</w:t>
      </w:r>
      <w:r w:rsidRPr="00793DDF">
        <w:rPr>
          <w:rFonts w:ascii="Arial" w:hAnsi="Arial" w:cs="Arial"/>
          <w:sz w:val="20"/>
          <w:szCs w:val="20"/>
        </w:rPr>
        <w:t xml:space="preserve"> TAM </w:t>
      </w:r>
      <w:r w:rsidR="006B191C">
        <w:rPr>
          <w:rFonts w:ascii="Arial" w:hAnsi="Arial" w:cs="Arial"/>
          <w:sz w:val="20"/>
          <w:szCs w:val="20"/>
        </w:rPr>
        <w:t xml:space="preserve">remains the most widely </w:t>
      </w:r>
      <w:r w:rsidR="008C41AA">
        <w:rPr>
          <w:rFonts w:ascii="Arial" w:hAnsi="Arial" w:cs="Arial"/>
          <w:sz w:val="20"/>
          <w:szCs w:val="20"/>
        </w:rPr>
        <w:t xml:space="preserve">used </w:t>
      </w:r>
      <w:r w:rsidR="008C41AA" w:rsidRPr="00793DDF">
        <w:rPr>
          <w:rFonts w:ascii="Arial" w:hAnsi="Arial" w:cs="Arial"/>
          <w:sz w:val="20"/>
          <w:szCs w:val="20"/>
        </w:rPr>
        <w:t>(</w:t>
      </w:r>
      <w:r w:rsidRPr="00793DDF">
        <w:rPr>
          <w:rFonts w:ascii="Arial" w:hAnsi="Arial" w:cs="Arial"/>
          <w:sz w:val="20"/>
          <w:szCs w:val="20"/>
        </w:rPr>
        <w:t>Lin et al</w:t>
      </w:r>
      <w:r w:rsidR="008C41AA">
        <w:rPr>
          <w:rFonts w:ascii="Arial" w:hAnsi="Arial" w:cs="Arial"/>
          <w:sz w:val="20"/>
          <w:szCs w:val="20"/>
        </w:rPr>
        <w:t>.</w:t>
      </w:r>
      <w:r w:rsidRPr="00793DDF">
        <w:rPr>
          <w:rFonts w:ascii="Arial" w:hAnsi="Arial" w:cs="Arial"/>
          <w:sz w:val="20"/>
          <w:szCs w:val="20"/>
        </w:rPr>
        <w:t>, 2007</w:t>
      </w:r>
      <w:r w:rsidR="008C41AA">
        <w:rPr>
          <w:rFonts w:ascii="Arial" w:hAnsi="Arial" w:cs="Arial"/>
          <w:sz w:val="20"/>
          <w:szCs w:val="20"/>
        </w:rPr>
        <w:t>)</w:t>
      </w:r>
      <w:r>
        <w:rPr>
          <w:rFonts w:ascii="Arial" w:hAnsi="Arial" w:cs="Arial"/>
          <w:sz w:val="20"/>
          <w:szCs w:val="20"/>
        </w:rPr>
        <w:t xml:space="preserve">. </w:t>
      </w:r>
      <w:r w:rsidR="008C41AA">
        <w:rPr>
          <w:rFonts w:ascii="Arial" w:hAnsi="Arial" w:cs="Arial"/>
          <w:sz w:val="20"/>
          <w:szCs w:val="20"/>
        </w:rPr>
        <w:t>S</w:t>
      </w:r>
      <w:r w:rsidRPr="00793DDF">
        <w:rPr>
          <w:rFonts w:ascii="Arial" w:hAnsi="Arial" w:cs="Arial"/>
          <w:sz w:val="20"/>
          <w:szCs w:val="20"/>
        </w:rPr>
        <w:t xml:space="preserve">ince its </w:t>
      </w:r>
      <w:r w:rsidR="00F33E1C">
        <w:rPr>
          <w:rFonts w:ascii="Arial" w:hAnsi="Arial" w:cs="Arial"/>
          <w:sz w:val="20"/>
          <w:szCs w:val="20"/>
        </w:rPr>
        <w:t>introduction</w:t>
      </w:r>
      <w:r w:rsidRPr="00793DDF">
        <w:rPr>
          <w:rFonts w:ascii="Arial" w:hAnsi="Arial" w:cs="Arial"/>
          <w:sz w:val="20"/>
          <w:szCs w:val="20"/>
        </w:rPr>
        <w:t xml:space="preserve"> by Fred A. Davis in the MIS Quarterly in 1989, it has received more than </w:t>
      </w:r>
      <w:r w:rsidR="003E5DEB">
        <w:rPr>
          <w:rFonts w:ascii="Arial" w:hAnsi="Arial" w:cs="Arial"/>
          <w:sz w:val="20"/>
          <w:szCs w:val="20"/>
        </w:rPr>
        <w:t>1,00,000</w:t>
      </w:r>
      <w:r w:rsidRPr="00793DDF">
        <w:rPr>
          <w:rFonts w:ascii="Arial" w:hAnsi="Arial" w:cs="Arial"/>
          <w:sz w:val="20"/>
          <w:szCs w:val="20"/>
        </w:rPr>
        <w:t xml:space="preserve"> citation</w:t>
      </w:r>
      <w:r w:rsidR="003E5DEB">
        <w:rPr>
          <w:rFonts w:ascii="Arial" w:hAnsi="Arial" w:cs="Arial"/>
          <w:sz w:val="20"/>
          <w:szCs w:val="20"/>
        </w:rPr>
        <w:t>s</w:t>
      </w:r>
      <w:r w:rsidRPr="00793DDF">
        <w:rPr>
          <w:rFonts w:ascii="Arial" w:hAnsi="Arial" w:cs="Arial"/>
          <w:sz w:val="20"/>
          <w:szCs w:val="20"/>
        </w:rPr>
        <w:t xml:space="preserve">, </w:t>
      </w:r>
      <w:r w:rsidR="00145D9B">
        <w:rPr>
          <w:rFonts w:ascii="Arial" w:hAnsi="Arial" w:cs="Arial"/>
          <w:sz w:val="20"/>
          <w:szCs w:val="20"/>
        </w:rPr>
        <w:t xml:space="preserve">underscoring </w:t>
      </w:r>
      <w:r w:rsidRPr="00793DDF">
        <w:rPr>
          <w:rFonts w:ascii="Arial" w:hAnsi="Arial" w:cs="Arial"/>
          <w:sz w:val="20"/>
          <w:szCs w:val="20"/>
        </w:rPr>
        <w:t xml:space="preserve">its </w:t>
      </w:r>
      <w:r w:rsidR="00145D9B">
        <w:rPr>
          <w:rFonts w:ascii="Arial" w:hAnsi="Arial" w:cs="Arial"/>
          <w:sz w:val="20"/>
          <w:szCs w:val="20"/>
        </w:rPr>
        <w:t xml:space="preserve">popularity and applicability </w:t>
      </w:r>
      <w:r w:rsidRPr="00793DDF">
        <w:rPr>
          <w:rFonts w:ascii="Arial" w:hAnsi="Arial" w:cs="Arial"/>
          <w:sz w:val="20"/>
          <w:szCs w:val="20"/>
        </w:rPr>
        <w:t xml:space="preserve">in different contexts. Given </w:t>
      </w:r>
      <w:r w:rsidR="004F7186">
        <w:rPr>
          <w:rFonts w:ascii="Arial" w:hAnsi="Arial" w:cs="Arial"/>
          <w:sz w:val="20"/>
          <w:szCs w:val="20"/>
        </w:rPr>
        <w:t xml:space="preserve">TAM’s vital role </w:t>
      </w:r>
      <w:r w:rsidRPr="00793DDF">
        <w:rPr>
          <w:rFonts w:ascii="Arial" w:hAnsi="Arial" w:cs="Arial"/>
          <w:sz w:val="20"/>
          <w:szCs w:val="20"/>
        </w:rPr>
        <w:t xml:space="preserve">in understanding technology acceptance, it is crucial to explore its role in emerging fields such as Artificial Intelligence in higher education. Therefore, this study seeks to understand the role of TAM and its application in AI technologies acceptance in higher education through a systematic literature review. </w:t>
      </w:r>
      <w:r w:rsidR="00E31366" w:rsidRPr="00E31366">
        <w:rPr>
          <w:rFonts w:ascii="Arial" w:hAnsi="Arial" w:cs="Arial"/>
          <w:sz w:val="20"/>
          <w:szCs w:val="20"/>
        </w:rPr>
        <w:t>This will help identify key factors influencing the role of AI technologies in higher education.</w:t>
      </w:r>
      <w:r w:rsidRPr="00793DDF">
        <w:rPr>
          <w:rFonts w:ascii="Arial" w:hAnsi="Arial" w:cs="Arial"/>
          <w:sz w:val="20"/>
          <w:szCs w:val="20"/>
        </w:rPr>
        <w:t xml:space="preserve"> </w:t>
      </w:r>
      <w:r w:rsidR="005F7F6D">
        <w:rPr>
          <w:rFonts w:ascii="Arial" w:hAnsi="Arial" w:cs="Arial"/>
          <w:sz w:val="20"/>
          <w:szCs w:val="20"/>
        </w:rPr>
        <w:t xml:space="preserve">As </w:t>
      </w:r>
      <w:r w:rsidRPr="00793DDF">
        <w:rPr>
          <w:rFonts w:ascii="Arial" w:hAnsi="Arial" w:cs="Arial"/>
          <w:sz w:val="20"/>
          <w:szCs w:val="20"/>
        </w:rPr>
        <w:t>AI tools</w:t>
      </w:r>
      <w:r w:rsidR="005F7F6D">
        <w:rPr>
          <w:rFonts w:ascii="Arial" w:hAnsi="Arial" w:cs="Arial"/>
          <w:sz w:val="20"/>
          <w:szCs w:val="20"/>
        </w:rPr>
        <w:t xml:space="preserve"> offer </w:t>
      </w:r>
      <w:r w:rsidRPr="00793DDF">
        <w:rPr>
          <w:rFonts w:ascii="Arial" w:hAnsi="Arial" w:cs="Arial"/>
          <w:sz w:val="20"/>
          <w:szCs w:val="20"/>
        </w:rPr>
        <w:t xml:space="preserve">pedagogical </w:t>
      </w:r>
      <w:r w:rsidR="00F32C29">
        <w:rPr>
          <w:rFonts w:ascii="Arial" w:hAnsi="Arial" w:cs="Arial"/>
          <w:sz w:val="20"/>
          <w:szCs w:val="20"/>
        </w:rPr>
        <w:t>value</w:t>
      </w:r>
      <w:r w:rsidRPr="00793DDF">
        <w:rPr>
          <w:rFonts w:ascii="Arial" w:hAnsi="Arial" w:cs="Arial"/>
          <w:sz w:val="20"/>
          <w:szCs w:val="20"/>
        </w:rPr>
        <w:t xml:space="preserve">, they qualify as learning technologies, </w:t>
      </w:r>
      <w:r w:rsidR="00AE219A">
        <w:rPr>
          <w:rFonts w:ascii="Arial" w:hAnsi="Arial" w:cs="Arial"/>
          <w:sz w:val="20"/>
          <w:szCs w:val="20"/>
        </w:rPr>
        <w:t xml:space="preserve">making </w:t>
      </w:r>
      <w:r w:rsidR="00AE219A" w:rsidRPr="00793DDF">
        <w:rPr>
          <w:rFonts w:ascii="Arial" w:hAnsi="Arial" w:cs="Arial"/>
          <w:sz w:val="20"/>
          <w:szCs w:val="20"/>
        </w:rPr>
        <w:t>TAM</w:t>
      </w:r>
      <w:r w:rsidRPr="00793DDF">
        <w:rPr>
          <w:rFonts w:ascii="Arial" w:hAnsi="Arial" w:cs="Arial"/>
          <w:sz w:val="20"/>
          <w:szCs w:val="20"/>
        </w:rPr>
        <w:t xml:space="preserve"> a </w:t>
      </w:r>
      <w:r w:rsidR="00AE219A">
        <w:rPr>
          <w:rFonts w:ascii="Arial" w:hAnsi="Arial" w:cs="Arial"/>
          <w:sz w:val="20"/>
          <w:szCs w:val="20"/>
        </w:rPr>
        <w:t>suitable</w:t>
      </w:r>
      <w:r w:rsidRPr="00793DDF">
        <w:rPr>
          <w:rFonts w:ascii="Arial" w:hAnsi="Arial" w:cs="Arial"/>
          <w:sz w:val="20"/>
          <w:szCs w:val="20"/>
        </w:rPr>
        <w:t xml:space="preserve"> framework to assess their acceptance among </w:t>
      </w:r>
      <w:r w:rsidR="00AE219A">
        <w:rPr>
          <w:rFonts w:ascii="Arial" w:hAnsi="Arial" w:cs="Arial"/>
          <w:sz w:val="20"/>
          <w:szCs w:val="20"/>
        </w:rPr>
        <w:t>educators</w:t>
      </w:r>
      <w:r w:rsidRPr="00793DDF">
        <w:rPr>
          <w:rFonts w:ascii="Arial" w:hAnsi="Arial" w:cs="Arial"/>
          <w:sz w:val="20"/>
          <w:szCs w:val="20"/>
        </w:rPr>
        <w:t xml:space="preserve"> and students. </w:t>
      </w:r>
    </w:p>
    <w:p w14:paraId="23DB9971" w14:textId="77777777" w:rsidR="00D731B6" w:rsidRPr="00AA7938" w:rsidRDefault="00D731B6" w:rsidP="00D731B6">
      <w:pPr>
        <w:spacing w:line="360" w:lineRule="auto"/>
        <w:jc w:val="both"/>
        <w:rPr>
          <w:rFonts w:ascii="Arial" w:hAnsi="Arial" w:cs="Arial"/>
          <w:b/>
          <w:bCs/>
          <w:sz w:val="22"/>
          <w:szCs w:val="22"/>
        </w:rPr>
      </w:pPr>
      <w:r w:rsidRPr="00AA7938">
        <w:rPr>
          <w:rFonts w:ascii="Arial" w:hAnsi="Arial" w:cs="Arial"/>
          <w:b/>
          <w:bCs/>
          <w:sz w:val="22"/>
          <w:szCs w:val="22"/>
        </w:rPr>
        <w:t>1.</w:t>
      </w:r>
      <w:r>
        <w:rPr>
          <w:rFonts w:ascii="Arial" w:hAnsi="Arial" w:cs="Arial"/>
          <w:b/>
          <w:bCs/>
          <w:sz w:val="22"/>
          <w:szCs w:val="22"/>
        </w:rPr>
        <w:t>2</w:t>
      </w:r>
      <w:r w:rsidRPr="00AA7938">
        <w:rPr>
          <w:rFonts w:ascii="Arial" w:hAnsi="Arial" w:cs="Arial"/>
          <w:b/>
          <w:bCs/>
          <w:sz w:val="22"/>
          <w:szCs w:val="22"/>
        </w:rPr>
        <w:t>. RESEARCH QUESTIONS</w:t>
      </w:r>
    </w:p>
    <w:p w14:paraId="3A9A4D2E"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The review was guided by the following research questions:</w:t>
      </w:r>
    </w:p>
    <w:p w14:paraId="4C8FC257"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RQ1. How has the Technology Acceptance Model (TAM) been used to study AI adoption in higher education?</w:t>
      </w:r>
    </w:p>
    <w:p w14:paraId="421F5B46"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RQ2. To what extent has the Technology Readiness Index (TRI) been applied in explaining user readiness and acceptance of AI in higher education?</w:t>
      </w:r>
    </w:p>
    <w:p w14:paraId="47FD53D6"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RQ3. Explain users’ acceptance and adoption of AI technologies in higher education using TRAM. </w:t>
      </w:r>
    </w:p>
    <w:p w14:paraId="5C86168D"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RQ4. What are the key constructs, user groups, and methodological trends across TAM, TRI, and TRAM-based studies in higher education?</w:t>
      </w:r>
    </w:p>
    <w:p w14:paraId="1F1C08F3"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RQ5. What are the conceptual and empirical gaps in current research, and what directions can future studies take to deepen our understanding of AI acceptance in higher education?</w:t>
      </w:r>
    </w:p>
    <w:p w14:paraId="11901112"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lastRenderedPageBreak/>
        <w:t xml:space="preserve">RQ1 to RQ4 are addressed in the findings section, particularly in Sections 4.4 to 4.8, which examine the application of TAM, TRI, and TRAM models in terms of key constructs, outcomes, and theoretical integrations. RQ5 is addressed in Section 5, where methodological, theoretical, and population-level gaps are </w:t>
      </w:r>
      <w:proofErr w:type="spellStart"/>
      <w:r w:rsidRPr="00793DDF">
        <w:rPr>
          <w:rFonts w:ascii="Arial" w:hAnsi="Arial" w:cs="Arial"/>
          <w:sz w:val="20"/>
          <w:szCs w:val="20"/>
        </w:rPr>
        <w:t>synthesised</w:t>
      </w:r>
      <w:proofErr w:type="spellEnd"/>
      <w:r w:rsidRPr="00793DDF">
        <w:rPr>
          <w:rFonts w:ascii="Arial" w:hAnsi="Arial" w:cs="Arial"/>
          <w:sz w:val="20"/>
          <w:szCs w:val="20"/>
        </w:rPr>
        <w:t>, offering directions for future research.</w:t>
      </w:r>
    </w:p>
    <w:p w14:paraId="5EEB9B41" w14:textId="77777777" w:rsidR="00D731B6" w:rsidRPr="00AA7938" w:rsidRDefault="00D731B6" w:rsidP="00D731B6">
      <w:pPr>
        <w:spacing w:line="360" w:lineRule="auto"/>
        <w:jc w:val="both"/>
        <w:rPr>
          <w:rFonts w:ascii="Arial" w:hAnsi="Arial" w:cs="Arial"/>
          <w:b/>
          <w:bCs/>
          <w:sz w:val="22"/>
          <w:szCs w:val="22"/>
        </w:rPr>
      </w:pPr>
      <w:r w:rsidRPr="00AA7938">
        <w:rPr>
          <w:rFonts w:ascii="Arial" w:hAnsi="Arial" w:cs="Arial"/>
          <w:b/>
          <w:bCs/>
          <w:sz w:val="22"/>
          <w:szCs w:val="22"/>
        </w:rPr>
        <w:t>2. LITERATURE REVIEW</w:t>
      </w:r>
    </w:p>
    <w:p w14:paraId="0FB003E7"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2.1. THE TECHNOLOGY ACCEPTANCE MODEL (TAM)</w:t>
      </w:r>
    </w:p>
    <w:p w14:paraId="6E926EFC"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TAM has been postulated as a robust and parsimonious framework to examine the wide range of </w:t>
      </w:r>
      <w:proofErr w:type="spellStart"/>
      <w:r w:rsidRPr="00793DDF">
        <w:rPr>
          <w:rFonts w:ascii="Arial" w:hAnsi="Arial" w:cs="Arial"/>
          <w:sz w:val="20"/>
          <w:szCs w:val="20"/>
        </w:rPr>
        <w:t>behaviours</w:t>
      </w:r>
      <w:proofErr w:type="spellEnd"/>
      <w:r w:rsidRPr="00793DDF">
        <w:rPr>
          <w:rFonts w:ascii="Arial" w:hAnsi="Arial" w:cs="Arial"/>
          <w:sz w:val="20"/>
          <w:szCs w:val="20"/>
        </w:rPr>
        <w:t xml:space="preserve"> of technology users (</w:t>
      </w:r>
      <w:proofErr w:type="spellStart"/>
      <w:r w:rsidRPr="00793DDF">
        <w:rPr>
          <w:rFonts w:ascii="Arial" w:hAnsi="Arial" w:cs="Arial"/>
          <w:sz w:val="20"/>
          <w:szCs w:val="20"/>
        </w:rPr>
        <w:t>Marikyan</w:t>
      </w:r>
      <w:proofErr w:type="spellEnd"/>
      <w:r w:rsidRPr="00793DDF">
        <w:rPr>
          <w:rFonts w:ascii="Arial" w:hAnsi="Arial" w:cs="Arial"/>
          <w:sz w:val="20"/>
          <w:szCs w:val="20"/>
        </w:rPr>
        <w:t xml:space="preserve"> &amp; </w:t>
      </w:r>
      <w:proofErr w:type="spellStart"/>
      <w:r w:rsidRPr="00793DDF">
        <w:rPr>
          <w:rFonts w:ascii="Arial" w:hAnsi="Arial" w:cs="Arial"/>
          <w:sz w:val="20"/>
          <w:szCs w:val="20"/>
        </w:rPr>
        <w:t>Papagiannidis</w:t>
      </w:r>
      <w:proofErr w:type="spellEnd"/>
      <w:r w:rsidRPr="00793DDF">
        <w:rPr>
          <w:rFonts w:ascii="Arial" w:hAnsi="Arial" w:cs="Arial"/>
          <w:sz w:val="20"/>
          <w:szCs w:val="20"/>
        </w:rPr>
        <w:t>, 2024</w:t>
      </w:r>
      <w:r>
        <w:rPr>
          <w:rFonts w:ascii="Arial" w:hAnsi="Arial" w:cs="Arial"/>
          <w:sz w:val="20"/>
          <w:szCs w:val="20"/>
        </w:rPr>
        <w:t>). It</w:t>
      </w:r>
      <w:r w:rsidRPr="00793DDF">
        <w:rPr>
          <w:rFonts w:ascii="Arial" w:hAnsi="Arial" w:cs="Arial"/>
          <w:sz w:val="20"/>
          <w:szCs w:val="20"/>
        </w:rPr>
        <w:t xml:space="preserve"> posits that perceived usefulness (PU) and perceived ease of use (PEOU) of technology positively influence the user’s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(BI) to use that technology. BI, in turn, is a significant predictor of actual use of that technology (Kelly et al., 2023). TAM is one of the simplest and most frequently used models to explain technology acceptance/ adoption or usage by individuals and </w:t>
      </w:r>
      <w:proofErr w:type="spellStart"/>
      <w:r w:rsidRPr="00793DDF">
        <w:rPr>
          <w:rFonts w:ascii="Arial" w:hAnsi="Arial" w:cs="Arial"/>
          <w:sz w:val="20"/>
          <w:szCs w:val="20"/>
        </w:rPr>
        <w:t>organisations</w:t>
      </w:r>
      <w:proofErr w:type="spellEnd"/>
      <w:r w:rsidRPr="00793DDF">
        <w:rPr>
          <w:rFonts w:ascii="Arial" w:hAnsi="Arial" w:cs="Arial"/>
          <w:sz w:val="20"/>
          <w:szCs w:val="20"/>
        </w:rPr>
        <w:t>. Its strength lies in the fact that it can be extended to other variables or can be used in conjunction with other technology adoption models (Venkatesh et al., 2003).</w:t>
      </w:r>
      <w:r>
        <w:rPr>
          <w:rFonts w:ascii="Arial" w:hAnsi="Arial" w:cs="Arial"/>
          <w:sz w:val="20"/>
          <w:szCs w:val="20"/>
        </w:rPr>
        <w:t xml:space="preserve"> </w:t>
      </w:r>
      <w:r w:rsidRPr="00793DDF">
        <w:rPr>
          <w:rFonts w:ascii="Arial" w:hAnsi="Arial" w:cs="Arial"/>
          <w:sz w:val="20"/>
          <w:szCs w:val="20"/>
        </w:rPr>
        <w:t xml:space="preserve">Regression and correlation results showed that usefulness mediates the effect of ease of use on usage. </w:t>
      </w:r>
    </w:p>
    <w:p w14:paraId="02B8B0FD"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2.2. EXTERNAL FACTORS INFLUENCING TAM IN HIGHER EDUCATION</w:t>
      </w:r>
    </w:p>
    <w:p w14:paraId="026A7BB5"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Besides its core constructs (PU, PEU, attitude, BI, and AU), TAM can be extended to accommodate other external factors, too, which have been integrated with TAM across different contexts and technologies.  These factors have been listed below:</w:t>
      </w:r>
    </w:p>
    <w:p w14:paraId="4A187F29" w14:textId="77777777" w:rsidR="00D731B6" w:rsidRPr="00793DDF" w:rsidRDefault="00D731B6" w:rsidP="00D731B6">
      <w:pPr>
        <w:spacing w:line="360" w:lineRule="auto"/>
        <w:jc w:val="both"/>
        <w:rPr>
          <w:rFonts w:ascii="Arial" w:hAnsi="Arial" w:cs="Arial"/>
          <w:sz w:val="20"/>
          <w:szCs w:val="20"/>
        </w:rPr>
      </w:pPr>
      <w:proofErr w:type="spellStart"/>
      <w:r w:rsidRPr="00793DDF">
        <w:rPr>
          <w:rFonts w:ascii="Arial" w:hAnsi="Arial" w:cs="Arial"/>
          <w:b/>
          <w:bCs/>
          <w:sz w:val="20"/>
          <w:szCs w:val="20"/>
        </w:rPr>
        <w:t>Organisational</w:t>
      </w:r>
      <w:proofErr w:type="spellEnd"/>
      <w:r w:rsidRPr="00793DDF">
        <w:rPr>
          <w:rFonts w:ascii="Arial" w:hAnsi="Arial" w:cs="Arial"/>
          <w:b/>
          <w:bCs/>
          <w:sz w:val="20"/>
          <w:szCs w:val="20"/>
        </w:rPr>
        <w:t xml:space="preserve"> Support: </w:t>
      </w:r>
      <w:r w:rsidRPr="00793DDF">
        <w:rPr>
          <w:rFonts w:ascii="Arial" w:hAnsi="Arial" w:cs="Arial"/>
          <w:sz w:val="20"/>
          <w:szCs w:val="20"/>
        </w:rPr>
        <w:t xml:space="preserve">It is one of the most important factors that influence technology adoption and has a significant positive influence on users’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to adopt AI in higher education (Sharma et al., 2024)</w:t>
      </w:r>
    </w:p>
    <w:p w14:paraId="28D31F68"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b/>
          <w:bCs/>
          <w:sz w:val="20"/>
          <w:szCs w:val="20"/>
        </w:rPr>
        <w:t xml:space="preserve">Social Influence: </w:t>
      </w:r>
      <w:r w:rsidRPr="00793DDF">
        <w:rPr>
          <w:rFonts w:ascii="Arial" w:hAnsi="Arial" w:cs="Arial"/>
          <w:sz w:val="20"/>
          <w:szCs w:val="20"/>
        </w:rPr>
        <w:t xml:space="preserve">It refers to the influence on an individual’s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by others. It is equivalent to the constructs of social factors, image construct, and subjective norms used in other IS theories (Rana et al., 2024). It significantly influences PU and PEOU in online learning format (</w:t>
      </w:r>
      <w:proofErr w:type="spellStart"/>
      <w:r w:rsidRPr="00793DDF">
        <w:rPr>
          <w:rFonts w:ascii="Arial" w:hAnsi="Arial" w:cs="Arial"/>
          <w:sz w:val="20"/>
          <w:szCs w:val="20"/>
        </w:rPr>
        <w:t>Ismatullaev</w:t>
      </w:r>
      <w:proofErr w:type="spellEnd"/>
      <w:r w:rsidRPr="00793DDF">
        <w:rPr>
          <w:rFonts w:ascii="Arial" w:hAnsi="Arial" w:cs="Arial"/>
          <w:sz w:val="20"/>
          <w:szCs w:val="20"/>
        </w:rPr>
        <w:t xml:space="preserve"> &amp; Kim, 2024).</w:t>
      </w:r>
    </w:p>
    <w:p w14:paraId="4668B0F9" w14:textId="77777777" w:rsidR="00D731B6" w:rsidRPr="00793DDF" w:rsidRDefault="00D731B6" w:rsidP="00D731B6">
      <w:pPr>
        <w:spacing w:line="360" w:lineRule="auto"/>
        <w:jc w:val="both"/>
        <w:rPr>
          <w:rFonts w:ascii="Arial" w:hAnsi="Arial" w:cs="Arial"/>
          <w:b/>
          <w:bCs/>
          <w:sz w:val="20"/>
          <w:szCs w:val="20"/>
        </w:rPr>
      </w:pPr>
      <w:r w:rsidRPr="00793DDF">
        <w:rPr>
          <w:rFonts w:ascii="Arial" w:hAnsi="Arial" w:cs="Arial"/>
          <w:b/>
          <w:bCs/>
          <w:sz w:val="20"/>
          <w:szCs w:val="20"/>
        </w:rPr>
        <w:t xml:space="preserve">Trust: </w:t>
      </w:r>
      <w:r w:rsidRPr="00793DDF">
        <w:rPr>
          <w:rFonts w:ascii="Arial" w:hAnsi="Arial" w:cs="Arial"/>
          <w:sz w:val="20"/>
          <w:szCs w:val="20"/>
        </w:rPr>
        <w:t xml:space="preserve">It is an important factor that has been found to exert a significant impact on users’ BI both directly and indirectly while adopting AI-based healthcare technologies and in academia (Rana et al., 2024). </w:t>
      </w:r>
    </w:p>
    <w:p w14:paraId="395A1248"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b/>
          <w:bCs/>
          <w:sz w:val="20"/>
          <w:szCs w:val="20"/>
        </w:rPr>
        <w:lastRenderedPageBreak/>
        <w:t xml:space="preserve">Facilitating Conditions: </w:t>
      </w:r>
      <w:r w:rsidRPr="00793DDF">
        <w:rPr>
          <w:rFonts w:ascii="Arial" w:hAnsi="Arial" w:cs="Arial"/>
          <w:sz w:val="20"/>
          <w:szCs w:val="20"/>
        </w:rPr>
        <w:t xml:space="preserve">It refers to the availability of resources and necessary infrastructure and support required for technology uptake. The availability of necessary infrastructure and institutional support motivates users to adopt technology (Cabellos, 2024). </w:t>
      </w:r>
    </w:p>
    <w:p w14:paraId="4F7C151E"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b/>
          <w:bCs/>
          <w:sz w:val="20"/>
          <w:szCs w:val="20"/>
        </w:rPr>
        <w:t xml:space="preserve">Hedonic Motivation: </w:t>
      </w:r>
      <w:r w:rsidRPr="00793DDF">
        <w:rPr>
          <w:rFonts w:ascii="Arial" w:hAnsi="Arial" w:cs="Arial"/>
          <w:sz w:val="20"/>
          <w:szCs w:val="20"/>
        </w:rPr>
        <w:t xml:space="preserve">Hedonic motivation </w:t>
      </w:r>
      <w:proofErr w:type="spellStart"/>
      <w:r w:rsidRPr="00793DDF">
        <w:rPr>
          <w:rFonts w:ascii="Arial" w:hAnsi="Arial" w:cs="Arial"/>
          <w:sz w:val="20"/>
          <w:szCs w:val="20"/>
        </w:rPr>
        <w:t>emphasises</w:t>
      </w:r>
      <w:proofErr w:type="spellEnd"/>
      <w:r w:rsidRPr="00793DDF">
        <w:rPr>
          <w:rFonts w:ascii="Arial" w:hAnsi="Arial" w:cs="Arial"/>
          <w:sz w:val="20"/>
          <w:szCs w:val="20"/>
        </w:rPr>
        <w:t xml:space="preserve"> the pleasurable and enjoyable aspects of technology adoption. The Hedonic System Acceptance Model (HSAM) states that technology adoption is not only guided by pragmatic factors like PU and PEOU, but enjoyment and emotional satisfaction derived from technology adoption are also crucial (Van der Heijden, 2004; Qu &amp; Wu, 2024). </w:t>
      </w:r>
    </w:p>
    <w:p w14:paraId="66430C3E"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2.3. APPLICATION OF TAM IN EDUCATION</w:t>
      </w:r>
    </w:p>
    <w:p w14:paraId="35399964"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TAM has been widely used by researchers in educational settings to predict users’ intention to adopt technologies (Al-Emran et al., 2018; Teo, 2019). It has been applied to study acceptance of artificial intelligence-enabled e-learning (</w:t>
      </w:r>
      <w:proofErr w:type="spellStart"/>
      <w:r w:rsidRPr="00793DDF">
        <w:rPr>
          <w:rFonts w:ascii="Arial" w:hAnsi="Arial" w:cs="Arial"/>
          <w:sz w:val="20"/>
          <w:szCs w:val="20"/>
        </w:rPr>
        <w:t>Kashive</w:t>
      </w:r>
      <w:proofErr w:type="spellEnd"/>
      <w:r w:rsidRPr="00793DDF">
        <w:rPr>
          <w:rFonts w:ascii="Arial" w:hAnsi="Arial" w:cs="Arial"/>
          <w:sz w:val="20"/>
          <w:szCs w:val="20"/>
        </w:rPr>
        <w:t xml:space="preserve"> &amp; </w:t>
      </w:r>
      <w:proofErr w:type="spellStart"/>
      <w:r w:rsidRPr="00793DDF">
        <w:rPr>
          <w:rFonts w:ascii="Arial" w:hAnsi="Arial" w:cs="Arial"/>
          <w:sz w:val="20"/>
          <w:szCs w:val="20"/>
        </w:rPr>
        <w:t>Powale</w:t>
      </w:r>
      <w:proofErr w:type="spellEnd"/>
      <w:r w:rsidRPr="00793DDF">
        <w:rPr>
          <w:rFonts w:ascii="Arial" w:hAnsi="Arial" w:cs="Arial"/>
          <w:sz w:val="20"/>
          <w:szCs w:val="20"/>
        </w:rPr>
        <w:t>, 2020); in measuring acceptance of AI-driven assessments by students (Benito et al., 2019); in measuring acceptance of AI tools by teachers (Choi et al, 2019); in measuring acceptance of AI-based teacher bots (T-bots) (Pillai et al, 2024),  acceptance of ChatGPT (Al-</w:t>
      </w:r>
      <w:proofErr w:type="spellStart"/>
      <w:r w:rsidRPr="00793DDF">
        <w:rPr>
          <w:rFonts w:ascii="Arial" w:hAnsi="Arial" w:cs="Arial"/>
          <w:sz w:val="20"/>
          <w:szCs w:val="20"/>
        </w:rPr>
        <w:t>kfairy</w:t>
      </w:r>
      <w:proofErr w:type="spellEnd"/>
      <w:r w:rsidRPr="00793DDF">
        <w:rPr>
          <w:rFonts w:ascii="Arial" w:hAnsi="Arial" w:cs="Arial"/>
          <w:sz w:val="20"/>
          <w:szCs w:val="20"/>
        </w:rPr>
        <w:t xml:space="preserve">, 2024; </w:t>
      </w:r>
      <w:proofErr w:type="spellStart"/>
      <w:r w:rsidRPr="00793DDF">
        <w:rPr>
          <w:rFonts w:ascii="Arial" w:hAnsi="Arial" w:cs="Arial"/>
          <w:sz w:val="20"/>
          <w:szCs w:val="20"/>
        </w:rPr>
        <w:t>Almogren</w:t>
      </w:r>
      <w:proofErr w:type="spellEnd"/>
      <w:r w:rsidRPr="00793DDF">
        <w:rPr>
          <w:rFonts w:ascii="Arial" w:hAnsi="Arial" w:cs="Arial"/>
          <w:sz w:val="20"/>
          <w:szCs w:val="20"/>
        </w:rPr>
        <w:t xml:space="preserve">, 2024); use of generative AI in teaching (Calleja &amp; Camilleri, 2025), and use of ChatGPT for research (Adewale, 2025). Prior to these studies, TAM was widely </w:t>
      </w:r>
      <w:proofErr w:type="spellStart"/>
      <w:r w:rsidRPr="00793DDF">
        <w:rPr>
          <w:rFonts w:ascii="Arial" w:hAnsi="Arial" w:cs="Arial"/>
          <w:sz w:val="20"/>
          <w:szCs w:val="20"/>
        </w:rPr>
        <w:t>utilised</w:t>
      </w:r>
      <w:proofErr w:type="spellEnd"/>
      <w:r w:rsidRPr="00793DDF">
        <w:rPr>
          <w:rFonts w:ascii="Arial" w:hAnsi="Arial" w:cs="Arial"/>
          <w:sz w:val="20"/>
          <w:szCs w:val="20"/>
        </w:rPr>
        <w:t xml:space="preserve"> to measure adoption of e-learning (Ali et al., 2018), online learning (Panigrahi et al., 2018), and mobile learning (Mittal et al., 2020). Few other studies that have applied TAM in understanding adoption or acceptance of advanced other technologies in education include the use of chatbots for language learning; use of AI chatbots in higher education (Rahman et al., 2025), and podcasts as a source of learning (Merhi, 2015). Its widespread use by researchers in educational settings to study the adoption of a variety of technologies suggests its robustness and validity (Alzoubi, 2024). </w:t>
      </w:r>
    </w:p>
    <w:p w14:paraId="7DBE5642"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2.4. LIMITATIONS OF TAM IN EMERGING TECHNOLOGY CONTEXTS</w:t>
      </w:r>
    </w:p>
    <w:p w14:paraId="0A002661"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TAM focuses on why the user accepts or rejects specific technology. The main criticism against TAM is that it does not measure the success of technology adoption but merely predicts the user's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as a proxy for actual usage of the technology. Additionally, the construct perceived usefulness (PU) and perceived ease of use (PEOU) are subjective in nature, implying that technology usage depends on an individual’s belief. It is not an objective phenomenon; hence, if the user perceives that the technology is not useful to him, he will not use it even though the technology improves performance. In the same vein, they may miscalculate the advantages offered by technology and adopt them even if they are inefficient. Thus, it can be said that people act according to their beliefs about technology. Therefore, it is essential to find out why performance beliefs are not consistent with objective reality (Davis, 1989). Although TAM has been the preferred model applied to understand various types of </w:t>
      </w:r>
      <w:r w:rsidRPr="00793DDF">
        <w:rPr>
          <w:rFonts w:ascii="Arial" w:hAnsi="Arial" w:cs="Arial"/>
          <w:sz w:val="20"/>
          <w:szCs w:val="20"/>
        </w:rPr>
        <w:lastRenderedPageBreak/>
        <w:t xml:space="preserve">technology adoption, such as computer-based instruction, online learning, mobile learning, virtual learning, etc., its explanatory power can be enhanced by integrating it with Parasuraman and Colby’s Technology Readiness Index 2.0 (TRI 2.0). </w:t>
      </w:r>
    </w:p>
    <w:p w14:paraId="42CD0937"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2.5. TECHNOLOGY READINESS INDEX AND ITS ROLE IN CAPTURING PSYCHOLOGICAL READINESS</w:t>
      </w:r>
    </w:p>
    <w:p w14:paraId="4EE762BD" w14:textId="77777777" w:rsidR="00D731B6" w:rsidRPr="00693579" w:rsidRDefault="00D731B6" w:rsidP="00D731B6">
      <w:pPr>
        <w:spacing w:line="360" w:lineRule="auto"/>
        <w:jc w:val="both"/>
        <w:rPr>
          <w:rFonts w:ascii="Arial" w:hAnsi="Arial" w:cs="Arial"/>
          <w:bCs/>
          <w:sz w:val="20"/>
          <w:szCs w:val="20"/>
        </w:rPr>
      </w:pPr>
      <w:r w:rsidRPr="00793DDF">
        <w:rPr>
          <w:rFonts w:ascii="Arial" w:hAnsi="Arial" w:cs="Arial"/>
          <w:sz w:val="20"/>
          <w:szCs w:val="20"/>
        </w:rPr>
        <w:t>TAM and its extensions, TAM 2 and TAM 3, are quite effective in explaining technology adoption, but they primarily focus on cognitive beliefs formed during or after exposure to the specific technology or application, implying that TAM variables are system-specific (</w:t>
      </w:r>
      <w:proofErr w:type="spellStart"/>
      <w:r w:rsidRPr="00793DDF">
        <w:rPr>
          <w:rFonts w:ascii="Arial" w:hAnsi="Arial" w:cs="Arial"/>
          <w:sz w:val="20"/>
          <w:szCs w:val="20"/>
        </w:rPr>
        <w:t>Godoe</w:t>
      </w:r>
      <w:proofErr w:type="spellEnd"/>
      <w:r w:rsidRPr="00793DDF">
        <w:rPr>
          <w:rFonts w:ascii="Arial" w:hAnsi="Arial" w:cs="Arial"/>
          <w:sz w:val="20"/>
          <w:szCs w:val="20"/>
        </w:rPr>
        <w:t xml:space="preserve"> &amp; Johansen, 2013). It ignores why a user finds the technology useful or easy to use. It does not address mental readiness or preparedness, or the user’s disposition that influences initial perceptions of technology. To overcome this limitation, Parasuraman and Colby’s Technology Readiness Index</w:t>
      </w:r>
      <w:r w:rsidRPr="00793DDF">
        <w:rPr>
          <w:rFonts w:ascii="Arial" w:hAnsi="Arial" w:cs="Arial"/>
          <w:b/>
          <w:bCs/>
          <w:sz w:val="20"/>
          <w:szCs w:val="20"/>
        </w:rPr>
        <w:t xml:space="preserve"> </w:t>
      </w:r>
      <w:r w:rsidRPr="00793DDF">
        <w:rPr>
          <w:rFonts w:ascii="Arial" w:hAnsi="Arial" w:cs="Arial"/>
          <w:sz w:val="20"/>
          <w:szCs w:val="20"/>
        </w:rPr>
        <w:t>(TRI) could serve as a valuable complementary framework (Parasuraman, 2000). TRI measures a user’s innate predisposition to embrace or resist new technologies. It measures their personality on four dimensions: optimism, innovativeness, discomfort, and insecurity. A person with a high degree of optimism and innovativeness (positive traits or motivators) will embrace the new technology with ease, while a person with a high degree of discomfort and insecurity (negative traits or inhibitors) is less likely to embrace new technology</w:t>
      </w:r>
      <w:r>
        <w:rPr>
          <w:rFonts w:ascii="Arial" w:hAnsi="Arial" w:cs="Arial"/>
          <w:sz w:val="20"/>
          <w:szCs w:val="20"/>
        </w:rPr>
        <w:t xml:space="preserve"> </w:t>
      </w:r>
      <w:r w:rsidRPr="00793DDF">
        <w:rPr>
          <w:rFonts w:ascii="Arial" w:hAnsi="Arial" w:cs="Arial"/>
          <w:sz w:val="20"/>
          <w:szCs w:val="20"/>
        </w:rPr>
        <w:t>(</w:t>
      </w:r>
      <w:proofErr w:type="spellStart"/>
      <w:r w:rsidRPr="00793DDF">
        <w:rPr>
          <w:rFonts w:ascii="Arial" w:hAnsi="Arial" w:cs="Arial"/>
          <w:sz w:val="20"/>
          <w:szCs w:val="20"/>
        </w:rPr>
        <w:t>Walczuch</w:t>
      </w:r>
      <w:proofErr w:type="spellEnd"/>
      <w:r w:rsidRPr="00793DDF">
        <w:rPr>
          <w:rFonts w:ascii="Arial" w:hAnsi="Arial" w:cs="Arial"/>
          <w:sz w:val="20"/>
          <w:szCs w:val="20"/>
        </w:rPr>
        <w:t xml:space="preserve"> et al., 2007). TRI </w:t>
      </w:r>
      <w:r>
        <w:rPr>
          <w:rFonts w:ascii="Arial" w:hAnsi="Arial" w:cs="Arial"/>
          <w:sz w:val="20"/>
          <w:szCs w:val="20"/>
        </w:rPr>
        <w:t>measures</w:t>
      </w:r>
      <w:r w:rsidRPr="00793DDF">
        <w:rPr>
          <w:rFonts w:ascii="Arial" w:hAnsi="Arial" w:cs="Arial"/>
          <w:sz w:val="20"/>
          <w:szCs w:val="20"/>
        </w:rPr>
        <w:t xml:space="preserve"> readiness</w:t>
      </w:r>
      <w:r>
        <w:rPr>
          <w:rFonts w:ascii="Arial" w:hAnsi="Arial" w:cs="Arial"/>
          <w:sz w:val="20"/>
          <w:szCs w:val="20"/>
        </w:rPr>
        <w:t xml:space="preserve"> but not perceptions </w:t>
      </w:r>
      <w:r w:rsidRPr="00793DDF">
        <w:rPr>
          <w:rFonts w:ascii="Arial" w:hAnsi="Arial" w:cs="Arial"/>
          <w:sz w:val="20"/>
          <w:szCs w:val="20"/>
        </w:rPr>
        <w:t xml:space="preserve">regarding the use of specific technology. Therefore, integrating TAM and TRI will help to overcome the inherent imperfection of either of these theories. </w:t>
      </w:r>
    </w:p>
    <w:p w14:paraId="1DC3CBBF" w14:textId="77777777" w:rsidR="00D731B6" w:rsidRPr="00693579" w:rsidRDefault="00D731B6" w:rsidP="00D731B6">
      <w:pPr>
        <w:spacing w:line="360" w:lineRule="auto"/>
        <w:jc w:val="both"/>
        <w:rPr>
          <w:rFonts w:ascii="Arial" w:hAnsi="Arial" w:cs="Arial"/>
          <w:bCs/>
          <w:sz w:val="20"/>
          <w:szCs w:val="20"/>
        </w:rPr>
      </w:pPr>
      <w:r w:rsidRPr="00693579">
        <w:rPr>
          <w:rFonts w:ascii="Arial" w:hAnsi="Arial" w:cs="Arial"/>
          <w:bCs/>
          <w:sz w:val="20"/>
          <w:szCs w:val="20"/>
        </w:rPr>
        <w:t xml:space="preserve"> Table 1: TRI traits and their definitions</w:t>
      </w:r>
    </w:p>
    <w:tbl>
      <w:tblPr>
        <w:tblStyle w:val="TableGrid"/>
        <w:tblW w:w="13036" w:type="dxa"/>
        <w:tblLook w:val="04A0" w:firstRow="1" w:lastRow="0" w:firstColumn="1" w:lastColumn="0" w:noHBand="0" w:noVBand="1"/>
      </w:tblPr>
      <w:tblGrid>
        <w:gridCol w:w="1555"/>
        <w:gridCol w:w="11481"/>
      </w:tblGrid>
      <w:tr w:rsidR="00D731B6" w:rsidRPr="00793DDF" w14:paraId="60720A5E" w14:textId="77777777" w:rsidTr="005C7F2A">
        <w:tc>
          <w:tcPr>
            <w:tcW w:w="1555" w:type="dxa"/>
          </w:tcPr>
          <w:p w14:paraId="7B6C251E" w14:textId="77777777" w:rsidR="00D731B6" w:rsidRPr="00793DDF" w:rsidRDefault="00D731B6" w:rsidP="005C7F2A">
            <w:pPr>
              <w:jc w:val="both"/>
              <w:rPr>
                <w:rFonts w:ascii="Arial" w:hAnsi="Arial" w:cs="Arial"/>
                <w:b/>
                <w:bCs/>
                <w:sz w:val="20"/>
                <w:szCs w:val="20"/>
              </w:rPr>
            </w:pPr>
            <w:r w:rsidRPr="00793DDF">
              <w:rPr>
                <w:rFonts w:ascii="Arial" w:hAnsi="Arial" w:cs="Arial"/>
                <w:b/>
                <w:bCs/>
                <w:sz w:val="20"/>
                <w:szCs w:val="20"/>
              </w:rPr>
              <w:t>Factor</w:t>
            </w:r>
          </w:p>
        </w:tc>
        <w:tc>
          <w:tcPr>
            <w:tcW w:w="11481" w:type="dxa"/>
          </w:tcPr>
          <w:p w14:paraId="7ED8DBB7" w14:textId="77777777" w:rsidR="00D731B6" w:rsidRPr="00793DDF" w:rsidRDefault="00D731B6" w:rsidP="005C7F2A">
            <w:pPr>
              <w:jc w:val="both"/>
              <w:rPr>
                <w:rFonts w:ascii="Arial" w:hAnsi="Arial" w:cs="Arial"/>
                <w:b/>
                <w:bCs/>
                <w:sz w:val="20"/>
                <w:szCs w:val="20"/>
              </w:rPr>
            </w:pPr>
            <w:r w:rsidRPr="00793DDF">
              <w:rPr>
                <w:rFonts w:ascii="Arial" w:hAnsi="Arial" w:cs="Arial"/>
                <w:b/>
                <w:bCs/>
                <w:sz w:val="20"/>
                <w:szCs w:val="20"/>
              </w:rPr>
              <w:t>Definition</w:t>
            </w:r>
          </w:p>
        </w:tc>
      </w:tr>
      <w:tr w:rsidR="00D731B6" w:rsidRPr="00793DDF" w14:paraId="05776619" w14:textId="77777777" w:rsidTr="005C7F2A">
        <w:tc>
          <w:tcPr>
            <w:tcW w:w="1555" w:type="dxa"/>
          </w:tcPr>
          <w:p w14:paraId="1204A0F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Optimism</w:t>
            </w:r>
          </w:p>
          <w:p w14:paraId="56A04EB7" w14:textId="77777777" w:rsidR="00D731B6" w:rsidRPr="00793DDF" w:rsidRDefault="00D731B6" w:rsidP="005C7F2A">
            <w:pPr>
              <w:jc w:val="both"/>
              <w:rPr>
                <w:rFonts w:ascii="Arial" w:hAnsi="Arial" w:cs="Arial"/>
                <w:sz w:val="20"/>
                <w:szCs w:val="20"/>
              </w:rPr>
            </w:pPr>
          </w:p>
        </w:tc>
        <w:tc>
          <w:tcPr>
            <w:tcW w:w="11481" w:type="dxa"/>
          </w:tcPr>
          <w:p w14:paraId="5EF8AFA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 positive view of technology and a belief that it offers people increased control, flexibility, and efficiency in their lives.”</w:t>
            </w:r>
          </w:p>
        </w:tc>
      </w:tr>
      <w:tr w:rsidR="00D731B6" w:rsidRPr="00793DDF" w14:paraId="651C52DA" w14:textId="77777777" w:rsidTr="005C7F2A">
        <w:tc>
          <w:tcPr>
            <w:tcW w:w="1555" w:type="dxa"/>
          </w:tcPr>
          <w:p w14:paraId="50948B0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Innovativeness</w:t>
            </w:r>
          </w:p>
          <w:p w14:paraId="6DA72D83" w14:textId="77777777" w:rsidR="00D731B6" w:rsidRPr="00793DDF" w:rsidRDefault="00D731B6" w:rsidP="005C7F2A">
            <w:pPr>
              <w:jc w:val="both"/>
              <w:rPr>
                <w:rFonts w:ascii="Arial" w:hAnsi="Arial" w:cs="Arial"/>
                <w:sz w:val="20"/>
                <w:szCs w:val="20"/>
              </w:rPr>
            </w:pPr>
          </w:p>
        </w:tc>
        <w:tc>
          <w:tcPr>
            <w:tcW w:w="11481" w:type="dxa"/>
          </w:tcPr>
          <w:p w14:paraId="4189F8D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 “A tendency to be a technology pioneer and thought leader.”</w:t>
            </w:r>
          </w:p>
        </w:tc>
      </w:tr>
      <w:tr w:rsidR="00D731B6" w:rsidRPr="00793DDF" w14:paraId="0B7E42BE" w14:textId="77777777" w:rsidTr="005C7F2A">
        <w:tc>
          <w:tcPr>
            <w:tcW w:w="1555" w:type="dxa"/>
          </w:tcPr>
          <w:p w14:paraId="0AA373F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Discomfort</w:t>
            </w:r>
          </w:p>
          <w:p w14:paraId="3BA4FE2F" w14:textId="77777777" w:rsidR="00D731B6" w:rsidRPr="00793DDF" w:rsidRDefault="00D731B6" w:rsidP="005C7F2A">
            <w:pPr>
              <w:jc w:val="both"/>
              <w:rPr>
                <w:rFonts w:ascii="Arial" w:hAnsi="Arial" w:cs="Arial"/>
                <w:sz w:val="20"/>
                <w:szCs w:val="20"/>
              </w:rPr>
            </w:pPr>
          </w:p>
        </w:tc>
        <w:tc>
          <w:tcPr>
            <w:tcW w:w="11481" w:type="dxa"/>
          </w:tcPr>
          <w:p w14:paraId="43B82C0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 perceived lack of control over technology and a feeling of being overwhelmed by it.”</w:t>
            </w:r>
          </w:p>
        </w:tc>
      </w:tr>
      <w:tr w:rsidR="00D731B6" w:rsidRPr="00793DDF" w14:paraId="2169733C" w14:textId="77777777" w:rsidTr="005C7F2A">
        <w:trPr>
          <w:trHeight w:val="323"/>
        </w:trPr>
        <w:tc>
          <w:tcPr>
            <w:tcW w:w="1555" w:type="dxa"/>
          </w:tcPr>
          <w:p w14:paraId="05D334F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Insecurity</w:t>
            </w:r>
          </w:p>
          <w:p w14:paraId="12A39537" w14:textId="77777777" w:rsidR="00D731B6" w:rsidRPr="00793DDF" w:rsidRDefault="00D731B6" w:rsidP="005C7F2A">
            <w:pPr>
              <w:jc w:val="both"/>
              <w:rPr>
                <w:rFonts w:ascii="Arial" w:hAnsi="Arial" w:cs="Arial"/>
                <w:sz w:val="20"/>
                <w:szCs w:val="20"/>
              </w:rPr>
            </w:pPr>
          </w:p>
        </w:tc>
        <w:tc>
          <w:tcPr>
            <w:tcW w:w="11481" w:type="dxa"/>
          </w:tcPr>
          <w:p w14:paraId="28A01C4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“Distrust of technology and </w:t>
            </w:r>
            <w:proofErr w:type="spellStart"/>
            <w:r w:rsidRPr="00793DDF">
              <w:rPr>
                <w:rFonts w:ascii="Arial" w:hAnsi="Arial" w:cs="Arial"/>
                <w:sz w:val="20"/>
                <w:szCs w:val="20"/>
              </w:rPr>
              <w:t>scepticism</w:t>
            </w:r>
            <w:proofErr w:type="spellEnd"/>
            <w:r w:rsidRPr="00793DDF">
              <w:rPr>
                <w:rFonts w:ascii="Arial" w:hAnsi="Arial" w:cs="Arial"/>
                <w:sz w:val="20"/>
                <w:szCs w:val="20"/>
              </w:rPr>
              <w:t xml:space="preserve"> about its ability to work properly.”</w:t>
            </w:r>
          </w:p>
        </w:tc>
      </w:tr>
    </w:tbl>
    <w:p w14:paraId="65769B69" w14:textId="77777777" w:rsidR="00D731B6" w:rsidRPr="00B3317F" w:rsidRDefault="00D731B6" w:rsidP="00D731B6">
      <w:pPr>
        <w:spacing w:line="360" w:lineRule="auto"/>
        <w:jc w:val="both"/>
        <w:rPr>
          <w:rFonts w:ascii="Arial" w:hAnsi="Arial" w:cs="Arial"/>
          <w:bCs/>
          <w:sz w:val="20"/>
          <w:szCs w:val="20"/>
        </w:rPr>
      </w:pPr>
      <w:r w:rsidRPr="00B3317F">
        <w:rPr>
          <w:rFonts w:ascii="Arial" w:hAnsi="Arial" w:cs="Arial"/>
          <w:bCs/>
          <w:sz w:val="20"/>
          <w:szCs w:val="20"/>
        </w:rPr>
        <w:t>Source: Adapted from Parasuraman (2000)</w:t>
      </w:r>
    </w:p>
    <w:p w14:paraId="12350A73"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2.6. UPDATED PSYCHOLOGICAL MEASURES IN TECHNOLOGY ADOPTION: INTRODUCING TRI 2.0</w:t>
      </w:r>
    </w:p>
    <w:p w14:paraId="17DEA88F"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Since its </w:t>
      </w:r>
      <w:proofErr w:type="spellStart"/>
      <w:r w:rsidRPr="00793DDF">
        <w:rPr>
          <w:rFonts w:ascii="Arial" w:hAnsi="Arial" w:cs="Arial"/>
          <w:sz w:val="20"/>
          <w:szCs w:val="20"/>
        </w:rPr>
        <w:t>conceptualisation</w:t>
      </w:r>
      <w:proofErr w:type="spellEnd"/>
      <w:r w:rsidRPr="00793DDF">
        <w:rPr>
          <w:rFonts w:ascii="Arial" w:hAnsi="Arial" w:cs="Arial"/>
          <w:sz w:val="20"/>
          <w:szCs w:val="20"/>
        </w:rPr>
        <w:t xml:space="preserve"> in 2000, the Technology Readiness Index (TRI) was revised and renamed TRI 2.0 (Parasuraman &amp; Colby, 2015). This updated version assesses users' optimism, innovativeness, discomfort, and insecurity levels through a 16-item index. Although TRI 2.0 is a shortened </w:t>
      </w:r>
      <w:r w:rsidRPr="00793DDF">
        <w:rPr>
          <w:rFonts w:ascii="Arial" w:hAnsi="Arial" w:cs="Arial"/>
          <w:sz w:val="20"/>
          <w:szCs w:val="20"/>
        </w:rPr>
        <w:lastRenderedPageBreak/>
        <w:t>version of TRI 1.0, it is based on the same theoretical framework as TRI 1.0. These changes were required because some of the items in TRI 1.0 had become obsolete and did not cater to new and more advanced technologies, such as aviation and the mobile sector (Smit, 2018).</w:t>
      </w:r>
    </w:p>
    <w:p w14:paraId="53F53410"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2.7. INTEGRATING TRI AND TAM</w:t>
      </w:r>
    </w:p>
    <w:p w14:paraId="00DB39E9"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The TAM has certain limitations that can be attributed to different contexts wherein it is applied, diverse users, and deficiencies within the models themselves (Rahimi &amp; Oh, 2024</w:t>
      </w:r>
      <w:r>
        <w:rPr>
          <w:rFonts w:ascii="Arial" w:hAnsi="Arial" w:cs="Arial"/>
          <w:sz w:val="20"/>
          <w:szCs w:val="20"/>
        </w:rPr>
        <w:t xml:space="preserve">). </w:t>
      </w:r>
      <w:r w:rsidRPr="00793DDF">
        <w:rPr>
          <w:rFonts w:ascii="Arial" w:hAnsi="Arial" w:cs="Arial"/>
          <w:sz w:val="20"/>
          <w:szCs w:val="20"/>
        </w:rPr>
        <w:t xml:space="preserve">With the introduction of TRI in the year 2000, researchers have integrated it with TAM to capture not only system-specific (addressed by TAM) but also individual-specific (addressed by TRI) factors. It </w:t>
      </w:r>
      <w:proofErr w:type="spellStart"/>
      <w:r w:rsidRPr="00793DDF">
        <w:rPr>
          <w:rFonts w:ascii="Arial" w:hAnsi="Arial" w:cs="Arial"/>
          <w:sz w:val="20"/>
          <w:szCs w:val="20"/>
        </w:rPr>
        <w:t>theorises</w:t>
      </w:r>
      <w:proofErr w:type="spellEnd"/>
      <w:r w:rsidRPr="00793DDF">
        <w:rPr>
          <w:rFonts w:ascii="Arial" w:hAnsi="Arial" w:cs="Arial"/>
          <w:sz w:val="20"/>
          <w:szCs w:val="20"/>
        </w:rPr>
        <w:t xml:space="preserve"> that the impact of technology readiness (optimism, innovativeness, discomfort, and security) on use intention is mediated by PU and PEOU. The rationale behind integrating TRI with TAM is that TRI augments the TAM, and the integrated model, Technology Readiness and Acceptance Model (TRAM), has better explanatory power since TRI accounts for the individual differences in technology adoption (Goede &amp; Johansen, 2013; Lin et al., 2017). Integrated Technology Readiness and Acceptance Model (TRAM) has been widely reported as a better model than either TAM or TRI when they are used alone (Lin et al., 2007; Koivisto, 2016; Wook et al., 2017; Lai &amp; Lee, 2020; </w:t>
      </w:r>
      <w:proofErr w:type="spellStart"/>
      <w:r w:rsidRPr="00793DDF">
        <w:rPr>
          <w:rFonts w:ascii="Arial" w:hAnsi="Arial" w:cs="Arial"/>
          <w:sz w:val="20"/>
          <w:szCs w:val="20"/>
        </w:rPr>
        <w:t>Desmaryani</w:t>
      </w:r>
      <w:proofErr w:type="spellEnd"/>
      <w:r w:rsidRPr="00793DDF">
        <w:rPr>
          <w:rFonts w:ascii="Arial" w:hAnsi="Arial" w:cs="Arial"/>
          <w:sz w:val="20"/>
          <w:szCs w:val="20"/>
        </w:rPr>
        <w:t xml:space="preserve"> et al., 2024). </w:t>
      </w:r>
    </w:p>
    <w:p w14:paraId="754948ED"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3. METHODOLOGY</w:t>
      </w:r>
    </w:p>
    <w:p w14:paraId="177FAF87" w14:textId="77777777" w:rsidR="00D731B6" w:rsidRPr="00F32E32" w:rsidRDefault="00D731B6" w:rsidP="00D731B6">
      <w:pPr>
        <w:spacing w:line="360" w:lineRule="auto"/>
        <w:jc w:val="both"/>
        <w:rPr>
          <w:rFonts w:ascii="Arial" w:hAnsi="Arial" w:cs="Arial"/>
          <w:b/>
          <w:bCs/>
          <w:sz w:val="22"/>
          <w:szCs w:val="22"/>
        </w:rPr>
      </w:pPr>
      <w:r w:rsidRPr="00F32E32">
        <w:rPr>
          <w:rFonts w:ascii="Arial" w:hAnsi="Arial" w:cs="Arial"/>
          <w:b/>
          <w:bCs/>
          <w:sz w:val="22"/>
          <w:szCs w:val="22"/>
        </w:rPr>
        <w:t>3.1. SEARCH STRATEGY</w:t>
      </w:r>
    </w:p>
    <w:p w14:paraId="187D7DA0"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For the Systematic Literature Review, studies that employed the Technology Acceptance Model (TAM), the Technology Readiness Index (TRI), and studies that employed both TAM and TRI were investigated. These research studies were accessed from Scopus (official name </w:t>
      </w:r>
      <w:proofErr w:type="spellStart"/>
      <w:r w:rsidRPr="00793DDF">
        <w:rPr>
          <w:rFonts w:ascii="Arial" w:hAnsi="Arial" w:cs="Arial"/>
          <w:sz w:val="20"/>
          <w:szCs w:val="20"/>
        </w:rPr>
        <w:t>SciVerse</w:t>
      </w:r>
      <w:proofErr w:type="spellEnd"/>
      <w:r w:rsidRPr="00793DDF">
        <w:rPr>
          <w:rFonts w:ascii="Arial" w:hAnsi="Arial" w:cs="Arial"/>
          <w:sz w:val="20"/>
          <w:szCs w:val="20"/>
        </w:rPr>
        <w:t xml:space="preserve"> Scopus), which was introduced in 2004 by Elsevier. The most extensive database includes research articles, books, conference proceedings, editorials, etc. Also, about 99.11% of the journals indexed in Web of Science are indexed in Scopus (Singh et al., 2021). Therefore, choosing the Scopus database is a sensible option because it is not only the largest database but also offers multidisciplinary coverage of articles, ease of use, time saving, quality of outcomes, and possible effect on research findings (Boyle &amp; Sherman, 2006). Moreover, almost two-thirds of the articles published are covered in both Web of Science and Scopus (Vieira &amp; Gomes, 2009). This review followed the PRISMA (Preferred Reporting Items for Systematic Reviews and Meta-Analyses) framework (Page et al., 2021). These studies were accessed in a stepwise manner using three search strings, each catering to the specific theories:</w:t>
      </w:r>
    </w:p>
    <w:p w14:paraId="214923B7" w14:textId="77777777" w:rsidR="00D731B6" w:rsidRPr="00793DDF" w:rsidRDefault="00D731B6" w:rsidP="00D731B6">
      <w:pPr>
        <w:pStyle w:val="ListParagraph"/>
        <w:numPr>
          <w:ilvl w:val="0"/>
          <w:numId w:val="10"/>
        </w:numPr>
        <w:spacing w:line="360" w:lineRule="auto"/>
        <w:jc w:val="both"/>
        <w:rPr>
          <w:rFonts w:ascii="Arial" w:hAnsi="Arial" w:cs="Arial"/>
          <w:sz w:val="20"/>
          <w:szCs w:val="20"/>
        </w:rPr>
      </w:pPr>
      <w:r w:rsidRPr="00793DDF">
        <w:rPr>
          <w:rFonts w:ascii="Arial" w:hAnsi="Arial" w:cs="Arial"/>
          <w:sz w:val="20"/>
          <w:szCs w:val="20"/>
        </w:rPr>
        <w:t>For TAM-based studies: TITLE-ABS-KEY ("technology acceptance model" OR "TAM") AND TITLE-ABS-KEY ("higher education" OR "university" OR “college” OR “Tertiary Education”) AND TITLE-ABS-KEY ("artificial intelligence" OR "AI")</w:t>
      </w:r>
    </w:p>
    <w:p w14:paraId="0DEBECFD" w14:textId="77777777" w:rsidR="00D731B6" w:rsidRPr="00793DDF" w:rsidRDefault="00D731B6" w:rsidP="00D731B6">
      <w:pPr>
        <w:numPr>
          <w:ilvl w:val="0"/>
          <w:numId w:val="10"/>
        </w:numPr>
        <w:spacing w:line="360" w:lineRule="auto"/>
        <w:jc w:val="both"/>
        <w:rPr>
          <w:rFonts w:ascii="Arial" w:hAnsi="Arial" w:cs="Arial"/>
          <w:sz w:val="20"/>
          <w:szCs w:val="20"/>
        </w:rPr>
      </w:pPr>
      <w:r w:rsidRPr="00793DDF">
        <w:rPr>
          <w:rFonts w:ascii="Arial" w:hAnsi="Arial" w:cs="Arial"/>
          <w:sz w:val="20"/>
          <w:szCs w:val="20"/>
        </w:rPr>
        <w:lastRenderedPageBreak/>
        <w:t>For TRI-based studies: TITLE-ABS-KEY ("technology readiness index" OR "TRI" OR “TRI 2.0”) AND TITLE-ABS-KEY ("higher education" OR "university" OR “college” OR “Tertiary Education”) AND TITLE-ABS-KEY ("artificial intelligence" OR "AI")</w:t>
      </w:r>
    </w:p>
    <w:p w14:paraId="2EEF60A8" w14:textId="77777777" w:rsidR="00D731B6" w:rsidRPr="00793DDF" w:rsidRDefault="00D731B6" w:rsidP="00D731B6">
      <w:pPr>
        <w:numPr>
          <w:ilvl w:val="0"/>
          <w:numId w:val="10"/>
        </w:numPr>
        <w:spacing w:line="360" w:lineRule="auto"/>
        <w:jc w:val="both"/>
        <w:rPr>
          <w:rFonts w:ascii="Arial" w:hAnsi="Arial" w:cs="Arial"/>
          <w:sz w:val="20"/>
          <w:szCs w:val="20"/>
        </w:rPr>
      </w:pPr>
      <w:r w:rsidRPr="00793DDF">
        <w:rPr>
          <w:rFonts w:ascii="Arial" w:hAnsi="Arial" w:cs="Arial"/>
          <w:sz w:val="20"/>
          <w:szCs w:val="20"/>
        </w:rPr>
        <w:t>For integrated TRAM-based studies: TITLE-ABS-KEY ("TRAM" OR "TRI-TAM") AND TITLE-ABS-KEY (“Technology Acceptance Model" OR "TAM”) AND TITLE-ABS-KEY ("technology readiness index" OR "TRI" OR “TRI 2.0”)  AND TITLE-ABS-KEY ("higher education" OR "university" OR “college” OR “Tertiary Education”) AND TITLE-ABS-KEY ("artificial intelligence" OR "AI")</w:t>
      </w:r>
    </w:p>
    <w:p w14:paraId="305BD018"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All the co-authors decided against applying a timeline filter to ensure comprehensive coverage of research studies. However, we restricted our search to journal articles written in English. Table 2 outlines the inclusion and exclusion criteria applied in this SLR. </w:t>
      </w:r>
    </w:p>
    <w:p w14:paraId="4D4AF200" w14:textId="77777777" w:rsidR="00D731B6" w:rsidRPr="00BB2CCE" w:rsidRDefault="00D731B6" w:rsidP="00D731B6">
      <w:pPr>
        <w:spacing w:line="360" w:lineRule="auto"/>
        <w:jc w:val="both"/>
        <w:rPr>
          <w:rFonts w:ascii="Arial" w:hAnsi="Arial" w:cs="Arial"/>
          <w:b/>
          <w:bCs/>
          <w:sz w:val="22"/>
          <w:szCs w:val="22"/>
        </w:rPr>
      </w:pPr>
      <w:r w:rsidRPr="00BB2CCE">
        <w:rPr>
          <w:rFonts w:ascii="Arial" w:hAnsi="Arial" w:cs="Arial"/>
          <w:b/>
          <w:bCs/>
          <w:sz w:val="22"/>
          <w:szCs w:val="22"/>
        </w:rPr>
        <w:t>3.2 INCLUSION AND EXCLUSION CRITERIA OF RESEARCH STUDIES</w:t>
      </w:r>
    </w:p>
    <w:p w14:paraId="4F32B634"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The inclusion and exclusion criteria for the selected studies are outlined in Table 2. </w:t>
      </w:r>
    </w:p>
    <w:p w14:paraId="6784B850" w14:textId="77777777" w:rsidR="00D731B6" w:rsidRPr="00693579" w:rsidRDefault="00D731B6" w:rsidP="00D731B6">
      <w:pPr>
        <w:spacing w:line="360" w:lineRule="auto"/>
        <w:jc w:val="both"/>
        <w:rPr>
          <w:rFonts w:ascii="Arial" w:hAnsi="Arial" w:cs="Arial"/>
          <w:bCs/>
          <w:sz w:val="20"/>
          <w:szCs w:val="20"/>
        </w:rPr>
      </w:pPr>
      <w:r w:rsidRPr="00693579">
        <w:rPr>
          <w:rFonts w:ascii="Arial" w:hAnsi="Arial" w:cs="Arial"/>
          <w:bCs/>
          <w:sz w:val="20"/>
          <w:szCs w:val="20"/>
        </w:rPr>
        <w:t>Table 2: Inclusion and Exclusion Criteria</w:t>
      </w:r>
    </w:p>
    <w:tbl>
      <w:tblPr>
        <w:tblStyle w:val="TableGrid"/>
        <w:tblW w:w="0" w:type="auto"/>
        <w:tblLook w:val="04A0" w:firstRow="1" w:lastRow="0" w:firstColumn="1" w:lastColumn="0" w:noHBand="0" w:noVBand="1"/>
      </w:tblPr>
      <w:tblGrid>
        <w:gridCol w:w="2263"/>
        <w:gridCol w:w="5103"/>
        <w:gridCol w:w="5584"/>
      </w:tblGrid>
      <w:tr w:rsidR="00D731B6" w:rsidRPr="00793DDF" w14:paraId="319B9614" w14:textId="77777777" w:rsidTr="005C7F2A">
        <w:tc>
          <w:tcPr>
            <w:tcW w:w="2263" w:type="dxa"/>
          </w:tcPr>
          <w:p w14:paraId="699FC394" w14:textId="77777777" w:rsidR="00D731B6" w:rsidRPr="00793DDF" w:rsidRDefault="00D731B6" w:rsidP="005C7F2A">
            <w:pPr>
              <w:spacing w:line="360" w:lineRule="auto"/>
              <w:jc w:val="both"/>
              <w:rPr>
                <w:rFonts w:ascii="Arial" w:hAnsi="Arial" w:cs="Arial"/>
                <w:b/>
                <w:bCs/>
                <w:sz w:val="20"/>
                <w:szCs w:val="20"/>
              </w:rPr>
            </w:pPr>
            <w:r w:rsidRPr="00793DDF">
              <w:rPr>
                <w:rFonts w:ascii="Arial" w:hAnsi="Arial" w:cs="Arial"/>
                <w:b/>
                <w:bCs/>
                <w:sz w:val="20"/>
                <w:szCs w:val="20"/>
              </w:rPr>
              <w:t>Criteria</w:t>
            </w:r>
          </w:p>
        </w:tc>
        <w:tc>
          <w:tcPr>
            <w:tcW w:w="5103" w:type="dxa"/>
          </w:tcPr>
          <w:p w14:paraId="311F01E6" w14:textId="77777777" w:rsidR="00D731B6" w:rsidRPr="00793DDF" w:rsidRDefault="00D731B6" w:rsidP="005C7F2A">
            <w:pPr>
              <w:spacing w:line="360" w:lineRule="auto"/>
              <w:jc w:val="both"/>
              <w:rPr>
                <w:rFonts w:ascii="Arial" w:hAnsi="Arial" w:cs="Arial"/>
                <w:b/>
                <w:bCs/>
                <w:sz w:val="20"/>
                <w:szCs w:val="20"/>
              </w:rPr>
            </w:pPr>
            <w:r w:rsidRPr="00793DDF">
              <w:rPr>
                <w:rFonts w:ascii="Arial" w:hAnsi="Arial" w:cs="Arial"/>
                <w:b/>
                <w:bCs/>
                <w:sz w:val="20"/>
                <w:szCs w:val="20"/>
              </w:rPr>
              <w:t>Inclusion Criteria</w:t>
            </w:r>
          </w:p>
        </w:tc>
        <w:tc>
          <w:tcPr>
            <w:tcW w:w="5584" w:type="dxa"/>
          </w:tcPr>
          <w:p w14:paraId="0D989512" w14:textId="77777777" w:rsidR="00D731B6" w:rsidRPr="00793DDF" w:rsidRDefault="00D731B6" w:rsidP="005C7F2A">
            <w:pPr>
              <w:spacing w:line="360" w:lineRule="auto"/>
              <w:jc w:val="both"/>
              <w:rPr>
                <w:rFonts w:ascii="Arial" w:hAnsi="Arial" w:cs="Arial"/>
                <w:b/>
                <w:bCs/>
                <w:sz w:val="20"/>
                <w:szCs w:val="20"/>
              </w:rPr>
            </w:pPr>
            <w:r w:rsidRPr="00793DDF">
              <w:rPr>
                <w:rFonts w:ascii="Arial" w:hAnsi="Arial" w:cs="Arial"/>
                <w:b/>
                <w:bCs/>
                <w:sz w:val="20"/>
                <w:szCs w:val="20"/>
              </w:rPr>
              <w:t>Exclusion Criteria</w:t>
            </w:r>
          </w:p>
        </w:tc>
      </w:tr>
      <w:tr w:rsidR="00D731B6" w:rsidRPr="00793DDF" w14:paraId="2A693E22" w14:textId="77777777" w:rsidTr="005C7F2A">
        <w:tc>
          <w:tcPr>
            <w:tcW w:w="2263" w:type="dxa"/>
          </w:tcPr>
          <w:p w14:paraId="38D93C22"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Publication Type</w:t>
            </w:r>
          </w:p>
        </w:tc>
        <w:tc>
          <w:tcPr>
            <w:tcW w:w="5103" w:type="dxa"/>
          </w:tcPr>
          <w:p w14:paraId="00E4A70B"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Peer-reviewed journal articles</w:t>
            </w:r>
          </w:p>
        </w:tc>
        <w:tc>
          <w:tcPr>
            <w:tcW w:w="5584" w:type="dxa"/>
          </w:tcPr>
          <w:p w14:paraId="5EE8F76F"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Policy documents, Review papers, Editorials, Conference papers, Pre-prints, Grey Literature</w:t>
            </w:r>
          </w:p>
        </w:tc>
      </w:tr>
      <w:tr w:rsidR="00D731B6" w:rsidRPr="00793DDF" w14:paraId="60B66A53" w14:textId="77777777" w:rsidTr="005C7F2A">
        <w:tc>
          <w:tcPr>
            <w:tcW w:w="2263" w:type="dxa"/>
          </w:tcPr>
          <w:p w14:paraId="2281775E"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Domain of the Study</w:t>
            </w:r>
          </w:p>
        </w:tc>
        <w:tc>
          <w:tcPr>
            <w:tcW w:w="5103" w:type="dxa"/>
          </w:tcPr>
          <w:p w14:paraId="5BCD22E5"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Higher Education</w:t>
            </w:r>
          </w:p>
        </w:tc>
        <w:tc>
          <w:tcPr>
            <w:tcW w:w="5584" w:type="dxa"/>
          </w:tcPr>
          <w:p w14:paraId="67C08B8C"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 xml:space="preserve">School, K-12 </w:t>
            </w:r>
          </w:p>
        </w:tc>
      </w:tr>
      <w:tr w:rsidR="00D731B6" w:rsidRPr="00793DDF" w14:paraId="5A79BA45" w14:textId="77777777" w:rsidTr="005C7F2A">
        <w:tc>
          <w:tcPr>
            <w:tcW w:w="2263" w:type="dxa"/>
          </w:tcPr>
          <w:p w14:paraId="5119E4A4"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Study Design</w:t>
            </w:r>
          </w:p>
        </w:tc>
        <w:tc>
          <w:tcPr>
            <w:tcW w:w="5103" w:type="dxa"/>
          </w:tcPr>
          <w:p w14:paraId="69655665"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Empirical studies using qualitative, quantitative, or mixed methods</w:t>
            </w:r>
          </w:p>
        </w:tc>
        <w:tc>
          <w:tcPr>
            <w:tcW w:w="5584" w:type="dxa"/>
          </w:tcPr>
          <w:p w14:paraId="6FB05354"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Reviews and Meta-analysis studies</w:t>
            </w:r>
          </w:p>
        </w:tc>
      </w:tr>
      <w:tr w:rsidR="00D731B6" w:rsidRPr="00793DDF" w14:paraId="1E72D726" w14:textId="77777777" w:rsidTr="005C7F2A">
        <w:tc>
          <w:tcPr>
            <w:tcW w:w="2263" w:type="dxa"/>
          </w:tcPr>
          <w:p w14:paraId="0AEBD38B"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Dependent Variable</w:t>
            </w:r>
          </w:p>
        </w:tc>
        <w:tc>
          <w:tcPr>
            <w:tcW w:w="5103" w:type="dxa"/>
          </w:tcPr>
          <w:p w14:paraId="141F333F" w14:textId="77777777" w:rsidR="00D731B6" w:rsidRPr="00793DDF" w:rsidRDefault="00D731B6" w:rsidP="005C7F2A">
            <w:pPr>
              <w:spacing w:line="360" w:lineRule="auto"/>
              <w:jc w:val="both"/>
              <w:rPr>
                <w:rFonts w:ascii="Arial" w:hAnsi="Arial" w:cs="Arial"/>
                <w:sz w:val="20"/>
                <w:szCs w:val="20"/>
              </w:rPr>
            </w:pP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to use AI, Acceptance of AI, </w:t>
            </w:r>
            <w:proofErr w:type="gramStart"/>
            <w:r w:rsidRPr="00793DDF">
              <w:rPr>
                <w:rFonts w:ascii="Arial" w:hAnsi="Arial" w:cs="Arial"/>
                <w:sz w:val="20"/>
                <w:szCs w:val="20"/>
              </w:rPr>
              <w:t>Continued</w:t>
            </w:r>
            <w:proofErr w:type="gramEnd"/>
            <w:r w:rsidRPr="00793DDF">
              <w:rPr>
                <w:rFonts w:ascii="Arial" w:hAnsi="Arial" w:cs="Arial"/>
                <w:sz w:val="20"/>
                <w:szCs w:val="20"/>
              </w:rPr>
              <w:t xml:space="preserve"> usage of AI, Intention to use AI, and Adoption of AI in education/learning/teaching context</w:t>
            </w:r>
          </w:p>
        </w:tc>
        <w:tc>
          <w:tcPr>
            <w:tcW w:w="5584" w:type="dxa"/>
          </w:tcPr>
          <w:p w14:paraId="0BFDB0C3"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Studies examining unrelated dependent variables</w:t>
            </w:r>
          </w:p>
        </w:tc>
      </w:tr>
      <w:tr w:rsidR="00D731B6" w:rsidRPr="00793DDF" w14:paraId="3404B75E" w14:textId="77777777" w:rsidTr="005C7F2A">
        <w:tc>
          <w:tcPr>
            <w:tcW w:w="2263" w:type="dxa"/>
          </w:tcPr>
          <w:p w14:paraId="36B48A06"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Population</w:t>
            </w:r>
          </w:p>
        </w:tc>
        <w:tc>
          <w:tcPr>
            <w:tcW w:w="5103" w:type="dxa"/>
          </w:tcPr>
          <w:p w14:paraId="471FCB04"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Educational leaders, Faculty/Academicians, and Students in higher education</w:t>
            </w:r>
          </w:p>
        </w:tc>
        <w:tc>
          <w:tcPr>
            <w:tcW w:w="5584" w:type="dxa"/>
          </w:tcPr>
          <w:p w14:paraId="29BC3331"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Populations not associated with higher education.</w:t>
            </w:r>
          </w:p>
        </w:tc>
      </w:tr>
      <w:tr w:rsidR="00D731B6" w:rsidRPr="00793DDF" w14:paraId="544ABB51" w14:textId="77777777" w:rsidTr="005C7F2A">
        <w:tc>
          <w:tcPr>
            <w:tcW w:w="2263" w:type="dxa"/>
          </w:tcPr>
          <w:p w14:paraId="33FB5F73"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Discipline</w:t>
            </w:r>
          </w:p>
        </w:tc>
        <w:tc>
          <w:tcPr>
            <w:tcW w:w="5103" w:type="dxa"/>
          </w:tcPr>
          <w:p w14:paraId="4D89917F"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All academic disciplines</w:t>
            </w:r>
          </w:p>
        </w:tc>
        <w:tc>
          <w:tcPr>
            <w:tcW w:w="5584" w:type="dxa"/>
          </w:tcPr>
          <w:p w14:paraId="319FA35C"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None</w:t>
            </w:r>
          </w:p>
        </w:tc>
      </w:tr>
      <w:tr w:rsidR="00D731B6" w:rsidRPr="00793DDF" w14:paraId="0FA60101" w14:textId="77777777" w:rsidTr="005C7F2A">
        <w:tc>
          <w:tcPr>
            <w:tcW w:w="2263" w:type="dxa"/>
          </w:tcPr>
          <w:p w14:paraId="5200E36C"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Publication Period</w:t>
            </w:r>
          </w:p>
        </w:tc>
        <w:tc>
          <w:tcPr>
            <w:tcW w:w="5103" w:type="dxa"/>
          </w:tcPr>
          <w:p w14:paraId="07218DA4"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Till May 2025 (inclusive of Articles in Press)</w:t>
            </w:r>
          </w:p>
        </w:tc>
        <w:tc>
          <w:tcPr>
            <w:tcW w:w="5584" w:type="dxa"/>
          </w:tcPr>
          <w:p w14:paraId="2D43732B"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None</w:t>
            </w:r>
          </w:p>
        </w:tc>
      </w:tr>
      <w:tr w:rsidR="00D731B6" w:rsidRPr="00793DDF" w14:paraId="49B2D622" w14:textId="77777777" w:rsidTr="005C7F2A">
        <w:tc>
          <w:tcPr>
            <w:tcW w:w="2263" w:type="dxa"/>
          </w:tcPr>
          <w:p w14:paraId="6E8148AB"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lastRenderedPageBreak/>
              <w:t>Publication Language</w:t>
            </w:r>
          </w:p>
        </w:tc>
        <w:tc>
          <w:tcPr>
            <w:tcW w:w="5103" w:type="dxa"/>
          </w:tcPr>
          <w:p w14:paraId="70CDC8FF"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English-language</w:t>
            </w:r>
          </w:p>
        </w:tc>
        <w:tc>
          <w:tcPr>
            <w:tcW w:w="5584" w:type="dxa"/>
          </w:tcPr>
          <w:p w14:paraId="21A4C8AA" w14:textId="77777777" w:rsidR="00D731B6" w:rsidRPr="00793DDF" w:rsidRDefault="00D731B6" w:rsidP="005C7F2A">
            <w:pPr>
              <w:spacing w:line="360" w:lineRule="auto"/>
              <w:jc w:val="both"/>
              <w:rPr>
                <w:rFonts w:ascii="Arial" w:hAnsi="Arial" w:cs="Arial"/>
                <w:sz w:val="20"/>
                <w:szCs w:val="20"/>
              </w:rPr>
            </w:pPr>
            <w:r w:rsidRPr="00793DDF">
              <w:rPr>
                <w:rFonts w:ascii="Arial" w:hAnsi="Arial" w:cs="Arial"/>
                <w:sz w:val="20"/>
                <w:szCs w:val="20"/>
              </w:rPr>
              <w:t>Non-English publications</w:t>
            </w:r>
          </w:p>
        </w:tc>
      </w:tr>
    </w:tbl>
    <w:p w14:paraId="29BC3BAC" w14:textId="77777777" w:rsidR="00D731B6" w:rsidRPr="00BB2CCE" w:rsidRDefault="00D731B6" w:rsidP="00D731B6">
      <w:pPr>
        <w:spacing w:line="360" w:lineRule="auto"/>
        <w:jc w:val="both"/>
        <w:rPr>
          <w:rFonts w:ascii="Arial" w:hAnsi="Arial" w:cs="Arial"/>
          <w:b/>
          <w:bCs/>
          <w:sz w:val="22"/>
          <w:szCs w:val="22"/>
        </w:rPr>
      </w:pPr>
      <w:r w:rsidRPr="00BB2CCE">
        <w:rPr>
          <w:rFonts w:ascii="Arial" w:hAnsi="Arial" w:cs="Arial"/>
          <w:b/>
          <w:bCs/>
          <w:sz w:val="22"/>
          <w:szCs w:val="22"/>
        </w:rPr>
        <w:t>3.3 SCREENING PROCESS</w:t>
      </w:r>
    </w:p>
    <w:p w14:paraId="7BBC4705" w14:textId="763E95B8" w:rsidR="004D0B56" w:rsidRDefault="00D731B6" w:rsidP="00B857A8">
      <w:pPr>
        <w:spacing w:after="0" w:line="240" w:lineRule="auto"/>
        <w:rPr>
          <w:rFonts w:ascii="Arial" w:hAnsi="Arial" w:cs="Arial"/>
          <w:sz w:val="20"/>
          <w:szCs w:val="20"/>
        </w:rPr>
      </w:pPr>
      <w:r w:rsidRPr="00793DDF">
        <w:rPr>
          <w:rFonts w:ascii="Arial" w:hAnsi="Arial" w:cs="Arial"/>
          <w:sz w:val="20"/>
          <w:szCs w:val="20"/>
        </w:rPr>
        <w:t xml:space="preserve">Initial search in Scopus database resulted in 130 TAM-based studies, 18 TRI-based studies, and 5 TRITAM-based studies. In the first stage, we reviewed the abstracts of these studies to confirm their suitability. Upon reviewing, it was found that 65 TAM-based studies were suitable for further analysis, but only 4 TRI-based and 3 TRITAM-based studies met our criteria. In the next stage, we delved into full paper screening those studies with 15 or more Scopus citations. This resulted in 20 TAM-based studies, 3 TRI-based studies, and 2 TRAM-based studies, which were finally included for further analysis. </w:t>
      </w:r>
      <w:r w:rsidR="000476D7" w:rsidRPr="000476D7">
        <w:rPr>
          <w:rFonts w:ascii="Arial" w:hAnsi="Arial" w:cs="Arial"/>
          <w:sz w:val="20"/>
          <w:szCs w:val="20"/>
        </w:rPr>
        <w:t>The complete screening and selection process is illustrated in the PRISMA flow diagram (Figure 1).</w:t>
      </w:r>
    </w:p>
    <w:p w14:paraId="74CDBC4A" w14:textId="77777777" w:rsidR="00EE2129" w:rsidRDefault="00EE2129" w:rsidP="00B857A8">
      <w:pPr>
        <w:spacing w:after="0" w:line="240" w:lineRule="auto"/>
      </w:pPr>
    </w:p>
    <w:p w14:paraId="1F18ED7B" w14:textId="19A25166" w:rsidR="00966F4C" w:rsidRDefault="00966F4C" w:rsidP="00B857A8">
      <w:pPr>
        <w:spacing w:after="0" w:line="240" w:lineRule="auto"/>
      </w:pPr>
      <w:r w:rsidRPr="00966F4C">
        <w:rPr>
          <w:noProof/>
        </w:rPr>
        <w:drawing>
          <wp:inline distT="0" distB="0" distL="0" distR="0" wp14:anchorId="329D29B7" wp14:editId="7783D7D2">
            <wp:extent cx="6262255" cy="4252595"/>
            <wp:effectExtent l="0" t="0" r="0" b="0"/>
            <wp:docPr id="17225679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2255" cy="4252595"/>
                    </a:xfrm>
                    <a:prstGeom prst="rect">
                      <a:avLst/>
                    </a:prstGeom>
                    <a:noFill/>
                    <a:ln>
                      <a:noFill/>
                    </a:ln>
                  </pic:spPr>
                </pic:pic>
              </a:graphicData>
            </a:graphic>
          </wp:inline>
        </w:drawing>
      </w:r>
    </w:p>
    <w:p w14:paraId="20AA0431" w14:textId="7DBA8FEF" w:rsidR="000132F7" w:rsidRDefault="00B857A8" w:rsidP="00B857A8">
      <w:pPr>
        <w:rPr>
          <w:rFonts w:ascii="Arial" w:hAnsi="Arial" w:cs="Arial"/>
          <w:sz w:val="20"/>
          <w:szCs w:val="20"/>
        </w:rPr>
      </w:pPr>
      <w:r w:rsidRPr="001D1A28">
        <w:rPr>
          <w:rFonts w:ascii="Arial" w:hAnsi="Arial" w:cs="Arial"/>
          <w:sz w:val="20"/>
          <w:szCs w:val="20"/>
        </w:rPr>
        <w:lastRenderedPageBreak/>
        <w:t>Figure 1. PRISMA flow diagram illustrating the screening and selection process for studies included in the systematic literature review.</w:t>
      </w:r>
      <w:r w:rsidRPr="001D1A28">
        <w:rPr>
          <w:rFonts w:ascii="Arial" w:hAnsi="Arial" w:cs="Arial"/>
          <w:sz w:val="20"/>
          <w:szCs w:val="20"/>
        </w:rPr>
        <w:br/>
        <w:t xml:space="preserve">*Only the Scopus database was used for identification; no additional databases or registers were consulted. Screening and full-text assessments were conducted manually based on predefined inclusion and exclusion criteria. </w:t>
      </w:r>
      <w:r w:rsidR="001E4485">
        <w:rPr>
          <w:rFonts w:ascii="Arial" w:hAnsi="Arial" w:cs="Arial"/>
          <w:sz w:val="20"/>
          <w:szCs w:val="20"/>
        </w:rPr>
        <w:t xml:space="preserve">No automation tools were used. </w:t>
      </w:r>
    </w:p>
    <w:p w14:paraId="52FAEB51" w14:textId="356F9CE0" w:rsidR="00B857A8" w:rsidRPr="001D1A28" w:rsidRDefault="00B857A8" w:rsidP="00B857A8">
      <w:pPr>
        <w:rPr>
          <w:rFonts w:ascii="Arial" w:hAnsi="Arial" w:cs="Arial"/>
          <w:sz w:val="20"/>
          <w:szCs w:val="20"/>
        </w:rPr>
      </w:pPr>
      <w:r w:rsidRPr="001D1A28">
        <w:rPr>
          <w:rFonts w:ascii="Arial" w:hAnsi="Arial" w:cs="Arial"/>
          <w:sz w:val="20"/>
          <w:szCs w:val="20"/>
        </w:rPr>
        <w:t>[Adapted from: Page MJ, et al. BMJ 2021;</w:t>
      </w:r>
      <w:proofErr w:type="gramStart"/>
      <w:r w:rsidRPr="001D1A28">
        <w:rPr>
          <w:rFonts w:ascii="Arial" w:hAnsi="Arial" w:cs="Arial"/>
          <w:sz w:val="20"/>
          <w:szCs w:val="20"/>
        </w:rPr>
        <w:t>372:n</w:t>
      </w:r>
      <w:proofErr w:type="gramEnd"/>
      <w:r w:rsidRPr="001D1A28">
        <w:rPr>
          <w:rFonts w:ascii="Arial" w:hAnsi="Arial" w:cs="Arial"/>
          <w:sz w:val="20"/>
          <w:szCs w:val="20"/>
        </w:rPr>
        <w:t>71. doi:10.1136/</w:t>
      </w:r>
      <w:proofErr w:type="gramStart"/>
      <w:r w:rsidRPr="001D1A28">
        <w:rPr>
          <w:rFonts w:ascii="Arial" w:hAnsi="Arial" w:cs="Arial"/>
          <w:sz w:val="20"/>
          <w:szCs w:val="20"/>
        </w:rPr>
        <w:t>bmj.n</w:t>
      </w:r>
      <w:proofErr w:type="gramEnd"/>
      <w:r w:rsidRPr="001D1A28">
        <w:rPr>
          <w:rFonts w:ascii="Arial" w:hAnsi="Arial" w:cs="Arial"/>
          <w:sz w:val="20"/>
          <w:szCs w:val="20"/>
        </w:rPr>
        <w:t>71. Licensed under CC BY 4.0.]</w:t>
      </w:r>
    </w:p>
    <w:p w14:paraId="7F2276DC" w14:textId="77777777" w:rsidR="00B857A8" w:rsidRPr="001D1A28" w:rsidRDefault="00B857A8" w:rsidP="00B857A8">
      <w:pPr>
        <w:pStyle w:val="CommentText"/>
        <w:rPr>
          <w:rFonts w:ascii="Arial" w:hAnsi="Arial" w:cs="Arial"/>
          <w:sz w:val="14"/>
          <w:szCs w:val="14"/>
        </w:rPr>
      </w:pPr>
    </w:p>
    <w:p w14:paraId="6836E076" w14:textId="77777777" w:rsidR="00B857A8" w:rsidRPr="001D1A28" w:rsidRDefault="00B857A8" w:rsidP="00B857A8">
      <w:pPr>
        <w:pStyle w:val="Default"/>
        <w:spacing w:line="183" w:lineRule="atLeast"/>
        <w:jc w:val="both"/>
        <w:rPr>
          <w:rFonts w:ascii="Arial" w:hAnsi="Arial" w:cs="Arial"/>
          <w:color w:val="000000" w:themeColor="text1"/>
          <w:sz w:val="14"/>
          <w:szCs w:val="16"/>
        </w:rPr>
      </w:pPr>
      <w:bookmarkStart w:id="0" w:name="_Hlk67299547"/>
    </w:p>
    <w:p w14:paraId="1C4E0987" w14:textId="77777777" w:rsidR="00B857A8" w:rsidRPr="001D1A28" w:rsidRDefault="00B857A8" w:rsidP="00B857A8">
      <w:pPr>
        <w:pStyle w:val="Default"/>
        <w:spacing w:line="183" w:lineRule="atLeast"/>
        <w:jc w:val="both"/>
        <w:rPr>
          <w:rFonts w:ascii="Arial" w:hAnsi="Arial" w:cs="Arial"/>
          <w:color w:val="000000" w:themeColor="text1"/>
          <w:sz w:val="18"/>
          <w:szCs w:val="20"/>
        </w:rPr>
      </w:pPr>
    </w:p>
    <w:p w14:paraId="78D040C7" w14:textId="77777777" w:rsidR="00B857A8" w:rsidRDefault="00B857A8" w:rsidP="00B857A8">
      <w:pPr>
        <w:pStyle w:val="Default"/>
        <w:spacing w:line="183" w:lineRule="atLeast"/>
        <w:jc w:val="both"/>
        <w:rPr>
          <w:rFonts w:ascii="Arial" w:hAnsi="Arial" w:cs="Arial"/>
          <w:color w:val="000000" w:themeColor="text1"/>
          <w:sz w:val="18"/>
          <w:szCs w:val="20"/>
        </w:rPr>
      </w:pPr>
    </w:p>
    <w:bookmarkEnd w:id="0"/>
    <w:p w14:paraId="5AC901A5" w14:textId="77777777" w:rsidR="00D731B6" w:rsidRPr="00BB2CCE" w:rsidRDefault="00D731B6" w:rsidP="00D731B6">
      <w:pPr>
        <w:spacing w:line="360" w:lineRule="auto"/>
        <w:jc w:val="both"/>
        <w:rPr>
          <w:rFonts w:ascii="Arial" w:hAnsi="Arial" w:cs="Arial"/>
          <w:b/>
          <w:bCs/>
          <w:sz w:val="22"/>
          <w:szCs w:val="22"/>
        </w:rPr>
      </w:pPr>
      <w:r w:rsidRPr="00BB2CCE">
        <w:rPr>
          <w:rFonts w:ascii="Arial" w:hAnsi="Arial" w:cs="Arial"/>
          <w:b/>
          <w:bCs/>
          <w:sz w:val="22"/>
          <w:szCs w:val="22"/>
        </w:rPr>
        <w:t>4. RESULTS AND FINDINGS</w:t>
      </w:r>
    </w:p>
    <w:p w14:paraId="6C50F187"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The studies included in the analysis (n=25) were subjected to full-text screening and in-depth review. The authors created a data extraction table for </w:t>
      </w:r>
      <w:r>
        <w:rPr>
          <w:rFonts w:ascii="Arial" w:hAnsi="Arial" w:cs="Arial"/>
          <w:sz w:val="20"/>
          <w:szCs w:val="20"/>
        </w:rPr>
        <w:t xml:space="preserve">the </w:t>
      </w:r>
      <w:r w:rsidRPr="00793DDF">
        <w:rPr>
          <w:rFonts w:ascii="Arial" w:hAnsi="Arial" w:cs="Arial"/>
          <w:sz w:val="20"/>
          <w:szCs w:val="20"/>
        </w:rPr>
        <w:t xml:space="preserve">studies included to </w:t>
      </w:r>
      <w:proofErr w:type="spellStart"/>
      <w:r w:rsidRPr="00793DDF">
        <w:rPr>
          <w:rFonts w:ascii="Arial" w:hAnsi="Arial" w:cs="Arial"/>
          <w:sz w:val="20"/>
          <w:szCs w:val="20"/>
        </w:rPr>
        <w:t>organise</w:t>
      </w:r>
      <w:proofErr w:type="spellEnd"/>
      <w:r w:rsidRPr="00793DDF">
        <w:rPr>
          <w:rFonts w:ascii="Arial" w:hAnsi="Arial" w:cs="Arial"/>
          <w:sz w:val="20"/>
          <w:szCs w:val="20"/>
        </w:rPr>
        <w:t xml:space="preserve"> key information from each study. This table consisted of the following elements: study title, author(s) and year of publication, study design (qualitative, quantitative, or mixed method), analytical technique, technological focus, country of study, population, sample size, dependent variable(s), extended constructs and or theoretical lens, independent variable(s), TAM/ TRI / TRAM constructs, and key findings. Tables 1, 2, and 3 present the key elements of studies included in the review. </w:t>
      </w:r>
    </w:p>
    <w:p w14:paraId="784EB908"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Table 3: Systematic Literature Review (SLR) Table of TAM-based Studies</w:t>
      </w:r>
    </w:p>
    <w:tbl>
      <w:tblPr>
        <w:tblStyle w:val="TableGrid"/>
        <w:tblW w:w="14256" w:type="dxa"/>
        <w:tblInd w:w="-113" w:type="dxa"/>
        <w:tblLayout w:type="fixed"/>
        <w:tblLook w:val="04A0" w:firstRow="1" w:lastRow="0" w:firstColumn="1" w:lastColumn="0" w:noHBand="0" w:noVBand="1"/>
      </w:tblPr>
      <w:tblGrid>
        <w:gridCol w:w="1426"/>
        <w:gridCol w:w="849"/>
        <w:gridCol w:w="1098"/>
        <w:gridCol w:w="1015"/>
        <w:gridCol w:w="1164"/>
        <w:gridCol w:w="986"/>
        <w:gridCol w:w="1206"/>
        <w:gridCol w:w="1137"/>
        <w:gridCol w:w="1133"/>
        <w:gridCol w:w="1852"/>
        <w:gridCol w:w="1245"/>
        <w:gridCol w:w="1145"/>
      </w:tblGrid>
      <w:tr w:rsidR="00D731B6" w:rsidRPr="00793DDF" w14:paraId="26F74440" w14:textId="77777777" w:rsidTr="005C7F2A">
        <w:tc>
          <w:tcPr>
            <w:tcW w:w="1525" w:type="dxa"/>
          </w:tcPr>
          <w:p w14:paraId="7F1D64CF" w14:textId="77777777" w:rsidR="00D731B6" w:rsidRPr="00793DDF" w:rsidRDefault="00D731B6" w:rsidP="005C7F2A">
            <w:pPr>
              <w:jc w:val="both"/>
              <w:rPr>
                <w:rFonts w:ascii="Arial" w:hAnsi="Arial" w:cs="Arial"/>
                <w:sz w:val="20"/>
                <w:szCs w:val="20"/>
              </w:rPr>
            </w:pPr>
            <w:bookmarkStart w:id="1" w:name="_Hlk200733528"/>
            <w:r w:rsidRPr="00793DDF">
              <w:rPr>
                <w:rFonts w:ascii="Arial" w:hAnsi="Arial" w:cs="Arial"/>
                <w:b/>
                <w:sz w:val="20"/>
                <w:szCs w:val="20"/>
              </w:rPr>
              <w:t>Study</w:t>
            </w:r>
          </w:p>
        </w:tc>
        <w:tc>
          <w:tcPr>
            <w:tcW w:w="900" w:type="dxa"/>
          </w:tcPr>
          <w:p w14:paraId="25B1519C"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Authors</w:t>
            </w:r>
          </w:p>
        </w:tc>
        <w:tc>
          <w:tcPr>
            <w:tcW w:w="1170" w:type="dxa"/>
          </w:tcPr>
          <w:p w14:paraId="1E94A39E"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Study Design</w:t>
            </w:r>
          </w:p>
        </w:tc>
        <w:tc>
          <w:tcPr>
            <w:tcW w:w="1080" w:type="dxa"/>
          </w:tcPr>
          <w:p w14:paraId="4755A4FD"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Analysis Technique</w:t>
            </w:r>
          </w:p>
        </w:tc>
        <w:tc>
          <w:tcPr>
            <w:tcW w:w="1241" w:type="dxa"/>
          </w:tcPr>
          <w:p w14:paraId="3BA7476A"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Technological Focus</w:t>
            </w:r>
          </w:p>
        </w:tc>
        <w:tc>
          <w:tcPr>
            <w:tcW w:w="1048" w:type="dxa"/>
          </w:tcPr>
          <w:p w14:paraId="1B6B8E9E"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Country</w:t>
            </w:r>
          </w:p>
        </w:tc>
        <w:tc>
          <w:tcPr>
            <w:tcW w:w="1286" w:type="dxa"/>
          </w:tcPr>
          <w:p w14:paraId="084B0677"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Population</w:t>
            </w:r>
          </w:p>
        </w:tc>
        <w:tc>
          <w:tcPr>
            <w:tcW w:w="1212" w:type="dxa"/>
          </w:tcPr>
          <w:p w14:paraId="4143A626"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Sample Size</w:t>
            </w:r>
          </w:p>
        </w:tc>
        <w:tc>
          <w:tcPr>
            <w:tcW w:w="1207" w:type="dxa"/>
          </w:tcPr>
          <w:p w14:paraId="5B49CC01"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Dependent Variable</w:t>
            </w:r>
          </w:p>
        </w:tc>
        <w:tc>
          <w:tcPr>
            <w:tcW w:w="1986" w:type="dxa"/>
          </w:tcPr>
          <w:p w14:paraId="39243827"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Extended Constructs/Theoretical Lens</w:t>
            </w:r>
          </w:p>
        </w:tc>
        <w:tc>
          <w:tcPr>
            <w:tcW w:w="1329" w:type="dxa"/>
          </w:tcPr>
          <w:p w14:paraId="3D8AF853"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Independent Variables/ TAM Constructs</w:t>
            </w:r>
          </w:p>
        </w:tc>
        <w:tc>
          <w:tcPr>
            <w:tcW w:w="1220" w:type="dxa"/>
          </w:tcPr>
          <w:p w14:paraId="17655EEC"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Key Findings</w:t>
            </w:r>
          </w:p>
        </w:tc>
      </w:tr>
      <w:bookmarkEnd w:id="1"/>
      <w:tr w:rsidR="00D731B6" w:rsidRPr="00793DDF" w14:paraId="42866A60" w14:textId="77777777" w:rsidTr="005C7F2A">
        <w:tc>
          <w:tcPr>
            <w:tcW w:w="1525" w:type="dxa"/>
          </w:tcPr>
          <w:p w14:paraId="77020DC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‘Factors Affecting the Adoption of AI-Based Applications in Higher Education: An Analysis of Teachers' Perspectives Using </w:t>
            </w:r>
            <w:r w:rsidRPr="00793DDF">
              <w:rPr>
                <w:rFonts w:ascii="Arial" w:hAnsi="Arial" w:cs="Arial"/>
                <w:sz w:val="20"/>
                <w:szCs w:val="20"/>
              </w:rPr>
              <w:lastRenderedPageBreak/>
              <w:t>Structural Equation Modelling’</w:t>
            </w:r>
          </w:p>
        </w:tc>
        <w:tc>
          <w:tcPr>
            <w:tcW w:w="900" w:type="dxa"/>
          </w:tcPr>
          <w:p w14:paraId="24D7BD4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Wang et al. (2021)</w:t>
            </w:r>
          </w:p>
        </w:tc>
        <w:tc>
          <w:tcPr>
            <w:tcW w:w="1170" w:type="dxa"/>
          </w:tcPr>
          <w:p w14:paraId="0384030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7A745DD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Structural Equation Modelling</w:t>
            </w:r>
          </w:p>
        </w:tc>
        <w:tc>
          <w:tcPr>
            <w:tcW w:w="1241" w:type="dxa"/>
          </w:tcPr>
          <w:p w14:paraId="5D419D9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technologies</w:t>
            </w:r>
          </w:p>
        </w:tc>
        <w:tc>
          <w:tcPr>
            <w:tcW w:w="1048" w:type="dxa"/>
          </w:tcPr>
          <w:p w14:paraId="394837A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286" w:type="dxa"/>
          </w:tcPr>
          <w:p w14:paraId="228C9EB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Teachers</w:t>
            </w:r>
          </w:p>
        </w:tc>
        <w:tc>
          <w:tcPr>
            <w:tcW w:w="1212" w:type="dxa"/>
          </w:tcPr>
          <w:p w14:paraId="07B0EB0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311</w:t>
            </w:r>
          </w:p>
        </w:tc>
        <w:tc>
          <w:tcPr>
            <w:tcW w:w="1207" w:type="dxa"/>
          </w:tcPr>
          <w:p w14:paraId="2934652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Continuance Intention to teach with AI</w:t>
            </w:r>
          </w:p>
        </w:tc>
        <w:tc>
          <w:tcPr>
            <w:tcW w:w="1986" w:type="dxa"/>
          </w:tcPr>
          <w:p w14:paraId="5A18355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Anxiety (AN), Self-Efficacy (SE)</w:t>
            </w:r>
          </w:p>
        </w:tc>
        <w:tc>
          <w:tcPr>
            <w:tcW w:w="1329" w:type="dxa"/>
          </w:tcPr>
          <w:p w14:paraId="6DC35E1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AN, SE, attitude toward use (ATU), perceived ease of use (PEU), and perceived usefulness (PU)</w:t>
            </w:r>
          </w:p>
        </w:tc>
        <w:tc>
          <w:tcPr>
            <w:tcW w:w="1220" w:type="dxa"/>
          </w:tcPr>
          <w:p w14:paraId="7AFC77A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Intentions to use AI predicted by ATU, SE, PEU, PU, AN</w:t>
            </w:r>
          </w:p>
        </w:tc>
      </w:tr>
      <w:tr w:rsidR="00D731B6" w:rsidRPr="00793DDF" w14:paraId="22491115" w14:textId="77777777" w:rsidTr="005C7F2A">
        <w:tc>
          <w:tcPr>
            <w:tcW w:w="1525" w:type="dxa"/>
          </w:tcPr>
          <w:p w14:paraId="39ABCDB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 Validating Technology Acceptance Model (TAM) in the education sector via ubiquitous learning mechanism’</w:t>
            </w:r>
          </w:p>
        </w:tc>
        <w:tc>
          <w:tcPr>
            <w:tcW w:w="900" w:type="dxa"/>
          </w:tcPr>
          <w:p w14:paraId="0EFF2A4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Saif et al. (2024)</w:t>
            </w:r>
          </w:p>
        </w:tc>
        <w:tc>
          <w:tcPr>
            <w:tcW w:w="1170" w:type="dxa"/>
          </w:tcPr>
          <w:p w14:paraId="6E061FB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7BFA95B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 using Smart PLS</w:t>
            </w:r>
          </w:p>
        </w:tc>
        <w:tc>
          <w:tcPr>
            <w:tcW w:w="1241" w:type="dxa"/>
          </w:tcPr>
          <w:p w14:paraId="574EE4E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 GPT's AI content</w:t>
            </w:r>
          </w:p>
        </w:tc>
        <w:tc>
          <w:tcPr>
            <w:tcW w:w="1048" w:type="dxa"/>
          </w:tcPr>
          <w:p w14:paraId="08B02DC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Pakistan</w:t>
            </w:r>
          </w:p>
        </w:tc>
        <w:tc>
          <w:tcPr>
            <w:tcW w:w="1286" w:type="dxa"/>
          </w:tcPr>
          <w:p w14:paraId="69D956E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51E6CDE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156</w:t>
            </w:r>
          </w:p>
        </w:tc>
        <w:tc>
          <w:tcPr>
            <w:tcW w:w="1207" w:type="dxa"/>
          </w:tcPr>
          <w:p w14:paraId="1E76F54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 Usage</w:t>
            </w:r>
          </w:p>
        </w:tc>
        <w:tc>
          <w:tcPr>
            <w:tcW w:w="1986" w:type="dxa"/>
          </w:tcPr>
          <w:p w14:paraId="54ACB27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Stress, Anxiety/Social Exchange Theory</w:t>
            </w:r>
          </w:p>
        </w:tc>
        <w:tc>
          <w:tcPr>
            <w:tcW w:w="1329" w:type="dxa"/>
          </w:tcPr>
          <w:p w14:paraId="0048050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PEU, PU, BI, Attitude</w:t>
            </w:r>
          </w:p>
        </w:tc>
        <w:tc>
          <w:tcPr>
            <w:tcW w:w="1220" w:type="dxa"/>
          </w:tcPr>
          <w:p w14:paraId="65F5D06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Stress and anxiety lead to ChatGPT usage via ubiquitous learning; PU &amp; PEOU shape attitude and increase actual use.</w:t>
            </w:r>
          </w:p>
        </w:tc>
      </w:tr>
      <w:tr w:rsidR="00D731B6" w:rsidRPr="00793DDF" w14:paraId="1A6BDA26" w14:textId="77777777" w:rsidTr="005C7F2A">
        <w:tc>
          <w:tcPr>
            <w:tcW w:w="1525" w:type="dxa"/>
          </w:tcPr>
          <w:p w14:paraId="682118A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‘Acceptance of artificial intelligence among pre-service teachers: a multigroup analysis’</w:t>
            </w:r>
          </w:p>
        </w:tc>
        <w:tc>
          <w:tcPr>
            <w:tcW w:w="900" w:type="dxa"/>
          </w:tcPr>
          <w:p w14:paraId="58BCEB6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Zhang et al. (2023)</w:t>
            </w:r>
          </w:p>
        </w:tc>
        <w:tc>
          <w:tcPr>
            <w:tcW w:w="1170" w:type="dxa"/>
          </w:tcPr>
          <w:p w14:paraId="629FDBF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29C6246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 using R</w:t>
            </w:r>
          </w:p>
        </w:tc>
        <w:tc>
          <w:tcPr>
            <w:tcW w:w="1241" w:type="dxa"/>
          </w:tcPr>
          <w:p w14:paraId="316FCB4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AI-based educational apps</w:t>
            </w:r>
          </w:p>
        </w:tc>
        <w:tc>
          <w:tcPr>
            <w:tcW w:w="1048" w:type="dxa"/>
          </w:tcPr>
          <w:p w14:paraId="28D540C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Germany</w:t>
            </w:r>
          </w:p>
        </w:tc>
        <w:tc>
          <w:tcPr>
            <w:tcW w:w="1286" w:type="dxa"/>
          </w:tcPr>
          <w:p w14:paraId="1823B73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Pre-service teachers</w:t>
            </w:r>
          </w:p>
        </w:tc>
        <w:tc>
          <w:tcPr>
            <w:tcW w:w="1212" w:type="dxa"/>
          </w:tcPr>
          <w:p w14:paraId="2D37878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452</w:t>
            </w:r>
          </w:p>
        </w:tc>
        <w:tc>
          <w:tcPr>
            <w:tcW w:w="1207" w:type="dxa"/>
          </w:tcPr>
          <w:p w14:paraId="4658014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Acceptance</w:t>
            </w:r>
          </w:p>
        </w:tc>
        <w:tc>
          <w:tcPr>
            <w:tcW w:w="1986" w:type="dxa"/>
          </w:tcPr>
          <w:p w14:paraId="39356DC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Self-Efficacy, Perceived Enjoyment, AI Anxiety, Job Relevance, Subjective Norm/ TAM 3</w:t>
            </w:r>
          </w:p>
        </w:tc>
        <w:tc>
          <w:tcPr>
            <w:tcW w:w="1329" w:type="dxa"/>
          </w:tcPr>
          <w:p w14:paraId="51C0A66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PEOU, PU, BI</w:t>
            </w:r>
          </w:p>
        </w:tc>
        <w:tc>
          <w:tcPr>
            <w:tcW w:w="1220" w:type="dxa"/>
          </w:tcPr>
          <w:p w14:paraId="66BDCCE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PEOU and PU are strong predictors; gender differences noted in AI Anxiety and Perceived Enjoyment</w:t>
            </w:r>
          </w:p>
        </w:tc>
      </w:tr>
      <w:tr w:rsidR="00D731B6" w:rsidRPr="00793DDF" w14:paraId="20AF34EA" w14:textId="77777777" w:rsidTr="005C7F2A">
        <w:tc>
          <w:tcPr>
            <w:tcW w:w="1525" w:type="dxa"/>
          </w:tcPr>
          <w:p w14:paraId="369C97C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‘Understanding key drivers affecting students' use of artificial intelligence-based voice assistants’</w:t>
            </w:r>
          </w:p>
        </w:tc>
        <w:tc>
          <w:tcPr>
            <w:tcW w:w="900" w:type="dxa"/>
          </w:tcPr>
          <w:p w14:paraId="307895E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Shamsi et al. (2024)</w:t>
            </w:r>
          </w:p>
        </w:tc>
        <w:tc>
          <w:tcPr>
            <w:tcW w:w="1170" w:type="dxa"/>
          </w:tcPr>
          <w:p w14:paraId="1D1C61A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64DAA16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PLS-SEM</w:t>
            </w:r>
          </w:p>
        </w:tc>
        <w:tc>
          <w:tcPr>
            <w:tcW w:w="1241" w:type="dxa"/>
          </w:tcPr>
          <w:p w14:paraId="326FAC1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AI-based voice assistants</w:t>
            </w:r>
          </w:p>
        </w:tc>
        <w:tc>
          <w:tcPr>
            <w:tcW w:w="1048" w:type="dxa"/>
          </w:tcPr>
          <w:p w14:paraId="0128B70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UAE</w:t>
            </w:r>
          </w:p>
        </w:tc>
        <w:tc>
          <w:tcPr>
            <w:tcW w:w="1286" w:type="dxa"/>
          </w:tcPr>
          <w:p w14:paraId="12018F5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University Students</w:t>
            </w:r>
          </w:p>
        </w:tc>
        <w:tc>
          <w:tcPr>
            <w:tcW w:w="1212" w:type="dxa"/>
          </w:tcPr>
          <w:p w14:paraId="60E588C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300</w:t>
            </w:r>
          </w:p>
        </w:tc>
        <w:tc>
          <w:tcPr>
            <w:tcW w:w="1207" w:type="dxa"/>
          </w:tcPr>
          <w:p w14:paraId="60BCFCC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Actual Use</w:t>
            </w:r>
          </w:p>
        </w:tc>
        <w:tc>
          <w:tcPr>
            <w:tcW w:w="1986" w:type="dxa"/>
          </w:tcPr>
          <w:p w14:paraId="4D3AC64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Subjective Norm, Enjoyment, Facilitating Conditions, Trust, Security</w:t>
            </w:r>
          </w:p>
        </w:tc>
        <w:tc>
          <w:tcPr>
            <w:tcW w:w="1329" w:type="dxa"/>
          </w:tcPr>
          <w:p w14:paraId="62D52CB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w:t>
            </w:r>
          </w:p>
        </w:tc>
        <w:tc>
          <w:tcPr>
            <w:tcW w:w="1220" w:type="dxa"/>
          </w:tcPr>
          <w:p w14:paraId="2720642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Enjoyment, trust, and PEOU influence PU; facilitating conditions and trust </w:t>
            </w:r>
            <w:r w:rsidRPr="00793DDF">
              <w:rPr>
                <w:rFonts w:ascii="Arial" w:hAnsi="Arial" w:cs="Arial"/>
                <w:sz w:val="20"/>
                <w:szCs w:val="20"/>
              </w:rPr>
              <w:lastRenderedPageBreak/>
              <w:t>shape PEOU; subjective norm and security have no impact PU</w:t>
            </w:r>
          </w:p>
        </w:tc>
      </w:tr>
      <w:tr w:rsidR="00D731B6" w:rsidRPr="00793DDF" w14:paraId="5CEBDA18" w14:textId="77777777" w:rsidTr="005C7F2A">
        <w:tc>
          <w:tcPr>
            <w:tcW w:w="1525" w:type="dxa"/>
          </w:tcPr>
          <w:p w14:paraId="7C8DBB7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‘Applying a modified technology acceptance model to explain higher education students' usage of ChatGPT: A serial multiple mediation model with knowledge sharing as a moderator’</w:t>
            </w:r>
          </w:p>
        </w:tc>
        <w:tc>
          <w:tcPr>
            <w:tcW w:w="900" w:type="dxa"/>
          </w:tcPr>
          <w:p w14:paraId="645CADF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Duong et al. (2023)</w:t>
            </w:r>
          </w:p>
        </w:tc>
        <w:tc>
          <w:tcPr>
            <w:tcW w:w="1170" w:type="dxa"/>
          </w:tcPr>
          <w:p w14:paraId="528C08A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6134893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CFA and regression using SPSS, AMOS</w:t>
            </w:r>
          </w:p>
        </w:tc>
        <w:tc>
          <w:tcPr>
            <w:tcW w:w="1241" w:type="dxa"/>
          </w:tcPr>
          <w:p w14:paraId="3780022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w:t>
            </w:r>
          </w:p>
        </w:tc>
        <w:tc>
          <w:tcPr>
            <w:tcW w:w="1048" w:type="dxa"/>
          </w:tcPr>
          <w:p w14:paraId="44E06F5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Vietnam</w:t>
            </w:r>
          </w:p>
        </w:tc>
        <w:tc>
          <w:tcPr>
            <w:tcW w:w="1286" w:type="dxa"/>
          </w:tcPr>
          <w:p w14:paraId="711BFAC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University Students</w:t>
            </w:r>
          </w:p>
        </w:tc>
        <w:tc>
          <w:tcPr>
            <w:tcW w:w="1212" w:type="dxa"/>
          </w:tcPr>
          <w:p w14:paraId="59716C0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1389</w:t>
            </w:r>
          </w:p>
        </w:tc>
        <w:tc>
          <w:tcPr>
            <w:tcW w:w="1207" w:type="dxa"/>
          </w:tcPr>
          <w:p w14:paraId="6F4A359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Actual Use</w:t>
            </w:r>
          </w:p>
        </w:tc>
        <w:tc>
          <w:tcPr>
            <w:tcW w:w="1986" w:type="dxa"/>
          </w:tcPr>
          <w:p w14:paraId="0CF5BA2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Effort Expectancy (EE), Performance Expectancy (PE), Knowledge Sharing</w:t>
            </w:r>
          </w:p>
          <w:p w14:paraId="49F3C9FA" w14:textId="77777777" w:rsidR="00D731B6" w:rsidRPr="002B6C83" w:rsidRDefault="00D731B6" w:rsidP="005C7F2A">
            <w:pPr>
              <w:jc w:val="both"/>
              <w:rPr>
                <w:rFonts w:ascii="Arial" w:hAnsi="Arial" w:cs="Arial"/>
                <w:sz w:val="20"/>
                <w:szCs w:val="20"/>
              </w:rPr>
            </w:pPr>
            <w:r w:rsidRPr="00793DDF">
              <w:rPr>
                <w:rFonts w:ascii="Arial" w:hAnsi="Arial" w:cs="Arial"/>
                <w:b/>
                <w:bCs/>
                <w:sz w:val="20"/>
                <w:szCs w:val="20"/>
              </w:rPr>
              <w:t>*</w:t>
            </w:r>
            <w:r w:rsidRPr="002B6C83">
              <w:rPr>
                <w:rFonts w:ascii="Arial" w:hAnsi="Arial" w:cs="Arial"/>
                <w:sz w:val="20"/>
                <w:szCs w:val="20"/>
              </w:rPr>
              <w:t>PE = PU | EE = PEOU (Contextual renaming)</w:t>
            </w:r>
          </w:p>
          <w:p w14:paraId="28986B2A" w14:textId="77777777" w:rsidR="00D731B6" w:rsidRPr="00793DDF" w:rsidRDefault="00D731B6" w:rsidP="005C7F2A">
            <w:pPr>
              <w:jc w:val="both"/>
              <w:rPr>
                <w:rFonts w:ascii="Arial" w:hAnsi="Arial" w:cs="Arial"/>
                <w:sz w:val="20"/>
                <w:szCs w:val="20"/>
              </w:rPr>
            </w:pPr>
          </w:p>
        </w:tc>
        <w:tc>
          <w:tcPr>
            <w:tcW w:w="1329" w:type="dxa"/>
          </w:tcPr>
          <w:p w14:paraId="7A5400F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EE, PE, BI, Actual Use</w:t>
            </w:r>
          </w:p>
        </w:tc>
        <w:tc>
          <w:tcPr>
            <w:tcW w:w="1220" w:type="dxa"/>
          </w:tcPr>
          <w:p w14:paraId="03B54A3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Performance and effort expectancy impact BI &amp; Actual Use; knowledge sharing moderates BI and actual use</w:t>
            </w:r>
          </w:p>
        </w:tc>
      </w:tr>
      <w:tr w:rsidR="00D731B6" w:rsidRPr="00793DDF" w14:paraId="3607A130" w14:textId="77777777" w:rsidTr="005C7F2A">
        <w:tc>
          <w:tcPr>
            <w:tcW w:w="1525" w:type="dxa"/>
          </w:tcPr>
          <w:p w14:paraId="5F1AAF9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 adoption of AI-based teacher-bots (T-bots) for learning in higher education’</w:t>
            </w:r>
          </w:p>
        </w:tc>
        <w:tc>
          <w:tcPr>
            <w:tcW w:w="900" w:type="dxa"/>
          </w:tcPr>
          <w:p w14:paraId="1DCE609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Pillai et al. (2024)</w:t>
            </w:r>
          </w:p>
        </w:tc>
        <w:tc>
          <w:tcPr>
            <w:tcW w:w="1170" w:type="dxa"/>
          </w:tcPr>
          <w:p w14:paraId="115D221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Mixed method </w:t>
            </w:r>
          </w:p>
        </w:tc>
        <w:tc>
          <w:tcPr>
            <w:tcW w:w="1080" w:type="dxa"/>
          </w:tcPr>
          <w:p w14:paraId="3CF13833" w14:textId="77777777" w:rsidR="00D731B6" w:rsidRPr="00793DDF" w:rsidRDefault="00D731B6" w:rsidP="005C7F2A">
            <w:pPr>
              <w:jc w:val="both"/>
              <w:rPr>
                <w:rFonts w:ascii="Arial" w:hAnsi="Arial" w:cs="Arial"/>
                <w:sz w:val="20"/>
                <w:szCs w:val="20"/>
              </w:rPr>
            </w:pPr>
            <w:proofErr w:type="spellStart"/>
            <w:r w:rsidRPr="00793DDF">
              <w:rPr>
                <w:rFonts w:ascii="Arial" w:hAnsi="Arial" w:cs="Arial"/>
                <w:sz w:val="20"/>
                <w:szCs w:val="20"/>
              </w:rPr>
              <w:t>Nvivo</w:t>
            </w:r>
            <w:proofErr w:type="spellEnd"/>
            <w:r w:rsidRPr="00793DDF">
              <w:rPr>
                <w:rFonts w:ascii="Arial" w:hAnsi="Arial" w:cs="Arial"/>
                <w:sz w:val="20"/>
                <w:szCs w:val="20"/>
              </w:rPr>
              <w:t xml:space="preserve"> + PLS-SEM</w:t>
            </w:r>
          </w:p>
        </w:tc>
        <w:tc>
          <w:tcPr>
            <w:tcW w:w="1241" w:type="dxa"/>
          </w:tcPr>
          <w:p w14:paraId="0D05DBB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AI-based teacher-bots</w:t>
            </w:r>
          </w:p>
        </w:tc>
        <w:tc>
          <w:tcPr>
            <w:tcW w:w="1048" w:type="dxa"/>
          </w:tcPr>
          <w:p w14:paraId="34C9BCA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India</w:t>
            </w:r>
          </w:p>
        </w:tc>
        <w:tc>
          <w:tcPr>
            <w:tcW w:w="1286" w:type="dxa"/>
          </w:tcPr>
          <w:p w14:paraId="3A56A0E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Educators (Principals, Directors, Deans, Professors) &amp; Students</w:t>
            </w:r>
          </w:p>
        </w:tc>
        <w:tc>
          <w:tcPr>
            <w:tcW w:w="1212" w:type="dxa"/>
          </w:tcPr>
          <w:p w14:paraId="286819D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1425 (45 educators, and 1380 students)</w:t>
            </w:r>
          </w:p>
        </w:tc>
        <w:tc>
          <w:tcPr>
            <w:tcW w:w="1207" w:type="dxa"/>
          </w:tcPr>
          <w:p w14:paraId="3CB3DEA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Adoption Intention (ADI) and Actual Usage</w:t>
            </w:r>
          </w:p>
        </w:tc>
        <w:tc>
          <w:tcPr>
            <w:tcW w:w="1986" w:type="dxa"/>
          </w:tcPr>
          <w:p w14:paraId="5B710062" w14:textId="77777777" w:rsidR="00D731B6" w:rsidRPr="00793DDF" w:rsidRDefault="00D731B6" w:rsidP="005C7F2A">
            <w:pPr>
              <w:jc w:val="both"/>
              <w:rPr>
                <w:rFonts w:ascii="Arial" w:hAnsi="Arial" w:cs="Arial"/>
                <w:sz w:val="20"/>
                <w:szCs w:val="20"/>
              </w:rPr>
            </w:pPr>
            <w:proofErr w:type="spellStart"/>
            <w:r w:rsidRPr="00793DDF">
              <w:rPr>
                <w:rFonts w:ascii="Arial" w:hAnsi="Arial" w:cs="Arial"/>
                <w:sz w:val="20"/>
                <w:szCs w:val="20"/>
              </w:rPr>
              <w:t>Personalisation</w:t>
            </w:r>
            <w:proofErr w:type="spellEnd"/>
            <w:r w:rsidRPr="00793DDF">
              <w:rPr>
                <w:rFonts w:ascii="Arial" w:hAnsi="Arial" w:cs="Arial"/>
                <w:sz w:val="20"/>
                <w:szCs w:val="20"/>
              </w:rPr>
              <w:t>, Interactivity, Perceived Trust, Anthropomorphism, Perceived Intelligence</w:t>
            </w:r>
          </w:p>
        </w:tc>
        <w:tc>
          <w:tcPr>
            <w:tcW w:w="1329" w:type="dxa"/>
          </w:tcPr>
          <w:p w14:paraId="1928A26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BI (renamed as ADI), ATU</w:t>
            </w:r>
          </w:p>
        </w:tc>
        <w:tc>
          <w:tcPr>
            <w:tcW w:w="1220" w:type="dxa"/>
          </w:tcPr>
          <w:p w14:paraId="46EABAA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All TAM variables impact ADI → ATU; human-teacher preference for learning, negatively moderates this link</w:t>
            </w:r>
          </w:p>
        </w:tc>
      </w:tr>
      <w:tr w:rsidR="00D731B6" w:rsidRPr="00793DDF" w14:paraId="70A502F8" w14:textId="77777777" w:rsidTr="005C7F2A">
        <w:tc>
          <w:tcPr>
            <w:tcW w:w="1525" w:type="dxa"/>
          </w:tcPr>
          <w:p w14:paraId="5DBF865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‘Investigating student acceptance </w:t>
            </w:r>
            <w:r w:rsidRPr="00793DDF">
              <w:rPr>
                <w:rFonts w:ascii="Arial" w:hAnsi="Arial" w:cs="Arial"/>
                <w:sz w:val="20"/>
                <w:szCs w:val="20"/>
              </w:rPr>
              <w:lastRenderedPageBreak/>
              <w:t>of an academic advising chatbot in higher education institutions’</w:t>
            </w:r>
          </w:p>
        </w:tc>
        <w:tc>
          <w:tcPr>
            <w:tcW w:w="900" w:type="dxa"/>
          </w:tcPr>
          <w:p w14:paraId="179120D4" w14:textId="77777777" w:rsidR="00D731B6" w:rsidRPr="00793DDF" w:rsidRDefault="00D731B6" w:rsidP="005C7F2A">
            <w:pPr>
              <w:jc w:val="both"/>
              <w:rPr>
                <w:rFonts w:ascii="Arial" w:hAnsi="Arial" w:cs="Arial"/>
                <w:sz w:val="20"/>
                <w:szCs w:val="20"/>
              </w:rPr>
            </w:pPr>
            <w:proofErr w:type="spellStart"/>
            <w:r w:rsidRPr="00793DDF">
              <w:rPr>
                <w:rFonts w:ascii="Arial" w:hAnsi="Arial" w:cs="Arial"/>
                <w:sz w:val="20"/>
                <w:szCs w:val="20"/>
              </w:rPr>
              <w:lastRenderedPageBreak/>
              <w:t>Bilquise</w:t>
            </w:r>
            <w:proofErr w:type="spellEnd"/>
            <w:r w:rsidRPr="00793DDF">
              <w:rPr>
                <w:rFonts w:ascii="Arial" w:hAnsi="Arial" w:cs="Arial"/>
                <w:sz w:val="20"/>
                <w:szCs w:val="20"/>
              </w:rPr>
              <w:t xml:space="preserve"> et al. (2024)</w:t>
            </w:r>
          </w:p>
        </w:tc>
        <w:tc>
          <w:tcPr>
            <w:tcW w:w="1170" w:type="dxa"/>
          </w:tcPr>
          <w:p w14:paraId="35A5367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1E2737B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PLS-SEM causal </w:t>
            </w:r>
            <w:r w:rsidRPr="00793DDF">
              <w:rPr>
                <w:rFonts w:ascii="Arial" w:hAnsi="Arial" w:cs="Arial"/>
                <w:sz w:val="20"/>
                <w:szCs w:val="20"/>
              </w:rPr>
              <w:lastRenderedPageBreak/>
              <w:t>modelling</w:t>
            </w:r>
          </w:p>
        </w:tc>
        <w:tc>
          <w:tcPr>
            <w:tcW w:w="1241" w:type="dxa"/>
          </w:tcPr>
          <w:p w14:paraId="6191421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AI-driven advising chatbot</w:t>
            </w:r>
          </w:p>
        </w:tc>
        <w:tc>
          <w:tcPr>
            <w:tcW w:w="1048" w:type="dxa"/>
          </w:tcPr>
          <w:p w14:paraId="1CA0772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UAE</w:t>
            </w:r>
          </w:p>
        </w:tc>
        <w:tc>
          <w:tcPr>
            <w:tcW w:w="1286" w:type="dxa"/>
          </w:tcPr>
          <w:p w14:paraId="5308832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089CB43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207</w:t>
            </w:r>
          </w:p>
        </w:tc>
        <w:tc>
          <w:tcPr>
            <w:tcW w:w="1207" w:type="dxa"/>
          </w:tcPr>
          <w:p w14:paraId="7EBB0A5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w:t>
            </w:r>
          </w:p>
        </w:tc>
        <w:tc>
          <w:tcPr>
            <w:tcW w:w="1986" w:type="dxa"/>
          </w:tcPr>
          <w:p w14:paraId="688842F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Unified Theory of Acceptance and Use of Technol </w:t>
            </w:r>
            <w:r w:rsidRPr="00793DDF">
              <w:rPr>
                <w:rFonts w:ascii="Arial" w:hAnsi="Arial" w:cs="Arial"/>
                <w:sz w:val="20"/>
                <w:szCs w:val="20"/>
              </w:rPr>
              <w:lastRenderedPageBreak/>
              <w:t>(UTAUT), AI-driven self-service technologies models, the Service Robot Acceptance (</w:t>
            </w:r>
            <w:proofErr w:type="spellStart"/>
            <w:r w:rsidRPr="00793DDF">
              <w:rPr>
                <w:rFonts w:ascii="Arial" w:hAnsi="Arial" w:cs="Arial"/>
                <w:sz w:val="20"/>
                <w:szCs w:val="20"/>
              </w:rPr>
              <w:t>sRAM</w:t>
            </w:r>
            <w:proofErr w:type="spellEnd"/>
            <w:r w:rsidRPr="00793DDF">
              <w:rPr>
                <w:rFonts w:ascii="Arial" w:hAnsi="Arial" w:cs="Arial"/>
                <w:sz w:val="20"/>
                <w:szCs w:val="20"/>
              </w:rPr>
              <w:t>) model, and the intrinsic motivation Self-Determination Theory (SDT) model.</w:t>
            </w:r>
          </w:p>
        </w:tc>
        <w:tc>
          <w:tcPr>
            <w:tcW w:w="1329" w:type="dxa"/>
          </w:tcPr>
          <w:p w14:paraId="4E7E8AC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PU, PEOU, BI, Actual Use</w:t>
            </w:r>
          </w:p>
        </w:tc>
        <w:tc>
          <w:tcPr>
            <w:tcW w:w="1220" w:type="dxa"/>
          </w:tcPr>
          <w:p w14:paraId="679F985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Functional elements, PEOU, </w:t>
            </w:r>
            <w:r w:rsidRPr="00793DDF">
              <w:rPr>
                <w:rFonts w:ascii="Arial" w:hAnsi="Arial" w:cs="Arial"/>
                <w:sz w:val="20"/>
                <w:szCs w:val="20"/>
              </w:rPr>
              <w:lastRenderedPageBreak/>
              <w:t>and social influence drive BI; PU, autonomy, and trust do not affect chatbot acceptance.</w:t>
            </w:r>
          </w:p>
        </w:tc>
      </w:tr>
      <w:tr w:rsidR="00D731B6" w:rsidRPr="00793DDF" w14:paraId="52CA6447" w14:textId="77777777" w:rsidTr="005C7F2A">
        <w:tc>
          <w:tcPr>
            <w:tcW w:w="1525" w:type="dxa"/>
          </w:tcPr>
          <w:p w14:paraId="056FE67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‘Extended TAM based acceptance of AI-Powered ChatGPT for supporting metacognitive self-regulated learning in education: A mixed-methods study’</w:t>
            </w:r>
          </w:p>
        </w:tc>
        <w:tc>
          <w:tcPr>
            <w:tcW w:w="900" w:type="dxa"/>
          </w:tcPr>
          <w:p w14:paraId="30E9658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Dahri et al. (2024)</w:t>
            </w:r>
          </w:p>
        </w:tc>
        <w:tc>
          <w:tcPr>
            <w:tcW w:w="1170" w:type="dxa"/>
          </w:tcPr>
          <w:p w14:paraId="04E8E76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Mixed method </w:t>
            </w:r>
          </w:p>
        </w:tc>
        <w:tc>
          <w:tcPr>
            <w:tcW w:w="1080" w:type="dxa"/>
          </w:tcPr>
          <w:p w14:paraId="760126F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SPSS-SEM + qualitative analysis using post-reflection technique</w:t>
            </w:r>
          </w:p>
        </w:tc>
        <w:tc>
          <w:tcPr>
            <w:tcW w:w="1241" w:type="dxa"/>
          </w:tcPr>
          <w:p w14:paraId="2540AA7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 for Metacognitive Self-Regulated Learning (MSRL)</w:t>
            </w:r>
          </w:p>
        </w:tc>
        <w:tc>
          <w:tcPr>
            <w:tcW w:w="1048" w:type="dxa"/>
          </w:tcPr>
          <w:p w14:paraId="3CD7B3A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Malaysia</w:t>
            </w:r>
          </w:p>
        </w:tc>
        <w:tc>
          <w:tcPr>
            <w:tcW w:w="1286" w:type="dxa"/>
          </w:tcPr>
          <w:p w14:paraId="3A13D82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Pre-service teachers</w:t>
            </w:r>
          </w:p>
        </w:tc>
        <w:tc>
          <w:tcPr>
            <w:tcW w:w="1212" w:type="dxa"/>
          </w:tcPr>
          <w:p w14:paraId="2657F26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300</w:t>
            </w:r>
          </w:p>
        </w:tc>
        <w:tc>
          <w:tcPr>
            <w:tcW w:w="1207" w:type="dxa"/>
          </w:tcPr>
          <w:p w14:paraId="16FB805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Behavioral Intention</w:t>
            </w:r>
          </w:p>
        </w:tc>
        <w:tc>
          <w:tcPr>
            <w:tcW w:w="1986" w:type="dxa"/>
          </w:tcPr>
          <w:p w14:paraId="4978179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Personal Competence, Social Influence, AI Trust, AI Enjoyment, AI Intelligence, Attitude, MSRL</w:t>
            </w:r>
          </w:p>
        </w:tc>
        <w:tc>
          <w:tcPr>
            <w:tcW w:w="1329" w:type="dxa"/>
          </w:tcPr>
          <w:p w14:paraId="1F2D273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Perceived AI Usefulness</w:t>
            </w:r>
          </w:p>
        </w:tc>
        <w:tc>
          <w:tcPr>
            <w:tcW w:w="1220" w:type="dxa"/>
          </w:tcPr>
          <w:p w14:paraId="22452C8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All constructs positively impact ChatGPT acceptance for MSRL</w:t>
            </w:r>
          </w:p>
        </w:tc>
      </w:tr>
      <w:tr w:rsidR="00D731B6" w:rsidRPr="00793DDF" w14:paraId="68394FC5" w14:textId="77777777" w:rsidTr="005C7F2A">
        <w:tc>
          <w:tcPr>
            <w:tcW w:w="1525" w:type="dxa"/>
          </w:tcPr>
          <w:p w14:paraId="3975CFD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‘Modeling Students' Perceptions of Chatbots in Learning: Integrating Technology Acceptance with the Value-Based Adoption Model’</w:t>
            </w:r>
          </w:p>
        </w:tc>
        <w:tc>
          <w:tcPr>
            <w:tcW w:w="900" w:type="dxa"/>
          </w:tcPr>
          <w:p w14:paraId="77B308A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Al-Abdullatif et al. (2023)</w:t>
            </w:r>
          </w:p>
        </w:tc>
        <w:tc>
          <w:tcPr>
            <w:tcW w:w="1170" w:type="dxa"/>
          </w:tcPr>
          <w:p w14:paraId="2A5ED1B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129F5EF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PLS-SEM</w:t>
            </w:r>
          </w:p>
        </w:tc>
        <w:tc>
          <w:tcPr>
            <w:tcW w:w="1241" w:type="dxa"/>
          </w:tcPr>
          <w:p w14:paraId="070B50F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Chatbots</w:t>
            </w:r>
          </w:p>
        </w:tc>
        <w:tc>
          <w:tcPr>
            <w:tcW w:w="1048" w:type="dxa"/>
          </w:tcPr>
          <w:p w14:paraId="582E241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Saudi Arabia</w:t>
            </w:r>
          </w:p>
        </w:tc>
        <w:tc>
          <w:tcPr>
            <w:tcW w:w="1286" w:type="dxa"/>
          </w:tcPr>
          <w:p w14:paraId="7D2C6D8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2C73FEE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432</w:t>
            </w:r>
          </w:p>
        </w:tc>
        <w:tc>
          <w:tcPr>
            <w:tcW w:w="1207" w:type="dxa"/>
          </w:tcPr>
          <w:p w14:paraId="7907032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Attitude and Acceptance</w:t>
            </w:r>
          </w:p>
        </w:tc>
        <w:tc>
          <w:tcPr>
            <w:tcW w:w="1986" w:type="dxa"/>
          </w:tcPr>
          <w:p w14:paraId="1D10556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Perceived Enjoyment, Perceived Risk, Perceived Value/ value-based model (VAM)</w:t>
            </w:r>
          </w:p>
        </w:tc>
        <w:tc>
          <w:tcPr>
            <w:tcW w:w="1329" w:type="dxa"/>
          </w:tcPr>
          <w:p w14:paraId="16A8CAF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w:t>
            </w:r>
          </w:p>
        </w:tc>
        <w:tc>
          <w:tcPr>
            <w:tcW w:w="1220" w:type="dxa"/>
          </w:tcPr>
          <w:p w14:paraId="647E9C2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PU, PEOU, Enjoyment, Attitude and value positively affect acceptance; risk doesn't affect attitude or </w:t>
            </w:r>
            <w:r w:rsidRPr="00793DDF">
              <w:rPr>
                <w:rFonts w:ascii="Arial" w:hAnsi="Arial" w:cs="Arial"/>
                <w:sz w:val="20"/>
                <w:szCs w:val="20"/>
              </w:rPr>
              <w:lastRenderedPageBreak/>
              <w:t>acceptance</w:t>
            </w:r>
          </w:p>
        </w:tc>
      </w:tr>
      <w:tr w:rsidR="00D731B6" w:rsidRPr="00793DDF" w14:paraId="576E7A49" w14:textId="77777777" w:rsidTr="005C7F2A">
        <w:tc>
          <w:tcPr>
            <w:tcW w:w="1525" w:type="dxa"/>
          </w:tcPr>
          <w:p w14:paraId="79B61CF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‘Understanding the Factors Influencing Higher Education Students' Intention to Adopt Artificial Intelligence-Based Robots’</w:t>
            </w:r>
          </w:p>
        </w:tc>
        <w:tc>
          <w:tcPr>
            <w:tcW w:w="900" w:type="dxa"/>
          </w:tcPr>
          <w:p w14:paraId="5A823F38" w14:textId="77777777" w:rsidR="00D731B6" w:rsidRPr="00793DDF" w:rsidRDefault="00D731B6" w:rsidP="005C7F2A">
            <w:pPr>
              <w:jc w:val="both"/>
              <w:rPr>
                <w:rFonts w:ascii="Arial" w:hAnsi="Arial" w:cs="Arial"/>
                <w:sz w:val="20"/>
                <w:szCs w:val="20"/>
              </w:rPr>
            </w:pPr>
            <w:proofErr w:type="spellStart"/>
            <w:r w:rsidRPr="00793DDF">
              <w:rPr>
                <w:rFonts w:ascii="Arial" w:hAnsi="Arial" w:cs="Arial"/>
                <w:sz w:val="20"/>
                <w:szCs w:val="20"/>
              </w:rPr>
              <w:t>Algerafi</w:t>
            </w:r>
            <w:proofErr w:type="spellEnd"/>
            <w:r w:rsidRPr="00793DDF">
              <w:rPr>
                <w:rFonts w:ascii="Arial" w:hAnsi="Arial" w:cs="Arial"/>
                <w:sz w:val="20"/>
                <w:szCs w:val="20"/>
              </w:rPr>
              <w:t xml:space="preserve"> et al. (2023)</w:t>
            </w:r>
          </w:p>
        </w:tc>
        <w:tc>
          <w:tcPr>
            <w:tcW w:w="1170" w:type="dxa"/>
          </w:tcPr>
          <w:p w14:paraId="51C01B3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51DFE41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SPSS + PLS-SEM</w:t>
            </w:r>
          </w:p>
        </w:tc>
        <w:tc>
          <w:tcPr>
            <w:tcW w:w="1241" w:type="dxa"/>
          </w:tcPr>
          <w:p w14:paraId="153E368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AI-based robots</w:t>
            </w:r>
          </w:p>
        </w:tc>
        <w:tc>
          <w:tcPr>
            <w:tcW w:w="1048" w:type="dxa"/>
          </w:tcPr>
          <w:p w14:paraId="0EBE894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286" w:type="dxa"/>
          </w:tcPr>
          <w:p w14:paraId="3EA6018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0196490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348</w:t>
            </w:r>
          </w:p>
        </w:tc>
        <w:tc>
          <w:tcPr>
            <w:tcW w:w="1207" w:type="dxa"/>
          </w:tcPr>
          <w:p w14:paraId="7D7B697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and Acceptance</w:t>
            </w:r>
          </w:p>
        </w:tc>
        <w:tc>
          <w:tcPr>
            <w:tcW w:w="1986" w:type="dxa"/>
          </w:tcPr>
          <w:p w14:paraId="028A5D6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TAM 3 constructs: Subjective Norm, Job Relevance, Output Quality, Anxiety, Self-Efficacy. Robot Anxiety; Robot self-efficacy; Perceived enjoyment; Perceived playfulness</w:t>
            </w:r>
          </w:p>
          <w:p w14:paraId="112E86B3" w14:textId="77777777" w:rsidR="00D731B6" w:rsidRPr="00793DDF" w:rsidRDefault="00D731B6" w:rsidP="005C7F2A">
            <w:pPr>
              <w:jc w:val="both"/>
              <w:rPr>
                <w:rFonts w:ascii="Arial" w:hAnsi="Arial" w:cs="Arial"/>
                <w:sz w:val="20"/>
                <w:szCs w:val="20"/>
              </w:rPr>
            </w:pPr>
          </w:p>
        </w:tc>
        <w:tc>
          <w:tcPr>
            <w:tcW w:w="1329" w:type="dxa"/>
          </w:tcPr>
          <w:p w14:paraId="40F236A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 PEOU, PU</w:t>
            </w:r>
          </w:p>
        </w:tc>
        <w:tc>
          <w:tcPr>
            <w:tcW w:w="1220" w:type="dxa"/>
          </w:tcPr>
          <w:p w14:paraId="27287DC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and PEOU significantly impact acceptance. Job relevance and robot anxiety were not significant for PU and PEOU, respectively.</w:t>
            </w:r>
          </w:p>
        </w:tc>
      </w:tr>
      <w:tr w:rsidR="00D731B6" w:rsidRPr="00793DDF" w14:paraId="7EA47024" w14:textId="77777777" w:rsidTr="005C7F2A">
        <w:tc>
          <w:tcPr>
            <w:tcW w:w="1525" w:type="dxa"/>
          </w:tcPr>
          <w:p w14:paraId="44561C6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‘Effects and acceptance of precision education in an AI-supported smart learning environment’</w:t>
            </w:r>
          </w:p>
        </w:tc>
        <w:tc>
          <w:tcPr>
            <w:tcW w:w="900" w:type="dxa"/>
          </w:tcPr>
          <w:p w14:paraId="368DA6F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Hu (2022)</w:t>
            </w:r>
          </w:p>
        </w:tc>
        <w:tc>
          <w:tcPr>
            <w:tcW w:w="1170" w:type="dxa"/>
          </w:tcPr>
          <w:p w14:paraId="734B26F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 and Qualitative</w:t>
            </w:r>
          </w:p>
        </w:tc>
        <w:tc>
          <w:tcPr>
            <w:tcW w:w="1080" w:type="dxa"/>
          </w:tcPr>
          <w:p w14:paraId="2523F99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PLS-SEM and interview guide</w:t>
            </w:r>
          </w:p>
        </w:tc>
        <w:tc>
          <w:tcPr>
            <w:tcW w:w="1241" w:type="dxa"/>
          </w:tcPr>
          <w:p w14:paraId="702B514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AI-supported learning analytics dashboard (LAD)</w:t>
            </w:r>
          </w:p>
        </w:tc>
        <w:tc>
          <w:tcPr>
            <w:tcW w:w="1048" w:type="dxa"/>
          </w:tcPr>
          <w:p w14:paraId="48D8E8F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Taiwan (not explicitly mentioned; inferred)</w:t>
            </w:r>
          </w:p>
        </w:tc>
        <w:tc>
          <w:tcPr>
            <w:tcW w:w="1286" w:type="dxa"/>
          </w:tcPr>
          <w:p w14:paraId="446DB74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401CE21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50</w:t>
            </w:r>
          </w:p>
        </w:tc>
        <w:tc>
          <w:tcPr>
            <w:tcW w:w="1207" w:type="dxa"/>
          </w:tcPr>
          <w:p w14:paraId="2F19F77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Transfer of Learning</w:t>
            </w:r>
          </w:p>
        </w:tc>
        <w:tc>
          <w:tcPr>
            <w:tcW w:w="1986" w:type="dxa"/>
          </w:tcPr>
          <w:p w14:paraId="1236DCF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Output Quality and Transfer of Learning</w:t>
            </w:r>
          </w:p>
        </w:tc>
        <w:tc>
          <w:tcPr>
            <w:tcW w:w="1329" w:type="dxa"/>
          </w:tcPr>
          <w:p w14:paraId="5DC859B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 PEOU, PU</w:t>
            </w:r>
          </w:p>
        </w:tc>
        <w:tc>
          <w:tcPr>
            <w:tcW w:w="1220" w:type="dxa"/>
          </w:tcPr>
          <w:p w14:paraId="6A273EE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Output quality influenced learning transfer. PU and PEOU impacted BI.</w:t>
            </w:r>
          </w:p>
        </w:tc>
      </w:tr>
      <w:tr w:rsidR="00D731B6" w:rsidRPr="00793DDF" w14:paraId="5B2985BE" w14:textId="77777777" w:rsidTr="005C7F2A">
        <w:tc>
          <w:tcPr>
            <w:tcW w:w="1525" w:type="dxa"/>
          </w:tcPr>
          <w:p w14:paraId="056F019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‘The factors influencing teacher education students' willingness to adopt artificial intelligence technology for information-based teaching’</w:t>
            </w:r>
          </w:p>
        </w:tc>
        <w:tc>
          <w:tcPr>
            <w:tcW w:w="900" w:type="dxa"/>
          </w:tcPr>
          <w:p w14:paraId="0E9C3ED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Ma &amp; Lei (2024)</w:t>
            </w:r>
          </w:p>
        </w:tc>
        <w:tc>
          <w:tcPr>
            <w:tcW w:w="1170" w:type="dxa"/>
          </w:tcPr>
          <w:p w14:paraId="1B23A12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Empirical</w:t>
            </w:r>
          </w:p>
        </w:tc>
        <w:tc>
          <w:tcPr>
            <w:tcW w:w="1080" w:type="dxa"/>
          </w:tcPr>
          <w:p w14:paraId="40EA80A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 using SPSS and AMOS</w:t>
            </w:r>
          </w:p>
        </w:tc>
        <w:tc>
          <w:tcPr>
            <w:tcW w:w="1241" w:type="dxa"/>
          </w:tcPr>
          <w:p w14:paraId="7F57646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technologies</w:t>
            </w:r>
          </w:p>
        </w:tc>
        <w:tc>
          <w:tcPr>
            <w:tcW w:w="1048" w:type="dxa"/>
          </w:tcPr>
          <w:p w14:paraId="56B4CC4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286" w:type="dxa"/>
          </w:tcPr>
          <w:p w14:paraId="710D33B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Teacher education students</w:t>
            </w:r>
          </w:p>
        </w:tc>
        <w:tc>
          <w:tcPr>
            <w:tcW w:w="1212" w:type="dxa"/>
          </w:tcPr>
          <w:p w14:paraId="22865D6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359</w:t>
            </w:r>
          </w:p>
        </w:tc>
        <w:tc>
          <w:tcPr>
            <w:tcW w:w="1207" w:type="dxa"/>
          </w:tcPr>
          <w:p w14:paraId="17BA3BE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Literacy (AIL), Subjective Norms, Output Quality</w:t>
            </w:r>
          </w:p>
        </w:tc>
        <w:tc>
          <w:tcPr>
            <w:tcW w:w="1986" w:type="dxa"/>
          </w:tcPr>
          <w:p w14:paraId="5E9977B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w:t>
            </w:r>
          </w:p>
        </w:tc>
        <w:tc>
          <w:tcPr>
            <w:tcW w:w="1329" w:type="dxa"/>
          </w:tcPr>
          <w:p w14:paraId="409397E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 PEOU, PU, Attitude</w:t>
            </w:r>
          </w:p>
        </w:tc>
        <w:tc>
          <w:tcPr>
            <w:tcW w:w="1220" w:type="dxa"/>
          </w:tcPr>
          <w:p w14:paraId="793757A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and AIL influence AI tech acceptance among educators</w:t>
            </w:r>
          </w:p>
        </w:tc>
      </w:tr>
      <w:tr w:rsidR="00D731B6" w:rsidRPr="00793DDF" w14:paraId="1A5977BD" w14:textId="77777777" w:rsidTr="005C7F2A">
        <w:tc>
          <w:tcPr>
            <w:tcW w:w="1525" w:type="dxa"/>
          </w:tcPr>
          <w:p w14:paraId="62FCA42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‘Exploring the Acceptance and User Satisfaction of AI-Driven e-Learning Platforms (Blackboard, Moodle, Edmodo, Coursera and edX): An Integrated Technology Model’</w:t>
            </w:r>
          </w:p>
          <w:p w14:paraId="1132A671" w14:textId="77777777" w:rsidR="00D731B6" w:rsidRPr="00793DDF" w:rsidRDefault="00D731B6" w:rsidP="005C7F2A">
            <w:pPr>
              <w:jc w:val="both"/>
              <w:rPr>
                <w:rFonts w:ascii="Arial" w:hAnsi="Arial" w:cs="Arial"/>
                <w:sz w:val="20"/>
                <w:szCs w:val="20"/>
              </w:rPr>
            </w:pPr>
          </w:p>
        </w:tc>
        <w:tc>
          <w:tcPr>
            <w:tcW w:w="900" w:type="dxa"/>
          </w:tcPr>
          <w:p w14:paraId="5F2805F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Saqr et al. (2024)</w:t>
            </w:r>
          </w:p>
        </w:tc>
        <w:tc>
          <w:tcPr>
            <w:tcW w:w="1170" w:type="dxa"/>
          </w:tcPr>
          <w:p w14:paraId="1D7957B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53275E9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PLS-SEM</w:t>
            </w:r>
          </w:p>
        </w:tc>
        <w:tc>
          <w:tcPr>
            <w:tcW w:w="1241" w:type="dxa"/>
          </w:tcPr>
          <w:p w14:paraId="2865003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AI-driven learning platforms (Blackboard, Moodle, Edmodo, Coursera, and edX</w:t>
            </w:r>
          </w:p>
          <w:p w14:paraId="45C69972" w14:textId="77777777" w:rsidR="00D731B6" w:rsidRPr="00793DDF" w:rsidRDefault="00D731B6" w:rsidP="005C7F2A">
            <w:pPr>
              <w:jc w:val="both"/>
              <w:rPr>
                <w:rFonts w:ascii="Arial" w:hAnsi="Arial" w:cs="Arial"/>
                <w:sz w:val="20"/>
                <w:szCs w:val="20"/>
              </w:rPr>
            </w:pPr>
          </w:p>
        </w:tc>
        <w:tc>
          <w:tcPr>
            <w:tcW w:w="1048" w:type="dxa"/>
          </w:tcPr>
          <w:p w14:paraId="6EF9853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Saudi Arabia</w:t>
            </w:r>
          </w:p>
        </w:tc>
        <w:tc>
          <w:tcPr>
            <w:tcW w:w="1286" w:type="dxa"/>
          </w:tcPr>
          <w:p w14:paraId="7578E19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3973C19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500</w:t>
            </w:r>
          </w:p>
        </w:tc>
        <w:tc>
          <w:tcPr>
            <w:tcW w:w="1207" w:type="dxa"/>
          </w:tcPr>
          <w:p w14:paraId="28D58B7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Intention to Use e-learning</w:t>
            </w:r>
          </w:p>
        </w:tc>
        <w:tc>
          <w:tcPr>
            <w:tcW w:w="1986" w:type="dxa"/>
          </w:tcPr>
          <w:p w14:paraId="2353A85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characteristics, student traits, Satisfaction/ Expectation-Confirmation Model (ECM)</w:t>
            </w:r>
          </w:p>
          <w:p w14:paraId="5B6D410E" w14:textId="77777777" w:rsidR="00D731B6" w:rsidRPr="00793DDF" w:rsidRDefault="00D731B6" w:rsidP="005C7F2A">
            <w:pPr>
              <w:jc w:val="both"/>
              <w:rPr>
                <w:rFonts w:ascii="Arial" w:hAnsi="Arial" w:cs="Arial"/>
                <w:sz w:val="20"/>
                <w:szCs w:val="20"/>
              </w:rPr>
            </w:pPr>
          </w:p>
        </w:tc>
        <w:tc>
          <w:tcPr>
            <w:tcW w:w="1329" w:type="dxa"/>
          </w:tcPr>
          <w:p w14:paraId="0965AC2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 PEOU, PU, Attitude</w:t>
            </w:r>
          </w:p>
        </w:tc>
        <w:tc>
          <w:tcPr>
            <w:tcW w:w="1220" w:type="dxa"/>
          </w:tcPr>
          <w:p w14:paraId="1C8AF80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and PEOU enhance satisfaction and attitudes; self-efficacy drives intention, but satisfaction has no direct impact on intention.</w:t>
            </w:r>
          </w:p>
        </w:tc>
      </w:tr>
      <w:tr w:rsidR="00D731B6" w:rsidRPr="00793DDF" w14:paraId="010ED8CF" w14:textId="77777777" w:rsidTr="005C7F2A">
        <w:tc>
          <w:tcPr>
            <w:tcW w:w="1525" w:type="dxa"/>
          </w:tcPr>
          <w:p w14:paraId="75534FA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‘Factors influencing pre-service special education teachers' intention toward AI in education: Digital literacy, teacher self-efficacy, perceived ease of use, and perceived usefulness’</w:t>
            </w:r>
          </w:p>
          <w:p w14:paraId="1824544D" w14:textId="77777777" w:rsidR="00D731B6" w:rsidRPr="00793DDF" w:rsidRDefault="00D731B6" w:rsidP="005C7F2A">
            <w:pPr>
              <w:jc w:val="both"/>
              <w:rPr>
                <w:rFonts w:ascii="Arial" w:hAnsi="Arial" w:cs="Arial"/>
                <w:sz w:val="20"/>
                <w:szCs w:val="20"/>
              </w:rPr>
            </w:pPr>
          </w:p>
        </w:tc>
        <w:tc>
          <w:tcPr>
            <w:tcW w:w="900" w:type="dxa"/>
          </w:tcPr>
          <w:p w14:paraId="44C2C72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Yao &amp; Wang (2024)</w:t>
            </w:r>
          </w:p>
        </w:tc>
        <w:tc>
          <w:tcPr>
            <w:tcW w:w="1170" w:type="dxa"/>
          </w:tcPr>
          <w:p w14:paraId="7F5EA09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6C44C6D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w:t>
            </w:r>
          </w:p>
        </w:tc>
        <w:tc>
          <w:tcPr>
            <w:tcW w:w="1241" w:type="dxa"/>
          </w:tcPr>
          <w:p w14:paraId="258DAA5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in Education (AIEd)</w:t>
            </w:r>
          </w:p>
        </w:tc>
        <w:tc>
          <w:tcPr>
            <w:tcW w:w="1048" w:type="dxa"/>
          </w:tcPr>
          <w:p w14:paraId="46CC529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286" w:type="dxa"/>
          </w:tcPr>
          <w:p w14:paraId="2788A71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Pre-service special education (SPED) teachers</w:t>
            </w:r>
          </w:p>
        </w:tc>
        <w:tc>
          <w:tcPr>
            <w:tcW w:w="1212" w:type="dxa"/>
          </w:tcPr>
          <w:p w14:paraId="4080224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274</w:t>
            </w:r>
          </w:p>
        </w:tc>
        <w:tc>
          <w:tcPr>
            <w:tcW w:w="1207" w:type="dxa"/>
          </w:tcPr>
          <w:p w14:paraId="0EB1069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Behavioral Intention</w:t>
            </w:r>
          </w:p>
        </w:tc>
        <w:tc>
          <w:tcPr>
            <w:tcW w:w="1986" w:type="dxa"/>
          </w:tcPr>
          <w:p w14:paraId="3855C8A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Digital literacy, Teacher self-efficacy</w:t>
            </w:r>
          </w:p>
        </w:tc>
        <w:tc>
          <w:tcPr>
            <w:tcW w:w="1329" w:type="dxa"/>
          </w:tcPr>
          <w:p w14:paraId="4DFFC90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 PEOU, PU</w:t>
            </w:r>
          </w:p>
        </w:tc>
        <w:tc>
          <w:tcPr>
            <w:tcW w:w="1220" w:type="dxa"/>
          </w:tcPr>
          <w:p w14:paraId="68CFA58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Digital literacy significantly impacts teacher self-efficacy</w:t>
            </w:r>
          </w:p>
        </w:tc>
      </w:tr>
      <w:tr w:rsidR="00D731B6" w:rsidRPr="00793DDF" w14:paraId="59177017" w14:textId="77777777" w:rsidTr="005C7F2A">
        <w:tc>
          <w:tcPr>
            <w:tcW w:w="1525" w:type="dxa"/>
          </w:tcPr>
          <w:p w14:paraId="31A034B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‘Artificial intelligence in Indian higher education institutions: </w:t>
            </w:r>
            <w:r w:rsidRPr="00793DDF">
              <w:rPr>
                <w:rFonts w:ascii="Arial" w:hAnsi="Arial" w:cs="Arial"/>
                <w:sz w:val="20"/>
                <w:szCs w:val="20"/>
              </w:rPr>
              <w:lastRenderedPageBreak/>
              <w:t>adoption and perceptions’</w:t>
            </w:r>
          </w:p>
        </w:tc>
        <w:tc>
          <w:tcPr>
            <w:tcW w:w="900" w:type="dxa"/>
          </w:tcPr>
          <w:p w14:paraId="6A13678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Sharma et al. (2024)</w:t>
            </w:r>
          </w:p>
        </w:tc>
        <w:tc>
          <w:tcPr>
            <w:tcW w:w="1170" w:type="dxa"/>
          </w:tcPr>
          <w:p w14:paraId="0577DF4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62BE7E1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w:t>
            </w:r>
          </w:p>
        </w:tc>
        <w:tc>
          <w:tcPr>
            <w:tcW w:w="1241" w:type="dxa"/>
          </w:tcPr>
          <w:p w14:paraId="40F9030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in HE</w:t>
            </w:r>
          </w:p>
        </w:tc>
        <w:tc>
          <w:tcPr>
            <w:tcW w:w="1048" w:type="dxa"/>
          </w:tcPr>
          <w:p w14:paraId="2BF57A2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India</w:t>
            </w:r>
          </w:p>
        </w:tc>
        <w:tc>
          <w:tcPr>
            <w:tcW w:w="1286" w:type="dxa"/>
          </w:tcPr>
          <w:p w14:paraId="035D2CB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Academics, Students, Management staff</w:t>
            </w:r>
          </w:p>
        </w:tc>
        <w:tc>
          <w:tcPr>
            <w:tcW w:w="1212" w:type="dxa"/>
          </w:tcPr>
          <w:p w14:paraId="2889924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411</w:t>
            </w:r>
          </w:p>
        </w:tc>
        <w:tc>
          <w:tcPr>
            <w:tcW w:w="1207" w:type="dxa"/>
          </w:tcPr>
          <w:p w14:paraId="40BD2B7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Adoption</w:t>
            </w:r>
          </w:p>
        </w:tc>
        <w:tc>
          <w:tcPr>
            <w:tcW w:w="1986" w:type="dxa"/>
          </w:tcPr>
          <w:p w14:paraId="3439829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Social Cognitive Theory (SCT), Human–Computer Interaction Theory (HCIT), Artificial </w:t>
            </w:r>
            <w:r w:rsidRPr="00793DDF">
              <w:rPr>
                <w:rFonts w:ascii="Arial" w:hAnsi="Arial" w:cs="Arial"/>
                <w:sz w:val="20"/>
                <w:szCs w:val="20"/>
              </w:rPr>
              <w:lastRenderedPageBreak/>
              <w:t>Intelligence Self-Efficacy, Perceived Effectiveness, Organizational Support (OS), Perceived Risk</w:t>
            </w:r>
          </w:p>
        </w:tc>
        <w:tc>
          <w:tcPr>
            <w:tcW w:w="1329" w:type="dxa"/>
          </w:tcPr>
          <w:p w14:paraId="1D53DF8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BI, PEOU</w:t>
            </w:r>
          </w:p>
        </w:tc>
        <w:tc>
          <w:tcPr>
            <w:tcW w:w="1220" w:type="dxa"/>
          </w:tcPr>
          <w:p w14:paraId="35B4185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BI mediates the effects of efficacy, risk, OS, </w:t>
            </w:r>
            <w:r w:rsidRPr="00793DDF">
              <w:rPr>
                <w:rFonts w:ascii="Arial" w:hAnsi="Arial" w:cs="Arial"/>
                <w:sz w:val="20"/>
                <w:szCs w:val="20"/>
              </w:rPr>
              <w:lastRenderedPageBreak/>
              <w:t>and PEOU on AI adoption; BI is the key adoption driver.</w:t>
            </w:r>
          </w:p>
        </w:tc>
      </w:tr>
      <w:tr w:rsidR="00D731B6" w:rsidRPr="00793DDF" w14:paraId="46BA69D4" w14:textId="77777777" w:rsidTr="005C7F2A">
        <w:tc>
          <w:tcPr>
            <w:tcW w:w="1525" w:type="dxa"/>
          </w:tcPr>
          <w:p w14:paraId="7334070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‘Acceptance of Educational Use of AI Chatbots in the Context of Self-Directed Learning with Technology and ICT Self-Efficacy of Undergraduate Students’</w:t>
            </w:r>
          </w:p>
          <w:p w14:paraId="2DFFA916" w14:textId="77777777" w:rsidR="00D731B6" w:rsidRPr="00793DDF" w:rsidRDefault="00D731B6" w:rsidP="005C7F2A">
            <w:pPr>
              <w:jc w:val="both"/>
              <w:rPr>
                <w:rFonts w:ascii="Arial" w:hAnsi="Arial" w:cs="Arial"/>
                <w:sz w:val="20"/>
                <w:szCs w:val="20"/>
              </w:rPr>
            </w:pPr>
          </w:p>
        </w:tc>
        <w:tc>
          <w:tcPr>
            <w:tcW w:w="900" w:type="dxa"/>
          </w:tcPr>
          <w:p w14:paraId="4406745A" w14:textId="77777777" w:rsidR="00D731B6" w:rsidRPr="00793DDF" w:rsidRDefault="00D731B6" w:rsidP="005C7F2A">
            <w:pPr>
              <w:jc w:val="both"/>
              <w:rPr>
                <w:rFonts w:ascii="Arial" w:hAnsi="Arial" w:cs="Arial"/>
                <w:sz w:val="20"/>
                <w:szCs w:val="20"/>
              </w:rPr>
            </w:pPr>
          </w:p>
          <w:p w14:paraId="46AA85D9" w14:textId="77777777" w:rsidR="00D731B6" w:rsidRPr="00793DDF" w:rsidRDefault="00D731B6" w:rsidP="005C7F2A">
            <w:pPr>
              <w:jc w:val="both"/>
              <w:rPr>
                <w:rFonts w:ascii="Arial" w:hAnsi="Arial" w:cs="Arial"/>
                <w:sz w:val="20"/>
                <w:szCs w:val="20"/>
              </w:rPr>
            </w:pPr>
          </w:p>
          <w:p w14:paraId="16DDB7EA" w14:textId="77777777" w:rsidR="00D731B6" w:rsidRPr="00793DDF" w:rsidRDefault="00D731B6" w:rsidP="005C7F2A">
            <w:pPr>
              <w:jc w:val="both"/>
              <w:rPr>
                <w:rFonts w:ascii="Arial" w:hAnsi="Arial" w:cs="Arial"/>
                <w:sz w:val="20"/>
                <w:szCs w:val="20"/>
              </w:rPr>
            </w:pPr>
          </w:p>
          <w:p w14:paraId="52E55CEE" w14:textId="77777777" w:rsidR="00D731B6" w:rsidRPr="00793DDF" w:rsidRDefault="00D731B6" w:rsidP="005C7F2A">
            <w:pPr>
              <w:jc w:val="both"/>
              <w:rPr>
                <w:rFonts w:ascii="Arial" w:hAnsi="Arial" w:cs="Arial"/>
                <w:sz w:val="20"/>
                <w:szCs w:val="20"/>
              </w:rPr>
            </w:pPr>
            <w:proofErr w:type="spellStart"/>
            <w:r w:rsidRPr="00793DDF">
              <w:rPr>
                <w:rFonts w:ascii="Arial" w:hAnsi="Arial" w:cs="Arial"/>
                <w:sz w:val="20"/>
                <w:szCs w:val="20"/>
              </w:rPr>
              <w:t>Esiyok</w:t>
            </w:r>
            <w:proofErr w:type="spellEnd"/>
            <w:r w:rsidRPr="00793DDF">
              <w:rPr>
                <w:rFonts w:ascii="Arial" w:hAnsi="Arial" w:cs="Arial"/>
                <w:sz w:val="20"/>
                <w:szCs w:val="20"/>
              </w:rPr>
              <w:t xml:space="preserve"> et al. (2025)</w:t>
            </w:r>
          </w:p>
        </w:tc>
        <w:tc>
          <w:tcPr>
            <w:tcW w:w="1170" w:type="dxa"/>
          </w:tcPr>
          <w:p w14:paraId="442AF6E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3F4E804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PLS-SEM</w:t>
            </w:r>
          </w:p>
        </w:tc>
        <w:tc>
          <w:tcPr>
            <w:tcW w:w="1241" w:type="dxa"/>
          </w:tcPr>
          <w:p w14:paraId="419B78B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chatbots</w:t>
            </w:r>
          </w:p>
        </w:tc>
        <w:tc>
          <w:tcPr>
            <w:tcW w:w="1048" w:type="dxa"/>
          </w:tcPr>
          <w:p w14:paraId="0472A6F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Türkiye (inferred)</w:t>
            </w:r>
          </w:p>
        </w:tc>
        <w:tc>
          <w:tcPr>
            <w:tcW w:w="1286" w:type="dxa"/>
          </w:tcPr>
          <w:p w14:paraId="3D7B810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Undergraduate Students</w:t>
            </w:r>
          </w:p>
        </w:tc>
        <w:tc>
          <w:tcPr>
            <w:tcW w:w="1212" w:type="dxa"/>
          </w:tcPr>
          <w:p w14:paraId="4611F80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414</w:t>
            </w:r>
          </w:p>
        </w:tc>
        <w:tc>
          <w:tcPr>
            <w:tcW w:w="1207" w:type="dxa"/>
          </w:tcPr>
          <w:p w14:paraId="3A661D5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Actual Usage of Chatbots</w:t>
            </w:r>
          </w:p>
        </w:tc>
        <w:tc>
          <w:tcPr>
            <w:tcW w:w="1986" w:type="dxa"/>
          </w:tcPr>
          <w:p w14:paraId="7A8117F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ICT self-efficacy, self-directed learning with technology (SDLT)</w:t>
            </w:r>
          </w:p>
        </w:tc>
        <w:tc>
          <w:tcPr>
            <w:tcW w:w="1329" w:type="dxa"/>
          </w:tcPr>
          <w:p w14:paraId="4580DB0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BI</w:t>
            </w:r>
          </w:p>
        </w:tc>
        <w:tc>
          <w:tcPr>
            <w:tcW w:w="1220" w:type="dxa"/>
          </w:tcPr>
          <w:p w14:paraId="7B60AC2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ICT self-efficacy affects PEOU; PU and PEOU impact BI; SDLT influences both BI and actual use.</w:t>
            </w:r>
          </w:p>
        </w:tc>
      </w:tr>
      <w:tr w:rsidR="00D731B6" w:rsidRPr="00793DDF" w14:paraId="39D271A8" w14:textId="77777777" w:rsidTr="005C7F2A">
        <w:tc>
          <w:tcPr>
            <w:tcW w:w="1525" w:type="dxa"/>
          </w:tcPr>
          <w:p w14:paraId="787AD37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‘Investigating influencing factors of learning satisfaction in AI ChatGPT for research: University students' perspective’</w:t>
            </w:r>
          </w:p>
          <w:p w14:paraId="1B0E5F55" w14:textId="77777777" w:rsidR="00D731B6" w:rsidRPr="00793DDF" w:rsidRDefault="00D731B6" w:rsidP="005C7F2A">
            <w:pPr>
              <w:jc w:val="both"/>
              <w:rPr>
                <w:rFonts w:ascii="Arial" w:hAnsi="Arial" w:cs="Arial"/>
                <w:sz w:val="20"/>
                <w:szCs w:val="20"/>
              </w:rPr>
            </w:pPr>
          </w:p>
        </w:tc>
        <w:tc>
          <w:tcPr>
            <w:tcW w:w="900" w:type="dxa"/>
          </w:tcPr>
          <w:p w14:paraId="116C0C3C" w14:textId="77777777" w:rsidR="00D731B6" w:rsidRPr="00793DDF" w:rsidRDefault="00D731B6" w:rsidP="005C7F2A">
            <w:pPr>
              <w:jc w:val="both"/>
              <w:rPr>
                <w:rFonts w:ascii="Arial" w:hAnsi="Arial" w:cs="Arial"/>
                <w:sz w:val="20"/>
                <w:szCs w:val="20"/>
              </w:rPr>
            </w:pPr>
            <w:proofErr w:type="spellStart"/>
            <w:r w:rsidRPr="00793DDF">
              <w:rPr>
                <w:rFonts w:ascii="Arial" w:hAnsi="Arial" w:cs="Arial"/>
                <w:sz w:val="20"/>
                <w:szCs w:val="20"/>
              </w:rPr>
              <w:t>Almulla</w:t>
            </w:r>
            <w:proofErr w:type="spellEnd"/>
            <w:r w:rsidRPr="00793DDF">
              <w:rPr>
                <w:rFonts w:ascii="Arial" w:hAnsi="Arial" w:cs="Arial"/>
                <w:sz w:val="20"/>
                <w:szCs w:val="20"/>
              </w:rPr>
              <w:t xml:space="preserve"> (2024)</w:t>
            </w:r>
          </w:p>
        </w:tc>
        <w:tc>
          <w:tcPr>
            <w:tcW w:w="1170" w:type="dxa"/>
          </w:tcPr>
          <w:p w14:paraId="791E10C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1177220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PLS-SEM</w:t>
            </w:r>
          </w:p>
        </w:tc>
        <w:tc>
          <w:tcPr>
            <w:tcW w:w="1241" w:type="dxa"/>
          </w:tcPr>
          <w:p w14:paraId="226117C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w:t>
            </w:r>
          </w:p>
        </w:tc>
        <w:tc>
          <w:tcPr>
            <w:tcW w:w="1048" w:type="dxa"/>
          </w:tcPr>
          <w:p w14:paraId="01D9C75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Saudi Arabia</w:t>
            </w:r>
          </w:p>
        </w:tc>
        <w:tc>
          <w:tcPr>
            <w:tcW w:w="1286" w:type="dxa"/>
          </w:tcPr>
          <w:p w14:paraId="1AC2431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29943F9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262</w:t>
            </w:r>
          </w:p>
        </w:tc>
        <w:tc>
          <w:tcPr>
            <w:tcW w:w="1207" w:type="dxa"/>
          </w:tcPr>
          <w:p w14:paraId="375969B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 Adoption</w:t>
            </w:r>
          </w:p>
        </w:tc>
        <w:tc>
          <w:tcPr>
            <w:tcW w:w="1986" w:type="dxa"/>
          </w:tcPr>
          <w:p w14:paraId="7C3958B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Interaction learning, Collaborative learning, Interaction quality, Information quality, Learning motivation, Learning satisfaction</w:t>
            </w:r>
          </w:p>
        </w:tc>
        <w:tc>
          <w:tcPr>
            <w:tcW w:w="1329" w:type="dxa"/>
          </w:tcPr>
          <w:p w14:paraId="3F0E1A8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BI</w:t>
            </w:r>
          </w:p>
        </w:tc>
        <w:tc>
          <w:tcPr>
            <w:tcW w:w="1220" w:type="dxa"/>
          </w:tcPr>
          <w:p w14:paraId="1B1CC58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and PEOU mediate between interaction learning and satisfaction; info quality drives continued use.</w:t>
            </w:r>
          </w:p>
        </w:tc>
      </w:tr>
      <w:tr w:rsidR="00D731B6" w:rsidRPr="00793DDF" w14:paraId="12057C31" w14:textId="77777777" w:rsidTr="005C7F2A">
        <w:tc>
          <w:tcPr>
            <w:tcW w:w="1525" w:type="dxa"/>
          </w:tcPr>
          <w:p w14:paraId="595F1AE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‘ChatGPT in higher education: factors </w:t>
            </w:r>
            <w:r w:rsidRPr="00793DDF">
              <w:rPr>
                <w:rFonts w:ascii="Arial" w:hAnsi="Arial" w:cs="Arial"/>
                <w:sz w:val="20"/>
                <w:szCs w:val="20"/>
              </w:rPr>
              <w:lastRenderedPageBreak/>
              <w:t>influencing user satisfaction and continued use intention’</w:t>
            </w:r>
          </w:p>
        </w:tc>
        <w:tc>
          <w:tcPr>
            <w:tcW w:w="900" w:type="dxa"/>
          </w:tcPr>
          <w:p w14:paraId="3098578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Yu et al. (2024)</w:t>
            </w:r>
          </w:p>
        </w:tc>
        <w:tc>
          <w:tcPr>
            <w:tcW w:w="1170" w:type="dxa"/>
          </w:tcPr>
          <w:p w14:paraId="5F62ABA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0" w:type="dxa"/>
          </w:tcPr>
          <w:p w14:paraId="67614A0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SPSS-SEM</w:t>
            </w:r>
          </w:p>
        </w:tc>
        <w:tc>
          <w:tcPr>
            <w:tcW w:w="1241" w:type="dxa"/>
          </w:tcPr>
          <w:p w14:paraId="1A61557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w:t>
            </w:r>
          </w:p>
        </w:tc>
        <w:tc>
          <w:tcPr>
            <w:tcW w:w="1048" w:type="dxa"/>
          </w:tcPr>
          <w:p w14:paraId="2317AFA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United States</w:t>
            </w:r>
          </w:p>
        </w:tc>
        <w:tc>
          <w:tcPr>
            <w:tcW w:w="1286" w:type="dxa"/>
          </w:tcPr>
          <w:p w14:paraId="5EBAB78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3C201E7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328</w:t>
            </w:r>
          </w:p>
        </w:tc>
        <w:tc>
          <w:tcPr>
            <w:tcW w:w="1207" w:type="dxa"/>
          </w:tcPr>
          <w:p w14:paraId="373DCCA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Continued Use Intention</w:t>
            </w:r>
          </w:p>
        </w:tc>
        <w:tc>
          <w:tcPr>
            <w:tcW w:w="1986" w:type="dxa"/>
          </w:tcPr>
          <w:p w14:paraId="58E1854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ChatGPT’s Compatibility, ChatGPT’s Efficiency, </w:t>
            </w:r>
            <w:r w:rsidRPr="00793DDF">
              <w:rPr>
                <w:rFonts w:ascii="Arial" w:hAnsi="Arial" w:cs="Arial"/>
                <w:sz w:val="20"/>
                <w:szCs w:val="20"/>
              </w:rPr>
              <w:lastRenderedPageBreak/>
              <w:t>Satisfaction with ChatGPT</w:t>
            </w:r>
          </w:p>
        </w:tc>
        <w:tc>
          <w:tcPr>
            <w:tcW w:w="1329" w:type="dxa"/>
          </w:tcPr>
          <w:p w14:paraId="5EC1CCE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PU, PEOU</w:t>
            </w:r>
          </w:p>
        </w:tc>
        <w:tc>
          <w:tcPr>
            <w:tcW w:w="1220" w:type="dxa"/>
          </w:tcPr>
          <w:p w14:paraId="4BDDAB6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Compatibility positively influences </w:t>
            </w:r>
            <w:r w:rsidRPr="00793DDF">
              <w:rPr>
                <w:rFonts w:ascii="Arial" w:hAnsi="Arial" w:cs="Arial"/>
                <w:sz w:val="20"/>
                <w:szCs w:val="20"/>
              </w:rPr>
              <w:lastRenderedPageBreak/>
              <w:t>PEOU; efficiency enhances PU. PU and PEOU drive satisfaction and continued use, and satisfaction significantly increases continued use intention.</w:t>
            </w:r>
          </w:p>
        </w:tc>
      </w:tr>
      <w:tr w:rsidR="00D731B6" w:rsidRPr="00793DDF" w14:paraId="465A3039" w14:textId="77777777" w:rsidTr="005C7F2A">
        <w:tc>
          <w:tcPr>
            <w:tcW w:w="1525" w:type="dxa"/>
          </w:tcPr>
          <w:p w14:paraId="777A1B3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‘Exploring students' acceptance of an artificial intelligence speech evaluation program for EFL speaking practice: an application of the Integrated Model of Technology Acceptance’</w:t>
            </w:r>
          </w:p>
          <w:p w14:paraId="2274299D" w14:textId="77777777" w:rsidR="00D731B6" w:rsidRPr="00793DDF" w:rsidRDefault="00D731B6" w:rsidP="005C7F2A">
            <w:pPr>
              <w:jc w:val="both"/>
              <w:rPr>
                <w:rFonts w:ascii="Arial" w:hAnsi="Arial" w:cs="Arial"/>
                <w:sz w:val="20"/>
                <w:szCs w:val="20"/>
              </w:rPr>
            </w:pPr>
          </w:p>
        </w:tc>
        <w:tc>
          <w:tcPr>
            <w:tcW w:w="900" w:type="dxa"/>
          </w:tcPr>
          <w:p w14:paraId="5D6D2AE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Zou et al. (2023)</w:t>
            </w:r>
          </w:p>
        </w:tc>
        <w:tc>
          <w:tcPr>
            <w:tcW w:w="1170" w:type="dxa"/>
          </w:tcPr>
          <w:p w14:paraId="4013A29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Qualitative and Quantitative</w:t>
            </w:r>
          </w:p>
          <w:p w14:paraId="4C51E11C" w14:textId="77777777" w:rsidR="00D731B6" w:rsidRPr="00793DDF" w:rsidRDefault="00D731B6" w:rsidP="005C7F2A">
            <w:pPr>
              <w:jc w:val="both"/>
              <w:rPr>
                <w:rFonts w:ascii="Arial" w:hAnsi="Arial" w:cs="Arial"/>
                <w:sz w:val="20"/>
                <w:szCs w:val="20"/>
              </w:rPr>
            </w:pPr>
          </w:p>
        </w:tc>
        <w:tc>
          <w:tcPr>
            <w:tcW w:w="1080" w:type="dxa"/>
          </w:tcPr>
          <w:p w14:paraId="7C35CFF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Semi-structured interviews through an inductive method; SEM using SPSS and AMOS</w:t>
            </w:r>
          </w:p>
          <w:p w14:paraId="37789DBC" w14:textId="77777777" w:rsidR="00D731B6" w:rsidRPr="00793DDF" w:rsidRDefault="00D731B6" w:rsidP="005C7F2A">
            <w:pPr>
              <w:jc w:val="both"/>
              <w:rPr>
                <w:rFonts w:ascii="Arial" w:hAnsi="Arial" w:cs="Arial"/>
                <w:sz w:val="20"/>
                <w:szCs w:val="20"/>
              </w:rPr>
            </w:pPr>
          </w:p>
        </w:tc>
        <w:tc>
          <w:tcPr>
            <w:tcW w:w="1241" w:type="dxa"/>
          </w:tcPr>
          <w:p w14:paraId="29480F2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Computer-assisted language learning (CALL), such as online learning, mobile learning, and learning management systems</w:t>
            </w:r>
          </w:p>
          <w:p w14:paraId="4C798363" w14:textId="77777777" w:rsidR="00D731B6" w:rsidRPr="00793DDF" w:rsidRDefault="00D731B6" w:rsidP="005C7F2A">
            <w:pPr>
              <w:jc w:val="both"/>
              <w:rPr>
                <w:rFonts w:ascii="Arial" w:hAnsi="Arial" w:cs="Arial"/>
                <w:sz w:val="20"/>
                <w:szCs w:val="20"/>
              </w:rPr>
            </w:pPr>
          </w:p>
        </w:tc>
        <w:tc>
          <w:tcPr>
            <w:tcW w:w="1048" w:type="dxa"/>
          </w:tcPr>
          <w:p w14:paraId="6CB2465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286" w:type="dxa"/>
          </w:tcPr>
          <w:p w14:paraId="0E41DF4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1212" w:type="dxa"/>
          </w:tcPr>
          <w:p w14:paraId="101FBF4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Qualitative=</w:t>
            </w:r>
          </w:p>
          <w:p w14:paraId="2CF9AC6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21 </w:t>
            </w:r>
          </w:p>
          <w:p w14:paraId="0157F2A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 218</w:t>
            </w:r>
          </w:p>
        </w:tc>
        <w:tc>
          <w:tcPr>
            <w:tcW w:w="1207" w:type="dxa"/>
          </w:tcPr>
          <w:p w14:paraId="2605384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BI</w:t>
            </w:r>
          </w:p>
        </w:tc>
        <w:tc>
          <w:tcPr>
            <w:tcW w:w="1986" w:type="dxa"/>
          </w:tcPr>
          <w:p w14:paraId="314CD17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 Intrinsic motivation (</w:t>
            </w:r>
            <w:proofErr w:type="spellStart"/>
            <w:r w:rsidRPr="00793DDF">
              <w:rPr>
                <w:rFonts w:ascii="Arial" w:hAnsi="Arial" w:cs="Arial"/>
                <w:sz w:val="20"/>
                <w:szCs w:val="20"/>
              </w:rPr>
              <w:t>operationalised</w:t>
            </w:r>
            <w:proofErr w:type="spellEnd"/>
            <w:r w:rsidRPr="00793DDF">
              <w:rPr>
                <w:rFonts w:ascii="Arial" w:hAnsi="Arial" w:cs="Arial"/>
                <w:sz w:val="20"/>
                <w:szCs w:val="20"/>
              </w:rPr>
              <w:t xml:space="preserve"> as perceived enjoyment (PE)) and extrinsic motivation (</w:t>
            </w:r>
            <w:proofErr w:type="spellStart"/>
            <w:r w:rsidRPr="00793DDF">
              <w:rPr>
                <w:rFonts w:ascii="Arial" w:hAnsi="Arial" w:cs="Arial"/>
                <w:sz w:val="20"/>
                <w:szCs w:val="20"/>
              </w:rPr>
              <w:t>operationalised</w:t>
            </w:r>
            <w:proofErr w:type="spellEnd"/>
            <w:r w:rsidRPr="00793DDF">
              <w:rPr>
                <w:rFonts w:ascii="Arial" w:hAnsi="Arial" w:cs="Arial"/>
                <w:sz w:val="20"/>
                <w:szCs w:val="20"/>
              </w:rPr>
              <w:t xml:space="preserve"> as perceived usefulness (PU))/ Motivational theory</w:t>
            </w:r>
          </w:p>
          <w:p w14:paraId="6B0B8C44" w14:textId="77777777" w:rsidR="00D731B6" w:rsidRPr="00793DDF" w:rsidRDefault="00D731B6" w:rsidP="005C7F2A">
            <w:pPr>
              <w:jc w:val="both"/>
              <w:rPr>
                <w:rFonts w:ascii="Arial" w:hAnsi="Arial" w:cs="Arial"/>
                <w:sz w:val="20"/>
                <w:szCs w:val="20"/>
              </w:rPr>
            </w:pPr>
          </w:p>
        </w:tc>
        <w:tc>
          <w:tcPr>
            <w:tcW w:w="1329" w:type="dxa"/>
          </w:tcPr>
          <w:p w14:paraId="3510F55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w:t>
            </w:r>
          </w:p>
        </w:tc>
        <w:tc>
          <w:tcPr>
            <w:tcW w:w="1220" w:type="dxa"/>
          </w:tcPr>
          <w:p w14:paraId="66A0EAB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and PE significantly predict BI; PEOU is not significant. Both intrinsic and extrinsic motivation influence BI.</w:t>
            </w:r>
          </w:p>
        </w:tc>
      </w:tr>
      <w:tr w:rsidR="00D731B6" w:rsidRPr="00793DDF" w14:paraId="29C65FA3" w14:textId="77777777" w:rsidTr="005C7F2A">
        <w:tc>
          <w:tcPr>
            <w:tcW w:w="1525" w:type="dxa"/>
          </w:tcPr>
          <w:p w14:paraId="0CF8D33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‘ChatGPT adoption and its influence on faculty </w:t>
            </w:r>
            <w:r w:rsidRPr="00793DDF">
              <w:rPr>
                <w:rFonts w:ascii="Arial" w:hAnsi="Arial" w:cs="Arial"/>
                <w:sz w:val="20"/>
                <w:szCs w:val="20"/>
              </w:rPr>
              <w:lastRenderedPageBreak/>
              <w:t xml:space="preserve">well-being: </w:t>
            </w:r>
            <w:proofErr w:type="gramStart"/>
            <w:r>
              <w:rPr>
                <w:rFonts w:ascii="Arial" w:hAnsi="Arial" w:cs="Arial"/>
                <w:sz w:val="20"/>
                <w:szCs w:val="20"/>
              </w:rPr>
              <w:t xml:space="preserve">An </w:t>
            </w:r>
            <w:r w:rsidRPr="00793DDF">
              <w:rPr>
                <w:rFonts w:ascii="Arial" w:hAnsi="Arial" w:cs="Arial"/>
                <w:sz w:val="20"/>
                <w:szCs w:val="20"/>
              </w:rPr>
              <w:t>Empirical research</w:t>
            </w:r>
            <w:proofErr w:type="gramEnd"/>
            <w:r w:rsidRPr="00793DDF">
              <w:rPr>
                <w:rFonts w:ascii="Arial" w:hAnsi="Arial" w:cs="Arial"/>
                <w:sz w:val="20"/>
                <w:szCs w:val="20"/>
              </w:rPr>
              <w:t xml:space="preserve"> in higher education’</w:t>
            </w:r>
          </w:p>
          <w:p w14:paraId="40CB12DC" w14:textId="77777777" w:rsidR="00D731B6" w:rsidRPr="00793DDF" w:rsidRDefault="00D731B6" w:rsidP="005C7F2A">
            <w:pPr>
              <w:jc w:val="both"/>
              <w:rPr>
                <w:rFonts w:ascii="Arial" w:hAnsi="Arial" w:cs="Arial"/>
                <w:sz w:val="20"/>
                <w:szCs w:val="20"/>
              </w:rPr>
            </w:pPr>
          </w:p>
        </w:tc>
        <w:tc>
          <w:tcPr>
            <w:tcW w:w="900" w:type="dxa"/>
          </w:tcPr>
          <w:p w14:paraId="499F58C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 xml:space="preserve">Cambra-Fierro </w:t>
            </w:r>
            <w:r w:rsidRPr="00793DDF">
              <w:rPr>
                <w:rFonts w:ascii="Arial" w:hAnsi="Arial" w:cs="Arial"/>
                <w:sz w:val="20"/>
                <w:szCs w:val="20"/>
              </w:rPr>
              <w:lastRenderedPageBreak/>
              <w:t>et al. (2024)</w:t>
            </w:r>
          </w:p>
        </w:tc>
        <w:tc>
          <w:tcPr>
            <w:tcW w:w="1170" w:type="dxa"/>
          </w:tcPr>
          <w:p w14:paraId="011D1EB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Quantitative</w:t>
            </w:r>
          </w:p>
        </w:tc>
        <w:tc>
          <w:tcPr>
            <w:tcW w:w="1080" w:type="dxa"/>
          </w:tcPr>
          <w:p w14:paraId="552F045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CB-SEM</w:t>
            </w:r>
          </w:p>
        </w:tc>
        <w:tc>
          <w:tcPr>
            <w:tcW w:w="1241" w:type="dxa"/>
          </w:tcPr>
          <w:p w14:paraId="07C6D64E"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w:t>
            </w:r>
          </w:p>
        </w:tc>
        <w:tc>
          <w:tcPr>
            <w:tcW w:w="1048" w:type="dxa"/>
          </w:tcPr>
          <w:p w14:paraId="7218129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Spain</w:t>
            </w:r>
          </w:p>
        </w:tc>
        <w:tc>
          <w:tcPr>
            <w:tcW w:w="1286" w:type="dxa"/>
          </w:tcPr>
          <w:p w14:paraId="208E747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Faculty</w:t>
            </w:r>
          </w:p>
        </w:tc>
        <w:tc>
          <w:tcPr>
            <w:tcW w:w="1212" w:type="dxa"/>
          </w:tcPr>
          <w:p w14:paraId="1417B17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401</w:t>
            </w:r>
          </w:p>
        </w:tc>
        <w:tc>
          <w:tcPr>
            <w:tcW w:w="1207" w:type="dxa"/>
          </w:tcPr>
          <w:p w14:paraId="6BFFAB5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Adoption, Faculty Well-being</w:t>
            </w:r>
          </w:p>
        </w:tc>
        <w:tc>
          <w:tcPr>
            <w:tcW w:w="1986" w:type="dxa"/>
          </w:tcPr>
          <w:p w14:paraId="4A5E3B7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Perceived enjoyment, faculty well-being (composed of </w:t>
            </w:r>
            <w:r w:rsidRPr="00793DDF">
              <w:rPr>
                <w:rFonts w:ascii="Arial" w:hAnsi="Arial" w:cs="Arial"/>
                <w:sz w:val="20"/>
                <w:szCs w:val="20"/>
              </w:rPr>
              <w:lastRenderedPageBreak/>
              <w:t>happiness, energy and stress)</w:t>
            </w:r>
          </w:p>
          <w:p w14:paraId="1C1D44D7" w14:textId="77777777" w:rsidR="00D731B6" w:rsidRPr="00793DDF" w:rsidRDefault="00D731B6" w:rsidP="005C7F2A">
            <w:pPr>
              <w:jc w:val="both"/>
              <w:rPr>
                <w:rFonts w:ascii="Arial" w:hAnsi="Arial" w:cs="Arial"/>
                <w:sz w:val="20"/>
                <w:szCs w:val="20"/>
              </w:rPr>
            </w:pPr>
          </w:p>
        </w:tc>
        <w:tc>
          <w:tcPr>
            <w:tcW w:w="1329" w:type="dxa"/>
          </w:tcPr>
          <w:p w14:paraId="29E6AD7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PU, PEOU</w:t>
            </w:r>
          </w:p>
        </w:tc>
        <w:tc>
          <w:tcPr>
            <w:tcW w:w="1220" w:type="dxa"/>
          </w:tcPr>
          <w:p w14:paraId="1198B0E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PU and PEOU drive ChatGPT </w:t>
            </w:r>
            <w:r w:rsidRPr="00793DDF">
              <w:rPr>
                <w:rFonts w:ascii="Arial" w:hAnsi="Arial" w:cs="Arial"/>
                <w:sz w:val="20"/>
                <w:szCs w:val="20"/>
              </w:rPr>
              <w:lastRenderedPageBreak/>
              <w:t>adoption, which enhances faculty well-being.</w:t>
            </w:r>
          </w:p>
        </w:tc>
      </w:tr>
    </w:tbl>
    <w:p w14:paraId="3A4FB706" w14:textId="77777777" w:rsidR="00D731B6" w:rsidRPr="00793DDF" w:rsidRDefault="00D731B6" w:rsidP="00D731B6">
      <w:pPr>
        <w:pStyle w:val="Heading1"/>
        <w:spacing w:line="360" w:lineRule="auto"/>
        <w:jc w:val="both"/>
        <w:rPr>
          <w:rFonts w:ascii="Arial" w:hAnsi="Arial" w:cs="Arial"/>
          <w:b/>
          <w:color w:val="auto"/>
          <w:sz w:val="20"/>
          <w:szCs w:val="20"/>
        </w:rPr>
      </w:pPr>
      <w:r w:rsidRPr="00793DDF">
        <w:rPr>
          <w:rFonts w:ascii="Arial" w:hAnsi="Arial" w:cs="Arial"/>
          <w:b/>
          <w:color w:val="auto"/>
          <w:sz w:val="20"/>
          <w:szCs w:val="20"/>
        </w:rPr>
        <w:lastRenderedPageBreak/>
        <w:t>Table 4: Systematic Literature Review (SLR) Table of TRI-Based Studies</w:t>
      </w:r>
    </w:p>
    <w:tbl>
      <w:tblPr>
        <w:tblStyle w:val="TableGrid"/>
        <w:tblW w:w="14035" w:type="dxa"/>
        <w:tblLayout w:type="fixed"/>
        <w:tblLook w:val="04A0" w:firstRow="1" w:lastRow="0" w:firstColumn="1" w:lastColumn="0" w:noHBand="0" w:noVBand="1"/>
      </w:tblPr>
      <w:tblGrid>
        <w:gridCol w:w="1009"/>
        <w:gridCol w:w="876"/>
        <w:gridCol w:w="1166"/>
        <w:gridCol w:w="1084"/>
        <w:gridCol w:w="1070"/>
        <w:gridCol w:w="859"/>
        <w:gridCol w:w="1013"/>
        <w:gridCol w:w="748"/>
        <w:gridCol w:w="896"/>
        <w:gridCol w:w="1863"/>
        <w:gridCol w:w="1291"/>
        <w:gridCol w:w="2160"/>
      </w:tblGrid>
      <w:tr w:rsidR="00D731B6" w:rsidRPr="00793DDF" w14:paraId="1605446B" w14:textId="77777777" w:rsidTr="005C7F2A">
        <w:tc>
          <w:tcPr>
            <w:tcW w:w="1009" w:type="dxa"/>
          </w:tcPr>
          <w:p w14:paraId="1F2D2D9C"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Study</w:t>
            </w:r>
          </w:p>
        </w:tc>
        <w:tc>
          <w:tcPr>
            <w:tcW w:w="876" w:type="dxa"/>
          </w:tcPr>
          <w:p w14:paraId="233B77A4"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Authors</w:t>
            </w:r>
          </w:p>
        </w:tc>
        <w:tc>
          <w:tcPr>
            <w:tcW w:w="1166" w:type="dxa"/>
          </w:tcPr>
          <w:p w14:paraId="3B698A5F"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Study Design</w:t>
            </w:r>
          </w:p>
        </w:tc>
        <w:tc>
          <w:tcPr>
            <w:tcW w:w="1084" w:type="dxa"/>
          </w:tcPr>
          <w:p w14:paraId="5AEE3667"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Analysis Technique</w:t>
            </w:r>
          </w:p>
        </w:tc>
        <w:tc>
          <w:tcPr>
            <w:tcW w:w="1070" w:type="dxa"/>
          </w:tcPr>
          <w:p w14:paraId="7FA9E9BA"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Technological Focus</w:t>
            </w:r>
          </w:p>
        </w:tc>
        <w:tc>
          <w:tcPr>
            <w:tcW w:w="859" w:type="dxa"/>
          </w:tcPr>
          <w:p w14:paraId="34787C62"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Country</w:t>
            </w:r>
          </w:p>
        </w:tc>
        <w:tc>
          <w:tcPr>
            <w:tcW w:w="1013" w:type="dxa"/>
          </w:tcPr>
          <w:p w14:paraId="0D48802A"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Population</w:t>
            </w:r>
          </w:p>
        </w:tc>
        <w:tc>
          <w:tcPr>
            <w:tcW w:w="748" w:type="dxa"/>
          </w:tcPr>
          <w:p w14:paraId="31698674"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Sample Size</w:t>
            </w:r>
          </w:p>
        </w:tc>
        <w:tc>
          <w:tcPr>
            <w:tcW w:w="896" w:type="dxa"/>
          </w:tcPr>
          <w:p w14:paraId="3857D6A6"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DV</w:t>
            </w:r>
          </w:p>
        </w:tc>
        <w:tc>
          <w:tcPr>
            <w:tcW w:w="1863" w:type="dxa"/>
          </w:tcPr>
          <w:p w14:paraId="1CD27539"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Extra Constructs/Theoretical Lens</w:t>
            </w:r>
          </w:p>
        </w:tc>
        <w:tc>
          <w:tcPr>
            <w:tcW w:w="1291" w:type="dxa"/>
          </w:tcPr>
          <w:p w14:paraId="50E7DA28"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Independent Variables/ TRI Constructs</w:t>
            </w:r>
          </w:p>
        </w:tc>
        <w:tc>
          <w:tcPr>
            <w:tcW w:w="2160" w:type="dxa"/>
          </w:tcPr>
          <w:p w14:paraId="69A91130"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Key Findings</w:t>
            </w:r>
          </w:p>
        </w:tc>
      </w:tr>
      <w:tr w:rsidR="00D731B6" w:rsidRPr="00793DDF" w14:paraId="16AB0513" w14:textId="77777777" w:rsidTr="005C7F2A">
        <w:tc>
          <w:tcPr>
            <w:tcW w:w="1009" w:type="dxa"/>
          </w:tcPr>
          <w:p w14:paraId="631E788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‘What influences college students using AI for academic writing? - A quantitative analysis based on HISAM and TRI theory’</w:t>
            </w:r>
          </w:p>
          <w:p w14:paraId="230229E9" w14:textId="77777777" w:rsidR="00D731B6" w:rsidRPr="00793DDF" w:rsidRDefault="00D731B6" w:rsidP="005C7F2A">
            <w:pPr>
              <w:jc w:val="both"/>
              <w:rPr>
                <w:rFonts w:ascii="Arial" w:hAnsi="Arial" w:cs="Arial"/>
                <w:sz w:val="20"/>
                <w:szCs w:val="20"/>
              </w:rPr>
            </w:pPr>
          </w:p>
        </w:tc>
        <w:tc>
          <w:tcPr>
            <w:tcW w:w="876" w:type="dxa"/>
          </w:tcPr>
          <w:p w14:paraId="250E8DD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Cui (2025) *</w:t>
            </w:r>
          </w:p>
        </w:tc>
        <w:tc>
          <w:tcPr>
            <w:tcW w:w="1166" w:type="dxa"/>
          </w:tcPr>
          <w:p w14:paraId="3A641B7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4" w:type="dxa"/>
          </w:tcPr>
          <w:p w14:paraId="2D7D899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w:t>
            </w:r>
          </w:p>
        </w:tc>
        <w:tc>
          <w:tcPr>
            <w:tcW w:w="1070" w:type="dxa"/>
          </w:tcPr>
          <w:p w14:paraId="4413D03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tools for academic writing</w:t>
            </w:r>
          </w:p>
        </w:tc>
        <w:tc>
          <w:tcPr>
            <w:tcW w:w="859" w:type="dxa"/>
          </w:tcPr>
          <w:p w14:paraId="472721C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 (inferred)</w:t>
            </w:r>
          </w:p>
        </w:tc>
        <w:tc>
          <w:tcPr>
            <w:tcW w:w="1013" w:type="dxa"/>
          </w:tcPr>
          <w:p w14:paraId="43477C5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748" w:type="dxa"/>
          </w:tcPr>
          <w:p w14:paraId="28795C5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148</w:t>
            </w:r>
          </w:p>
        </w:tc>
        <w:tc>
          <w:tcPr>
            <w:tcW w:w="896" w:type="dxa"/>
          </w:tcPr>
          <w:p w14:paraId="52D917F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Intention to use</w:t>
            </w:r>
          </w:p>
        </w:tc>
        <w:tc>
          <w:tcPr>
            <w:tcW w:w="1863" w:type="dxa"/>
          </w:tcPr>
          <w:p w14:paraId="6D78C00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Perceived usefulness, Perceived ease of use, Perceived enjoyment (PE), Intention to use, emotional engagement/ Hedonic Information System Acceptance Model (HISAM)</w:t>
            </w:r>
          </w:p>
          <w:p w14:paraId="4C6AFACC" w14:textId="77777777" w:rsidR="00D731B6" w:rsidRPr="00793DDF" w:rsidRDefault="00D731B6" w:rsidP="005C7F2A">
            <w:pPr>
              <w:jc w:val="both"/>
              <w:rPr>
                <w:rFonts w:ascii="Arial" w:hAnsi="Arial" w:cs="Arial"/>
                <w:sz w:val="20"/>
                <w:szCs w:val="20"/>
              </w:rPr>
            </w:pPr>
          </w:p>
        </w:tc>
        <w:tc>
          <w:tcPr>
            <w:tcW w:w="1291" w:type="dxa"/>
          </w:tcPr>
          <w:p w14:paraId="3F24378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Perceived Enjoyment, Technological Optimism, Discomfort, Insecurity</w:t>
            </w:r>
          </w:p>
        </w:tc>
        <w:tc>
          <w:tcPr>
            <w:tcW w:w="2160" w:type="dxa"/>
          </w:tcPr>
          <w:p w14:paraId="6B72301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 intention to use AI tools is influenced by both cognitive (PU, PEOU) and emotional (PE, optimism) factors; PE significantly drives intention. Discomfort and insecurity have minor but notable emotional impacts on usage intention.</w:t>
            </w:r>
          </w:p>
        </w:tc>
      </w:tr>
      <w:tr w:rsidR="00D731B6" w:rsidRPr="00793DDF" w14:paraId="0E709B62" w14:textId="77777777" w:rsidTr="005C7F2A">
        <w:tc>
          <w:tcPr>
            <w:tcW w:w="1009" w:type="dxa"/>
          </w:tcPr>
          <w:p w14:paraId="39EE57F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‘Case study: exploring the role of current </w:t>
            </w:r>
            <w:r w:rsidRPr="00793DDF">
              <w:rPr>
                <w:rFonts w:ascii="Arial" w:hAnsi="Arial" w:cs="Arial"/>
                <w:sz w:val="20"/>
                <w:szCs w:val="20"/>
              </w:rPr>
              <w:lastRenderedPageBreak/>
              <w:t>and potential usage of generative artificial intelligence tools in higher education’</w:t>
            </w:r>
          </w:p>
          <w:p w14:paraId="07B22D3A" w14:textId="77777777" w:rsidR="00D731B6" w:rsidRPr="00793DDF" w:rsidRDefault="00D731B6" w:rsidP="005C7F2A">
            <w:pPr>
              <w:jc w:val="both"/>
              <w:rPr>
                <w:rFonts w:ascii="Arial" w:hAnsi="Arial" w:cs="Arial"/>
                <w:sz w:val="20"/>
                <w:szCs w:val="20"/>
              </w:rPr>
            </w:pPr>
          </w:p>
        </w:tc>
        <w:tc>
          <w:tcPr>
            <w:tcW w:w="876" w:type="dxa"/>
          </w:tcPr>
          <w:p w14:paraId="597DB2E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Chergarova et al. (2023)</w:t>
            </w:r>
          </w:p>
        </w:tc>
        <w:tc>
          <w:tcPr>
            <w:tcW w:w="1166" w:type="dxa"/>
          </w:tcPr>
          <w:p w14:paraId="464547E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Qualitative + Quantitative</w:t>
            </w:r>
          </w:p>
        </w:tc>
        <w:tc>
          <w:tcPr>
            <w:tcW w:w="1084" w:type="dxa"/>
          </w:tcPr>
          <w:p w14:paraId="6AE3FF5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Survey Method / Qualtrics software</w:t>
            </w:r>
          </w:p>
        </w:tc>
        <w:tc>
          <w:tcPr>
            <w:tcW w:w="1070" w:type="dxa"/>
          </w:tcPr>
          <w:p w14:paraId="47C6D28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tools (avatars, chat, detection, etc.)</w:t>
            </w:r>
          </w:p>
        </w:tc>
        <w:tc>
          <w:tcPr>
            <w:tcW w:w="859" w:type="dxa"/>
          </w:tcPr>
          <w:p w14:paraId="3187EBC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USA</w:t>
            </w:r>
          </w:p>
        </w:tc>
        <w:tc>
          <w:tcPr>
            <w:tcW w:w="1013" w:type="dxa"/>
          </w:tcPr>
          <w:p w14:paraId="466BE2A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Faculty, researchers, and employees</w:t>
            </w:r>
          </w:p>
        </w:tc>
        <w:tc>
          <w:tcPr>
            <w:tcW w:w="748" w:type="dxa"/>
          </w:tcPr>
          <w:p w14:paraId="33E288C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43</w:t>
            </w:r>
          </w:p>
        </w:tc>
        <w:tc>
          <w:tcPr>
            <w:tcW w:w="896" w:type="dxa"/>
          </w:tcPr>
          <w:p w14:paraId="14A5A33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Readiness</w:t>
            </w:r>
          </w:p>
        </w:tc>
        <w:tc>
          <w:tcPr>
            <w:tcW w:w="1863" w:type="dxa"/>
          </w:tcPr>
          <w:p w14:paraId="317350E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None</w:t>
            </w:r>
          </w:p>
        </w:tc>
        <w:tc>
          <w:tcPr>
            <w:tcW w:w="1291" w:type="dxa"/>
          </w:tcPr>
          <w:p w14:paraId="2FF41C5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Optimism, Innovativeness, Discomfort, and Insecurity</w:t>
            </w:r>
          </w:p>
        </w:tc>
        <w:tc>
          <w:tcPr>
            <w:tcW w:w="2160" w:type="dxa"/>
          </w:tcPr>
          <w:p w14:paraId="42F00EB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Most participants used AI tools out of curiosity and occasional need, preferring free models. Tools were </w:t>
            </w:r>
            <w:r w:rsidRPr="00793DDF">
              <w:rPr>
                <w:rFonts w:ascii="Arial" w:hAnsi="Arial" w:cs="Arial"/>
                <w:sz w:val="20"/>
                <w:szCs w:val="20"/>
              </w:rPr>
              <w:lastRenderedPageBreak/>
              <w:t>applied in creative, non-research tasks such as idea generation, coding, and presentations. Higher education stakeholders demonstrated strong readiness and enthusiasm for responsible classroom integration of generative AI tools.</w:t>
            </w:r>
          </w:p>
        </w:tc>
      </w:tr>
      <w:tr w:rsidR="00D731B6" w:rsidRPr="00793DDF" w14:paraId="45680407" w14:textId="77777777" w:rsidTr="005C7F2A">
        <w:tc>
          <w:tcPr>
            <w:tcW w:w="1009" w:type="dxa"/>
          </w:tcPr>
          <w:p w14:paraId="1105B47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lastRenderedPageBreak/>
              <w:t>‘Enhancing college students’ AI literacy through human-AI co-creation: a quantitative study’</w:t>
            </w:r>
          </w:p>
          <w:p w14:paraId="22E976CD" w14:textId="77777777" w:rsidR="00D731B6" w:rsidRPr="00793DDF" w:rsidRDefault="00D731B6" w:rsidP="005C7F2A">
            <w:pPr>
              <w:jc w:val="both"/>
              <w:rPr>
                <w:rFonts w:ascii="Arial" w:hAnsi="Arial" w:cs="Arial"/>
                <w:sz w:val="20"/>
                <w:szCs w:val="20"/>
              </w:rPr>
            </w:pPr>
          </w:p>
        </w:tc>
        <w:tc>
          <w:tcPr>
            <w:tcW w:w="876" w:type="dxa"/>
          </w:tcPr>
          <w:p w14:paraId="717F5F1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Wen et al. (2024)</w:t>
            </w:r>
          </w:p>
        </w:tc>
        <w:tc>
          <w:tcPr>
            <w:tcW w:w="1166" w:type="dxa"/>
          </w:tcPr>
          <w:p w14:paraId="3E6F5C7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1084" w:type="dxa"/>
          </w:tcPr>
          <w:p w14:paraId="513BA8D5"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SPSS Amos </w:t>
            </w:r>
          </w:p>
        </w:tc>
        <w:tc>
          <w:tcPr>
            <w:tcW w:w="1070" w:type="dxa"/>
          </w:tcPr>
          <w:p w14:paraId="78C8DE8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content co-creation tools</w:t>
            </w:r>
          </w:p>
        </w:tc>
        <w:tc>
          <w:tcPr>
            <w:tcW w:w="859" w:type="dxa"/>
          </w:tcPr>
          <w:p w14:paraId="4D0DB12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013" w:type="dxa"/>
          </w:tcPr>
          <w:p w14:paraId="215192AA"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748" w:type="dxa"/>
          </w:tcPr>
          <w:p w14:paraId="51743C6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401</w:t>
            </w:r>
          </w:p>
        </w:tc>
        <w:tc>
          <w:tcPr>
            <w:tcW w:w="896" w:type="dxa"/>
          </w:tcPr>
          <w:p w14:paraId="733E218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 Literacy</w:t>
            </w:r>
          </w:p>
        </w:tc>
        <w:tc>
          <w:tcPr>
            <w:tcW w:w="1863" w:type="dxa"/>
          </w:tcPr>
          <w:p w14:paraId="3199C17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AI Literacy, AI trust, AI Explainability, AI </w:t>
            </w:r>
            <w:proofErr w:type="spellStart"/>
            <w:r w:rsidRPr="00793DDF">
              <w:rPr>
                <w:rFonts w:ascii="Arial" w:hAnsi="Arial" w:cs="Arial"/>
                <w:sz w:val="20"/>
                <w:szCs w:val="20"/>
              </w:rPr>
              <w:t>Personalisation</w:t>
            </w:r>
            <w:proofErr w:type="spellEnd"/>
            <w:r w:rsidRPr="00793DDF">
              <w:rPr>
                <w:rFonts w:ascii="Arial" w:hAnsi="Arial" w:cs="Arial"/>
                <w:sz w:val="20"/>
                <w:szCs w:val="20"/>
              </w:rPr>
              <w:t xml:space="preserve">, Co-creation </w:t>
            </w:r>
            <w:proofErr w:type="spellStart"/>
            <w:r w:rsidRPr="00793DDF">
              <w:rPr>
                <w:rFonts w:ascii="Arial" w:hAnsi="Arial" w:cs="Arial"/>
                <w:sz w:val="20"/>
                <w:szCs w:val="20"/>
              </w:rPr>
              <w:t>behaviour</w:t>
            </w:r>
            <w:proofErr w:type="spellEnd"/>
            <w:r w:rsidRPr="00793DDF">
              <w:rPr>
                <w:rFonts w:ascii="Arial" w:hAnsi="Arial" w:cs="Arial"/>
                <w:sz w:val="20"/>
                <w:szCs w:val="20"/>
              </w:rPr>
              <w:t>, co-creation intention</w:t>
            </w:r>
          </w:p>
        </w:tc>
        <w:tc>
          <w:tcPr>
            <w:tcW w:w="1291" w:type="dxa"/>
          </w:tcPr>
          <w:p w14:paraId="729ECDE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Optimism, Innovativeness</w:t>
            </w:r>
          </w:p>
        </w:tc>
        <w:tc>
          <w:tcPr>
            <w:tcW w:w="2160" w:type="dxa"/>
          </w:tcPr>
          <w:p w14:paraId="514E56E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TRI factors and trust in AI improve literacy, motivation, and co-creation with AI tools</w:t>
            </w:r>
          </w:p>
        </w:tc>
      </w:tr>
    </w:tbl>
    <w:p w14:paraId="426F57E9" w14:textId="77777777" w:rsidR="00D731B6" w:rsidRPr="00793DDF" w:rsidRDefault="00D731B6" w:rsidP="00D731B6">
      <w:pPr>
        <w:pStyle w:val="Heading1"/>
        <w:spacing w:line="360" w:lineRule="auto"/>
        <w:jc w:val="both"/>
        <w:rPr>
          <w:rFonts w:ascii="Arial" w:hAnsi="Arial" w:cs="Arial"/>
          <w:color w:val="auto"/>
          <w:sz w:val="20"/>
          <w:szCs w:val="20"/>
        </w:rPr>
      </w:pPr>
      <w:r w:rsidRPr="00793DDF">
        <w:rPr>
          <w:rFonts w:ascii="Arial" w:hAnsi="Arial" w:cs="Arial"/>
          <w:color w:val="auto"/>
          <w:sz w:val="20"/>
          <w:szCs w:val="20"/>
        </w:rPr>
        <w:t xml:space="preserve">*Although Cui (2025) includes constructs commonly associated with TAM (PU, PEOU), the study explicitly adopts the Hedonic IS Acceptance Model (HISAM) and Technology Readiness Index (TRI) as its theoretical foundation. As TAM or TRAM frameworks were not referenced, the study was </w:t>
      </w:r>
      <w:proofErr w:type="spellStart"/>
      <w:r w:rsidRPr="00793DDF">
        <w:rPr>
          <w:rFonts w:ascii="Arial" w:hAnsi="Arial" w:cs="Arial"/>
          <w:color w:val="auto"/>
          <w:sz w:val="20"/>
          <w:szCs w:val="20"/>
        </w:rPr>
        <w:t>categorised</w:t>
      </w:r>
      <w:proofErr w:type="spellEnd"/>
      <w:r w:rsidRPr="00793DDF">
        <w:rPr>
          <w:rFonts w:ascii="Arial" w:hAnsi="Arial" w:cs="Arial"/>
          <w:color w:val="auto"/>
          <w:sz w:val="20"/>
          <w:szCs w:val="20"/>
        </w:rPr>
        <w:t xml:space="preserve"> under TRI-based studies.</w:t>
      </w:r>
    </w:p>
    <w:p w14:paraId="448C578B" w14:textId="77777777" w:rsidR="00D731B6" w:rsidRPr="003D1C72" w:rsidRDefault="00D731B6" w:rsidP="00D731B6">
      <w:pPr>
        <w:pStyle w:val="Heading1"/>
        <w:spacing w:line="360" w:lineRule="auto"/>
        <w:jc w:val="both"/>
        <w:rPr>
          <w:rFonts w:ascii="Arial" w:hAnsi="Arial" w:cs="Arial"/>
          <w:bCs/>
          <w:color w:val="auto"/>
          <w:sz w:val="20"/>
          <w:szCs w:val="20"/>
        </w:rPr>
      </w:pPr>
      <w:r w:rsidRPr="003D1C72">
        <w:rPr>
          <w:rFonts w:ascii="Arial" w:hAnsi="Arial" w:cs="Arial"/>
          <w:bCs/>
          <w:color w:val="auto"/>
          <w:sz w:val="20"/>
          <w:szCs w:val="20"/>
        </w:rPr>
        <w:t>Table 5: Systematic Literature Review (SLR) Table of TRAM-Based Studies</w:t>
      </w:r>
    </w:p>
    <w:tbl>
      <w:tblPr>
        <w:tblStyle w:val="TableGrid"/>
        <w:tblW w:w="0" w:type="auto"/>
        <w:tblLook w:val="04A0" w:firstRow="1" w:lastRow="0" w:firstColumn="1" w:lastColumn="0" w:noHBand="0" w:noVBand="1"/>
      </w:tblPr>
      <w:tblGrid>
        <w:gridCol w:w="1060"/>
        <w:gridCol w:w="816"/>
        <w:gridCol w:w="1052"/>
        <w:gridCol w:w="988"/>
        <w:gridCol w:w="1257"/>
        <w:gridCol w:w="816"/>
        <w:gridCol w:w="1025"/>
        <w:gridCol w:w="869"/>
        <w:gridCol w:w="1035"/>
        <w:gridCol w:w="1921"/>
        <w:gridCol w:w="1147"/>
        <w:gridCol w:w="964"/>
      </w:tblGrid>
      <w:tr w:rsidR="00D731B6" w:rsidRPr="00793DDF" w14:paraId="67D00F6B" w14:textId="77777777" w:rsidTr="005C7F2A">
        <w:tc>
          <w:tcPr>
            <w:tcW w:w="1098" w:type="dxa"/>
          </w:tcPr>
          <w:p w14:paraId="5707376D"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Study</w:t>
            </w:r>
          </w:p>
        </w:tc>
        <w:tc>
          <w:tcPr>
            <w:tcW w:w="827" w:type="dxa"/>
          </w:tcPr>
          <w:p w14:paraId="4AE638D3"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Authors</w:t>
            </w:r>
          </w:p>
        </w:tc>
        <w:tc>
          <w:tcPr>
            <w:tcW w:w="1077" w:type="dxa"/>
          </w:tcPr>
          <w:p w14:paraId="7D1EC386"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Study Design</w:t>
            </w:r>
          </w:p>
        </w:tc>
        <w:tc>
          <w:tcPr>
            <w:tcW w:w="958" w:type="dxa"/>
          </w:tcPr>
          <w:p w14:paraId="203FF9D2"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 xml:space="preserve">Analysis </w:t>
            </w:r>
            <w:r w:rsidRPr="00793DDF">
              <w:rPr>
                <w:rFonts w:ascii="Arial" w:hAnsi="Arial" w:cs="Arial"/>
                <w:b/>
                <w:sz w:val="20"/>
                <w:szCs w:val="20"/>
              </w:rPr>
              <w:lastRenderedPageBreak/>
              <w:t>Technique</w:t>
            </w:r>
          </w:p>
        </w:tc>
        <w:tc>
          <w:tcPr>
            <w:tcW w:w="1236" w:type="dxa"/>
          </w:tcPr>
          <w:p w14:paraId="515FB6CB"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lastRenderedPageBreak/>
              <w:t>Technological Focus</w:t>
            </w:r>
          </w:p>
        </w:tc>
        <w:tc>
          <w:tcPr>
            <w:tcW w:w="846" w:type="dxa"/>
          </w:tcPr>
          <w:p w14:paraId="5FF46ADA"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Country</w:t>
            </w:r>
          </w:p>
        </w:tc>
        <w:tc>
          <w:tcPr>
            <w:tcW w:w="1030" w:type="dxa"/>
          </w:tcPr>
          <w:p w14:paraId="3EB4169F"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Population</w:t>
            </w:r>
          </w:p>
        </w:tc>
        <w:tc>
          <w:tcPr>
            <w:tcW w:w="845" w:type="dxa"/>
          </w:tcPr>
          <w:p w14:paraId="1DD49B0B"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Sample Size</w:t>
            </w:r>
          </w:p>
        </w:tc>
        <w:tc>
          <w:tcPr>
            <w:tcW w:w="1029" w:type="dxa"/>
          </w:tcPr>
          <w:p w14:paraId="004CC134"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Dependent Variable</w:t>
            </w:r>
          </w:p>
        </w:tc>
        <w:tc>
          <w:tcPr>
            <w:tcW w:w="1926" w:type="dxa"/>
          </w:tcPr>
          <w:p w14:paraId="1B9C90F4"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Extra Constructs/Theoretical Lens</w:t>
            </w:r>
          </w:p>
        </w:tc>
        <w:tc>
          <w:tcPr>
            <w:tcW w:w="1068" w:type="dxa"/>
          </w:tcPr>
          <w:p w14:paraId="6071A8CC"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t>Independent Variables</w:t>
            </w:r>
            <w:r w:rsidRPr="00793DDF">
              <w:rPr>
                <w:rFonts w:ascii="Arial" w:hAnsi="Arial" w:cs="Arial"/>
                <w:b/>
                <w:sz w:val="20"/>
                <w:szCs w:val="20"/>
              </w:rPr>
              <w:lastRenderedPageBreak/>
              <w:t>/ TRI + TAM Constructs</w:t>
            </w:r>
          </w:p>
        </w:tc>
        <w:tc>
          <w:tcPr>
            <w:tcW w:w="1010" w:type="dxa"/>
          </w:tcPr>
          <w:p w14:paraId="03657F44" w14:textId="77777777" w:rsidR="00D731B6" w:rsidRPr="00793DDF" w:rsidRDefault="00D731B6" w:rsidP="005C7F2A">
            <w:pPr>
              <w:jc w:val="both"/>
              <w:rPr>
                <w:rFonts w:ascii="Arial" w:hAnsi="Arial" w:cs="Arial"/>
                <w:sz w:val="20"/>
                <w:szCs w:val="20"/>
              </w:rPr>
            </w:pPr>
            <w:r w:rsidRPr="00793DDF">
              <w:rPr>
                <w:rFonts w:ascii="Arial" w:hAnsi="Arial" w:cs="Arial"/>
                <w:b/>
                <w:sz w:val="20"/>
                <w:szCs w:val="20"/>
              </w:rPr>
              <w:lastRenderedPageBreak/>
              <w:t>Key Findings</w:t>
            </w:r>
          </w:p>
        </w:tc>
      </w:tr>
      <w:tr w:rsidR="00D731B6" w:rsidRPr="00793DDF" w14:paraId="6F8166D8" w14:textId="77777777" w:rsidTr="005C7F2A">
        <w:tc>
          <w:tcPr>
            <w:tcW w:w="1098" w:type="dxa"/>
          </w:tcPr>
          <w:p w14:paraId="33EC732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‘Factors Influencing the Acceptance of ChatGPT in High Education: An Integrated Model With PLS-SEM and </w:t>
            </w:r>
            <w:proofErr w:type="spellStart"/>
            <w:r w:rsidRPr="00793DDF">
              <w:rPr>
                <w:rFonts w:ascii="Arial" w:hAnsi="Arial" w:cs="Arial"/>
                <w:sz w:val="20"/>
                <w:szCs w:val="20"/>
              </w:rPr>
              <w:t>fsQCA</w:t>
            </w:r>
            <w:proofErr w:type="spellEnd"/>
            <w:r w:rsidRPr="00793DDF">
              <w:rPr>
                <w:rFonts w:ascii="Arial" w:hAnsi="Arial" w:cs="Arial"/>
                <w:sz w:val="20"/>
                <w:szCs w:val="20"/>
              </w:rPr>
              <w:t xml:space="preserve"> Approach’</w:t>
            </w:r>
          </w:p>
          <w:p w14:paraId="110AA5F8" w14:textId="77777777" w:rsidR="00D731B6" w:rsidRPr="00793DDF" w:rsidRDefault="00D731B6" w:rsidP="005C7F2A">
            <w:pPr>
              <w:jc w:val="both"/>
              <w:rPr>
                <w:rFonts w:ascii="Arial" w:hAnsi="Arial" w:cs="Arial"/>
                <w:sz w:val="20"/>
                <w:szCs w:val="20"/>
              </w:rPr>
            </w:pPr>
          </w:p>
        </w:tc>
        <w:tc>
          <w:tcPr>
            <w:tcW w:w="827" w:type="dxa"/>
          </w:tcPr>
          <w:p w14:paraId="608DC5C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Zhao et al. (2024)</w:t>
            </w:r>
          </w:p>
        </w:tc>
        <w:tc>
          <w:tcPr>
            <w:tcW w:w="1077" w:type="dxa"/>
          </w:tcPr>
          <w:p w14:paraId="39EA37D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958" w:type="dxa"/>
          </w:tcPr>
          <w:p w14:paraId="696D224C"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Mixed-method / PLS-SEM + </w:t>
            </w:r>
            <w:proofErr w:type="spellStart"/>
            <w:r w:rsidRPr="00793DDF">
              <w:rPr>
                <w:rFonts w:ascii="Arial" w:hAnsi="Arial" w:cs="Arial"/>
                <w:sz w:val="20"/>
                <w:szCs w:val="20"/>
              </w:rPr>
              <w:t>fsQCA</w:t>
            </w:r>
            <w:proofErr w:type="spellEnd"/>
          </w:p>
          <w:p w14:paraId="1AC9ACBB" w14:textId="77777777" w:rsidR="00D731B6" w:rsidRPr="00793DDF" w:rsidRDefault="00D731B6" w:rsidP="005C7F2A">
            <w:pPr>
              <w:jc w:val="both"/>
              <w:rPr>
                <w:rFonts w:ascii="Arial" w:hAnsi="Arial" w:cs="Arial"/>
                <w:sz w:val="20"/>
                <w:szCs w:val="20"/>
              </w:rPr>
            </w:pPr>
          </w:p>
        </w:tc>
        <w:tc>
          <w:tcPr>
            <w:tcW w:w="1236" w:type="dxa"/>
          </w:tcPr>
          <w:p w14:paraId="45F443B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ChatGPT</w:t>
            </w:r>
          </w:p>
        </w:tc>
        <w:tc>
          <w:tcPr>
            <w:tcW w:w="846" w:type="dxa"/>
          </w:tcPr>
          <w:p w14:paraId="46D6D61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China</w:t>
            </w:r>
          </w:p>
        </w:tc>
        <w:tc>
          <w:tcPr>
            <w:tcW w:w="1030" w:type="dxa"/>
          </w:tcPr>
          <w:p w14:paraId="3AE1026F"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Students</w:t>
            </w:r>
          </w:p>
        </w:tc>
        <w:tc>
          <w:tcPr>
            <w:tcW w:w="845" w:type="dxa"/>
          </w:tcPr>
          <w:p w14:paraId="6527256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298</w:t>
            </w:r>
          </w:p>
        </w:tc>
        <w:tc>
          <w:tcPr>
            <w:tcW w:w="1029" w:type="dxa"/>
          </w:tcPr>
          <w:p w14:paraId="29D1D7E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Acceptance of ChatGPT</w:t>
            </w:r>
          </w:p>
        </w:tc>
        <w:tc>
          <w:tcPr>
            <w:tcW w:w="1926" w:type="dxa"/>
          </w:tcPr>
          <w:p w14:paraId="72546E5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TAM, Theory of Planned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(TPB); Discomfort, Insecurity, Attitude, SN, PBC</w:t>
            </w:r>
          </w:p>
        </w:tc>
        <w:tc>
          <w:tcPr>
            <w:tcW w:w="1068" w:type="dxa"/>
          </w:tcPr>
          <w:p w14:paraId="2C19ED01"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SN, Attitude, BI</w:t>
            </w:r>
          </w:p>
        </w:tc>
        <w:tc>
          <w:tcPr>
            <w:tcW w:w="1010" w:type="dxa"/>
          </w:tcPr>
          <w:p w14:paraId="79A5FA5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Discomfort and insecurity reduce PU/PEOU; PU/PEOU shape attitude, which along with SN and PBC drives BI</w:t>
            </w:r>
          </w:p>
        </w:tc>
      </w:tr>
      <w:tr w:rsidR="00D731B6" w:rsidRPr="00793DDF" w14:paraId="1F9C7A9F" w14:textId="77777777" w:rsidTr="005C7F2A">
        <w:tc>
          <w:tcPr>
            <w:tcW w:w="1098" w:type="dxa"/>
          </w:tcPr>
          <w:p w14:paraId="52534FE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‘Evaluating the Intention for the Adoption of Artificial Intelligence-Based Robots in the University to Educate the Student’</w:t>
            </w:r>
          </w:p>
          <w:p w14:paraId="612D05E4" w14:textId="77777777" w:rsidR="00D731B6" w:rsidRPr="00793DDF" w:rsidRDefault="00D731B6" w:rsidP="005C7F2A">
            <w:pPr>
              <w:jc w:val="both"/>
              <w:rPr>
                <w:rFonts w:ascii="Arial" w:hAnsi="Arial" w:cs="Arial"/>
                <w:sz w:val="20"/>
                <w:szCs w:val="20"/>
              </w:rPr>
            </w:pPr>
          </w:p>
        </w:tc>
        <w:tc>
          <w:tcPr>
            <w:tcW w:w="827" w:type="dxa"/>
          </w:tcPr>
          <w:p w14:paraId="1747E5C8"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Roy et al. (2024)</w:t>
            </w:r>
          </w:p>
        </w:tc>
        <w:tc>
          <w:tcPr>
            <w:tcW w:w="1077" w:type="dxa"/>
          </w:tcPr>
          <w:p w14:paraId="3C46D6FD"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Quantitative</w:t>
            </w:r>
          </w:p>
        </w:tc>
        <w:tc>
          <w:tcPr>
            <w:tcW w:w="958" w:type="dxa"/>
          </w:tcPr>
          <w:p w14:paraId="04B27DA2"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SEM using SPSS</w:t>
            </w:r>
          </w:p>
        </w:tc>
        <w:tc>
          <w:tcPr>
            <w:tcW w:w="1236" w:type="dxa"/>
          </w:tcPr>
          <w:p w14:paraId="4E8A5B89"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AI-based robots</w:t>
            </w:r>
          </w:p>
        </w:tc>
        <w:tc>
          <w:tcPr>
            <w:tcW w:w="846" w:type="dxa"/>
          </w:tcPr>
          <w:p w14:paraId="2CE66CA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India</w:t>
            </w:r>
          </w:p>
        </w:tc>
        <w:tc>
          <w:tcPr>
            <w:tcW w:w="1030" w:type="dxa"/>
          </w:tcPr>
          <w:p w14:paraId="1EE28933"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Teachers &amp; students</w:t>
            </w:r>
          </w:p>
        </w:tc>
        <w:tc>
          <w:tcPr>
            <w:tcW w:w="845" w:type="dxa"/>
          </w:tcPr>
          <w:p w14:paraId="73B63726"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445 (194 students and 251 teachers)</w:t>
            </w:r>
          </w:p>
        </w:tc>
        <w:tc>
          <w:tcPr>
            <w:tcW w:w="1029" w:type="dxa"/>
          </w:tcPr>
          <w:p w14:paraId="306EB3E7"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Attitude and Intention</w:t>
            </w:r>
          </w:p>
        </w:tc>
        <w:tc>
          <w:tcPr>
            <w:tcW w:w="1926" w:type="dxa"/>
          </w:tcPr>
          <w:p w14:paraId="21F86B94"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Trust, Subjective Norms, and Perceived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Control/Theory of Planned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(TPB)</w:t>
            </w:r>
          </w:p>
          <w:p w14:paraId="5243CB41" w14:textId="77777777" w:rsidR="00D731B6" w:rsidRPr="00793DDF" w:rsidRDefault="00D731B6" w:rsidP="005C7F2A">
            <w:pPr>
              <w:jc w:val="both"/>
              <w:rPr>
                <w:rFonts w:ascii="Arial" w:hAnsi="Arial" w:cs="Arial"/>
                <w:sz w:val="20"/>
                <w:szCs w:val="20"/>
              </w:rPr>
            </w:pPr>
          </w:p>
        </w:tc>
        <w:tc>
          <w:tcPr>
            <w:tcW w:w="1068" w:type="dxa"/>
          </w:tcPr>
          <w:p w14:paraId="0DD96930"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 xml:space="preserve">PU, PEOU, Attitude, Subjective Norm, Perceived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Control, TRI traits (e.g., optimism, discomfort)</w:t>
            </w:r>
          </w:p>
        </w:tc>
        <w:tc>
          <w:tcPr>
            <w:tcW w:w="1010" w:type="dxa"/>
          </w:tcPr>
          <w:p w14:paraId="68A5117B" w14:textId="77777777" w:rsidR="00D731B6" w:rsidRPr="00793DDF" w:rsidRDefault="00D731B6" w:rsidP="005C7F2A">
            <w:pPr>
              <w:jc w:val="both"/>
              <w:rPr>
                <w:rFonts w:ascii="Arial" w:hAnsi="Arial" w:cs="Arial"/>
                <w:sz w:val="20"/>
                <w:szCs w:val="20"/>
              </w:rPr>
            </w:pPr>
            <w:r w:rsidRPr="00793DDF">
              <w:rPr>
                <w:rFonts w:ascii="Arial" w:hAnsi="Arial" w:cs="Arial"/>
                <w:sz w:val="20"/>
                <w:szCs w:val="20"/>
              </w:rPr>
              <w:t>PU, PEOU, and trust positively impact attitude; discomfort and insecurity do not negatively influence attitude</w:t>
            </w:r>
          </w:p>
        </w:tc>
      </w:tr>
    </w:tbl>
    <w:p w14:paraId="5118DE8F" w14:textId="77777777" w:rsidR="00D731B6" w:rsidRPr="00793DDF" w:rsidRDefault="00D731B6" w:rsidP="00D731B6">
      <w:pPr>
        <w:spacing w:line="360" w:lineRule="auto"/>
        <w:jc w:val="both"/>
        <w:rPr>
          <w:rFonts w:ascii="Arial" w:hAnsi="Arial" w:cs="Arial"/>
          <w:sz w:val="20"/>
          <w:szCs w:val="20"/>
        </w:rPr>
      </w:pPr>
    </w:p>
    <w:p w14:paraId="421EE1A6" w14:textId="77777777" w:rsidR="00D731B6" w:rsidRPr="00793DDF" w:rsidRDefault="00D731B6" w:rsidP="00D731B6">
      <w:pPr>
        <w:tabs>
          <w:tab w:val="left" w:pos="2356"/>
        </w:tabs>
        <w:spacing w:line="360" w:lineRule="auto"/>
        <w:jc w:val="both"/>
        <w:rPr>
          <w:rFonts w:ascii="Arial" w:hAnsi="Arial" w:cs="Arial"/>
          <w:b/>
          <w:bCs/>
          <w:sz w:val="20"/>
          <w:szCs w:val="20"/>
        </w:rPr>
      </w:pPr>
    </w:p>
    <w:p w14:paraId="35C38502" w14:textId="77777777" w:rsidR="00D731B6" w:rsidRPr="00726921" w:rsidRDefault="00D731B6" w:rsidP="00D731B6">
      <w:pPr>
        <w:tabs>
          <w:tab w:val="left" w:pos="2356"/>
        </w:tabs>
        <w:spacing w:line="360" w:lineRule="auto"/>
        <w:jc w:val="both"/>
        <w:rPr>
          <w:rFonts w:ascii="Arial" w:hAnsi="Arial" w:cs="Arial"/>
          <w:b/>
          <w:bCs/>
          <w:sz w:val="22"/>
          <w:szCs w:val="22"/>
        </w:rPr>
      </w:pPr>
      <w:r w:rsidRPr="00726921">
        <w:rPr>
          <w:rFonts w:ascii="Arial" w:hAnsi="Arial" w:cs="Arial"/>
          <w:b/>
          <w:bCs/>
          <w:sz w:val="22"/>
          <w:szCs w:val="22"/>
        </w:rPr>
        <w:t xml:space="preserve">4. DISCUSSION OF FINDINGS </w:t>
      </w:r>
    </w:p>
    <w:p w14:paraId="28D26031" w14:textId="77777777" w:rsidR="00D731B6" w:rsidRPr="00726921" w:rsidRDefault="00D731B6" w:rsidP="00D731B6">
      <w:pPr>
        <w:tabs>
          <w:tab w:val="left" w:pos="2356"/>
        </w:tabs>
        <w:spacing w:line="360" w:lineRule="auto"/>
        <w:jc w:val="both"/>
        <w:rPr>
          <w:rFonts w:ascii="Arial" w:hAnsi="Arial" w:cs="Arial"/>
          <w:b/>
          <w:bCs/>
          <w:sz w:val="22"/>
          <w:szCs w:val="22"/>
        </w:rPr>
      </w:pPr>
      <w:r w:rsidRPr="00726921">
        <w:rPr>
          <w:rFonts w:ascii="Arial" w:hAnsi="Arial" w:cs="Arial"/>
          <w:b/>
          <w:bCs/>
          <w:sz w:val="22"/>
          <w:szCs w:val="22"/>
        </w:rPr>
        <w:t xml:space="preserve">4.1. SUBJECT AREA DISTRIBUTION </w:t>
      </w:r>
    </w:p>
    <w:p w14:paraId="29C0EFB3" w14:textId="58C93D49" w:rsidR="00D731B6" w:rsidRPr="00793DDF" w:rsidRDefault="00D731B6" w:rsidP="00D731B6">
      <w:pPr>
        <w:spacing w:line="360" w:lineRule="auto"/>
        <w:jc w:val="both"/>
        <w:rPr>
          <w:rFonts w:ascii="Arial" w:hAnsi="Arial" w:cs="Arial"/>
          <w:noProof/>
          <w:sz w:val="20"/>
          <w:szCs w:val="20"/>
        </w:rPr>
      </w:pPr>
      <w:r w:rsidRPr="00793DDF">
        <w:rPr>
          <w:rFonts w:ascii="Arial" w:hAnsi="Arial" w:cs="Arial"/>
          <w:sz w:val="20"/>
          <w:szCs w:val="20"/>
        </w:rPr>
        <w:t>Figure 2 illustrates the subject area distribution of the studies included in the initial Scopus search (N = 130), based on Scopus classification</w:t>
      </w:r>
      <w:r w:rsidR="00FB0CB5">
        <w:rPr>
          <w:rFonts w:ascii="Arial" w:hAnsi="Arial" w:cs="Arial"/>
          <w:sz w:val="20"/>
          <w:szCs w:val="20"/>
        </w:rPr>
        <w:t>. A</w:t>
      </w:r>
      <w:r w:rsidRPr="00793DDF">
        <w:rPr>
          <w:rFonts w:ascii="Arial" w:hAnsi="Arial" w:cs="Arial"/>
          <w:sz w:val="20"/>
          <w:szCs w:val="20"/>
        </w:rPr>
        <w:t xml:space="preserve"> </w:t>
      </w:r>
      <w:r w:rsidR="00FB0CB5">
        <w:rPr>
          <w:rFonts w:ascii="Arial" w:hAnsi="Arial" w:cs="Arial"/>
          <w:sz w:val="20"/>
          <w:szCs w:val="20"/>
        </w:rPr>
        <w:t xml:space="preserve">large </w:t>
      </w:r>
      <w:r w:rsidRPr="00793DDF">
        <w:rPr>
          <w:rFonts w:ascii="Arial" w:hAnsi="Arial" w:cs="Arial"/>
          <w:sz w:val="20"/>
          <w:szCs w:val="20"/>
        </w:rPr>
        <w:t xml:space="preserve">portion of AI in education research </w:t>
      </w:r>
      <w:r w:rsidR="00FB0CB5">
        <w:rPr>
          <w:rFonts w:ascii="Arial" w:hAnsi="Arial" w:cs="Arial"/>
          <w:sz w:val="20"/>
          <w:szCs w:val="20"/>
        </w:rPr>
        <w:t xml:space="preserve">using </w:t>
      </w:r>
      <w:r w:rsidRPr="00793DDF">
        <w:rPr>
          <w:rFonts w:ascii="Arial" w:hAnsi="Arial" w:cs="Arial"/>
          <w:sz w:val="20"/>
          <w:szCs w:val="20"/>
        </w:rPr>
        <w:t xml:space="preserve">TAM/TRI models </w:t>
      </w:r>
      <w:r w:rsidR="00F21A1A">
        <w:rPr>
          <w:rFonts w:ascii="Arial" w:hAnsi="Arial" w:cs="Arial"/>
          <w:sz w:val="20"/>
          <w:szCs w:val="20"/>
        </w:rPr>
        <w:t>appears</w:t>
      </w:r>
      <w:r w:rsidRPr="00793DDF">
        <w:rPr>
          <w:rFonts w:ascii="Arial" w:hAnsi="Arial" w:cs="Arial"/>
          <w:sz w:val="20"/>
          <w:szCs w:val="20"/>
        </w:rPr>
        <w:t xml:space="preserve"> under </w:t>
      </w:r>
      <w:r w:rsidR="002C5BFB">
        <w:rPr>
          <w:rFonts w:ascii="Arial" w:hAnsi="Arial" w:cs="Arial"/>
          <w:sz w:val="20"/>
          <w:szCs w:val="20"/>
        </w:rPr>
        <w:t xml:space="preserve">the </w:t>
      </w:r>
      <w:r w:rsidRPr="00793DDF">
        <w:rPr>
          <w:rFonts w:ascii="Arial" w:hAnsi="Arial" w:cs="Arial"/>
          <w:sz w:val="20"/>
          <w:szCs w:val="20"/>
        </w:rPr>
        <w:t xml:space="preserve">Social Sciences category (40.8%). This is followed by Computer Science (19.6%), Business and Management (5.3%), Engineering (4.9%), and Psychology (4.5%). Other areas, such as Arts and Humanities, Multidisciplinary studies, and Environmental Science, represent smaller fractions. The dominance of Social Sciences indicates that AI adoption in educational contexts is predominantly studied through </w:t>
      </w:r>
      <w:r w:rsidR="005B16B1">
        <w:rPr>
          <w:rFonts w:ascii="Arial" w:hAnsi="Arial" w:cs="Arial"/>
          <w:sz w:val="20"/>
          <w:szCs w:val="20"/>
        </w:rPr>
        <w:t>a</w:t>
      </w:r>
      <w:r w:rsidR="00E54154">
        <w:rPr>
          <w:rFonts w:ascii="Arial" w:hAnsi="Arial" w:cs="Arial"/>
          <w:sz w:val="20"/>
          <w:szCs w:val="20"/>
        </w:rPr>
        <w:t xml:space="preserve">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and pedagogical lens. The </w:t>
      </w:r>
      <w:r w:rsidR="00A84728">
        <w:rPr>
          <w:rFonts w:ascii="Arial" w:hAnsi="Arial" w:cs="Arial"/>
          <w:sz w:val="20"/>
          <w:szCs w:val="20"/>
        </w:rPr>
        <w:t>notable</w:t>
      </w:r>
      <w:r w:rsidRPr="00793DDF">
        <w:rPr>
          <w:rFonts w:ascii="Arial" w:hAnsi="Arial" w:cs="Arial"/>
          <w:sz w:val="20"/>
          <w:szCs w:val="20"/>
        </w:rPr>
        <w:t xml:space="preserve"> presence of computer science and engineering </w:t>
      </w:r>
      <w:r w:rsidR="004E6200">
        <w:rPr>
          <w:rFonts w:ascii="Arial" w:hAnsi="Arial" w:cs="Arial"/>
          <w:sz w:val="20"/>
          <w:szCs w:val="20"/>
        </w:rPr>
        <w:t>reflects</w:t>
      </w:r>
      <w:r w:rsidRPr="00793DDF">
        <w:rPr>
          <w:rFonts w:ascii="Arial" w:hAnsi="Arial" w:cs="Arial"/>
          <w:sz w:val="20"/>
          <w:szCs w:val="20"/>
        </w:rPr>
        <w:t xml:space="preserve"> a parallel interest in the technical aspects of AI integration in education. </w:t>
      </w:r>
      <w:r w:rsidR="004E6200">
        <w:rPr>
          <w:rFonts w:ascii="Arial" w:hAnsi="Arial" w:cs="Arial"/>
          <w:sz w:val="20"/>
          <w:szCs w:val="20"/>
        </w:rPr>
        <w:t xml:space="preserve">The limited presence of </w:t>
      </w:r>
      <w:r w:rsidR="008A0FA6">
        <w:rPr>
          <w:rFonts w:ascii="Arial" w:hAnsi="Arial" w:cs="Arial"/>
          <w:sz w:val="20"/>
          <w:szCs w:val="20"/>
        </w:rPr>
        <w:t>disciplines</w:t>
      </w:r>
      <w:r w:rsidRPr="00793DDF">
        <w:rPr>
          <w:rFonts w:ascii="Arial" w:hAnsi="Arial" w:cs="Arial"/>
          <w:sz w:val="20"/>
          <w:szCs w:val="20"/>
        </w:rPr>
        <w:t xml:space="preserve"> such as Health, Biochemistry, and Environmental Sciences </w:t>
      </w:r>
      <w:r w:rsidR="009C69F2">
        <w:rPr>
          <w:rFonts w:ascii="Arial" w:hAnsi="Arial" w:cs="Arial"/>
          <w:sz w:val="20"/>
          <w:szCs w:val="20"/>
        </w:rPr>
        <w:t>highlights</w:t>
      </w:r>
      <w:r w:rsidRPr="00793DDF">
        <w:rPr>
          <w:rFonts w:ascii="Arial" w:hAnsi="Arial" w:cs="Arial"/>
          <w:sz w:val="20"/>
          <w:szCs w:val="20"/>
        </w:rPr>
        <w:t xml:space="preserve"> the need </w:t>
      </w:r>
      <w:r>
        <w:rPr>
          <w:rFonts w:ascii="Arial" w:hAnsi="Arial" w:cs="Arial"/>
          <w:sz w:val="20"/>
          <w:szCs w:val="20"/>
        </w:rPr>
        <w:t>for</w:t>
      </w:r>
      <w:r w:rsidRPr="00793DDF">
        <w:rPr>
          <w:rFonts w:ascii="Arial" w:hAnsi="Arial" w:cs="Arial"/>
          <w:sz w:val="20"/>
          <w:szCs w:val="20"/>
        </w:rPr>
        <w:t xml:space="preserve"> interdisciplinary research. </w:t>
      </w:r>
    </w:p>
    <w:p w14:paraId="69B86CD5"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                                                          </w:t>
      </w:r>
      <w:r w:rsidRPr="00793DDF">
        <w:rPr>
          <w:rFonts w:ascii="Arial" w:hAnsi="Arial" w:cs="Arial"/>
          <w:noProof/>
          <w:sz w:val="20"/>
          <w:szCs w:val="20"/>
          <w:lang w:val="en-IN" w:eastAsia="en-IN"/>
        </w:rPr>
        <w:drawing>
          <wp:inline distT="0" distB="0" distL="0" distR="0" wp14:anchorId="31C502F2" wp14:editId="6E0EDE0B">
            <wp:extent cx="4339617" cy="2122805"/>
            <wp:effectExtent l="0" t="0" r="3810" b="0"/>
            <wp:docPr id="371352713" name="Picture 1" descr="A pie ch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52713" name="Picture 1" descr="A pie chart with text on it&#10;&#10;AI-generated content may be incorrect."/>
                    <pic:cNvPicPr/>
                  </pic:nvPicPr>
                  <pic:blipFill>
                    <a:blip r:embed="rId8"/>
                    <a:stretch>
                      <a:fillRect/>
                    </a:stretch>
                  </pic:blipFill>
                  <pic:spPr>
                    <a:xfrm>
                      <a:off x="0" y="0"/>
                      <a:ext cx="4370087" cy="2137710"/>
                    </a:xfrm>
                    <a:prstGeom prst="rect">
                      <a:avLst/>
                    </a:prstGeom>
                  </pic:spPr>
                </pic:pic>
              </a:graphicData>
            </a:graphic>
          </wp:inline>
        </w:drawing>
      </w:r>
    </w:p>
    <w:p w14:paraId="63341A2B" w14:textId="77777777" w:rsidR="00D731B6" w:rsidRPr="00DC4053" w:rsidRDefault="00D731B6" w:rsidP="00D731B6">
      <w:pPr>
        <w:spacing w:line="360" w:lineRule="auto"/>
        <w:jc w:val="both"/>
        <w:rPr>
          <w:rFonts w:ascii="Arial" w:hAnsi="Arial" w:cs="Arial"/>
          <w:bCs/>
          <w:sz w:val="20"/>
          <w:szCs w:val="20"/>
        </w:rPr>
      </w:pPr>
      <w:r w:rsidRPr="00DC4053">
        <w:rPr>
          <w:rFonts w:ascii="Arial" w:hAnsi="Arial" w:cs="Arial"/>
          <w:bCs/>
          <w:sz w:val="20"/>
          <w:szCs w:val="20"/>
        </w:rPr>
        <w:t xml:space="preserve">                                Figure 2. Subject area distribution of studies based on Scopus classification (N = 137)</w:t>
      </w:r>
    </w:p>
    <w:p w14:paraId="60DCC7F3" w14:textId="77777777" w:rsidR="00D731B6" w:rsidRPr="00726921" w:rsidRDefault="00D731B6" w:rsidP="00D731B6">
      <w:pPr>
        <w:tabs>
          <w:tab w:val="left" w:pos="2356"/>
        </w:tabs>
        <w:spacing w:line="360" w:lineRule="auto"/>
        <w:jc w:val="both"/>
        <w:rPr>
          <w:rFonts w:ascii="Arial" w:hAnsi="Arial" w:cs="Arial"/>
          <w:b/>
          <w:bCs/>
          <w:sz w:val="22"/>
          <w:szCs w:val="22"/>
        </w:rPr>
      </w:pPr>
    </w:p>
    <w:p w14:paraId="10EF9770" w14:textId="77777777" w:rsidR="00D731B6" w:rsidRPr="00726921" w:rsidRDefault="00D731B6" w:rsidP="00D731B6">
      <w:pPr>
        <w:tabs>
          <w:tab w:val="left" w:pos="2356"/>
        </w:tabs>
        <w:spacing w:line="360" w:lineRule="auto"/>
        <w:jc w:val="both"/>
        <w:rPr>
          <w:rFonts w:ascii="Arial" w:hAnsi="Arial" w:cs="Arial"/>
          <w:b/>
          <w:bCs/>
          <w:sz w:val="22"/>
          <w:szCs w:val="22"/>
        </w:rPr>
      </w:pPr>
      <w:r w:rsidRPr="00726921">
        <w:rPr>
          <w:rFonts w:ascii="Arial" w:hAnsi="Arial" w:cs="Arial"/>
          <w:b/>
          <w:bCs/>
          <w:sz w:val="22"/>
          <w:szCs w:val="22"/>
        </w:rPr>
        <w:lastRenderedPageBreak/>
        <w:t>4.2 GEOGRAPHICAL AND CONTEXTUAL COVERAGE</w:t>
      </w:r>
    </w:p>
    <w:p w14:paraId="52915537"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Most of the studies were conducted in Asia (India, China, Vietnam, Pakistan). In the Middle East, countries such as Saudi Arabia and the United Arab Emirates (UAE) are well represented. A smaller number of studies came from Europe (e.g., Germany, Spain) and North America (the United States). </w:t>
      </w:r>
      <w:r w:rsidRPr="00793DDF">
        <w:rPr>
          <w:rFonts w:ascii="Arial" w:eastAsia="Times New Roman" w:hAnsi="Arial" w:cs="Arial"/>
          <w:kern w:val="0"/>
          <w:sz w:val="20"/>
          <w:szCs w:val="20"/>
          <w14:ligatures w14:val="none"/>
        </w:rPr>
        <w:t xml:space="preserve">Earlier, much of the behavioral research has been conducted in Western countries, a trend noticed by Heine &amp; </w:t>
      </w:r>
      <w:proofErr w:type="spellStart"/>
      <w:r w:rsidRPr="00793DDF">
        <w:rPr>
          <w:rFonts w:ascii="Arial" w:eastAsia="Times New Roman" w:hAnsi="Arial" w:cs="Arial"/>
          <w:kern w:val="0"/>
          <w:sz w:val="20"/>
          <w:szCs w:val="20"/>
          <w14:ligatures w14:val="none"/>
        </w:rPr>
        <w:t>Norenzayan</w:t>
      </w:r>
      <w:proofErr w:type="spellEnd"/>
      <w:r w:rsidRPr="00793DDF">
        <w:rPr>
          <w:rFonts w:ascii="Arial" w:eastAsia="Times New Roman" w:hAnsi="Arial" w:cs="Arial"/>
          <w:kern w:val="0"/>
          <w:sz w:val="20"/>
          <w:szCs w:val="20"/>
          <w14:ligatures w14:val="none"/>
        </w:rPr>
        <w:t xml:space="preserve"> (2010), who coined the term WEIRD (Western, Educated, Industrialized, Rich, and Democratic) societies to highlight overdominance of undergraduate students in the United States as study population in behavioral studies. However, our review reveals a contrasting trend: among the 25 included studies, a majority were conducted in Asian and Middle Eastern contexts, such as China, India, Saudi Arabia, and the UAE, with only two studies reported from the USA and one from Spain. This broader geographical spread reflects a growing interest in understanding AI adoption in non-Western educational systems, offering richer cultural perspectives that can help diversify the technology acceptance literature. </w:t>
      </w:r>
    </w:p>
    <w:p w14:paraId="2C7EFB4B" w14:textId="77777777" w:rsidR="00D731B6" w:rsidRPr="00793DDF" w:rsidRDefault="00D731B6" w:rsidP="00D731B6">
      <w:pPr>
        <w:tabs>
          <w:tab w:val="left" w:pos="2356"/>
        </w:tabs>
        <w:spacing w:line="360" w:lineRule="auto"/>
        <w:jc w:val="both"/>
        <w:rPr>
          <w:rFonts w:ascii="Arial" w:hAnsi="Arial" w:cs="Arial"/>
          <w:b/>
          <w:bCs/>
          <w:sz w:val="20"/>
          <w:szCs w:val="20"/>
        </w:rPr>
      </w:pPr>
      <w:r w:rsidRPr="00793DDF">
        <w:rPr>
          <w:rFonts w:ascii="Arial" w:hAnsi="Arial" w:cs="Arial"/>
          <w:b/>
          <w:bCs/>
          <w:sz w:val="20"/>
          <w:szCs w:val="20"/>
        </w:rPr>
        <w:t>4.3 Descriptive Profile of Reviewed Studies</w:t>
      </w:r>
    </w:p>
    <w:p w14:paraId="1E7B3DB2" w14:textId="77777777" w:rsidR="00D731B6" w:rsidRPr="00DC4053" w:rsidRDefault="00D731B6" w:rsidP="00D731B6">
      <w:pPr>
        <w:spacing w:line="360" w:lineRule="auto"/>
        <w:jc w:val="both"/>
        <w:rPr>
          <w:rFonts w:ascii="Arial" w:eastAsia="Times New Roman" w:hAnsi="Arial" w:cs="Arial"/>
          <w:bCs/>
          <w:kern w:val="0"/>
          <w:sz w:val="20"/>
          <w:szCs w:val="20"/>
          <w14:ligatures w14:val="none"/>
        </w:rPr>
      </w:pPr>
      <w:r w:rsidRPr="00DC4053">
        <w:rPr>
          <w:rFonts w:ascii="Arial" w:eastAsia="Times New Roman" w:hAnsi="Arial" w:cs="Arial"/>
          <w:bCs/>
          <w:kern w:val="0"/>
          <w:sz w:val="20"/>
          <w:szCs w:val="20"/>
          <w14:ligatures w14:val="none"/>
        </w:rPr>
        <w:t>Table 6: Summary of study characteristics in the reviewed literature</w:t>
      </w:r>
    </w:p>
    <w:tbl>
      <w:tblPr>
        <w:tblStyle w:val="TableGrid"/>
        <w:tblW w:w="0" w:type="auto"/>
        <w:tblLook w:val="04A0" w:firstRow="1" w:lastRow="0" w:firstColumn="1" w:lastColumn="0" w:noHBand="0" w:noVBand="1"/>
      </w:tblPr>
      <w:tblGrid>
        <w:gridCol w:w="2520"/>
        <w:gridCol w:w="1310"/>
        <w:gridCol w:w="3455"/>
        <w:gridCol w:w="1537"/>
        <w:gridCol w:w="2783"/>
        <w:gridCol w:w="1345"/>
      </w:tblGrid>
      <w:tr w:rsidR="00D731B6" w:rsidRPr="004D23A7" w14:paraId="441C21CF" w14:textId="77777777" w:rsidTr="005C7F2A">
        <w:tc>
          <w:tcPr>
            <w:tcW w:w="2520" w:type="dxa"/>
          </w:tcPr>
          <w:p w14:paraId="78FA9A25" w14:textId="77777777" w:rsidR="00D731B6" w:rsidRPr="004D23A7" w:rsidRDefault="00D731B6" w:rsidP="005C7F2A">
            <w:pPr>
              <w:spacing w:line="360" w:lineRule="auto"/>
              <w:jc w:val="both"/>
              <w:rPr>
                <w:rFonts w:ascii="Arial" w:hAnsi="Arial" w:cs="Arial"/>
                <w:b/>
                <w:sz w:val="20"/>
                <w:szCs w:val="20"/>
              </w:rPr>
            </w:pPr>
            <w:r w:rsidRPr="004D23A7">
              <w:rPr>
                <w:rFonts w:ascii="Arial" w:hAnsi="Arial" w:cs="Arial"/>
                <w:b/>
                <w:sz w:val="20"/>
                <w:szCs w:val="20"/>
              </w:rPr>
              <w:t>Research Methods</w:t>
            </w:r>
          </w:p>
          <w:p w14:paraId="40F87E65" w14:textId="77777777" w:rsidR="00D731B6" w:rsidRPr="004D23A7" w:rsidRDefault="00D731B6" w:rsidP="005C7F2A">
            <w:pPr>
              <w:spacing w:line="360" w:lineRule="auto"/>
              <w:jc w:val="both"/>
              <w:rPr>
                <w:rFonts w:ascii="Arial" w:eastAsia="Times New Roman" w:hAnsi="Arial" w:cs="Arial"/>
                <w:b/>
                <w:i/>
                <w:iCs/>
                <w:kern w:val="0"/>
                <w:sz w:val="20"/>
                <w:szCs w:val="20"/>
                <w14:ligatures w14:val="none"/>
              </w:rPr>
            </w:pPr>
          </w:p>
        </w:tc>
        <w:tc>
          <w:tcPr>
            <w:tcW w:w="1310" w:type="dxa"/>
          </w:tcPr>
          <w:p w14:paraId="1815B366" w14:textId="77777777" w:rsidR="00D731B6" w:rsidRPr="004D23A7" w:rsidRDefault="00D731B6" w:rsidP="005C7F2A">
            <w:pPr>
              <w:spacing w:line="360" w:lineRule="auto"/>
              <w:jc w:val="both"/>
              <w:rPr>
                <w:rFonts w:ascii="Arial" w:eastAsia="Times New Roman" w:hAnsi="Arial" w:cs="Arial"/>
                <w:b/>
                <w:kern w:val="0"/>
                <w:sz w:val="20"/>
                <w:szCs w:val="20"/>
                <w14:ligatures w14:val="none"/>
              </w:rPr>
            </w:pPr>
            <w:r w:rsidRPr="004D23A7">
              <w:rPr>
                <w:rFonts w:ascii="Arial" w:eastAsia="Times New Roman" w:hAnsi="Arial" w:cs="Arial"/>
                <w:b/>
                <w:kern w:val="0"/>
                <w:sz w:val="20"/>
                <w:szCs w:val="20"/>
                <w14:ligatures w14:val="none"/>
              </w:rPr>
              <w:t>Frequency</w:t>
            </w:r>
          </w:p>
        </w:tc>
        <w:tc>
          <w:tcPr>
            <w:tcW w:w="3455" w:type="dxa"/>
            <w:vAlign w:val="center"/>
          </w:tcPr>
          <w:p w14:paraId="13900734" w14:textId="77777777" w:rsidR="00D731B6" w:rsidRPr="004D23A7" w:rsidRDefault="00D731B6" w:rsidP="005C7F2A">
            <w:pPr>
              <w:spacing w:line="360" w:lineRule="auto"/>
              <w:jc w:val="both"/>
              <w:rPr>
                <w:rFonts w:ascii="Arial" w:eastAsia="Times New Roman" w:hAnsi="Arial" w:cs="Arial"/>
                <w:b/>
                <w:i/>
                <w:iCs/>
                <w:kern w:val="0"/>
                <w:sz w:val="20"/>
                <w:szCs w:val="20"/>
                <w14:ligatures w14:val="none"/>
              </w:rPr>
            </w:pPr>
            <w:r w:rsidRPr="004D23A7">
              <w:rPr>
                <w:rFonts w:ascii="Arial" w:hAnsi="Arial" w:cs="Arial"/>
                <w:b/>
                <w:sz w:val="20"/>
                <w:szCs w:val="20"/>
              </w:rPr>
              <w:t>Technology Focus</w:t>
            </w:r>
          </w:p>
        </w:tc>
        <w:tc>
          <w:tcPr>
            <w:tcW w:w="1537" w:type="dxa"/>
            <w:vAlign w:val="center"/>
          </w:tcPr>
          <w:p w14:paraId="177123BE" w14:textId="77777777" w:rsidR="00D731B6" w:rsidRPr="004D23A7" w:rsidRDefault="00D731B6" w:rsidP="005C7F2A">
            <w:pPr>
              <w:spacing w:line="360" w:lineRule="auto"/>
              <w:jc w:val="both"/>
              <w:rPr>
                <w:rFonts w:ascii="Arial" w:hAnsi="Arial" w:cs="Arial"/>
                <w:b/>
                <w:sz w:val="20"/>
                <w:szCs w:val="20"/>
              </w:rPr>
            </w:pPr>
            <w:r w:rsidRPr="004D23A7">
              <w:rPr>
                <w:rFonts w:ascii="Arial" w:hAnsi="Arial" w:cs="Arial"/>
                <w:b/>
                <w:sz w:val="20"/>
                <w:szCs w:val="20"/>
              </w:rPr>
              <w:t>Frequency</w:t>
            </w:r>
          </w:p>
        </w:tc>
        <w:tc>
          <w:tcPr>
            <w:tcW w:w="2783" w:type="dxa"/>
            <w:vAlign w:val="center"/>
          </w:tcPr>
          <w:p w14:paraId="6A74FF4C" w14:textId="77777777" w:rsidR="00D731B6" w:rsidRPr="004D23A7" w:rsidRDefault="00D731B6" w:rsidP="005C7F2A">
            <w:pPr>
              <w:spacing w:line="360" w:lineRule="auto"/>
              <w:jc w:val="both"/>
              <w:rPr>
                <w:rFonts w:ascii="Arial" w:eastAsia="Times New Roman" w:hAnsi="Arial" w:cs="Arial"/>
                <w:b/>
                <w:i/>
                <w:iCs/>
                <w:kern w:val="0"/>
                <w:sz w:val="20"/>
                <w:szCs w:val="20"/>
                <w14:ligatures w14:val="none"/>
              </w:rPr>
            </w:pPr>
            <w:r w:rsidRPr="004D23A7">
              <w:rPr>
                <w:rFonts w:ascii="Arial" w:hAnsi="Arial" w:cs="Arial"/>
                <w:b/>
                <w:sz w:val="20"/>
                <w:szCs w:val="20"/>
              </w:rPr>
              <w:t>Country</w:t>
            </w:r>
          </w:p>
        </w:tc>
        <w:tc>
          <w:tcPr>
            <w:tcW w:w="1345" w:type="dxa"/>
            <w:vAlign w:val="center"/>
          </w:tcPr>
          <w:p w14:paraId="2572E732" w14:textId="77777777" w:rsidR="00D731B6" w:rsidRPr="004D23A7" w:rsidRDefault="00D731B6" w:rsidP="005C7F2A">
            <w:pPr>
              <w:spacing w:line="360" w:lineRule="auto"/>
              <w:jc w:val="both"/>
              <w:rPr>
                <w:rFonts w:ascii="Arial" w:eastAsia="Times New Roman" w:hAnsi="Arial" w:cs="Arial"/>
                <w:b/>
                <w:i/>
                <w:iCs/>
                <w:kern w:val="0"/>
                <w:sz w:val="20"/>
                <w:szCs w:val="20"/>
                <w14:ligatures w14:val="none"/>
              </w:rPr>
            </w:pPr>
            <w:r w:rsidRPr="004D23A7">
              <w:rPr>
                <w:rFonts w:ascii="Arial" w:hAnsi="Arial" w:cs="Arial"/>
                <w:b/>
                <w:sz w:val="20"/>
                <w:szCs w:val="20"/>
              </w:rPr>
              <w:t>Frequency</w:t>
            </w:r>
          </w:p>
        </w:tc>
      </w:tr>
      <w:tr w:rsidR="00D731B6" w:rsidRPr="004D23A7" w14:paraId="6E4EBE8D" w14:textId="77777777" w:rsidTr="005C7F2A">
        <w:tc>
          <w:tcPr>
            <w:tcW w:w="2520" w:type="dxa"/>
          </w:tcPr>
          <w:p w14:paraId="0649E855"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Qualitative</w:t>
            </w:r>
          </w:p>
        </w:tc>
        <w:tc>
          <w:tcPr>
            <w:tcW w:w="1310" w:type="dxa"/>
          </w:tcPr>
          <w:p w14:paraId="5C62A818"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p>
        </w:tc>
        <w:tc>
          <w:tcPr>
            <w:tcW w:w="3455" w:type="dxa"/>
            <w:vAlign w:val="center"/>
          </w:tcPr>
          <w:p w14:paraId="4FD788CB"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ChatGPT/ Generative AI</w:t>
            </w:r>
          </w:p>
        </w:tc>
        <w:tc>
          <w:tcPr>
            <w:tcW w:w="1537" w:type="dxa"/>
            <w:vAlign w:val="center"/>
          </w:tcPr>
          <w:p w14:paraId="1AA7B90D"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7</w:t>
            </w:r>
          </w:p>
        </w:tc>
        <w:tc>
          <w:tcPr>
            <w:tcW w:w="2783" w:type="dxa"/>
            <w:vAlign w:val="center"/>
          </w:tcPr>
          <w:p w14:paraId="2F72F161"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China</w:t>
            </w:r>
          </w:p>
        </w:tc>
        <w:tc>
          <w:tcPr>
            <w:tcW w:w="1345" w:type="dxa"/>
            <w:vAlign w:val="center"/>
          </w:tcPr>
          <w:p w14:paraId="67A2DEEB"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8</w:t>
            </w:r>
          </w:p>
        </w:tc>
      </w:tr>
      <w:tr w:rsidR="00D731B6" w:rsidRPr="004D23A7" w14:paraId="2DEF114D" w14:textId="77777777" w:rsidTr="005C7F2A">
        <w:tc>
          <w:tcPr>
            <w:tcW w:w="2520" w:type="dxa"/>
          </w:tcPr>
          <w:p w14:paraId="5DF1179D"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Quantitative</w:t>
            </w:r>
          </w:p>
        </w:tc>
        <w:tc>
          <w:tcPr>
            <w:tcW w:w="1310" w:type="dxa"/>
          </w:tcPr>
          <w:p w14:paraId="0523CD90"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p>
        </w:tc>
        <w:tc>
          <w:tcPr>
            <w:tcW w:w="3455" w:type="dxa"/>
            <w:vAlign w:val="center"/>
          </w:tcPr>
          <w:p w14:paraId="4991B387"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AI-based chatbots/AI-based voice assistants</w:t>
            </w:r>
          </w:p>
        </w:tc>
        <w:tc>
          <w:tcPr>
            <w:tcW w:w="1537" w:type="dxa"/>
            <w:vAlign w:val="center"/>
          </w:tcPr>
          <w:p w14:paraId="75A10DF1"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4</w:t>
            </w:r>
          </w:p>
        </w:tc>
        <w:tc>
          <w:tcPr>
            <w:tcW w:w="2783" w:type="dxa"/>
            <w:vAlign w:val="center"/>
          </w:tcPr>
          <w:p w14:paraId="3EA0D6D4"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India</w:t>
            </w:r>
          </w:p>
        </w:tc>
        <w:tc>
          <w:tcPr>
            <w:tcW w:w="1345" w:type="dxa"/>
            <w:vAlign w:val="center"/>
          </w:tcPr>
          <w:p w14:paraId="3B5E5BA8"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4</w:t>
            </w:r>
          </w:p>
        </w:tc>
      </w:tr>
      <w:tr w:rsidR="00D731B6" w:rsidRPr="004D23A7" w14:paraId="2A109564" w14:textId="77777777" w:rsidTr="005C7F2A">
        <w:tc>
          <w:tcPr>
            <w:tcW w:w="2520" w:type="dxa"/>
          </w:tcPr>
          <w:p w14:paraId="47778593"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Mixed method</w:t>
            </w:r>
          </w:p>
        </w:tc>
        <w:tc>
          <w:tcPr>
            <w:tcW w:w="1310" w:type="dxa"/>
          </w:tcPr>
          <w:p w14:paraId="4F4C20A2"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3</w:t>
            </w:r>
          </w:p>
        </w:tc>
        <w:tc>
          <w:tcPr>
            <w:tcW w:w="3455" w:type="dxa"/>
            <w:vAlign w:val="center"/>
          </w:tcPr>
          <w:p w14:paraId="368CC496"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AI Learning Platforms (LMS)</w:t>
            </w:r>
          </w:p>
        </w:tc>
        <w:tc>
          <w:tcPr>
            <w:tcW w:w="1537" w:type="dxa"/>
            <w:vAlign w:val="center"/>
          </w:tcPr>
          <w:p w14:paraId="515E913F"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2</w:t>
            </w:r>
          </w:p>
        </w:tc>
        <w:tc>
          <w:tcPr>
            <w:tcW w:w="2783" w:type="dxa"/>
            <w:vAlign w:val="center"/>
          </w:tcPr>
          <w:p w14:paraId="33F70729"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Saudi Arabia</w:t>
            </w:r>
          </w:p>
        </w:tc>
        <w:tc>
          <w:tcPr>
            <w:tcW w:w="1345" w:type="dxa"/>
            <w:vAlign w:val="center"/>
          </w:tcPr>
          <w:p w14:paraId="26DA919A"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3</w:t>
            </w:r>
          </w:p>
        </w:tc>
      </w:tr>
      <w:tr w:rsidR="00D731B6" w:rsidRPr="004D23A7" w14:paraId="6628446E" w14:textId="77777777" w:rsidTr="005C7F2A">
        <w:trPr>
          <w:trHeight w:val="467"/>
        </w:trPr>
        <w:tc>
          <w:tcPr>
            <w:tcW w:w="2520" w:type="dxa"/>
          </w:tcPr>
          <w:p w14:paraId="593FEC00" w14:textId="77777777" w:rsidR="00D731B6" w:rsidRPr="004D23A7" w:rsidRDefault="00D731B6" w:rsidP="005C7F2A">
            <w:pPr>
              <w:spacing w:line="360" w:lineRule="auto"/>
              <w:jc w:val="both"/>
              <w:rPr>
                <w:rFonts w:ascii="Arial" w:eastAsia="Times New Roman" w:hAnsi="Arial" w:cs="Arial"/>
                <w:bCs/>
                <w:kern w:val="0"/>
                <w:sz w:val="20"/>
                <w:szCs w:val="20"/>
                <w14:ligatures w14:val="none"/>
              </w:rPr>
            </w:pPr>
            <w:r w:rsidRPr="004D23A7">
              <w:rPr>
                <w:rFonts w:ascii="Arial" w:eastAsia="Times New Roman" w:hAnsi="Arial" w:cs="Arial"/>
                <w:bCs/>
                <w:kern w:val="0"/>
                <w:sz w:val="20"/>
                <w:szCs w:val="20"/>
                <w14:ligatures w14:val="none"/>
              </w:rPr>
              <w:t>Analysis Technique</w:t>
            </w:r>
          </w:p>
        </w:tc>
        <w:tc>
          <w:tcPr>
            <w:tcW w:w="1310" w:type="dxa"/>
          </w:tcPr>
          <w:p w14:paraId="044DB191"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i/>
                <w:iCs/>
                <w:kern w:val="0"/>
                <w:sz w:val="20"/>
                <w:szCs w:val="20"/>
                <w14:ligatures w14:val="none"/>
              </w:rPr>
              <w:t>frequency</w:t>
            </w:r>
          </w:p>
        </w:tc>
        <w:tc>
          <w:tcPr>
            <w:tcW w:w="3455" w:type="dxa"/>
            <w:vAlign w:val="center"/>
          </w:tcPr>
          <w:p w14:paraId="33A1BAEE"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AI Robots / Embodied AI</w:t>
            </w:r>
          </w:p>
        </w:tc>
        <w:tc>
          <w:tcPr>
            <w:tcW w:w="1537" w:type="dxa"/>
            <w:vAlign w:val="center"/>
          </w:tcPr>
          <w:p w14:paraId="5E8CF93A"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2</w:t>
            </w:r>
          </w:p>
        </w:tc>
        <w:tc>
          <w:tcPr>
            <w:tcW w:w="2783" w:type="dxa"/>
            <w:vAlign w:val="center"/>
          </w:tcPr>
          <w:p w14:paraId="61420BD2"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UAE</w:t>
            </w:r>
          </w:p>
        </w:tc>
        <w:tc>
          <w:tcPr>
            <w:tcW w:w="1345" w:type="dxa"/>
            <w:vAlign w:val="center"/>
          </w:tcPr>
          <w:p w14:paraId="3DCC6AC1"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2</w:t>
            </w:r>
          </w:p>
        </w:tc>
      </w:tr>
      <w:tr w:rsidR="00D731B6" w:rsidRPr="004D23A7" w14:paraId="61245B21" w14:textId="77777777" w:rsidTr="005C7F2A">
        <w:tc>
          <w:tcPr>
            <w:tcW w:w="2520" w:type="dxa"/>
            <w:vAlign w:val="center"/>
          </w:tcPr>
          <w:p w14:paraId="31D61364"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PLS-SEM (Smart PLS)</w:t>
            </w:r>
          </w:p>
        </w:tc>
        <w:tc>
          <w:tcPr>
            <w:tcW w:w="1310" w:type="dxa"/>
            <w:vAlign w:val="center"/>
          </w:tcPr>
          <w:p w14:paraId="7CB2BE96"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12</w:t>
            </w:r>
          </w:p>
        </w:tc>
        <w:tc>
          <w:tcPr>
            <w:tcW w:w="3455" w:type="dxa"/>
            <w:vAlign w:val="center"/>
          </w:tcPr>
          <w:p w14:paraId="704689D5"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Speech AI / Evaluation Tools</w:t>
            </w:r>
          </w:p>
        </w:tc>
        <w:tc>
          <w:tcPr>
            <w:tcW w:w="1537" w:type="dxa"/>
            <w:vAlign w:val="center"/>
          </w:tcPr>
          <w:p w14:paraId="5D22AEA2"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1</w:t>
            </w:r>
          </w:p>
        </w:tc>
        <w:tc>
          <w:tcPr>
            <w:tcW w:w="2783" w:type="dxa"/>
            <w:vAlign w:val="center"/>
          </w:tcPr>
          <w:p w14:paraId="1692593E"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Pakistan</w:t>
            </w:r>
          </w:p>
        </w:tc>
        <w:tc>
          <w:tcPr>
            <w:tcW w:w="1345" w:type="dxa"/>
            <w:vAlign w:val="center"/>
          </w:tcPr>
          <w:p w14:paraId="07765194"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D731B6" w:rsidRPr="004D23A7" w14:paraId="0197E945" w14:textId="77777777" w:rsidTr="005C7F2A">
        <w:tc>
          <w:tcPr>
            <w:tcW w:w="2520" w:type="dxa"/>
            <w:vAlign w:val="center"/>
          </w:tcPr>
          <w:p w14:paraId="4AC8DBF3"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SEM (SPSS/AMOS)</w:t>
            </w:r>
          </w:p>
        </w:tc>
        <w:tc>
          <w:tcPr>
            <w:tcW w:w="1310" w:type="dxa"/>
            <w:vAlign w:val="center"/>
          </w:tcPr>
          <w:p w14:paraId="16AAE6C0"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6</w:t>
            </w:r>
          </w:p>
        </w:tc>
        <w:tc>
          <w:tcPr>
            <w:tcW w:w="3455" w:type="dxa"/>
            <w:vAlign w:val="center"/>
          </w:tcPr>
          <w:p w14:paraId="356315B0"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AI for Writing / Co-creation</w:t>
            </w:r>
          </w:p>
        </w:tc>
        <w:tc>
          <w:tcPr>
            <w:tcW w:w="1537" w:type="dxa"/>
            <w:vAlign w:val="center"/>
          </w:tcPr>
          <w:p w14:paraId="3543D4C9"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3</w:t>
            </w:r>
          </w:p>
        </w:tc>
        <w:tc>
          <w:tcPr>
            <w:tcW w:w="2783" w:type="dxa"/>
            <w:vAlign w:val="center"/>
          </w:tcPr>
          <w:p w14:paraId="0646E051"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Germany</w:t>
            </w:r>
          </w:p>
        </w:tc>
        <w:tc>
          <w:tcPr>
            <w:tcW w:w="1345" w:type="dxa"/>
            <w:vAlign w:val="center"/>
          </w:tcPr>
          <w:p w14:paraId="681826DD"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D731B6" w:rsidRPr="004D23A7" w14:paraId="7B5FD26B" w14:textId="77777777" w:rsidTr="005C7F2A">
        <w:tc>
          <w:tcPr>
            <w:tcW w:w="2520" w:type="dxa"/>
            <w:vAlign w:val="center"/>
          </w:tcPr>
          <w:p w14:paraId="3BDCAEA5"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Confirmatory Factor Analysis (CFA)</w:t>
            </w:r>
          </w:p>
        </w:tc>
        <w:tc>
          <w:tcPr>
            <w:tcW w:w="1310" w:type="dxa"/>
            <w:vAlign w:val="center"/>
          </w:tcPr>
          <w:p w14:paraId="1C24BAB9"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2</w:t>
            </w:r>
          </w:p>
        </w:tc>
        <w:tc>
          <w:tcPr>
            <w:tcW w:w="3455" w:type="dxa"/>
            <w:vAlign w:val="center"/>
          </w:tcPr>
          <w:p w14:paraId="481C14C9" w14:textId="77777777" w:rsidR="00D731B6" w:rsidRPr="004D23A7" w:rsidRDefault="00D731B6" w:rsidP="005C7F2A">
            <w:pPr>
              <w:spacing w:line="360" w:lineRule="auto"/>
              <w:jc w:val="both"/>
              <w:rPr>
                <w:rFonts w:ascii="Arial" w:eastAsia="Times New Roman" w:hAnsi="Arial" w:cs="Arial"/>
                <w:bCs/>
                <w:kern w:val="0"/>
                <w:sz w:val="20"/>
                <w:szCs w:val="20"/>
                <w14:ligatures w14:val="none"/>
              </w:rPr>
            </w:pPr>
            <w:r w:rsidRPr="004D23A7">
              <w:rPr>
                <w:rFonts w:ascii="Arial" w:eastAsia="Times New Roman" w:hAnsi="Arial" w:cs="Arial"/>
                <w:bCs/>
                <w:kern w:val="0"/>
                <w:sz w:val="20"/>
                <w:szCs w:val="20"/>
                <w14:ligatures w14:val="none"/>
              </w:rPr>
              <w:t>Theoretical integrations</w:t>
            </w:r>
          </w:p>
        </w:tc>
        <w:tc>
          <w:tcPr>
            <w:tcW w:w="1537" w:type="dxa"/>
            <w:vAlign w:val="center"/>
          </w:tcPr>
          <w:p w14:paraId="78564B18"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p>
        </w:tc>
        <w:tc>
          <w:tcPr>
            <w:tcW w:w="2783" w:type="dxa"/>
            <w:vAlign w:val="center"/>
          </w:tcPr>
          <w:p w14:paraId="218BBD06"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Vietnam</w:t>
            </w:r>
          </w:p>
        </w:tc>
        <w:tc>
          <w:tcPr>
            <w:tcW w:w="1345" w:type="dxa"/>
            <w:vAlign w:val="center"/>
          </w:tcPr>
          <w:p w14:paraId="08DF58D7"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D731B6" w:rsidRPr="004D23A7" w14:paraId="5AE96725" w14:textId="77777777" w:rsidTr="005C7F2A">
        <w:tc>
          <w:tcPr>
            <w:tcW w:w="2520" w:type="dxa"/>
            <w:vAlign w:val="center"/>
          </w:tcPr>
          <w:p w14:paraId="26185A6B"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Regression / PROCESS MACRO</w:t>
            </w:r>
          </w:p>
        </w:tc>
        <w:tc>
          <w:tcPr>
            <w:tcW w:w="1310" w:type="dxa"/>
            <w:vAlign w:val="center"/>
          </w:tcPr>
          <w:p w14:paraId="0F5184FA"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c>
          <w:tcPr>
            <w:tcW w:w="3455" w:type="dxa"/>
          </w:tcPr>
          <w:p w14:paraId="456736F3"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 xml:space="preserve">TAM 2 </w:t>
            </w:r>
          </w:p>
        </w:tc>
        <w:tc>
          <w:tcPr>
            <w:tcW w:w="1537" w:type="dxa"/>
          </w:tcPr>
          <w:p w14:paraId="23B3D0BC"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5</w:t>
            </w:r>
          </w:p>
        </w:tc>
        <w:tc>
          <w:tcPr>
            <w:tcW w:w="2783" w:type="dxa"/>
            <w:vAlign w:val="center"/>
          </w:tcPr>
          <w:p w14:paraId="445B8893"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Malaysia</w:t>
            </w:r>
          </w:p>
        </w:tc>
        <w:tc>
          <w:tcPr>
            <w:tcW w:w="1345" w:type="dxa"/>
            <w:vAlign w:val="center"/>
          </w:tcPr>
          <w:p w14:paraId="069345CC"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D731B6" w:rsidRPr="004D23A7" w14:paraId="48312A15" w14:textId="77777777" w:rsidTr="005C7F2A">
        <w:tc>
          <w:tcPr>
            <w:tcW w:w="2520" w:type="dxa"/>
            <w:vAlign w:val="center"/>
          </w:tcPr>
          <w:p w14:paraId="4726CD95" w14:textId="77777777" w:rsidR="00D731B6" w:rsidRPr="004D23A7" w:rsidRDefault="00D731B6" w:rsidP="005C7F2A">
            <w:pPr>
              <w:spacing w:line="360" w:lineRule="auto"/>
              <w:jc w:val="both"/>
              <w:rPr>
                <w:rFonts w:ascii="Arial" w:eastAsia="Times New Roman" w:hAnsi="Arial" w:cs="Arial"/>
                <w:bCs/>
                <w:kern w:val="0"/>
                <w:sz w:val="20"/>
                <w:szCs w:val="20"/>
                <w14:ligatures w14:val="none"/>
              </w:rPr>
            </w:pPr>
            <w:r w:rsidRPr="004D23A7">
              <w:rPr>
                <w:rFonts w:ascii="Arial" w:eastAsia="Times New Roman" w:hAnsi="Arial" w:cs="Arial"/>
                <w:bCs/>
                <w:kern w:val="0"/>
                <w:sz w:val="20"/>
                <w:szCs w:val="20"/>
                <w14:ligatures w14:val="none"/>
              </w:rPr>
              <w:lastRenderedPageBreak/>
              <w:t>Population</w:t>
            </w:r>
          </w:p>
          <w:p w14:paraId="36A9B07C" w14:textId="77777777" w:rsidR="00D731B6" w:rsidRPr="004D23A7" w:rsidRDefault="00D731B6" w:rsidP="005C7F2A">
            <w:pPr>
              <w:spacing w:line="360" w:lineRule="auto"/>
              <w:jc w:val="both"/>
              <w:rPr>
                <w:rFonts w:ascii="Arial" w:eastAsia="Times New Roman" w:hAnsi="Arial" w:cs="Arial"/>
                <w:bCs/>
                <w:kern w:val="0"/>
                <w:sz w:val="20"/>
                <w:szCs w:val="20"/>
                <w14:ligatures w14:val="none"/>
              </w:rPr>
            </w:pPr>
          </w:p>
        </w:tc>
        <w:tc>
          <w:tcPr>
            <w:tcW w:w="1310" w:type="dxa"/>
            <w:vAlign w:val="center"/>
          </w:tcPr>
          <w:p w14:paraId="26E45958"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p>
        </w:tc>
        <w:tc>
          <w:tcPr>
            <w:tcW w:w="3455" w:type="dxa"/>
          </w:tcPr>
          <w:p w14:paraId="214445B6"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TAM 3</w:t>
            </w:r>
          </w:p>
        </w:tc>
        <w:tc>
          <w:tcPr>
            <w:tcW w:w="1537" w:type="dxa"/>
          </w:tcPr>
          <w:p w14:paraId="53330832"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7</w:t>
            </w:r>
          </w:p>
        </w:tc>
        <w:tc>
          <w:tcPr>
            <w:tcW w:w="2783" w:type="dxa"/>
            <w:vAlign w:val="center"/>
          </w:tcPr>
          <w:p w14:paraId="67CE3F07"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Türkiye (inferred)</w:t>
            </w:r>
          </w:p>
        </w:tc>
        <w:tc>
          <w:tcPr>
            <w:tcW w:w="1345" w:type="dxa"/>
            <w:vAlign w:val="center"/>
          </w:tcPr>
          <w:p w14:paraId="6E54D9B7"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1</w:t>
            </w:r>
          </w:p>
        </w:tc>
      </w:tr>
      <w:tr w:rsidR="00D731B6" w:rsidRPr="004D23A7" w14:paraId="7EE84347" w14:textId="77777777" w:rsidTr="005C7F2A">
        <w:tc>
          <w:tcPr>
            <w:tcW w:w="2520" w:type="dxa"/>
          </w:tcPr>
          <w:p w14:paraId="212830FC"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Teachers</w:t>
            </w:r>
          </w:p>
        </w:tc>
        <w:tc>
          <w:tcPr>
            <w:tcW w:w="1310" w:type="dxa"/>
          </w:tcPr>
          <w:p w14:paraId="1DEC06B8"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8</w:t>
            </w:r>
          </w:p>
        </w:tc>
        <w:tc>
          <w:tcPr>
            <w:tcW w:w="3455" w:type="dxa"/>
          </w:tcPr>
          <w:p w14:paraId="02CA8C27"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 xml:space="preserve">Unified Theory of Acceptance and Use of Technol (UTAUT) </w:t>
            </w:r>
          </w:p>
        </w:tc>
        <w:tc>
          <w:tcPr>
            <w:tcW w:w="1537" w:type="dxa"/>
          </w:tcPr>
          <w:p w14:paraId="2F6F5656"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hAnsi="Arial" w:cs="Arial"/>
                <w:sz w:val="20"/>
                <w:szCs w:val="20"/>
              </w:rPr>
              <w:t>4</w:t>
            </w:r>
          </w:p>
        </w:tc>
        <w:tc>
          <w:tcPr>
            <w:tcW w:w="2783" w:type="dxa"/>
            <w:vAlign w:val="center"/>
          </w:tcPr>
          <w:p w14:paraId="5D4FF47D"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United States</w:t>
            </w:r>
          </w:p>
        </w:tc>
        <w:tc>
          <w:tcPr>
            <w:tcW w:w="1345" w:type="dxa"/>
            <w:vAlign w:val="center"/>
          </w:tcPr>
          <w:p w14:paraId="5F6348AF"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2</w:t>
            </w:r>
          </w:p>
        </w:tc>
      </w:tr>
      <w:tr w:rsidR="00D731B6" w:rsidRPr="004D23A7" w14:paraId="27429304" w14:textId="77777777" w:rsidTr="005C7F2A">
        <w:tc>
          <w:tcPr>
            <w:tcW w:w="2520" w:type="dxa"/>
          </w:tcPr>
          <w:p w14:paraId="2F69F59A"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Students</w:t>
            </w:r>
          </w:p>
        </w:tc>
        <w:tc>
          <w:tcPr>
            <w:tcW w:w="1310" w:type="dxa"/>
          </w:tcPr>
          <w:p w14:paraId="0EFFE3B3"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19</w:t>
            </w:r>
          </w:p>
        </w:tc>
        <w:tc>
          <w:tcPr>
            <w:tcW w:w="3455" w:type="dxa"/>
          </w:tcPr>
          <w:p w14:paraId="09CEF9D6"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 xml:space="preserve">Theory of Planned </w:t>
            </w:r>
            <w:proofErr w:type="spellStart"/>
            <w:r w:rsidRPr="004D23A7">
              <w:rPr>
                <w:rFonts w:ascii="Arial" w:hAnsi="Arial" w:cs="Arial"/>
                <w:sz w:val="20"/>
                <w:szCs w:val="20"/>
              </w:rPr>
              <w:t>Behaviour</w:t>
            </w:r>
            <w:proofErr w:type="spellEnd"/>
            <w:r w:rsidRPr="004D23A7">
              <w:rPr>
                <w:rFonts w:ascii="Arial" w:hAnsi="Arial" w:cs="Arial"/>
                <w:sz w:val="20"/>
                <w:szCs w:val="20"/>
              </w:rPr>
              <w:t xml:space="preserve"> (TPB) </w:t>
            </w:r>
          </w:p>
        </w:tc>
        <w:tc>
          <w:tcPr>
            <w:tcW w:w="1537" w:type="dxa"/>
          </w:tcPr>
          <w:p w14:paraId="645335DF"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2</w:t>
            </w:r>
          </w:p>
        </w:tc>
        <w:tc>
          <w:tcPr>
            <w:tcW w:w="2783" w:type="dxa"/>
            <w:vAlign w:val="center"/>
          </w:tcPr>
          <w:p w14:paraId="67468F84" w14:textId="77777777" w:rsidR="00D731B6" w:rsidRPr="004D23A7" w:rsidRDefault="00D731B6" w:rsidP="005C7F2A">
            <w:pPr>
              <w:spacing w:line="360" w:lineRule="auto"/>
              <w:jc w:val="both"/>
              <w:rPr>
                <w:rFonts w:ascii="Arial" w:hAnsi="Arial" w:cs="Arial"/>
                <w:sz w:val="20"/>
                <w:szCs w:val="20"/>
              </w:rPr>
            </w:pPr>
          </w:p>
          <w:p w14:paraId="18FC9D30" w14:textId="77777777" w:rsidR="00D731B6" w:rsidRPr="004D23A7" w:rsidRDefault="00D731B6" w:rsidP="005C7F2A">
            <w:pPr>
              <w:spacing w:line="360" w:lineRule="auto"/>
              <w:jc w:val="both"/>
              <w:rPr>
                <w:rFonts w:ascii="Arial" w:hAnsi="Arial" w:cs="Arial"/>
                <w:sz w:val="20"/>
                <w:szCs w:val="20"/>
              </w:rPr>
            </w:pPr>
            <w:r w:rsidRPr="004D23A7">
              <w:rPr>
                <w:rFonts w:ascii="Arial" w:hAnsi="Arial" w:cs="Arial"/>
                <w:sz w:val="20"/>
                <w:szCs w:val="20"/>
              </w:rPr>
              <w:t>Spain</w:t>
            </w:r>
          </w:p>
        </w:tc>
        <w:tc>
          <w:tcPr>
            <w:tcW w:w="1345" w:type="dxa"/>
            <w:vAlign w:val="center"/>
          </w:tcPr>
          <w:p w14:paraId="2E26F2EF" w14:textId="77777777" w:rsidR="00D731B6" w:rsidRPr="004D23A7" w:rsidRDefault="00D731B6" w:rsidP="005C7F2A">
            <w:pPr>
              <w:spacing w:line="360" w:lineRule="auto"/>
              <w:jc w:val="both"/>
              <w:rPr>
                <w:rFonts w:ascii="Arial" w:hAnsi="Arial" w:cs="Arial"/>
                <w:sz w:val="20"/>
                <w:szCs w:val="20"/>
              </w:rPr>
            </w:pPr>
            <w:r w:rsidRPr="004D23A7">
              <w:rPr>
                <w:rFonts w:ascii="Arial" w:hAnsi="Arial" w:cs="Arial"/>
                <w:sz w:val="20"/>
                <w:szCs w:val="20"/>
              </w:rPr>
              <w:t>1</w:t>
            </w:r>
          </w:p>
        </w:tc>
      </w:tr>
      <w:tr w:rsidR="00D731B6" w:rsidRPr="004D23A7" w14:paraId="39EDF90B" w14:textId="77777777" w:rsidTr="005C7F2A">
        <w:tc>
          <w:tcPr>
            <w:tcW w:w="2520" w:type="dxa"/>
          </w:tcPr>
          <w:p w14:paraId="400ED246"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Educational Leadership &amp; Management</w:t>
            </w:r>
          </w:p>
        </w:tc>
        <w:tc>
          <w:tcPr>
            <w:tcW w:w="1310" w:type="dxa"/>
          </w:tcPr>
          <w:p w14:paraId="13A5AEC2"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r w:rsidRPr="004D23A7">
              <w:rPr>
                <w:rFonts w:ascii="Arial" w:eastAsia="Times New Roman" w:hAnsi="Arial" w:cs="Arial"/>
                <w:kern w:val="0"/>
                <w:sz w:val="20"/>
                <w:szCs w:val="20"/>
                <w14:ligatures w14:val="none"/>
              </w:rPr>
              <w:t>1 each</w:t>
            </w:r>
          </w:p>
        </w:tc>
        <w:tc>
          <w:tcPr>
            <w:tcW w:w="3455" w:type="dxa"/>
          </w:tcPr>
          <w:p w14:paraId="562E0E75"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hAnsi="Arial" w:cs="Arial"/>
                <w:sz w:val="20"/>
                <w:szCs w:val="20"/>
              </w:rPr>
              <w:t xml:space="preserve">Expectation-Confirmation Model (ECM) </w:t>
            </w:r>
          </w:p>
        </w:tc>
        <w:tc>
          <w:tcPr>
            <w:tcW w:w="1537" w:type="dxa"/>
          </w:tcPr>
          <w:p w14:paraId="3FED915F"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r w:rsidRPr="004D23A7">
              <w:rPr>
                <w:rFonts w:ascii="Arial" w:eastAsia="Times New Roman" w:hAnsi="Arial" w:cs="Arial"/>
                <w:kern w:val="0"/>
                <w:sz w:val="20"/>
                <w:szCs w:val="20"/>
                <w14:ligatures w14:val="none"/>
              </w:rPr>
              <w:t>1</w:t>
            </w:r>
          </w:p>
        </w:tc>
        <w:tc>
          <w:tcPr>
            <w:tcW w:w="2783" w:type="dxa"/>
            <w:vAlign w:val="center"/>
          </w:tcPr>
          <w:p w14:paraId="17EEAE73" w14:textId="77777777" w:rsidR="00D731B6" w:rsidRPr="004D23A7" w:rsidRDefault="00D731B6" w:rsidP="005C7F2A">
            <w:pPr>
              <w:spacing w:line="360" w:lineRule="auto"/>
              <w:jc w:val="both"/>
              <w:rPr>
                <w:rFonts w:ascii="Arial" w:hAnsi="Arial" w:cs="Arial"/>
                <w:sz w:val="20"/>
                <w:szCs w:val="20"/>
              </w:rPr>
            </w:pPr>
          </w:p>
        </w:tc>
        <w:tc>
          <w:tcPr>
            <w:tcW w:w="1345" w:type="dxa"/>
            <w:vAlign w:val="center"/>
          </w:tcPr>
          <w:p w14:paraId="3AA72973" w14:textId="77777777" w:rsidR="00D731B6" w:rsidRPr="004D23A7" w:rsidRDefault="00D731B6" w:rsidP="005C7F2A">
            <w:pPr>
              <w:spacing w:line="360" w:lineRule="auto"/>
              <w:jc w:val="both"/>
              <w:rPr>
                <w:rFonts w:ascii="Arial" w:hAnsi="Arial" w:cs="Arial"/>
                <w:sz w:val="20"/>
                <w:szCs w:val="20"/>
              </w:rPr>
            </w:pPr>
          </w:p>
        </w:tc>
      </w:tr>
      <w:tr w:rsidR="00D731B6" w:rsidRPr="004D23A7" w14:paraId="7F834EFA" w14:textId="77777777" w:rsidTr="005C7F2A">
        <w:tc>
          <w:tcPr>
            <w:tcW w:w="2520" w:type="dxa"/>
          </w:tcPr>
          <w:p w14:paraId="7977F3C8"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p>
        </w:tc>
        <w:tc>
          <w:tcPr>
            <w:tcW w:w="1310" w:type="dxa"/>
          </w:tcPr>
          <w:p w14:paraId="09D0493A" w14:textId="77777777" w:rsidR="00D731B6" w:rsidRPr="004D23A7" w:rsidRDefault="00D731B6" w:rsidP="005C7F2A">
            <w:pPr>
              <w:spacing w:line="360" w:lineRule="auto"/>
              <w:jc w:val="both"/>
              <w:rPr>
                <w:rFonts w:ascii="Arial" w:eastAsia="Times New Roman" w:hAnsi="Arial" w:cs="Arial"/>
                <w:kern w:val="0"/>
                <w:sz w:val="20"/>
                <w:szCs w:val="20"/>
                <w14:ligatures w14:val="none"/>
              </w:rPr>
            </w:pPr>
          </w:p>
        </w:tc>
        <w:tc>
          <w:tcPr>
            <w:tcW w:w="3455" w:type="dxa"/>
          </w:tcPr>
          <w:p w14:paraId="1695FC6E" w14:textId="77777777" w:rsidR="00D731B6" w:rsidRPr="004D23A7" w:rsidRDefault="00D731B6" w:rsidP="005C7F2A">
            <w:pPr>
              <w:spacing w:line="360" w:lineRule="auto"/>
              <w:jc w:val="both"/>
              <w:rPr>
                <w:rFonts w:ascii="Arial" w:hAnsi="Arial" w:cs="Arial"/>
                <w:sz w:val="20"/>
                <w:szCs w:val="20"/>
              </w:rPr>
            </w:pPr>
            <w:r w:rsidRPr="004D23A7">
              <w:rPr>
                <w:rFonts w:ascii="Arial" w:hAnsi="Arial" w:cs="Arial"/>
                <w:sz w:val="20"/>
                <w:szCs w:val="20"/>
              </w:rPr>
              <w:t xml:space="preserve">Social Cognitive Theory, Motivational Theory, and Self-Determination </w:t>
            </w:r>
          </w:p>
        </w:tc>
        <w:tc>
          <w:tcPr>
            <w:tcW w:w="1537" w:type="dxa"/>
          </w:tcPr>
          <w:p w14:paraId="1301D0F2" w14:textId="77777777" w:rsidR="00D731B6" w:rsidRPr="004D23A7" w:rsidRDefault="00D731B6" w:rsidP="005C7F2A">
            <w:pPr>
              <w:spacing w:line="360" w:lineRule="auto"/>
              <w:jc w:val="both"/>
              <w:rPr>
                <w:rFonts w:ascii="Arial" w:eastAsia="Times New Roman" w:hAnsi="Arial" w:cs="Arial"/>
                <w:i/>
                <w:iCs/>
                <w:kern w:val="0"/>
                <w:sz w:val="20"/>
                <w:szCs w:val="20"/>
                <w14:ligatures w14:val="none"/>
              </w:rPr>
            </w:pPr>
          </w:p>
        </w:tc>
        <w:tc>
          <w:tcPr>
            <w:tcW w:w="2783" w:type="dxa"/>
            <w:vAlign w:val="center"/>
          </w:tcPr>
          <w:p w14:paraId="47B9843E" w14:textId="77777777" w:rsidR="00D731B6" w:rsidRPr="004D23A7" w:rsidRDefault="00D731B6" w:rsidP="005C7F2A">
            <w:pPr>
              <w:spacing w:line="360" w:lineRule="auto"/>
              <w:jc w:val="both"/>
              <w:rPr>
                <w:rFonts w:ascii="Arial" w:hAnsi="Arial" w:cs="Arial"/>
                <w:sz w:val="20"/>
                <w:szCs w:val="20"/>
              </w:rPr>
            </w:pPr>
          </w:p>
        </w:tc>
        <w:tc>
          <w:tcPr>
            <w:tcW w:w="1345" w:type="dxa"/>
            <w:vAlign w:val="center"/>
          </w:tcPr>
          <w:p w14:paraId="33131E6F" w14:textId="77777777" w:rsidR="00D731B6" w:rsidRPr="004D23A7" w:rsidRDefault="00D731B6" w:rsidP="005C7F2A">
            <w:pPr>
              <w:spacing w:line="360" w:lineRule="auto"/>
              <w:jc w:val="both"/>
              <w:rPr>
                <w:rFonts w:ascii="Arial" w:hAnsi="Arial" w:cs="Arial"/>
                <w:sz w:val="20"/>
                <w:szCs w:val="20"/>
              </w:rPr>
            </w:pPr>
          </w:p>
        </w:tc>
      </w:tr>
    </w:tbl>
    <w:p w14:paraId="6B79D809"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Note: Frequencies indicate the number of studies using a particular method, framework, country context, or technology focus. Some studies fall into multiple categories.</w:t>
      </w:r>
    </w:p>
    <w:p w14:paraId="3C61BDFE" w14:textId="77777777" w:rsidR="00D731B6" w:rsidRPr="00726921" w:rsidRDefault="00D731B6" w:rsidP="00D731B6">
      <w:pPr>
        <w:tabs>
          <w:tab w:val="left" w:pos="2356"/>
        </w:tabs>
        <w:spacing w:line="360" w:lineRule="auto"/>
        <w:jc w:val="both"/>
        <w:rPr>
          <w:rFonts w:ascii="Arial" w:hAnsi="Arial" w:cs="Arial"/>
          <w:b/>
          <w:bCs/>
          <w:sz w:val="22"/>
          <w:szCs w:val="22"/>
        </w:rPr>
      </w:pPr>
      <w:r w:rsidRPr="00726921">
        <w:rPr>
          <w:rFonts w:ascii="Arial" w:hAnsi="Arial" w:cs="Arial"/>
          <w:b/>
          <w:bCs/>
          <w:sz w:val="22"/>
          <w:szCs w:val="22"/>
        </w:rPr>
        <w:t>4.4 CONSTRUCTS EXPLORED ACROSS STUDIES</w:t>
      </w:r>
    </w:p>
    <w:p w14:paraId="6F8D4114" w14:textId="35417199" w:rsidR="00820E54" w:rsidRDefault="00D731B6" w:rsidP="00D731B6">
      <w:pPr>
        <w:tabs>
          <w:tab w:val="left" w:pos="2356"/>
        </w:tabs>
        <w:spacing w:line="360" w:lineRule="auto"/>
        <w:jc w:val="both"/>
        <w:rPr>
          <w:rFonts w:ascii="Arial" w:hAnsi="Arial" w:cs="Arial"/>
          <w:sz w:val="20"/>
          <w:szCs w:val="20"/>
        </w:rPr>
      </w:pPr>
      <w:proofErr w:type="spellStart"/>
      <w:r w:rsidRPr="00793DDF">
        <w:rPr>
          <w:rFonts w:ascii="Arial" w:hAnsi="Arial" w:cs="Arial"/>
          <w:i/>
          <w:iCs/>
          <w:sz w:val="20"/>
          <w:szCs w:val="20"/>
        </w:rPr>
        <w:t>Behavioural</w:t>
      </w:r>
      <w:proofErr w:type="spellEnd"/>
      <w:r w:rsidRPr="00793DDF">
        <w:rPr>
          <w:rFonts w:ascii="Arial" w:hAnsi="Arial" w:cs="Arial"/>
          <w:i/>
          <w:iCs/>
          <w:sz w:val="20"/>
          <w:szCs w:val="20"/>
        </w:rPr>
        <w:t xml:space="preserve"> Intention (BI):</w:t>
      </w:r>
      <w:r w:rsidRPr="00793DDF">
        <w:rPr>
          <w:rFonts w:ascii="Arial" w:hAnsi="Arial" w:cs="Arial"/>
          <w:sz w:val="20"/>
          <w:szCs w:val="20"/>
        </w:rPr>
        <w:t xml:space="preserve"> The Table reveals that BI appears in all studies, </w:t>
      </w:r>
      <w:r w:rsidR="002B02A8" w:rsidRPr="002B02A8">
        <w:rPr>
          <w:rFonts w:ascii="Arial" w:hAnsi="Arial" w:cs="Arial"/>
          <w:sz w:val="20"/>
          <w:szCs w:val="20"/>
        </w:rPr>
        <w:t>highlighting its central role in understanding AI adoption in higher education.</w:t>
      </w:r>
      <w:r w:rsidRPr="00793DDF">
        <w:rPr>
          <w:rFonts w:ascii="Arial" w:hAnsi="Arial" w:cs="Arial"/>
          <w:sz w:val="20"/>
          <w:szCs w:val="20"/>
        </w:rPr>
        <w:t xml:space="preserve"> </w:t>
      </w:r>
      <w:r w:rsidR="001C438E">
        <w:rPr>
          <w:rFonts w:ascii="Arial" w:hAnsi="Arial" w:cs="Arial"/>
          <w:sz w:val="20"/>
          <w:szCs w:val="20"/>
        </w:rPr>
        <w:t>Its</w:t>
      </w:r>
      <w:r w:rsidR="00780690">
        <w:rPr>
          <w:rFonts w:ascii="Arial" w:hAnsi="Arial" w:cs="Arial"/>
          <w:sz w:val="20"/>
          <w:szCs w:val="20"/>
        </w:rPr>
        <w:t xml:space="preserve"> </w:t>
      </w:r>
      <w:r w:rsidR="001C438E">
        <w:rPr>
          <w:rFonts w:ascii="Arial" w:hAnsi="Arial" w:cs="Arial"/>
          <w:sz w:val="20"/>
          <w:szCs w:val="20"/>
        </w:rPr>
        <w:t>significant positive effect on AI adoption</w:t>
      </w:r>
      <w:r w:rsidR="00C320F9">
        <w:rPr>
          <w:rFonts w:ascii="Arial" w:hAnsi="Arial" w:cs="Arial"/>
          <w:sz w:val="20"/>
          <w:szCs w:val="20"/>
        </w:rPr>
        <w:t xml:space="preserve"> in </w:t>
      </w:r>
      <w:r w:rsidR="00A37D1D">
        <w:rPr>
          <w:rFonts w:ascii="Arial" w:hAnsi="Arial" w:cs="Arial"/>
          <w:sz w:val="20"/>
          <w:szCs w:val="20"/>
        </w:rPr>
        <w:t xml:space="preserve">the Indian </w:t>
      </w:r>
      <w:r w:rsidR="00C320F9">
        <w:rPr>
          <w:rFonts w:ascii="Arial" w:hAnsi="Arial" w:cs="Arial"/>
          <w:sz w:val="20"/>
          <w:szCs w:val="20"/>
        </w:rPr>
        <w:t>higher education</w:t>
      </w:r>
      <w:r w:rsidR="001C438E">
        <w:rPr>
          <w:rFonts w:ascii="Arial" w:hAnsi="Arial" w:cs="Arial"/>
          <w:sz w:val="20"/>
          <w:szCs w:val="20"/>
        </w:rPr>
        <w:t xml:space="preserve"> </w:t>
      </w:r>
      <w:r w:rsidR="00A37D1D">
        <w:rPr>
          <w:rFonts w:ascii="Arial" w:hAnsi="Arial" w:cs="Arial"/>
          <w:sz w:val="20"/>
          <w:szCs w:val="20"/>
        </w:rPr>
        <w:t xml:space="preserve">system </w:t>
      </w:r>
      <w:r w:rsidR="001C438E">
        <w:rPr>
          <w:rFonts w:ascii="Arial" w:hAnsi="Arial" w:cs="Arial"/>
          <w:sz w:val="20"/>
          <w:szCs w:val="20"/>
        </w:rPr>
        <w:t xml:space="preserve">has been </w:t>
      </w:r>
      <w:r w:rsidR="00C320F9">
        <w:rPr>
          <w:rFonts w:ascii="Arial" w:hAnsi="Arial" w:cs="Arial"/>
          <w:sz w:val="20"/>
          <w:szCs w:val="20"/>
        </w:rPr>
        <w:t xml:space="preserve">corroborated by </w:t>
      </w:r>
      <w:r w:rsidR="00820E54" w:rsidRPr="00820E54">
        <w:rPr>
          <w:rFonts w:ascii="Arial" w:hAnsi="Arial" w:cs="Arial"/>
          <w:sz w:val="20"/>
          <w:szCs w:val="20"/>
        </w:rPr>
        <w:t>Chatterjee &amp; Bhattacharjee</w:t>
      </w:r>
      <w:r w:rsidR="00820E54">
        <w:rPr>
          <w:rFonts w:ascii="Arial" w:hAnsi="Arial" w:cs="Arial"/>
          <w:sz w:val="20"/>
          <w:szCs w:val="20"/>
        </w:rPr>
        <w:t xml:space="preserve"> </w:t>
      </w:r>
      <w:r w:rsidR="00820E54" w:rsidRPr="00820E54">
        <w:rPr>
          <w:rFonts w:ascii="Arial" w:hAnsi="Arial" w:cs="Arial"/>
          <w:sz w:val="20"/>
          <w:szCs w:val="20"/>
        </w:rPr>
        <w:t xml:space="preserve">(2020). </w:t>
      </w:r>
    </w:p>
    <w:p w14:paraId="0B1D5CE6" w14:textId="093800CD" w:rsidR="00ED5620" w:rsidRDefault="00D731B6" w:rsidP="00ED5620">
      <w:pPr>
        <w:tabs>
          <w:tab w:val="left" w:pos="2356"/>
        </w:tabs>
        <w:spacing w:line="360" w:lineRule="auto"/>
        <w:jc w:val="both"/>
        <w:rPr>
          <w:rFonts w:ascii="Arial" w:hAnsi="Arial" w:cs="Arial"/>
          <w:sz w:val="20"/>
          <w:szCs w:val="20"/>
        </w:rPr>
      </w:pPr>
      <w:r w:rsidRPr="00793DDF">
        <w:rPr>
          <w:rFonts w:ascii="Arial" w:hAnsi="Arial" w:cs="Arial"/>
          <w:i/>
          <w:iCs/>
          <w:sz w:val="20"/>
          <w:szCs w:val="20"/>
        </w:rPr>
        <w:t>Perceived Usefulness (PU) and Perceived Ease of Use (PEOU):</w:t>
      </w:r>
      <w:r w:rsidRPr="00793DDF">
        <w:rPr>
          <w:rFonts w:ascii="Arial" w:hAnsi="Arial" w:cs="Arial"/>
          <w:sz w:val="20"/>
          <w:szCs w:val="20"/>
        </w:rPr>
        <w:t xml:space="preserve"> PU and PEOU are reported in 23 studies, </w:t>
      </w:r>
      <w:r w:rsidR="00ED5620" w:rsidRPr="00ED5620">
        <w:rPr>
          <w:rFonts w:ascii="Arial" w:hAnsi="Arial" w:cs="Arial"/>
          <w:sz w:val="20"/>
          <w:szCs w:val="20"/>
        </w:rPr>
        <w:t>underscoring the role of cognitive beliefs in AI adoption within higher education contexts</w:t>
      </w:r>
      <w:r w:rsidR="00ED5620">
        <w:rPr>
          <w:rFonts w:ascii="Arial" w:hAnsi="Arial" w:cs="Arial"/>
          <w:sz w:val="20"/>
          <w:szCs w:val="20"/>
        </w:rPr>
        <w:t xml:space="preserve">. </w:t>
      </w:r>
    </w:p>
    <w:p w14:paraId="573CD022" w14:textId="6AAADC51" w:rsidR="00D731B6" w:rsidRPr="00793DDF" w:rsidRDefault="00D731B6" w:rsidP="00ED5620">
      <w:pPr>
        <w:tabs>
          <w:tab w:val="left" w:pos="2356"/>
        </w:tabs>
        <w:spacing w:line="360" w:lineRule="auto"/>
        <w:jc w:val="both"/>
        <w:rPr>
          <w:rFonts w:ascii="Arial" w:eastAsia="Times New Roman" w:hAnsi="Arial" w:cs="Arial"/>
          <w:kern w:val="0"/>
          <w:sz w:val="20"/>
          <w:szCs w:val="20"/>
          <w14:ligatures w14:val="none"/>
        </w:rPr>
      </w:pPr>
      <w:r w:rsidRPr="00793DDF">
        <w:rPr>
          <w:rFonts w:ascii="Arial" w:hAnsi="Arial" w:cs="Arial"/>
          <w:i/>
          <w:iCs/>
          <w:sz w:val="20"/>
          <w:szCs w:val="20"/>
        </w:rPr>
        <w:t xml:space="preserve">Actual Use/Continued Use: </w:t>
      </w:r>
      <w:r w:rsidRPr="00793DDF">
        <w:rPr>
          <w:rFonts w:ascii="Arial" w:hAnsi="Arial" w:cs="Arial"/>
          <w:sz w:val="20"/>
          <w:szCs w:val="20"/>
        </w:rPr>
        <w:t>These constructs appear less frequently than BI (only 8 studies), revealing an intention-</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gap. This indicate</w:t>
      </w:r>
      <w:r>
        <w:rPr>
          <w:rFonts w:ascii="Arial" w:hAnsi="Arial" w:cs="Arial"/>
          <w:sz w:val="20"/>
          <w:szCs w:val="20"/>
        </w:rPr>
        <w:t>s</w:t>
      </w:r>
      <w:r w:rsidRPr="00793DDF">
        <w:rPr>
          <w:rFonts w:ascii="Arial" w:hAnsi="Arial" w:cs="Arial"/>
          <w:sz w:val="20"/>
          <w:szCs w:val="20"/>
        </w:rPr>
        <w:t xml:space="preserve"> methodological weakness, as most researchers measure only intention as </w:t>
      </w:r>
      <w:r w:rsidR="007C1ABA" w:rsidRPr="00793DDF">
        <w:rPr>
          <w:rFonts w:ascii="Arial" w:hAnsi="Arial" w:cs="Arial"/>
          <w:sz w:val="20"/>
          <w:szCs w:val="20"/>
        </w:rPr>
        <w:t>outcome</w:t>
      </w:r>
      <w:r w:rsidRPr="00793DDF">
        <w:rPr>
          <w:rFonts w:ascii="Arial" w:hAnsi="Arial" w:cs="Arial"/>
          <w:sz w:val="20"/>
          <w:szCs w:val="20"/>
        </w:rPr>
        <w:t xml:space="preserve">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and do not measure use</w:t>
      </w:r>
      <w:r>
        <w:rPr>
          <w:rFonts w:ascii="Arial" w:hAnsi="Arial" w:cs="Arial"/>
          <w:sz w:val="20"/>
          <w:szCs w:val="20"/>
        </w:rPr>
        <w:t xml:space="preserve">, </w:t>
      </w:r>
      <w:r w:rsidR="00E341E2" w:rsidRPr="00E341E2">
        <w:rPr>
          <w:rFonts w:ascii="Arial" w:hAnsi="Arial" w:cs="Arial"/>
          <w:sz w:val="20"/>
          <w:szCs w:val="20"/>
        </w:rPr>
        <w:t>possibly due to time limitations, challenges in tracking usage, or lack of follow-up mechanisms.</w:t>
      </w:r>
      <w:r w:rsidRPr="00793DDF">
        <w:rPr>
          <w:rFonts w:ascii="Arial" w:hAnsi="Arial" w:cs="Arial"/>
          <w:sz w:val="20"/>
          <w:szCs w:val="20"/>
        </w:rPr>
        <w:t xml:space="preserve"> Measurement of actual use is crucial because what users intend is different from what users will do. </w:t>
      </w:r>
      <w:r w:rsidR="007C1ABA" w:rsidRPr="007C1ABA">
        <w:rPr>
          <w:rFonts w:ascii="Arial" w:hAnsi="Arial" w:cs="Arial"/>
          <w:sz w:val="20"/>
          <w:szCs w:val="20"/>
        </w:rPr>
        <w:t>A strong intention does not necessarily translate into actual usage or adoption</w:t>
      </w:r>
      <w:r w:rsidRPr="00793DDF">
        <w:rPr>
          <w:rFonts w:ascii="Arial" w:hAnsi="Arial" w:cs="Arial"/>
          <w:sz w:val="20"/>
          <w:szCs w:val="20"/>
        </w:rPr>
        <w:t xml:space="preserve">. </w:t>
      </w:r>
      <w:r w:rsidR="00F33FD8">
        <w:rPr>
          <w:rFonts w:ascii="Arial" w:hAnsi="Arial" w:cs="Arial"/>
          <w:sz w:val="20"/>
          <w:szCs w:val="20"/>
        </w:rPr>
        <w:t>S</w:t>
      </w:r>
      <w:r w:rsidRPr="00793DDF">
        <w:rPr>
          <w:rFonts w:ascii="Arial" w:eastAsia="Times New Roman" w:hAnsi="Arial" w:cs="Arial"/>
          <w:kern w:val="0"/>
          <w:sz w:val="20"/>
          <w:szCs w:val="20"/>
          <w14:ligatures w14:val="none"/>
        </w:rPr>
        <w:t xml:space="preserve">atisfaction </w:t>
      </w:r>
      <w:r w:rsidR="002D7457">
        <w:rPr>
          <w:rFonts w:ascii="Arial" w:eastAsia="Times New Roman" w:hAnsi="Arial" w:cs="Arial"/>
          <w:kern w:val="0"/>
          <w:sz w:val="20"/>
          <w:szCs w:val="20"/>
          <w14:ligatures w14:val="none"/>
        </w:rPr>
        <w:t xml:space="preserve">has been used </w:t>
      </w:r>
      <w:r w:rsidRPr="00793DDF">
        <w:rPr>
          <w:rFonts w:ascii="Arial" w:eastAsia="Times New Roman" w:hAnsi="Arial" w:cs="Arial"/>
          <w:kern w:val="0"/>
          <w:sz w:val="20"/>
          <w:szCs w:val="20"/>
          <w14:ligatures w14:val="none"/>
        </w:rPr>
        <w:t>as a mediating variable</w:t>
      </w:r>
      <w:r w:rsidR="002D7457">
        <w:rPr>
          <w:rFonts w:ascii="Arial" w:eastAsia="Times New Roman" w:hAnsi="Arial" w:cs="Arial"/>
          <w:kern w:val="0"/>
          <w:sz w:val="20"/>
          <w:szCs w:val="20"/>
          <w14:ligatures w14:val="none"/>
        </w:rPr>
        <w:t>, indicating</w:t>
      </w:r>
      <w:r w:rsidRPr="00793DDF">
        <w:rPr>
          <w:rFonts w:ascii="Arial" w:eastAsia="Times New Roman" w:hAnsi="Arial" w:cs="Arial"/>
          <w:kern w:val="0"/>
          <w:sz w:val="20"/>
          <w:szCs w:val="20"/>
          <w14:ligatures w14:val="none"/>
        </w:rPr>
        <w:t xml:space="preserve"> a post-use evaluative perspective; however, the </w:t>
      </w:r>
      <w:r w:rsidR="002D7457">
        <w:rPr>
          <w:rFonts w:ascii="Arial" w:eastAsia="Times New Roman" w:hAnsi="Arial" w:cs="Arial"/>
          <w:kern w:val="0"/>
          <w:sz w:val="20"/>
          <w:szCs w:val="20"/>
          <w14:ligatures w14:val="none"/>
        </w:rPr>
        <w:t>lack</w:t>
      </w:r>
      <w:r w:rsidRPr="00793DDF">
        <w:rPr>
          <w:rFonts w:ascii="Arial" w:eastAsia="Times New Roman" w:hAnsi="Arial" w:cs="Arial"/>
          <w:kern w:val="0"/>
          <w:sz w:val="20"/>
          <w:szCs w:val="20"/>
          <w14:ligatures w14:val="none"/>
        </w:rPr>
        <w:t xml:space="preserve"> of empirical validation of actual usage leaves the intention-</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xml:space="preserve"> gap unaddressed. </w:t>
      </w:r>
    </w:p>
    <w:p w14:paraId="530995BF" w14:textId="466EA622"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lastRenderedPageBreak/>
        <w:t xml:space="preserve">Attitude &amp; Perceived Enjoyment (PE): </w:t>
      </w:r>
      <w:r w:rsidRPr="00793DDF">
        <w:rPr>
          <w:rFonts w:ascii="Arial" w:eastAsia="Times New Roman" w:hAnsi="Arial" w:cs="Arial"/>
          <w:kern w:val="0"/>
          <w:sz w:val="20"/>
          <w:szCs w:val="20"/>
          <w14:ligatures w14:val="none"/>
        </w:rPr>
        <w:t xml:space="preserve">Other constructs that have been studied frequently are attitude and perceived enjoyment, indicating the importance of attitudinal and affective factors in shaping users’ intention to adopt AI tools in higher education. Attitude is relevant as it is the direct predictor of BI and used as a mediating variable to explain the effect of PU and PEOU on BI. </w:t>
      </w:r>
      <w:r w:rsidR="00632621" w:rsidRPr="00632621">
        <w:rPr>
          <w:rFonts w:ascii="Arial" w:eastAsia="Times New Roman" w:hAnsi="Arial" w:cs="Arial"/>
          <w:kern w:val="0"/>
          <w:sz w:val="20"/>
          <w:szCs w:val="20"/>
          <w14:ligatures w14:val="none"/>
        </w:rPr>
        <w:t xml:space="preserve">Attitude captures the user’s overall evaluation of </w:t>
      </w:r>
      <w:r w:rsidR="00FE1FDC" w:rsidRPr="00632621">
        <w:rPr>
          <w:rFonts w:ascii="Arial" w:eastAsia="Times New Roman" w:hAnsi="Arial" w:cs="Arial"/>
          <w:kern w:val="0"/>
          <w:sz w:val="20"/>
          <w:szCs w:val="20"/>
          <w14:ligatures w14:val="none"/>
        </w:rPr>
        <w:t>technology</w:t>
      </w:r>
      <w:r w:rsidRPr="00793DDF">
        <w:rPr>
          <w:rFonts w:ascii="Arial" w:eastAsia="Times New Roman" w:hAnsi="Arial" w:cs="Arial"/>
          <w:kern w:val="0"/>
          <w:sz w:val="20"/>
          <w:szCs w:val="20"/>
          <w14:ligatures w14:val="none"/>
        </w:rPr>
        <w:t xml:space="preserve">. PE, on the other hand, </w:t>
      </w:r>
      <w:r w:rsidR="00D41E9A" w:rsidRPr="00D41E9A">
        <w:rPr>
          <w:rFonts w:ascii="Arial" w:eastAsia="Times New Roman" w:hAnsi="Arial" w:cs="Arial"/>
          <w:kern w:val="0"/>
          <w:sz w:val="20"/>
          <w:szCs w:val="20"/>
          <w14:ligatures w14:val="none"/>
        </w:rPr>
        <w:t>extends beyond PU and PEOU by capturing the user’s intrinsic motivation to engage with the technology</w:t>
      </w:r>
      <w:r w:rsidRPr="00793DDF">
        <w:rPr>
          <w:rFonts w:ascii="Arial" w:eastAsia="Times New Roman" w:hAnsi="Arial" w:cs="Arial"/>
          <w:kern w:val="0"/>
          <w:sz w:val="20"/>
          <w:szCs w:val="20"/>
          <w14:ligatures w14:val="none"/>
        </w:rPr>
        <w:t>.</w:t>
      </w:r>
      <w:r w:rsidR="000914BE">
        <w:rPr>
          <w:rFonts w:ascii="Arial" w:eastAsia="Times New Roman" w:hAnsi="Arial" w:cs="Arial"/>
          <w:kern w:val="0"/>
          <w:sz w:val="20"/>
          <w:szCs w:val="20"/>
          <w14:ligatures w14:val="none"/>
        </w:rPr>
        <w:t xml:space="preserve"> </w:t>
      </w:r>
      <w:r w:rsidR="000914BE" w:rsidRPr="000914BE">
        <w:rPr>
          <w:rFonts w:ascii="Arial" w:eastAsia="Times New Roman" w:hAnsi="Arial" w:cs="Arial"/>
          <w:kern w:val="0"/>
          <w:sz w:val="20"/>
          <w:szCs w:val="20"/>
          <w14:ligatures w14:val="none"/>
        </w:rPr>
        <w:t>Its inclusion is crucial, especially in educational contexts where intrinsic motivation drives self-directed learning.</w:t>
      </w:r>
      <w:r w:rsidRPr="00793DDF">
        <w:rPr>
          <w:rFonts w:ascii="Arial" w:eastAsia="Times New Roman" w:hAnsi="Arial" w:cs="Arial"/>
          <w:kern w:val="0"/>
          <w:sz w:val="20"/>
          <w:szCs w:val="20"/>
          <w14:ligatures w14:val="none"/>
        </w:rPr>
        <w:t xml:space="preserve"> </w:t>
      </w:r>
    </w:p>
    <w:p w14:paraId="31C2A1B8" w14:textId="192AC2D3"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These constructs </w:t>
      </w:r>
      <w:r w:rsidR="002C6CA4">
        <w:rPr>
          <w:rFonts w:ascii="Arial" w:eastAsia="Times New Roman" w:hAnsi="Arial" w:cs="Arial"/>
          <w:kern w:val="0"/>
          <w:sz w:val="20"/>
          <w:szCs w:val="20"/>
          <w14:ligatures w14:val="none"/>
        </w:rPr>
        <w:t>connect</w:t>
      </w:r>
      <w:r w:rsidRPr="00793DDF">
        <w:rPr>
          <w:rFonts w:ascii="Arial" w:eastAsia="Times New Roman" w:hAnsi="Arial" w:cs="Arial"/>
          <w:kern w:val="0"/>
          <w:sz w:val="20"/>
          <w:szCs w:val="20"/>
          <w14:ligatures w14:val="none"/>
        </w:rPr>
        <w:t xml:space="preserve"> cognitive beliefs with BI and </w:t>
      </w:r>
      <w:r w:rsidR="00AF5625">
        <w:rPr>
          <w:rFonts w:ascii="Arial" w:eastAsia="Times New Roman" w:hAnsi="Arial" w:cs="Arial"/>
          <w:kern w:val="0"/>
          <w:sz w:val="20"/>
          <w:szCs w:val="20"/>
          <w14:ligatures w14:val="none"/>
        </w:rPr>
        <w:t>align</w:t>
      </w:r>
      <w:r w:rsidRPr="00793DDF">
        <w:rPr>
          <w:rFonts w:ascii="Arial" w:eastAsia="Times New Roman" w:hAnsi="Arial" w:cs="Arial"/>
          <w:kern w:val="0"/>
          <w:sz w:val="20"/>
          <w:szCs w:val="20"/>
          <w14:ligatures w14:val="none"/>
        </w:rPr>
        <w:t xml:space="preserve"> with </w:t>
      </w:r>
      <w:r w:rsidR="000059B2">
        <w:rPr>
          <w:rFonts w:ascii="Arial" w:eastAsia="Times New Roman" w:hAnsi="Arial" w:cs="Arial"/>
          <w:kern w:val="0"/>
          <w:sz w:val="20"/>
          <w:szCs w:val="20"/>
          <w14:ligatures w14:val="none"/>
        </w:rPr>
        <w:t xml:space="preserve">models like </w:t>
      </w:r>
      <w:r w:rsidR="00A07B9B">
        <w:rPr>
          <w:rFonts w:ascii="Arial" w:eastAsia="Times New Roman" w:hAnsi="Arial" w:cs="Arial"/>
          <w:kern w:val="0"/>
          <w:sz w:val="20"/>
          <w:szCs w:val="20"/>
          <w14:ligatures w14:val="none"/>
        </w:rPr>
        <w:t xml:space="preserve">the </w:t>
      </w:r>
      <w:r w:rsidRPr="00793DDF">
        <w:rPr>
          <w:rFonts w:ascii="Arial" w:eastAsia="Times New Roman" w:hAnsi="Arial" w:cs="Arial"/>
          <w:kern w:val="0"/>
          <w:sz w:val="20"/>
          <w:szCs w:val="20"/>
          <w14:ligatures w14:val="none"/>
        </w:rPr>
        <w:t>hedonic-motivation system adoption model</w:t>
      </w:r>
      <w:r w:rsidR="000059B2">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 xml:space="preserve">(HM-SAM) and UTAUT 2, which </w:t>
      </w:r>
      <w:proofErr w:type="spellStart"/>
      <w:r w:rsidRPr="00793DDF">
        <w:rPr>
          <w:rFonts w:ascii="Arial" w:eastAsia="Times New Roman" w:hAnsi="Arial" w:cs="Arial"/>
          <w:kern w:val="0"/>
          <w:sz w:val="20"/>
          <w:szCs w:val="20"/>
          <w14:ligatures w14:val="none"/>
        </w:rPr>
        <w:t>emphasise</w:t>
      </w:r>
      <w:proofErr w:type="spellEnd"/>
      <w:r w:rsidRPr="00793DDF">
        <w:rPr>
          <w:rFonts w:ascii="Arial" w:eastAsia="Times New Roman" w:hAnsi="Arial" w:cs="Arial"/>
          <w:kern w:val="0"/>
          <w:sz w:val="20"/>
          <w:szCs w:val="20"/>
          <w14:ligatures w14:val="none"/>
        </w:rPr>
        <w:t xml:space="preserve"> emotion and affect as core determinants of technology use in </w:t>
      </w:r>
      <w:r w:rsidR="00A07B9B">
        <w:rPr>
          <w:rFonts w:ascii="Arial" w:eastAsia="Times New Roman" w:hAnsi="Arial" w:cs="Arial"/>
          <w:kern w:val="0"/>
          <w:sz w:val="20"/>
          <w:szCs w:val="20"/>
          <w14:ligatures w14:val="none"/>
        </w:rPr>
        <w:t>voluntary environments</w:t>
      </w:r>
      <w:r w:rsidRPr="00793DDF">
        <w:rPr>
          <w:rFonts w:ascii="Arial" w:eastAsia="Times New Roman" w:hAnsi="Arial" w:cs="Arial"/>
          <w:kern w:val="0"/>
          <w:sz w:val="20"/>
          <w:szCs w:val="20"/>
          <w14:ligatures w14:val="none"/>
        </w:rPr>
        <w:t xml:space="preserve"> like higher education. In addition to these, some AI-specific constructs have also been studied, which include AI Literacy, AI Explainability, and Co-Creation Intention. </w:t>
      </w:r>
    </w:p>
    <w:p w14:paraId="12C2E7D0" w14:textId="77777777" w:rsidR="00D731B6" w:rsidRPr="00DC4053" w:rsidRDefault="00D731B6" w:rsidP="00D731B6">
      <w:pPr>
        <w:tabs>
          <w:tab w:val="left" w:pos="2356"/>
        </w:tabs>
        <w:spacing w:line="360" w:lineRule="auto"/>
        <w:jc w:val="both"/>
        <w:rPr>
          <w:rFonts w:ascii="Arial" w:hAnsi="Arial" w:cs="Arial"/>
          <w:sz w:val="20"/>
          <w:szCs w:val="20"/>
        </w:rPr>
      </w:pPr>
      <w:r w:rsidRPr="00DC4053">
        <w:rPr>
          <w:rFonts w:ascii="Arial" w:hAnsi="Arial" w:cs="Arial"/>
          <w:sz w:val="20"/>
          <w:szCs w:val="20"/>
        </w:rPr>
        <w:t>Table 7: Constructs by Domain, Frequency, and References</w:t>
      </w:r>
    </w:p>
    <w:tbl>
      <w:tblPr>
        <w:tblW w:w="0" w:type="auto"/>
        <w:tblCellSpacing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0A0" w:firstRow="1" w:lastRow="0" w:firstColumn="1" w:lastColumn="0" w:noHBand="0" w:noVBand="0"/>
      </w:tblPr>
      <w:tblGrid>
        <w:gridCol w:w="1993"/>
        <w:gridCol w:w="2019"/>
        <w:gridCol w:w="1113"/>
        <w:gridCol w:w="7825"/>
      </w:tblGrid>
      <w:tr w:rsidR="00D731B6" w:rsidRPr="00C16AF1" w14:paraId="1163274E" w14:textId="77777777" w:rsidTr="005C7F2A">
        <w:trPr>
          <w:tblHeader/>
          <w:tblCellSpacing w:w="15" w:type="dxa"/>
        </w:trPr>
        <w:tc>
          <w:tcPr>
            <w:tcW w:w="0" w:type="auto"/>
            <w:vAlign w:val="center"/>
            <w:hideMark/>
          </w:tcPr>
          <w:p w14:paraId="5A43D37A" w14:textId="77777777" w:rsidR="00D731B6" w:rsidRPr="00C16AF1" w:rsidRDefault="00D731B6" w:rsidP="005C7F2A">
            <w:pPr>
              <w:tabs>
                <w:tab w:val="left" w:pos="2356"/>
              </w:tabs>
              <w:spacing w:line="240" w:lineRule="auto"/>
              <w:jc w:val="both"/>
              <w:rPr>
                <w:rFonts w:ascii="Arial" w:hAnsi="Arial" w:cs="Arial"/>
                <w:b/>
                <w:bCs/>
                <w:sz w:val="20"/>
                <w:szCs w:val="20"/>
              </w:rPr>
            </w:pPr>
            <w:r w:rsidRPr="00C16AF1">
              <w:rPr>
                <w:rFonts w:ascii="Arial" w:hAnsi="Arial" w:cs="Arial"/>
                <w:b/>
                <w:bCs/>
                <w:sz w:val="20"/>
                <w:szCs w:val="20"/>
              </w:rPr>
              <w:t>Domain</w:t>
            </w:r>
          </w:p>
        </w:tc>
        <w:tc>
          <w:tcPr>
            <w:tcW w:w="1989" w:type="dxa"/>
            <w:vAlign w:val="center"/>
            <w:hideMark/>
          </w:tcPr>
          <w:p w14:paraId="7714E302" w14:textId="77777777" w:rsidR="00D731B6" w:rsidRPr="00C16AF1" w:rsidRDefault="00D731B6" w:rsidP="005C7F2A">
            <w:pPr>
              <w:tabs>
                <w:tab w:val="left" w:pos="2356"/>
              </w:tabs>
              <w:spacing w:line="240" w:lineRule="auto"/>
              <w:jc w:val="both"/>
              <w:rPr>
                <w:rFonts w:ascii="Arial" w:hAnsi="Arial" w:cs="Arial"/>
                <w:b/>
                <w:bCs/>
                <w:sz w:val="20"/>
                <w:szCs w:val="20"/>
              </w:rPr>
            </w:pPr>
            <w:r w:rsidRPr="00C16AF1">
              <w:rPr>
                <w:rFonts w:ascii="Arial" w:hAnsi="Arial" w:cs="Arial"/>
                <w:b/>
                <w:bCs/>
                <w:sz w:val="20"/>
                <w:szCs w:val="20"/>
              </w:rPr>
              <w:t>Construct</w:t>
            </w:r>
          </w:p>
        </w:tc>
        <w:tc>
          <w:tcPr>
            <w:tcW w:w="1083" w:type="dxa"/>
            <w:vAlign w:val="center"/>
            <w:hideMark/>
          </w:tcPr>
          <w:p w14:paraId="7755AEF2" w14:textId="77777777" w:rsidR="00D731B6" w:rsidRPr="00C16AF1" w:rsidRDefault="00D731B6" w:rsidP="005C7F2A">
            <w:pPr>
              <w:tabs>
                <w:tab w:val="left" w:pos="2356"/>
              </w:tabs>
              <w:spacing w:line="240" w:lineRule="auto"/>
              <w:jc w:val="both"/>
              <w:rPr>
                <w:rFonts w:ascii="Arial" w:hAnsi="Arial" w:cs="Arial"/>
                <w:b/>
                <w:bCs/>
                <w:sz w:val="20"/>
                <w:szCs w:val="20"/>
              </w:rPr>
            </w:pPr>
            <w:r w:rsidRPr="00C16AF1">
              <w:rPr>
                <w:rFonts w:ascii="Arial" w:hAnsi="Arial" w:cs="Arial"/>
                <w:b/>
                <w:bCs/>
                <w:sz w:val="20"/>
                <w:szCs w:val="20"/>
              </w:rPr>
              <w:t>No. of Studies</w:t>
            </w:r>
          </w:p>
        </w:tc>
        <w:tc>
          <w:tcPr>
            <w:tcW w:w="7780" w:type="dxa"/>
            <w:vAlign w:val="center"/>
            <w:hideMark/>
          </w:tcPr>
          <w:p w14:paraId="2D25776C" w14:textId="77777777" w:rsidR="00D731B6" w:rsidRPr="00C16AF1" w:rsidRDefault="00D731B6" w:rsidP="005C7F2A">
            <w:pPr>
              <w:tabs>
                <w:tab w:val="left" w:pos="2356"/>
              </w:tabs>
              <w:spacing w:line="240" w:lineRule="auto"/>
              <w:jc w:val="both"/>
              <w:rPr>
                <w:rFonts w:ascii="Arial" w:hAnsi="Arial" w:cs="Arial"/>
                <w:b/>
                <w:bCs/>
                <w:sz w:val="20"/>
                <w:szCs w:val="20"/>
              </w:rPr>
            </w:pPr>
            <w:r w:rsidRPr="00C16AF1">
              <w:rPr>
                <w:rFonts w:ascii="Arial" w:hAnsi="Arial" w:cs="Arial"/>
                <w:b/>
                <w:bCs/>
                <w:sz w:val="20"/>
                <w:szCs w:val="20"/>
              </w:rPr>
              <w:t>Studies Reporting it</w:t>
            </w:r>
          </w:p>
        </w:tc>
      </w:tr>
      <w:tr w:rsidR="00D731B6" w:rsidRPr="00C16AF1" w14:paraId="5AC59285" w14:textId="77777777" w:rsidTr="005C7F2A">
        <w:trPr>
          <w:tblCellSpacing w:w="15" w:type="dxa"/>
        </w:trPr>
        <w:tc>
          <w:tcPr>
            <w:tcW w:w="0" w:type="auto"/>
            <w:vMerge w:val="restart"/>
            <w:vAlign w:val="center"/>
            <w:hideMark/>
          </w:tcPr>
          <w:p w14:paraId="23E7903D"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b/>
                <w:bCs/>
                <w:sz w:val="20"/>
                <w:szCs w:val="20"/>
              </w:rPr>
              <w:t>Cognitive Beliefs</w:t>
            </w:r>
          </w:p>
        </w:tc>
        <w:tc>
          <w:tcPr>
            <w:tcW w:w="1989" w:type="dxa"/>
            <w:vAlign w:val="center"/>
            <w:hideMark/>
          </w:tcPr>
          <w:p w14:paraId="059530C8"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Perceived Usefulness (PU)</w:t>
            </w:r>
          </w:p>
        </w:tc>
        <w:tc>
          <w:tcPr>
            <w:tcW w:w="1083" w:type="dxa"/>
            <w:vAlign w:val="center"/>
            <w:hideMark/>
          </w:tcPr>
          <w:p w14:paraId="477D1A1C"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23</w:t>
            </w:r>
          </w:p>
        </w:tc>
        <w:tc>
          <w:tcPr>
            <w:tcW w:w="7780" w:type="dxa"/>
            <w:vAlign w:val="center"/>
            <w:hideMark/>
          </w:tcPr>
          <w:p w14:paraId="255F7984"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All TAM and TRAM-based studies and one TRI-based study (Cui, 2025)</w:t>
            </w:r>
          </w:p>
        </w:tc>
      </w:tr>
      <w:tr w:rsidR="00D731B6" w:rsidRPr="00C16AF1" w14:paraId="6B3ABD45" w14:textId="77777777" w:rsidTr="005C7F2A">
        <w:trPr>
          <w:tblCellSpacing w:w="15" w:type="dxa"/>
        </w:trPr>
        <w:tc>
          <w:tcPr>
            <w:tcW w:w="0" w:type="auto"/>
            <w:vMerge/>
            <w:vAlign w:val="center"/>
            <w:hideMark/>
          </w:tcPr>
          <w:p w14:paraId="6892E2CA"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66133D7E"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Perceived Ease of Use (PEOU)</w:t>
            </w:r>
          </w:p>
        </w:tc>
        <w:tc>
          <w:tcPr>
            <w:tcW w:w="1083" w:type="dxa"/>
            <w:vAlign w:val="center"/>
            <w:hideMark/>
          </w:tcPr>
          <w:p w14:paraId="0B2AEA03"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23</w:t>
            </w:r>
          </w:p>
        </w:tc>
        <w:tc>
          <w:tcPr>
            <w:tcW w:w="7780" w:type="dxa"/>
            <w:vAlign w:val="center"/>
            <w:hideMark/>
          </w:tcPr>
          <w:p w14:paraId="08602366"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All TAM and TRAM-based studies and one TRI-based study (Cui, 2025)</w:t>
            </w:r>
          </w:p>
        </w:tc>
      </w:tr>
      <w:tr w:rsidR="00D731B6" w:rsidRPr="00C16AF1" w14:paraId="10EFC37E" w14:textId="77777777" w:rsidTr="005C7F2A">
        <w:trPr>
          <w:tblCellSpacing w:w="15" w:type="dxa"/>
        </w:trPr>
        <w:tc>
          <w:tcPr>
            <w:tcW w:w="0" w:type="auto"/>
            <w:vMerge/>
            <w:vAlign w:val="center"/>
          </w:tcPr>
          <w:p w14:paraId="477BE944" w14:textId="77777777" w:rsidR="00D731B6" w:rsidRPr="00C16AF1" w:rsidRDefault="00D731B6" w:rsidP="005C7F2A">
            <w:pPr>
              <w:tabs>
                <w:tab w:val="left" w:pos="2356"/>
              </w:tabs>
              <w:spacing w:line="240" w:lineRule="auto"/>
              <w:jc w:val="both"/>
              <w:rPr>
                <w:rFonts w:ascii="Arial" w:hAnsi="Arial" w:cs="Arial"/>
                <w:b/>
                <w:bCs/>
                <w:sz w:val="20"/>
                <w:szCs w:val="20"/>
              </w:rPr>
            </w:pPr>
          </w:p>
        </w:tc>
        <w:tc>
          <w:tcPr>
            <w:tcW w:w="1989" w:type="dxa"/>
            <w:vAlign w:val="center"/>
          </w:tcPr>
          <w:p w14:paraId="77B0B070"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Attitude</w:t>
            </w:r>
          </w:p>
        </w:tc>
        <w:tc>
          <w:tcPr>
            <w:tcW w:w="1083" w:type="dxa"/>
            <w:vAlign w:val="center"/>
          </w:tcPr>
          <w:p w14:paraId="506DB79E"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8</w:t>
            </w:r>
          </w:p>
        </w:tc>
        <w:tc>
          <w:tcPr>
            <w:tcW w:w="7780" w:type="dxa"/>
            <w:vAlign w:val="center"/>
          </w:tcPr>
          <w:p w14:paraId="1C29F6DA"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Wang et al. (2021); Saif et al. (2024); Dahri et al. (2024); Al-Abdullatif et al. (2023); Ma &amp; Lei (2024); Saqr et al. (2024); Zhao et al. (2024); Roy et al. </w:t>
            </w:r>
            <w:r w:rsidRPr="00C16AF1">
              <w:rPr>
                <w:rFonts w:ascii="Arial" w:hAnsi="Arial" w:cs="Arial"/>
                <w:sz w:val="20"/>
                <w:szCs w:val="20"/>
              </w:rPr>
              <w:t>(2024)</w:t>
            </w:r>
          </w:p>
        </w:tc>
      </w:tr>
      <w:tr w:rsidR="00D731B6" w:rsidRPr="00C16AF1" w14:paraId="46C730BF" w14:textId="77777777" w:rsidTr="005C7F2A">
        <w:trPr>
          <w:tblCellSpacing w:w="15" w:type="dxa"/>
        </w:trPr>
        <w:tc>
          <w:tcPr>
            <w:tcW w:w="0" w:type="auto"/>
            <w:vMerge w:val="restar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8"/>
            </w:tblGrid>
            <w:tr w:rsidR="00D731B6" w:rsidRPr="00C16AF1" w14:paraId="73B64FF8" w14:textId="77777777" w:rsidTr="005C7F2A">
              <w:trPr>
                <w:tblCellSpacing w:w="15" w:type="dxa"/>
              </w:trPr>
              <w:tc>
                <w:tcPr>
                  <w:tcW w:w="0" w:type="auto"/>
                  <w:vAlign w:val="center"/>
                  <w:hideMark/>
                </w:tcPr>
                <w:p w14:paraId="592B7863" w14:textId="77777777" w:rsidR="00D731B6" w:rsidRPr="00C16AF1" w:rsidRDefault="00D731B6" w:rsidP="005C7F2A">
                  <w:pPr>
                    <w:spacing w:line="240" w:lineRule="auto"/>
                    <w:jc w:val="both"/>
                    <w:rPr>
                      <w:rFonts w:ascii="Arial" w:hAnsi="Arial" w:cs="Arial"/>
                      <w:sz w:val="20"/>
                      <w:szCs w:val="20"/>
                    </w:rPr>
                  </w:pPr>
                  <w:r w:rsidRPr="00C16AF1">
                    <w:rPr>
                      <w:rStyle w:val="Strong"/>
                      <w:rFonts w:ascii="Arial" w:hAnsi="Arial" w:cs="Arial"/>
                      <w:sz w:val="20"/>
                      <w:szCs w:val="20"/>
                    </w:rPr>
                    <w:t>Behavioral Outcomes</w:t>
                  </w:r>
                </w:p>
              </w:tc>
            </w:tr>
          </w:tbl>
          <w:p w14:paraId="3426CD6A"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9"/>
            </w:tblGrid>
            <w:tr w:rsidR="00D731B6" w:rsidRPr="00C16AF1" w14:paraId="3F209899" w14:textId="77777777" w:rsidTr="005C7F2A">
              <w:trPr>
                <w:tblCellSpacing w:w="15" w:type="dxa"/>
              </w:trPr>
              <w:tc>
                <w:tcPr>
                  <w:tcW w:w="0" w:type="auto"/>
                  <w:vAlign w:val="center"/>
                  <w:hideMark/>
                </w:tcPr>
                <w:p w14:paraId="4FA319C6" w14:textId="77777777" w:rsidR="00D731B6" w:rsidRPr="00C16AF1" w:rsidRDefault="00D731B6" w:rsidP="005C7F2A">
                  <w:pPr>
                    <w:spacing w:line="240" w:lineRule="auto"/>
                    <w:jc w:val="both"/>
                    <w:rPr>
                      <w:rFonts w:ascii="Arial" w:hAnsi="Arial" w:cs="Arial"/>
                      <w:sz w:val="20"/>
                      <w:szCs w:val="20"/>
                    </w:rPr>
                  </w:pPr>
                  <w:r w:rsidRPr="00C16AF1">
                    <w:rPr>
                      <w:rStyle w:val="Strong"/>
                      <w:rFonts w:ascii="Arial" w:hAnsi="Arial" w:cs="Arial"/>
                      <w:b w:val="0"/>
                      <w:bCs w:val="0"/>
                      <w:sz w:val="20"/>
                      <w:szCs w:val="20"/>
                    </w:rPr>
                    <w:t>Behavioral Intention (BI)/</w:t>
                  </w:r>
                  <w:r w:rsidRPr="00C16AF1">
                    <w:rPr>
                      <w:rStyle w:val="Strong"/>
                      <w:rFonts w:ascii="Arial" w:hAnsi="Arial" w:cs="Arial"/>
                      <w:sz w:val="20"/>
                      <w:szCs w:val="20"/>
                    </w:rPr>
                    <w:t xml:space="preserve"> </w:t>
                  </w:r>
                  <w:r w:rsidRPr="00C16AF1">
                    <w:rPr>
                      <w:rStyle w:val="Strong"/>
                      <w:rFonts w:ascii="Arial" w:hAnsi="Arial" w:cs="Arial"/>
                      <w:b w:val="0"/>
                      <w:bCs w:val="0"/>
                      <w:sz w:val="20"/>
                      <w:szCs w:val="20"/>
                    </w:rPr>
                    <w:t>Intention to Use</w:t>
                  </w:r>
                </w:p>
              </w:tc>
            </w:tr>
          </w:tbl>
          <w:p w14:paraId="608AECFD" w14:textId="77777777" w:rsidR="00D731B6" w:rsidRPr="00C16AF1" w:rsidRDefault="00D731B6" w:rsidP="005C7F2A">
            <w:pPr>
              <w:tabs>
                <w:tab w:val="left" w:pos="2356"/>
              </w:tabs>
              <w:spacing w:line="240" w:lineRule="auto"/>
              <w:jc w:val="both"/>
              <w:rPr>
                <w:rFonts w:ascii="Arial" w:hAnsi="Arial" w:cs="Arial"/>
                <w:sz w:val="20"/>
                <w:szCs w:val="20"/>
              </w:rPr>
            </w:pPr>
          </w:p>
        </w:tc>
        <w:tc>
          <w:tcPr>
            <w:tcW w:w="108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
            </w:tblGrid>
            <w:tr w:rsidR="00D731B6" w:rsidRPr="00C16AF1" w14:paraId="77741391" w14:textId="77777777" w:rsidTr="005C7F2A">
              <w:trPr>
                <w:tblCellSpacing w:w="15" w:type="dxa"/>
              </w:trPr>
              <w:tc>
                <w:tcPr>
                  <w:tcW w:w="0" w:type="auto"/>
                  <w:vAlign w:val="center"/>
                  <w:hideMark/>
                </w:tcPr>
                <w:p w14:paraId="4CB283B8" w14:textId="77777777" w:rsidR="00D731B6" w:rsidRPr="00C16AF1" w:rsidRDefault="00D731B6" w:rsidP="005C7F2A">
                  <w:pPr>
                    <w:spacing w:line="240" w:lineRule="auto"/>
                    <w:jc w:val="both"/>
                    <w:rPr>
                      <w:rFonts w:ascii="Arial" w:hAnsi="Arial" w:cs="Arial"/>
                      <w:sz w:val="20"/>
                      <w:szCs w:val="20"/>
                    </w:rPr>
                  </w:pPr>
                  <w:r w:rsidRPr="00C16AF1">
                    <w:rPr>
                      <w:rStyle w:val="Strong"/>
                      <w:rFonts w:ascii="Arial" w:hAnsi="Arial" w:cs="Arial"/>
                      <w:b w:val="0"/>
                      <w:bCs w:val="0"/>
                      <w:sz w:val="20"/>
                      <w:szCs w:val="20"/>
                    </w:rPr>
                    <w:t>25</w:t>
                  </w:r>
                </w:p>
              </w:tc>
            </w:tr>
          </w:tbl>
          <w:p w14:paraId="3B1F86D4" w14:textId="77777777" w:rsidR="00D731B6" w:rsidRPr="00C16AF1" w:rsidRDefault="00D731B6" w:rsidP="005C7F2A">
            <w:pPr>
              <w:tabs>
                <w:tab w:val="left" w:pos="2356"/>
              </w:tabs>
              <w:spacing w:line="240" w:lineRule="auto"/>
              <w:jc w:val="both"/>
              <w:rPr>
                <w:rFonts w:ascii="Arial" w:hAnsi="Arial" w:cs="Arial"/>
                <w:sz w:val="20"/>
                <w:szCs w:val="20"/>
              </w:rPr>
            </w:pPr>
          </w:p>
        </w:tc>
        <w:tc>
          <w:tcPr>
            <w:tcW w:w="7780" w:type="dxa"/>
          </w:tcPr>
          <w:p w14:paraId="4384553F"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All 25 studies </w:t>
            </w:r>
          </w:p>
        </w:tc>
      </w:tr>
      <w:tr w:rsidR="00D731B6" w:rsidRPr="00C16AF1" w14:paraId="0EE37781" w14:textId="77777777" w:rsidTr="005C7F2A">
        <w:trPr>
          <w:tblCellSpacing w:w="15" w:type="dxa"/>
        </w:trPr>
        <w:tc>
          <w:tcPr>
            <w:tcW w:w="0" w:type="auto"/>
            <w:vMerge/>
            <w:vAlign w:val="center"/>
          </w:tcPr>
          <w:p w14:paraId="62A5E793" w14:textId="77777777" w:rsidR="00D731B6" w:rsidRPr="00C16AF1" w:rsidRDefault="00D731B6" w:rsidP="005C7F2A">
            <w:pPr>
              <w:tabs>
                <w:tab w:val="left" w:pos="2356"/>
              </w:tabs>
              <w:spacing w:line="240" w:lineRule="auto"/>
              <w:jc w:val="both"/>
              <w:rPr>
                <w:rFonts w:ascii="Arial" w:hAnsi="Arial" w:cs="Arial"/>
                <w:b/>
                <w:bCs/>
                <w:sz w:val="20"/>
                <w:szCs w:val="20"/>
              </w:rPr>
            </w:pPr>
          </w:p>
        </w:tc>
        <w:tc>
          <w:tcPr>
            <w:tcW w:w="1989" w:type="dxa"/>
            <w:vAlign w:val="center"/>
          </w:tcPr>
          <w:p w14:paraId="11B1EA97"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Actual Use / Continued Use</w:t>
            </w:r>
          </w:p>
        </w:tc>
        <w:tc>
          <w:tcPr>
            <w:tcW w:w="1083" w:type="dxa"/>
            <w:vAlign w:val="center"/>
          </w:tcPr>
          <w:p w14:paraId="718163D1"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7</w:t>
            </w:r>
          </w:p>
        </w:tc>
        <w:tc>
          <w:tcPr>
            <w:tcW w:w="7780" w:type="dxa"/>
            <w:vAlign w:val="center"/>
          </w:tcPr>
          <w:p w14:paraId="0BDF3547"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Saif et al. (2024); Shamsi et al. (2024); Duong et al., (2023); Pillai et al. </w:t>
            </w:r>
            <w:r w:rsidRPr="00C16AF1">
              <w:rPr>
                <w:rFonts w:ascii="Arial" w:hAnsi="Arial" w:cs="Arial"/>
                <w:sz w:val="20"/>
                <w:szCs w:val="20"/>
              </w:rPr>
              <w:t xml:space="preserve">(2024); </w:t>
            </w:r>
            <w:proofErr w:type="spellStart"/>
            <w:r w:rsidRPr="00C16AF1">
              <w:rPr>
                <w:rFonts w:ascii="Arial" w:hAnsi="Arial" w:cs="Arial"/>
                <w:sz w:val="20"/>
                <w:szCs w:val="20"/>
              </w:rPr>
              <w:t>Esiyok</w:t>
            </w:r>
            <w:proofErr w:type="spellEnd"/>
            <w:r w:rsidRPr="00C16AF1">
              <w:rPr>
                <w:rFonts w:ascii="Arial" w:hAnsi="Arial" w:cs="Arial"/>
                <w:sz w:val="20"/>
                <w:szCs w:val="20"/>
              </w:rPr>
              <w:t xml:space="preserve"> et al., (2025); </w:t>
            </w:r>
            <w:proofErr w:type="spellStart"/>
            <w:r w:rsidRPr="00C16AF1">
              <w:rPr>
                <w:rFonts w:ascii="Arial" w:hAnsi="Arial" w:cs="Arial"/>
                <w:sz w:val="20"/>
                <w:szCs w:val="20"/>
              </w:rPr>
              <w:t>Almulla</w:t>
            </w:r>
            <w:proofErr w:type="spellEnd"/>
            <w:r w:rsidRPr="00C16AF1">
              <w:rPr>
                <w:rFonts w:ascii="Arial" w:hAnsi="Arial" w:cs="Arial"/>
                <w:sz w:val="20"/>
                <w:szCs w:val="20"/>
              </w:rPr>
              <w:t xml:space="preserve"> (2024); Yu et al. (2024)</w:t>
            </w:r>
          </w:p>
          <w:p w14:paraId="0D0B8B16" w14:textId="77777777" w:rsidR="00D731B6" w:rsidRPr="00C16AF1" w:rsidRDefault="00D731B6" w:rsidP="005C7F2A">
            <w:pPr>
              <w:tabs>
                <w:tab w:val="left" w:pos="2356"/>
              </w:tabs>
              <w:spacing w:line="240" w:lineRule="auto"/>
              <w:jc w:val="both"/>
              <w:rPr>
                <w:rFonts w:ascii="Arial" w:hAnsi="Arial" w:cs="Arial"/>
                <w:sz w:val="20"/>
                <w:szCs w:val="20"/>
              </w:rPr>
            </w:pPr>
          </w:p>
        </w:tc>
      </w:tr>
      <w:tr w:rsidR="00D731B6" w:rsidRPr="00C16AF1" w14:paraId="5741DBCC" w14:textId="77777777" w:rsidTr="005C7F2A">
        <w:trPr>
          <w:tblCellSpacing w:w="15" w:type="dxa"/>
        </w:trPr>
        <w:tc>
          <w:tcPr>
            <w:tcW w:w="0" w:type="auto"/>
            <w:vAlign w:val="center"/>
          </w:tcPr>
          <w:p w14:paraId="476C3F4B" w14:textId="77777777" w:rsidR="00D731B6" w:rsidRPr="00C16AF1" w:rsidRDefault="00D731B6" w:rsidP="005C7F2A">
            <w:pPr>
              <w:tabs>
                <w:tab w:val="left" w:pos="2356"/>
              </w:tabs>
              <w:spacing w:line="240" w:lineRule="auto"/>
              <w:jc w:val="both"/>
              <w:rPr>
                <w:rFonts w:ascii="Arial" w:hAnsi="Arial" w:cs="Arial"/>
                <w:b/>
                <w:bCs/>
                <w:sz w:val="20"/>
                <w:szCs w:val="20"/>
              </w:rPr>
            </w:pPr>
            <w:r w:rsidRPr="00C16AF1">
              <w:rPr>
                <w:rFonts w:ascii="Arial" w:hAnsi="Arial" w:cs="Arial"/>
                <w:b/>
                <w:bCs/>
                <w:sz w:val="20"/>
                <w:szCs w:val="20"/>
              </w:rPr>
              <w:t>Usage related/Post adoption</w:t>
            </w:r>
          </w:p>
        </w:tc>
        <w:tc>
          <w:tcPr>
            <w:tcW w:w="1989" w:type="dxa"/>
            <w:vAlign w:val="center"/>
          </w:tcPr>
          <w:p w14:paraId="1EC4F943"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Continued Use Intention**</w:t>
            </w:r>
          </w:p>
        </w:tc>
        <w:tc>
          <w:tcPr>
            <w:tcW w:w="1083" w:type="dxa"/>
            <w:vAlign w:val="center"/>
          </w:tcPr>
          <w:p w14:paraId="059B5117"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1</w:t>
            </w:r>
          </w:p>
        </w:tc>
        <w:tc>
          <w:tcPr>
            <w:tcW w:w="7780" w:type="dxa"/>
            <w:vAlign w:val="center"/>
          </w:tcPr>
          <w:p w14:paraId="3282995A"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Yu et al. (2024)</w:t>
            </w:r>
          </w:p>
        </w:tc>
      </w:tr>
      <w:tr w:rsidR="00D731B6" w:rsidRPr="00C16AF1" w14:paraId="0A9C7C3B" w14:textId="77777777" w:rsidTr="005C7F2A">
        <w:trPr>
          <w:tblCellSpacing w:w="15" w:type="dxa"/>
        </w:trPr>
        <w:tc>
          <w:tcPr>
            <w:tcW w:w="0" w:type="auto"/>
            <w:vMerge w:val="restart"/>
            <w:vAlign w:val="center"/>
            <w:hideMark/>
          </w:tcPr>
          <w:p w14:paraId="149A139A"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b/>
                <w:bCs/>
                <w:sz w:val="20"/>
                <w:szCs w:val="20"/>
              </w:rPr>
              <w:lastRenderedPageBreak/>
              <w:t>Affective States</w:t>
            </w:r>
          </w:p>
        </w:tc>
        <w:tc>
          <w:tcPr>
            <w:tcW w:w="1989" w:type="dxa"/>
            <w:vAlign w:val="center"/>
            <w:hideMark/>
          </w:tcPr>
          <w:p w14:paraId="75EEC366"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Enjoyment / Perceived Enjoyment</w:t>
            </w:r>
          </w:p>
        </w:tc>
        <w:tc>
          <w:tcPr>
            <w:tcW w:w="1083" w:type="dxa"/>
            <w:vAlign w:val="center"/>
            <w:hideMark/>
          </w:tcPr>
          <w:p w14:paraId="63CB12B1"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8</w:t>
            </w:r>
          </w:p>
        </w:tc>
        <w:tc>
          <w:tcPr>
            <w:tcW w:w="7780" w:type="dxa"/>
            <w:vAlign w:val="center"/>
            <w:hideMark/>
          </w:tcPr>
          <w:p w14:paraId="00990D36"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Zou et al. (2023); Cambra-Fierro et al. (2024); Cui (2025); Zhang et al. (2023); Shamsi et al. (2024); Dahri et al. (2024); Al-Abdullatif et al. (2023); Algerafi et al. </w:t>
            </w:r>
            <w:r w:rsidRPr="00C16AF1">
              <w:rPr>
                <w:rFonts w:ascii="Arial" w:hAnsi="Arial" w:cs="Arial"/>
                <w:sz w:val="20"/>
                <w:szCs w:val="20"/>
              </w:rPr>
              <w:t>(2023)</w:t>
            </w:r>
          </w:p>
        </w:tc>
      </w:tr>
      <w:tr w:rsidR="00D731B6" w:rsidRPr="00C16AF1" w14:paraId="09E49C4A" w14:textId="77777777" w:rsidTr="005C7F2A">
        <w:trPr>
          <w:tblCellSpacing w:w="15" w:type="dxa"/>
        </w:trPr>
        <w:tc>
          <w:tcPr>
            <w:tcW w:w="0" w:type="auto"/>
            <w:vMerge/>
            <w:vAlign w:val="center"/>
            <w:hideMark/>
          </w:tcPr>
          <w:p w14:paraId="30568BF9"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034498B4"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Anxiety</w:t>
            </w:r>
          </w:p>
        </w:tc>
        <w:tc>
          <w:tcPr>
            <w:tcW w:w="1083" w:type="dxa"/>
            <w:vAlign w:val="center"/>
            <w:hideMark/>
          </w:tcPr>
          <w:p w14:paraId="79A2E6EC"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7981F6C3"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Wang et al. (2021); Saif et al. (2024) Zhang et al. (2023); Algerafi et al. </w:t>
            </w:r>
            <w:r w:rsidRPr="00C16AF1">
              <w:rPr>
                <w:rFonts w:ascii="Arial" w:hAnsi="Arial" w:cs="Arial"/>
                <w:sz w:val="20"/>
                <w:szCs w:val="20"/>
              </w:rPr>
              <w:t>(2023)</w:t>
            </w:r>
          </w:p>
        </w:tc>
      </w:tr>
      <w:tr w:rsidR="00D731B6" w:rsidRPr="00C16AF1" w14:paraId="2BFBE0F5" w14:textId="77777777" w:rsidTr="005C7F2A">
        <w:trPr>
          <w:tblCellSpacing w:w="15" w:type="dxa"/>
        </w:trPr>
        <w:tc>
          <w:tcPr>
            <w:tcW w:w="0" w:type="auto"/>
            <w:vMerge/>
            <w:vAlign w:val="center"/>
            <w:hideMark/>
          </w:tcPr>
          <w:p w14:paraId="224C89B1"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6D4B17BA"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Motivation / Satisfaction ***</w:t>
            </w:r>
          </w:p>
        </w:tc>
        <w:tc>
          <w:tcPr>
            <w:tcW w:w="1083" w:type="dxa"/>
            <w:vAlign w:val="center"/>
            <w:hideMark/>
          </w:tcPr>
          <w:p w14:paraId="74DA1EE5"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6</w:t>
            </w:r>
          </w:p>
        </w:tc>
        <w:tc>
          <w:tcPr>
            <w:tcW w:w="7780" w:type="dxa"/>
            <w:vAlign w:val="center"/>
            <w:hideMark/>
          </w:tcPr>
          <w:p w14:paraId="6EE03FC8"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Bilquise et al. (2024); Almulla (2024); Zou et al. (2023); Wen et al. (2024); Yu et al. </w:t>
            </w:r>
            <w:r w:rsidRPr="00C16AF1">
              <w:rPr>
                <w:rFonts w:ascii="Arial" w:hAnsi="Arial" w:cs="Arial"/>
                <w:sz w:val="20"/>
                <w:szCs w:val="20"/>
              </w:rPr>
              <w:t xml:space="preserve">(2024); Saqr et al. (2024); </w:t>
            </w:r>
          </w:p>
        </w:tc>
      </w:tr>
      <w:tr w:rsidR="00D731B6" w:rsidRPr="00C16AF1" w14:paraId="74DE6055" w14:textId="77777777" w:rsidTr="005C7F2A">
        <w:trPr>
          <w:tblCellSpacing w:w="15" w:type="dxa"/>
        </w:trPr>
        <w:tc>
          <w:tcPr>
            <w:tcW w:w="0" w:type="auto"/>
            <w:vMerge w:val="restart"/>
            <w:vAlign w:val="center"/>
            <w:hideMark/>
          </w:tcPr>
          <w:p w14:paraId="78F1CFDF"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b/>
                <w:bCs/>
                <w:sz w:val="20"/>
                <w:szCs w:val="20"/>
              </w:rPr>
              <w:t>Dispositional Traits</w:t>
            </w:r>
          </w:p>
        </w:tc>
        <w:tc>
          <w:tcPr>
            <w:tcW w:w="1989" w:type="dxa"/>
            <w:vAlign w:val="center"/>
            <w:hideMark/>
          </w:tcPr>
          <w:p w14:paraId="6FC0990B"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Optimism</w:t>
            </w:r>
          </w:p>
        </w:tc>
        <w:tc>
          <w:tcPr>
            <w:tcW w:w="1083" w:type="dxa"/>
            <w:vAlign w:val="center"/>
            <w:hideMark/>
          </w:tcPr>
          <w:p w14:paraId="4ABC1EBA"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2DF3966B"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Cui (2025); Wen et al. (2024); Roy et al. </w:t>
            </w:r>
            <w:r w:rsidRPr="00C16AF1">
              <w:rPr>
                <w:rFonts w:ascii="Arial" w:hAnsi="Arial" w:cs="Arial"/>
                <w:sz w:val="20"/>
                <w:szCs w:val="20"/>
              </w:rPr>
              <w:t xml:space="preserve">(2024); </w:t>
            </w:r>
            <w:proofErr w:type="spellStart"/>
            <w:r w:rsidRPr="00C16AF1">
              <w:rPr>
                <w:rFonts w:ascii="Arial" w:hAnsi="Arial" w:cs="Arial"/>
                <w:sz w:val="20"/>
                <w:szCs w:val="20"/>
              </w:rPr>
              <w:t>Chergarova</w:t>
            </w:r>
            <w:proofErr w:type="spellEnd"/>
            <w:r w:rsidRPr="00C16AF1">
              <w:rPr>
                <w:rFonts w:ascii="Arial" w:hAnsi="Arial" w:cs="Arial"/>
                <w:sz w:val="20"/>
                <w:szCs w:val="20"/>
              </w:rPr>
              <w:t xml:space="preserve"> et al. (2023)</w:t>
            </w:r>
          </w:p>
        </w:tc>
      </w:tr>
      <w:tr w:rsidR="00D731B6" w:rsidRPr="00C16AF1" w14:paraId="6942272A" w14:textId="77777777" w:rsidTr="005C7F2A">
        <w:trPr>
          <w:tblCellSpacing w:w="15" w:type="dxa"/>
        </w:trPr>
        <w:tc>
          <w:tcPr>
            <w:tcW w:w="0" w:type="auto"/>
            <w:vMerge/>
            <w:vAlign w:val="center"/>
            <w:hideMark/>
          </w:tcPr>
          <w:p w14:paraId="12229870"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543EC865"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Innovativeness</w:t>
            </w:r>
          </w:p>
        </w:tc>
        <w:tc>
          <w:tcPr>
            <w:tcW w:w="1083" w:type="dxa"/>
            <w:vAlign w:val="center"/>
            <w:hideMark/>
          </w:tcPr>
          <w:p w14:paraId="079A9E04"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2</w:t>
            </w:r>
          </w:p>
        </w:tc>
        <w:tc>
          <w:tcPr>
            <w:tcW w:w="7780" w:type="dxa"/>
            <w:vAlign w:val="center"/>
            <w:hideMark/>
          </w:tcPr>
          <w:p w14:paraId="51ACB254"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Wen et al. (2024); Chergarova et al. </w:t>
            </w:r>
            <w:r w:rsidRPr="00C16AF1">
              <w:rPr>
                <w:rFonts w:ascii="Arial" w:hAnsi="Arial" w:cs="Arial"/>
                <w:sz w:val="20"/>
                <w:szCs w:val="20"/>
              </w:rPr>
              <w:t>(2023)</w:t>
            </w:r>
          </w:p>
        </w:tc>
      </w:tr>
      <w:tr w:rsidR="00D731B6" w:rsidRPr="00C16AF1" w14:paraId="3C11E041" w14:textId="77777777" w:rsidTr="005C7F2A">
        <w:trPr>
          <w:tblCellSpacing w:w="15" w:type="dxa"/>
        </w:trPr>
        <w:tc>
          <w:tcPr>
            <w:tcW w:w="0" w:type="auto"/>
            <w:vMerge/>
            <w:vAlign w:val="center"/>
            <w:hideMark/>
          </w:tcPr>
          <w:p w14:paraId="29E5709E"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621E28A0"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Discomfort</w:t>
            </w:r>
          </w:p>
        </w:tc>
        <w:tc>
          <w:tcPr>
            <w:tcW w:w="1083" w:type="dxa"/>
            <w:vAlign w:val="center"/>
            <w:hideMark/>
          </w:tcPr>
          <w:p w14:paraId="3A096A0D"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16364C18"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Cui (2025); Zhao et al. (2024); Roy et al. </w:t>
            </w:r>
            <w:r w:rsidRPr="00C16AF1">
              <w:rPr>
                <w:rFonts w:ascii="Arial" w:hAnsi="Arial" w:cs="Arial"/>
                <w:sz w:val="20"/>
                <w:szCs w:val="20"/>
              </w:rPr>
              <w:t xml:space="preserve">(2024); </w:t>
            </w:r>
            <w:proofErr w:type="spellStart"/>
            <w:r w:rsidRPr="00C16AF1">
              <w:rPr>
                <w:rFonts w:ascii="Arial" w:hAnsi="Arial" w:cs="Arial"/>
                <w:sz w:val="20"/>
                <w:szCs w:val="20"/>
              </w:rPr>
              <w:t>Chergarova</w:t>
            </w:r>
            <w:proofErr w:type="spellEnd"/>
            <w:r w:rsidRPr="00C16AF1">
              <w:rPr>
                <w:rFonts w:ascii="Arial" w:hAnsi="Arial" w:cs="Arial"/>
                <w:sz w:val="20"/>
                <w:szCs w:val="20"/>
              </w:rPr>
              <w:t xml:space="preserve"> et al. (2023)</w:t>
            </w:r>
          </w:p>
        </w:tc>
      </w:tr>
      <w:tr w:rsidR="00D731B6" w:rsidRPr="00C16AF1" w14:paraId="2A18EF36" w14:textId="77777777" w:rsidTr="005C7F2A">
        <w:trPr>
          <w:tblCellSpacing w:w="15" w:type="dxa"/>
        </w:trPr>
        <w:tc>
          <w:tcPr>
            <w:tcW w:w="0" w:type="auto"/>
            <w:vMerge/>
            <w:vAlign w:val="center"/>
            <w:hideMark/>
          </w:tcPr>
          <w:p w14:paraId="14D4E58C"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4676EDB9"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Insecurity</w:t>
            </w:r>
          </w:p>
        </w:tc>
        <w:tc>
          <w:tcPr>
            <w:tcW w:w="1083" w:type="dxa"/>
            <w:vAlign w:val="center"/>
            <w:hideMark/>
          </w:tcPr>
          <w:p w14:paraId="5B8A9F15"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4</w:t>
            </w:r>
          </w:p>
        </w:tc>
        <w:tc>
          <w:tcPr>
            <w:tcW w:w="7780" w:type="dxa"/>
            <w:vAlign w:val="center"/>
            <w:hideMark/>
          </w:tcPr>
          <w:p w14:paraId="7005D067"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Cui (2025); Zhao et al. (2024); Roy et al. </w:t>
            </w:r>
            <w:r w:rsidRPr="00C16AF1">
              <w:rPr>
                <w:rFonts w:ascii="Arial" w:hAnsi="Arial" w:cs="Arial"/>
                <w:sz w:val="20"/>
                <w:szCs w:val="20"/>
              </w:rPr>
              <w:t xml:space="preserve">(2024); </w:t>
            </w:r>
            <w:proofErr w:type="spellStart"/>
            <w:r w:rsidRPr="00C16AF1">
              <w:rPr>
                <w:rFonts w:ascii="Arial" w:hAnsi="Arial" w:cs="Arial"/>
                <w:sz w:val="20"/>
                <w:szCs w:val="20"/>
              </w:rPr>
              <w:t>Chergarova</w:t>
            </w:r>
            <w:proofErr w:type="spellEnd"/>
            <w:r w:rsidRPr="00C16AF1">
              <w:rPr>
                <w:rFonts w:ascii="Arial" w:hAnsi="Arial" w:cs="Arial"/>
                <w:sz w:val="20"/>
                <w:szCs w:val="20"/>
              </w:rPr>
              <w:t xml:space="preserve"> et al. (2023)</w:t>
            </w:r>
          </w:p>
        </w:tc>
      </w:tr>
      <w:tr w:rsidR="00D731B6" w:rsidRPr="00C16AF1" w14:paraId="5FD022B2" w14:textId="77777777" w:rsidTr="005C7F2A">
        <w:trPr>
          <w:tblCellSpacing w:w="15" w:type="dxa"/>
        </w:trPr>
        <w:tc>
          <w:tcPr>
            <w:tcW w:w="0" w:type="auto"/>
            <w:vMerge w:val="restart"/>
            <w:vAlign w:val="center"/>
            <w:hideMark/>
          </w:tcPr>
          <w:p w14:paraId="199DC4C2"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b/>
                <w:bCs/>
                <w:sz w:val="20"/>
                <w:szCs w:val="20"/>
              </w:rPr>
              <w:t>Trust and Risk</w:t>
            </w:r>
          </w:p>
        </w:tc>
        <w:tc>
          <w:tcPr>
            <w:tcW w:w="1989" w:type="dxa"/>
            <w:vAlign w:val="center"/>
            <w:hideMark/>
          </w:tcPr>
          <w:p w14:paraId="54920DA8"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Trust / AI Trust</w:t>
            </w:r>
          </w:p>
        </w:tc>
        <w:tc>
          <w:tcPr>
            <w:tcW w:w="1083" w:type="dxa"/>
            <w:vAlign w:val="center"/>
            <w:hideMark/>
          </w:tcPr>
          <w:p w14:paraId="0222D54E"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5</w:t>
            </w:r>
          </w:p>
        </w:tc>
        <w:tc>
          <w:tcPr>
            <w:tcW w:w="7780" w:type="dxa"/>
            <w:vAlign w:val="center"/>
            <w:hideMark/>
          </w:tcPr>
          <w:p w14:paraId="0D5DBAB3"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Shamsi et al. (2024); Dahri et al. (2024); Pillai et al. (2024); Bilquise et al. </w:t>
            </w:r>
            <w:r w:rsidRPr="00C16AF1">
              <w:rPr>
                <w:rFonts w:ascii="Arial" w:hAnsi="Arial" w:cs="Arial"/>
                <w:sz w:val="20"/>
                <w:szCs w:val="20"/>
              </w:rPr>
              <w:t>(2024); Roy et al., 2024; Wen et al. (2024)</w:t>
            </w:r>
          </w:p>
        </w:tc>
      </w:tr>
      <w:tr w:rsidR="00D731B6" w:rsidRPr="00C16AF1" w14:paraId="34E531FD" w14:textId="77777777" w:rsidTr="005C7F2A">
        <w:trPr>
          <w:tblCellSpacing w:w="15" w:type="dxa"/>
        </w:trPr>
        <w:tc>
          <w:tcPr>
            <w:tcW w:w="0" w:type="auto"/>
            <w:vMerge/>
            <w:vAlign w:val="center"/>
            <w:hideMark/>
          </w:tcPr>
          <w:p w14:paraId="4ECFE3F3"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1868C097"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 xml:space="preserve">Perceived Risk </w:t>
            </w:r>
          </w:p>
        </w:tc>
        <w:tc>
          <w:tcPr>
            <w:tcW w:w="1083" w:type="dxa"/>
            <w:vAlign w:val="center"/>
            <w:hideMark/>
          </w:tcPr>
          <w:p w14:paraId="05B11622"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2</w:t>
            </w:r>
          </w:p>
        </w:tc>
        <w:tc>
          <w:tcPr>
            <w:tcW w:w="7780" w:type="dxa"/>
            <w:vAlign w:val="center"/>
            <w:hideMark/>
          </w:tcPr>
          <w:p w14:paraId="75AACF72"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Al-Abdullatif et al. (2023); Sharma et al. </w:t>
            </w:r>
            <w:r w:rsidRPr="00C16AF1">
              <w:rPr>
                <w:rFonts w:ascii="Arial" w:hAnsi="Arial" w:cs="Arial"/>
                <w:sz w:val="20"/>
                <w:szCs w:val="20"/>
              </w:rPr>
              <w:t>(2024)</w:t>
            </w:r>
          </w:p>
        </w:tc>
      </w:tr>
      <w:tr w:rsidR="00D731B6" w:rsidRPr="00C16AF1" w14:paraId="4E5620E7" w14:textId="77777777" w:rsidTr="005C7F2A">
        <w:trPr>
          <w:tblCellSpacing w:w="15" w:type="dxa"/>
        </w:trPr>
        <w:tc>
          <w:tcPr>
            <w:tcW w:w="0" w:type="auto"/>
            <w:vMerge w:val="restart"/>
            <w:vAlign w:val="center"/>
            <w:hideMark/>
          </w:tcPr>
          <w:p w14:paraId="57BB8E33"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b/>
                <w:bCs/>
                <w:sz w:val="20"/>
                <w:szCs w:val="20"/>
              </w:rPr>
              <w:t>Social / Normative</w:t>
            </w:r>
          </w:p>
        </w:tc>
        <w:tc>
          <w:tcPr>
            <w:tcW w:w="1989" w:type="dxa"/>
            <w:vAlign w:val="center"/>
            <w:hideMark/>
          </w:tcPr>
          <w:p w14:paraId="514B2BD1"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Subjective Norms (SN)</w:t>
            </w:r>
          </w:p>
        </w:tc>
        <w:tc>
          <w:tcPr>
            <w:tcW w:w="1083" w:type="dxa"/>
            <w:vAlign w:val="center"/>
            <w:hideMark/>
          </w:tcPr>
          <w:p w14:paraId="4BDCE357"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6</w:t>
            </w:r>
          </w:p>
        </w:tc>
        <w:tc>
          <w:tcPr>
            <w:tcW w:w="7780" w:type="dxa"/>
            <w:vAlign w:val="center"/>
            <w:hideMark/>
          </w:tcPr>
          <w:p w14:paraId="740A6874"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Zhang et al. (2023); Shamsi et al. (2024); Algerafi et al. (2023); Ma &amp; Lei (2024); Zhao et al. </w:t>
            </w:r>
            <w:r w:rsidRPr="00C16AF1">
              <w:rPr>
                <w:rFonts w:ascii="Arial" w:hAnsi="Arial" w:cs="Arial"/>
                <w:sz w:val="20"/>
                <w:szCs w:val="20"/>
              </w:rPr>
              <w:t>(2024); Roy et al. (2024)</w:t>
            </w:r>
          </w:p>
        </w:tc>
      </w:tr>
      <w:tr w:rsidR="00D731B6" w:rsidRPr="00C16AF1" w14:paraId="2E589181" w14:textId="77777777" w:rsidTr="005C7F2A">
        <w:trPr>
          <w:tblCellSpacing w:w="15" w:type="dxa"/>
        </w:trPr>
        <w:tc>
          <w:tcPr>
            <w:tcW w:w="0" w:type="auto"/>
            <w:vMerge/>
            <w:vAlign w:val="center"/>
            <w:hideMark/>
          </w:tcPr>
          <w:p w14:paraId="59391402"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7DC1859C"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Social Influence</w:t>
            </w:r>
          </w:p>
        </w:tc>
        <w:tc>
          <w:tcPr>
            <w:tcW w:w="1083" w:type="dxa"/>
            <w:vAlign w:val="center"/>
            <w:hideMark/>
          </w:tcPr>
          <w:p w14:paraId="042FBFAA"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2</w:t>
            </w:r>
          </w:p>
        </w:tc>
        <w:tc>
          <w:tcPr>
            <w:tcW w:w="7780" w:type="dxa"/>
            <w:vAlign w:val="center"/>
            <w:hideMark/>
          </w:tcPr>
          <w:p w14:paraId="36D89854"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Bilquise et al. (2024); Dahri et al. </w:t>
            </w:r>
            <w:r w:rsidRPr="00C16AF1">
              <w:rPr>
                <w:rFonts w:ascii="Arial" w:hAnsi="Arial" w:cs="Arial"/>
                <w:sz w:val="20"/>
                <w:szCs w:val="20"/>
              </w:rPr>
              <w:t>(2024)</w:t>
            </w:r>
          </w:p>
        </w:tc>
      </w:tr>
      <w:tr w:rsidR="00D731B6" w:rsidRPr="00C16AF1" w14:paraId="2816EECA" w14:textId="77777777" w:rsidTr="005C7F2A">
        <w:trPr>
          <w:tblCellSpacing w:w="15" w:type="dxa"/>
        </w:trPr>
        <w:tc>
          <w:tcPr>
            <w:tcW w:w="0" w:type="auto"/>
            <w:vMerge w:val="restart"/>
            <w:vAlign w:val="center"/>
            <w:hideMark/>
          </w:tcPr>
          <w:p w14:paraId="16D2C42D"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b/>
                <w:bCs/>
                <w:sz w:val="20"/>
                <w:szCs w:val="20"/>
              </w:rPr>
              <w:t>Self-Beliefs</w:t>
            </w:r>
          </w:p>
        </w:tc>
        <w:tc>
          <w:tcPr>
            <w:tcW w:w="1989" w:type="dxa"/>
            <w:vAlign w:val="center"/>
            <w:hideMark/>
          </w:tcPr>
          <w:p w14:paraId="2EBCC2AC"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Self-Efficacy</w:t>
            </w:r>
          </w:p>
        </w:tc>
        <w:tc>
          <w:tcPr>
            <w:tcW w:w="1083" w:type="dxa"/>
            <w:vAlign w:val="center"/>
            <w:hideMark/>
          </w:tcPr>
          <w:p w14:paraId="1A850F89"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7</w:t>
            </w:r>
          </w:p>
        </w:tc>
        <w:tc>
          <w:tcPr>
            <w:tcW w:w="7780" w:type="dxa"/>
            <w:vAlign w:val="center"/>
            <w:hideMark/>
          </w:tcPr>
          <w:p w14:paraId="7DB1C672"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Algerafi et al. (2023); Saqr et al. (2024); Esiyok et al. (2025); Wang et al. </w:t>
            </w:r>
            <w:r w:rsidRPr="00C16AF1">
              <w:rPr>
                <w:rFonts w:ascii="Arial" w:hAnsi="Arial" w:cs="Arial"/>
                <w:sz w:val="20"/>
                <w:szCs w:val="20"/>
              </w:rPr>
              <w:t>(2021); Zhang et al. (2023); Sharma et al. (2024); Yao &amp; Wang (2024)</w:t>
            </w:r>
          </w:p>
        </w:tc>
      </w:tr>
      <w:tr w:rsidR="00D731B6" w:rsidRPr="00C16AF1" w14:paraId="5C4A85A8" w14:textId="77777777" w:rsidTr="005C7F2A">
        <w:trPr>
          <w:tblCellSpacing w:w="15" w:type="dxa"/>
        </w:trPr>
        <w:tc>
          <w:tcPr>
            <w:tcW w:w="0" w:type="auto"/>
            <w:vMerge/>
            <w:vAlign w:val="center"/>
            <w:hideMark/>
          </w:tcPr>
          <w:p w14:paraId="12D37A1A" w14:textId="77777777" w:rsidR="00D731B6" w:rsidRPr="00C16AF1" w:rsidRDefault="00D731B6" w:rsidP="005C7F2A">
            <w:pPr>
              <w:tabs>
                <w:tab w:val="left" w:pos="2356"/>
              </w:tabs>
              <w:spacing w:line="240" w:lineRule="auto"/>
              <w:jc w:val="both"/>
              <w:rPr>
                <w:rFonts w:ascii="Arial" w:hAnsi="Arial" w:cs="Arial"/>
                <w:sz w:val="20"/>
                <w:szCs w:val="20"/>
              </w:rPr>
            </w:pPr>
          </w:p>
        </w:tc>
        <w:tc>
          <w:tcPr>
            <w:tcW w:w="1989" w:type="dxa"/>
            <w:vAlign w:val="center"/>
            <w:hideMark/>
          </w:tcPr>
          <w:p w14:paraId="55FFEC32"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Digital Literacy/ AI Literacy</w:t>
            </w:r>
          </w:p>
        </w:tc>
        <w:tc>
          <w:tcPr>
            <w:tcW w:w="1083" w:type="dxa"/>
            <w:vAlign w:val="center"/>
            <w:hideMark/>
          </w:tcPr>
          <w:p w14:paraId="56150F35" w14:textId="77777777" w:rsidR="00D731B6" w:rsidRPr="00C16AF1" w:rsidRDefault="00D731B6" w:rsidP="005C7F2A">
            <w:pPr>
              <w:tabs>
                <w:tab w:val="left" w:pos="2356"/>
              </w:tabs>
              <w:spacing w:line="240" w:lineRule="auto"/>
              <w:jc w:val="both"/>
              <w:rPr>
                <w:rFonts w:ascii="Arial" w:hAnsi="Arial" w:cs="Arial"/>
                <w:sz w:val="20"/>
                <w:szCs w:val="20"/>
              </w:rPr>
            </w:pPr>
            <w:r w:rsidRPr="00C16AF1">
              <w:rPr>
                <w:rFonts w:ascii="Arial" w:hAnsi="Arial" w:cs="Arial"/>
                <w:sz w:val="20"/>
                <w:szCs w:val="20"/>
              </w:rPr>
              <w:t>3</w:t>
            </w:r>
          </w:p>
        </w:tc>
        <w:tc>
          <w:tcPr>
            <w:tcW w:w="7780" w:type="dxa"/>
            <w:vAlign w:val="center"/>
            <w:hideMark/>
          </w:tcPr>
          <w:p w14:paraId="00F54451" w14:textId="77777777" w:rsidR="00D731B6" w:rsidRPr="00C16AF1" w:rsidRDefault="00D731B6" w:rsidP="005C7F2A">
            <w:pPr>
              <w:tabs>
                <w:tab w:val="left" w:pos="2356"/>
              </w:tabs>
              <w:spacing w:line="240" w:lineRule="auto"/>
              <w:jc w:val="both"/>
              <w:rPr>
                <w:rFonts w:ascii="Arial" w:hAnsi="Arial" w:cs="Arial"/>
                <w:sz w:val="20"/>
                <w:szCs w:val="20"/>
              </w:rPr>
            </w:pPr>
            <w:r w:rsidRPr="00555E11">
              <w:rPr>
                <w:rFonts w:ascii="Arial" w:hAnsi="Arial" w:cs="Arial"/>
                <w:sz w:val="20"/>
                <w:szCs w:val="20"/>
                <w:lang w:val="nl-BE"/>
              </w:rPr>
              <w:t xml:space="preserve">Yao &amp; Wang (2024); Wen et al. </w:t>
            </w:r>
            <w:r w:rsidRPr="00C16AF1">
              <w:rPr>
                <w:rFonts w:ascii="Arial" w:hAnsi="Arial" w:cs="Arial"/>
                <w:sz w:val="20"/>
                <w:szCs w:val="20"/>
              </w:rPr>
              <w:t>(2024); Ma &amp; Lei (2024)</w:t>
            </w:r>
          </w:p>
        </w:tc>
      </w:tr>
    </w:tbl>
    <w:p w14:paraId="31F65AA5" w14:textId="77777777" w:rsidR="00D731B6" w:rsidRPr="00793DDF" w:rsidRDefault="00D731B6" w:rsidP="00D731B6">
      <w:pPr>
        <w:tabs>
          <w:tab w:val="left" w:pos="2356"/>
        </w:tabs>
        <w:spacing w:line="360" w:lineRule="auto"/>
        <w:jc w:val="both"/>
        <w:rPr>
          <w:rFonts w:ascii="Arial" w:hAnsi="Arial" w:cs="Arial"/>
          <w:sz w:val="20"/>
          <w:szCs w:val="20"/>
        </w:rPr>
      </w:pPr>
      <w:r w:rsidRPr="00793DDF">
        <w:rPr>
          <w:rFonts w:ascii="Arial" w:hAnsi="Arial" w:cs="Arial"/>
          <w:sz w:val="20"/>
          <w:szCs w:val="20"/>
        </w:rPr>
        <w:t>** Note: Continued Use Intention is conceptually distinct from Behavioral Intention and Actual Use. It reflects post-adoption retention intent and was coded under Usage-Related Constructs.</w:t>
      </w:r>
    </w:p>
    <w:p w14:paraId="53003E5D" w14:textId="77777777" w:rsidR="00D731B6" w:rsidRPr="00793DDF" w:rsidRDefault="00D731B6" w:rsidP="00D731B6">
      <w:pPr>
        <w:tabs>
          <w:tab w:val="left" w:pos="2356"/>
        </w:tabs>
        <w:spacing w:line="360" w:lineRule="auto"/>
        <w:jc w:val="both"/>
        <w:rPr>
          <w:rFonts w:ascii="Arial" w:hAnsi="Arial" w:cs="Arial"/>
          <w:sz w:val="20"/>
          <w:szCs w:val="20"/>
        </w:rPr>
      </w:pPr>
      <w:r w:rsidRPr="00793DDF">
        <w:rPr>
          <w:rFonts w:ascii="Arial" w:hAnsi="Arial" w:cs="Arial"/>
          <w:sz w:val="20"/>
          <w:szCs w:val="20"/>
        </w:rPr>
        <w:lastRenderedPageBreak/>
        <w:t xml:space="preserve">*** Motivation and Satisfaction were grouped in the synthesis as both constructs function similarly in the reviewed models, capturing users’ affective and experiential responses to AI-based tools. </w:t>
      </w:r>
    </w:p>
    <w:p w14:paraId="4B654822" w14:textId="77777777" w:rsidR="00D731B6" w:rsidRPr="00726921" w:rsidRDefault="00D731B6" w:rsidP="00D731B6">
      <w:pPr>
        <w:spacing w:line="360" w:lineRule="auto"/>
        <w:jc w:val="both"/>
        <w:rPr>
          <w:rFonts w:ascii="Arial" w:eastAsia="Times New Roman" w:hAnsi="Arial" w:cs="Arial"/>
          <w:b/>
          <w:bCs/>
          <w:kern w:val="0"/>
          <w:sz w:val="22"/>
          <w:szCs w:val="22"/>
          <w14:ligatures w14:val="none"/>
        </w:rPr>
      </w:pPr>
      <w:r w:rsidRPr="00726921">
        <w:rPr>
          <w:rFonts w:ascii="Arial" w:eastAsia="Times New Roman" w:hAnsi="Arial" w:cs="Arial"/>
          <w:b/>
          <w:bCs/>
          <w:kern w:val="0"/>
          <w:sz w:val="22"/>
          <w:szCs w:val="22"/>
          <w14:ligatures w14:val="none"/>
        </w:rPr>
        <w:t>4.5 METHODOLOGICAL PATTERNS AND LIMITATIONS</w:t>
      </w:r>
    </w:p>
    <w:p w14:paraId="078D0BBC" w14:textId="77777777" w:rsidR="00D731B6" w:rsidRPr="00793DDF" w:rsidRDefault="00D731B6" w:rsidP="00D731B6">
      <w:pPr>
        <w:spacing w:line="360" w:lineRule="auto"/>
        <w:jc w:val="both"/>
        <w:rPr>
          <w:rFonts w:ascii="Arial" w:eastAsia="Times New Roman" w:hAnsi="Arial" w:cs="Arial"/>
          <w:b/>
          <w:bCs/>
          <w:kern w:val="0"/>
          <w:sz w:val="20"/>
          <w:szCs w:val="20"/>
          <w14:ligatures w14:val="none"/>
        </w:rPr>
      </w:pPr>
      <w:r w:rsidRPr="00793DDF">
        <w:rPr>
          <w:rFonts w:ascii="Arial" w:eastAsia="Times New Roman" w:hAnsi="Arial" w:cs="Arial"/>
          <w:kern w:val="0"/>
          <w:sz w:val="20"/>
          <w:szCs w:val="20"/>
          <w14:ligatures w14:val="none"/>
        </w:rPr>
        <w:t>Table 8 presents methods and tools used in the reviewed studies. An analysis indicates research methodology adopted is primarily quantitative, with over 70% (n=</w:t>
      </w:r>
      <w:r>
        <w:rPr>
          <w:rFonts w:ascii="Arial" w:eastAsia="Times New Roman" w:hAnsi="Arial" w:cs="Arial"/>
          <w:kern w:val="0"/>
          <w:sz w:val="20"/>
          <w:szCs w:val="20"/>
          <w14:ligatures w14:val="none"/>
        </w:rPr>
        <w:t>18</w:t>
      </w:r>
      <w:r w:rsidRPr="00793DDF">
        <w:rPr>
          <w:rFonts w:ascii="Arial" w:eastAsia="Times New Roman" w:hAnsi="Arial" w:cs="Arial"/>
          <w:kern w:val="0"/>
          <w:sz w:val="20"/>
          <w:szCs w:val="20"/>
          <w14:ligatures w14:val="none"/>
        </w:rPr>
        <w:t>) of the studies employing structured surveys analyzed using the Structural Equation Modeling (SEM) technique via Smart PLS</w:t>
      </w:r>
      <w:r>
        <w:rPr>
          <w:rFonts w:ascii="Arial" w:eastAsia="Times New Roman" w:hAnsi="Arial" w:cs="Arial"/>
          <w:kern w:val="0"/>
          <w:sz w:val="20"/>
          <w:szCs w:val="20"/>
          <w14:ligatures w14:val="none"/>
        </w:rPr>
        <w:t>,</w:t>
      </w:r>
      <w:r w:rsidRPr="00793DDF">
        <w:rPr>
          <w:rFonts w:ascii="Arial" w:eastAsia="Times New Roman" w:hAnsi="Arial" w:cs="Arial"/>
          <w:kern w:val="0"/>
          <w:sz w:val="20"/>
          <w:szCs w:val="20"/>
          <w14:ligatures w14:val="none"/>
        </w:rPr>
        <w:t xml:space="preserve"> SPSS, and AMOS software. Only one study is purely descriptive or qualitative. In contrast, six studies employ a mixed-method design, which adds theoretical depth and helps in a nuanced understanding of those factors not captured in surveys alone. None of the studies reviewed reported longitudinal designs and experimental interventions, indicating a methodological gap in evaluating causal inference or long-term user engagement with AI tools in educational contexts. This over-reliance on self-reported measures introduces a social desirability effect, which may inflate associations between constructs like PEOU and BI (Podsakoff et al., 2003</w:t>
      </w:r>
      <w:r>
        <w:rPr>
          <w:rFonts w:ascii="Arial" w:eastAsia="Times New Roman" w:hAnsi="Arial" w:cs="Arial"/>
          <w:kern w:val="0"/>
          <w:sz w:val="20"/>
          <w:szCs w:val="20"/>
          <w14:ligatures w14:val="none"/>
        </w:rPr>
        <w:t>)</w:t>
      </w:r>
    </w:p>
    <w:p w14:paraId="4907D46F" w14:textId="77777777" w:rsidR="00D731B6" w:rsidRPr="00DC4053" w:rsidRDefault="00D731B6" w:rsidP="00D731B6">
      <w:pPr>
        <w:spacing w:line="360" w:lineRule="auto"/>
        <w:jc w:val="both"/>
        <w:rPr>
          <w:rFonts w:ascii="Arial" w:eastAsia="Times New Roman" w:hAnsi="Arial" w:cs="Arial"/>
          <w:bCs/>
          <w:kern w:val="0"/>
          <w:sz w:val="20"/>
          <w:szCs w:val="20"/>
          <w14:ligatures w14:val="none"/>
        </w:rPr>
      </w:pPr>
      <w:r w:rsidRPr="00DC4053">
        <w:rPr>
          <w:rFonts w:ascii="Arial" w:eastAsia="Times New Roman" w:hAnsi="Arial" w:cs="Arial"/>
          <w:bCs/>
          <w:kern w:val="0"/>
          <w:sz w:val="20"/>
          <w:szCs w:val="20"/>
          <w14:ligatures w14:val="none"/>
        </w:rPr>
        <w:t>Table 8: Methodological Overview of Included Studies</w:t>
      </w:r>
    </w:p>
    <w:tbl>
      <w:tblPr>
        <w:tblStyle w:val="TableGrid"/>
        <w:tblW w:w="0" w:type="auto"/>
        <w:tblLook w:val="04A0" w:firstRow="1" w:lastRow="0" w:firstColumn="1" w:lastColumn="0" w:noHBand="0" w:noVBand="1"/>
      </w:tblPr>
      <w:tblGrid>
        <w:gridCol w:w="6475"/>
        <w:gridCol w:w="6475"/>
      </w:tblGrid>
      <w:tr w:rsidR="00D731B6" w:rsidRPr="00793DDF" w14:paraId="076E097D" w14:textId="77777777" w:rsidTr="005C7F2A">
        <w:tc>
          <w:tcPr>
            <w:tcW w:w="6475" w:type="dxa"/>
            <w:vAlign w:val="center"/>
          </w:tcPr>
          <w:p w14:paraId="4C6D7573" w14:textId="77777777" w:rsidR="00D731B6" w:rsidRPr="00793DDF" w:rsidRDefault="00D731B6" w:rsidP="005C7F2A">
            <w:pPr>
              <w:spacing w:line="360" w:lineRule="auto"/>
              <w:jc w:val="both"/>
              <w:rPr>
                <w:rFonts w:ascii="Arial" w:eastAsia="Times New Roman" w:hAnsi="Arial" w:cs="Arial"/>
                <w:b/>
                <w:bCs/>
                <w:kern w:val="0"/>
                <w:sz w:val="20"/>
                <w:szCs w:val="20"/>
                <w14:ligatures w14:val="none"/>
              </w:rPr>
            </w:pPr>
            <w:r w:rsidRPr="00793DDF">
              <w:rPr>
                <w:rFonts w:ascii="Arial" w:eastAsia="Times New Roman" w:hAnsi="Arial" w:cs="Arial"/>
                <w:b/>
                <w:bCs/>
                <w:kern w:val="0"/>
                <w:sz w:val="20"/>
                <w:szCs w:val="20"/>
                <w14:ligatures w14:val="none"/>
              </w:rPr>
              <w:t>Method / Tool</w:t>
            </w:r>
          </w:p>
        </w:tc>
        <w:tc>
          <w:tcPr>
            <w:tcW w:w="6475" w:type="dxa"/>
            <w:vAlign w:val="center"/>
          </w:tcPr>
          <w:p w14:paraId="1E3F8F6D" w14:textId="77777777" w:rsidR="00D731B6" w:rsidRPr="00793DDF" w:rsidRDefault="00D731B6" w:rsidP="005C7F2A">
            <w:pPr>
              <w:spacing w:line="360" w:lineRule="auto"/>
              <w:jc w:val="both"/>
              <w:rPr>
                <w:rFonts w:ascii="Arial" w:eastAsia="Times New Roman" w:hAnsi="Arial" w:cs="Arial"/>
                <w:b/>
                <w:bCs/>
                <w:kern w:val="0"/>
                <w:sz w:val="20"/>
                <w:szCs w:val="20"/>
                <w14:ligatures w14:val="none"/>
              </w:rPr>
            </w:pPr>
            <w:r w:rsidRPr="00793DDF">
              <w:rPr>
                <w:rFonts w:ascii="Arial" w:eastAsia="Times New Roman" w:hAnsi="Arial" w:cs="Arial"/>
                <w:b/>
                <w:bCs/>
                <w:kern w:val="0"/>
                <w:sz w:val="20"/>
                <w:szCs w:val="20"/>
                <w14:ligatures w14:val="none"/>
              </w:rPr>
              <w:t>Frequency in Your Table</w:t>
            </w:r>
          </w:p>
        </w:tc>
      </w:tr>
      <w:tr w:rsidR="00D731B6" w:rsidRPr="00793DDF" w14:paraId="5E471444" w14:textId="77777777" w:rsidTr="005C7F2A">
        <w:tc>
          <w:tcPr>
            <w:tcW w:w="6475" w:type="dxa"/>
            <w:vAlign w:val="center"/>
          </w:tcPr>
          <w:p w14:paraId="236EBF6D"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Quantitative (survey)</w:t>
            </w:r>
          </w:p>
        </w:tc>
        <w:tc>
          <w:tcPr>
            <w:tcW w:w="6475" w:type="dxa"/>
            <w:vAlign w:val="center"/>
          </w:tcPr>
          <w:p w14:paraId="6AB28938"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Dominant (~22/25)</w:t>
            </w:r>
          </w:p>
        </w:tc>
      </w:tr>
      <w:tr w:rsidR="00D731B6" w:rsidRPr="00793DDF" w14:paraId="6BC171BF" w14:textId="77777777" w:rsidTr="005C7F2A">
        <w:tc>
          <w:tcPr>
            <w:tcW w:w="6475" w:type="dxa"/>
            <w:vAlign w:val="center"/>
          </w:tcPr>
          <w:p w14:paraId="67E15642"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Mixed method</w:t>
            </w:r>
          </w:p>
        </w:tc>
        <w:tc>
          <w:tcPr>
            <w:tcW w:w="6475" w:type="dxa"/>
            <w:vAlign w:val="center"/>
          </w:tcPr>
          <w:p w14:paraId="4AB70ED9"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w:t>
            </w:r>
            <w:r w:rsidRPr="00793DDF">
              <w:rPr>
                <w:rFonts w:ascii="Arial" w:eastAsia="Times New Roman" w:hAnsi="Arial" w:cs="Arial"/>
                <w:kern w:val="0"/>
                <w:sz w:val="20"/>
                <w:szCs w:val="20"/>
                <w14:ligatures w14:val="none"/>
              </w:rPr>
              <w:t xml:space="preserve"> studies</w:t>
            </w:r>
          </w:p>
        </w:tc>
      </w:tr>
      <w:tr w:rsidR="00D731B6" w:rsidRPr="00793DDF" w14:paraId="4D418AFF" w14:textId="77777777" w:rsidTr="005C7F2A">
        <w:tc>
          <w:tcPr>
            <w:tcW w:w="6475" w:type="dxa"/>
            <w:vAlign w:val="center"/>
          </w:tcPr>
          <w:p w14:paraId="7735A132"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Qualitative</w:t>
            </w:r>
          </w:p>
        </w:tc>
        <w:tc>
          <w:tcPr>
            <w:tcW w:w="6475" w:type="dxa"/>
            <w:vAlign w:val="center"/>
          </w:tcPr>
          <w:p w14:paraId="5F760242"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1 case study</w:t>
            </w:r>
          </w:p>
        </w:tc>
      </w:tr>
      <w:tr w:rsidR="00D731B6" w:rsidRPr="00793DDF" w14:paraId="57A30E97" w14:textId="77777777" w:rsidTr="005C7F2A">
        <w:tc>
          <w:tcPr>
            <w:tcW w:w="6475" w:type="dxa"/>
            <w:vAlign w:val="center"/>
          </w:tcPr>
          <w:p w14:paraId="667E3D7D"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PLS-SEM (</w:t>
            </w:r>
            <w:proofErr w:type="spellStart"/>
            <w:r w:rsidRPr="00793DDF">
              <w:rPr>
                <w:rFonts w:ascii="Arial" w:eastAsia="Times New Roman" w:hAnsi="Arial" w:cs="Arial"/>
                <w:kern w:val="0"/>
                <w:sz w:val="20"/>
                <w:szCs w:val="20"/>
                <w14:ligatures w14:val="none"/>
              </w:rPr>
              <w:t>SmartPLS</w:t>
            </w:r>
            <w:proofErr w:type="spellEnd"/>
            <w:r w:rsidRPr="00793DDF">
              <w:rPr>
                <w:rFonts w:ascii="Arial" w:eastAsia="Times New Roman" w:hAnsi="Arial" w:cs="Arial"/>
                <w:kern w:val="0"/>
                <w:sz w:val="20"/>
                <w:szCs w:val="20"/>
                <w14:ligatures w14:val="none"/>
              </w:rPr>
              <w:t>)</w:t>
            </w:r>
          </w:p>
        </w:tc>
        <w:tc>
          <w:tcPr>
            <w:tcW w:w="6475" w:type="dxa"/>
            <w:vAlign w:val="center"/>
          </w:tcPr>
          <w:p w14:paraId="1409D0FC"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12 studies</w:t>
            </w:r>
          </w:p>
        </w:tc>
      </w:tr>
      <w:tr w:rsidR="00D731B6" w:rsidRPr="00793DDF" w14:paraId="48E6B332" w14:textId="77777777" w:rsidTr="005C7F2A">
        <w:tc>
          <w:tcPr>
            <w:tcW w:w="6475" w:type="dxa"/>
            <w:vAlign w:val="center"/>
          </w:tcPr>
          <w:p w14:paraId="257395CB"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CB-SEM (AMOS/SPSS)</w:t>
            </w:r>
          </w:p>
        </w:tc>
        <w:tc>
          <w:tcPr>
            <w:tcW w:w="6475" w:type="dxa"/>
            <w:vAlign w:val="center"/>
          </w:tcPr>
          <w:p w14:paraId="5E46458A"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6 studies</w:t>
            </w:r>
          </w:p>
        </w:tc>
      </w:tr>
      <w:tr w:rsidR="00D731B6" w:rsidRPr="00793DDF" w14:paraId="2DC1676F" w14:textId="77777777" w:rsidTr="005C7F2A">
        <w:tc>
          <w:tcPr>
            <w:tcW w:w="6475" w:type="dxa"/>
            <w:vAlign w:val="center"/>
          </w:tcPr>
          <w:p w14:paraId="55756CDD"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Regression Technique/ MACRO</w:t>
            </w:r>
          </w:p>
        </w:tc>
        <w:tc>
          <w:tcPr>
            <w:tcW w:w="6475" w:type="dxa"/>
            <w:vAlign w:val="center"/>
          </w:tcPr>
          <w:p w14:paraId="14DE431D"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2 studies</w:t>
            </w:r>
          </w:p>
        </w:tc>
      </w:tr>
    </w:tbl>
    <w:p w14:paraId="6FA9D421" w14:textId="77777777" w:rsidR="00D731B6" w:rsidRPr="00793DDF" w:rsidRDefault="00D731B6" w:rsidP="00D731B6">
      <w:pPr>
        <w:spacing w:line="360" w:lineRule="auto"/>
        <w:jc w:val="both"/>
        <w:rPr>
          <w:rFonts w:ascii="Arial" w:eastAsia="Times New Roman" w:hAnsi="Arial" w:cs="Arial"/>
          <w:vanish/>
          <w:kern w:val="0"/>
          <w:sz w:val="20"/>
          <w:szCs w:val="20"/>
          <w14:ligatures w14:val="none"/>
        </w:rPr>
      </w:pPr>
    </w:p>
    <w:p w14:paraId="613BE8C7" w14:textId="77777777" w:rsidR="00D731B6" w:rsidRPr="00793DDF" w:rsidRDefault="00D731B6" w:rsidP="00D731B6">
      <w:pPr>
        <w:spacing w:line="360" w:lineRule="auto"/>
        <w:jc w:val="both"/>
        <w:rPr>
          <w:rFonts w:ascii="Arial" w:eastAsia="Times New Roman" w:hAnsi="Arial" w:cs="Arial"/>
          <w:b/>
          <w:bCs/>
          <w:kern w:val="0"/>
          <w:sz w:val="20"/>
          <w:szCs w:val="20"/>
          <w14:ligatures w14:val="none"/>
        </w:rPr>
      </w:pPr>
    </w:p>
    <w:p w14:paraId="525DFE9F" w14:textId="77777777" w:rsidR="00D731B6" w:rsidRPr="00726921" w:rsidRDefault="00D731B6" w:rsidP="00D731B6">
      <w:pPr>
        <w:spacing w:line="360" w:lineRule="auto"/>
        <w:jc w:val="both"/>
        <w:rPr>
          <w:rFonts w:ascii="Arial" w:eastAsia="Times New Roman" w:hAnsi="Arial" w:cs="Arial"/>
          <w:b/>
          <w:bCs/>
          <w:kern w:val="0"/>
          <w:sz w:val="22"/>
          <w:szCs w:val="22"/>
          <w14:ligatures w14:val="none"/>
        </w:rPr>
      </w:pPr>
      <w:r w:rsidRPr="00726921">
        <w:rPr>
          <w:rFonts w:ascii="Arial" w:eastAsia="Times New Roman" w:hAnsi="Arial" w:cs="Arial"/>
          <w:b/>
          <w:bCs/>
          <w:kern w:val="0"/>
          <w:sz w:val="22"/>
          <w:szCs w:val="22"/>
          <w14:ligatures w14:val="none"/>
        </w:rPr>
        <w:t>4.6 INTEGRATION OF THEORETICAL FRAMEWORKS</w:t>
      </w:r>
    </w:p>
    <w:p w14:paraId="7AFDFBEA" w14:textId="02224F0F"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Table </w:t>
      </w:r>
      <w:r w:rsidR="00BD7744">
        <w:rPr>
          <w:rFonts w:ascii="Arial" w:eastAsia="Times New Roman" w:hAnsi="Arial" w:cs="Arial"/>
          <w:kern w:val="0"/>
          <w:sz w:val="20"/>
          <w:szCs w:val="20"/>
          <w14:ligatures w14:val="none"/>
        </w:rPr>
        <w:t>9</w:t>
      </w:r>
      <w:r w:rsidRPr="00793DDF">
        <w:rPr>
          <w:rFonts w:ascii="Arial" w:eastAsia="Times New Roman" w:hAnsi="Arial" w:cs="Arial"/>
          <w:kern w:val="0"/>
          <w:sz w:val="20"/>
          <w:szCs w:val="20"/>
          <w14:ligatures w14:val="none"/>
        </w:rPr>
        <w:t xml:space="preserve"> presents the theories and models used in conjunction with TAM. TAM</w:t>
      </w:r>
      <w:r w:rsidR="00D62847">
        <w:rPr>
          <w:rFonts w:ascii="Arial" w:eastAsia="Times New Roman" w:hAnsi="Arial" w:cs="Arial"/>
          <w:kern w:val="0"/>
          <w:sz w:val="20"/>
          <w:szCs w:val="20"/>
          <w14:ligatures w14:val="none"/>
        </w:rPr>
        <w:t xml:space="preserve"> has been integrated with </w:t>
      </w:r>
      <w:r w:rsidR="00FE3BCA">
        <w:rPr>
          <w:rFonts w:ascii="Arial" w:eastAsia="Times New Roman" w:hAnsi="Arial" w:cs="Arial"/>
          <w:kern w:val="0"/>
          <w:sz w:val="20"/>
          <w:szCs w:val="20"/>
          <w14:ligatures w14:val="none"/>
        </w:rPr>
        <w:t>ten complementary theories</w:t>
      </w:r>
      <w:r w:rsidRPr="00793DDF">
        <w:rPr>
          <w:rFonts w:ascii="Arial" w:eastAsia="Times New Roman" w:hAnsi="Arial" w:cs="Arial"/>
          <w:kern w:val="0"/>
          <w:sz w:val="20"/>
          <w:szCs w:val="20"/>
          <w14:ligatures w14:val="none"/>
        </w:rPr>
        <w:t xml:space="preserve"> to explain AI adoption in higher education. Service Robot Acceptance Model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which has been widely used in the hospitality industry, was applied by </w:t>
      </w:r>
      <w:proofErr w:type="spellStart"/>
      <w:r w:rsidRPr="00793DDF">
        <w:rPr>
          <w:rFonts w:ascii="Arial" w:eastAsia="Times New Roman" w:hAnsi="Arial" w:cs="Arial"/>
          <w:kern w:val="0"/>
          <w:sz w:val="20"/>
          <w:szCs w:val="20"/>
          <w14:ligatures w14:val="none"/>
        </w:rPr>
        <w:t>Bilquise</w:t>
      </w:r>
      <w:proofErr w:type="spellEnd"/>
      <w:r w:rsidRPr="00793DDF">
        <w:rPr>
          <w:rFonts w:ascii="Arial" w:eastAsia="Times New Roman" w:hAnsi="Arial" w:cs="Arial"/>
          <w:kern w:val="0"/>
          <w:sz w:val="20"/>
          <w:szCs w:val="20"/>
          <w14:ligatures w14:val="none"/>
        </w:rPr>
        <w:t xml:space="preserve"> et al (2024) to study the adoption of an academic advising chatbot by students.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theory explains users’ acceptance of autonomous service robots. It </w:t>
      </w:r>
      <w:r w:rsidR="00BC1515">
        <w:rPr>
          <w:rFonts w:ascii="Arial" w:eastAsia="Times New Roman" w:hAnsi="Arial" w:cs="Arial"/>
          <w:kern w:val="0"/>
          <w:sz w:val="20"/>
          <w:szCs w:val="20"/>
          <w14:ligatures w14:val="none"/>
        </w:rPr>
        <w:t>extends</w:t>
      </w:r>
      <w:r w:rsidRPr="00793DDF">
        <w:rPr>
          <w:rFonts w:ascii="Arial" w:eastAsia="Times New Roman" w:hAnsi="Arial" w:cs="Arial"/>
          <w:kern w:val="0"/>
          <w:sz w:val="20"/>
          <w:szCs w:val="20"/>
          <w14:ligatures w14:val="none"/>
        </w:rPr>
        <w:t xml:space="preserve"> TAM by integrating functional (e.g., perceived usefulness, ease of use)</w:t>
      </w:r>
      <w:r w:rsidR="00205D9C">
        <w:rPr>
          <w:rFonts w:ascii="Arial" w:eastAsia="Times New Roman" w:hAnsi="Arial" w:cs="Arial"/>
          <w:kern w:val="0"/>
          <w:sz w:val="20"/>
          <w:szCs w:val="20"/>
          <w14:ligatures w14:val="none"/>
        </w:rPr>
        <w:t>,</w:t>
      </w:r>
      <w:r w:rsidRPr="00793DDF">
        <w:rPr>
          <w:rFonts w:ascii="Arial" w:eastAsia="Times New Roman" w:hAnsi="Arial" w:cs="Arial"/>
          <w:kern w:val="0"/>
          <w:sz w:val="20"/>
          <w:szCs w:val="20"/>
          <w14:ligatures w14:val="none"/>
        </w:rPr>
        <w:t xml:space="preserve"> relational (e.g., trust, rapport), and socio-emotional </w:t>
      </w:r>
      <w:r w:rsidRPr="00793DDF">
        <w:rPr>
          <w:rFonts w:ascii="Arial" w:eastAsia="Times New Roman" w:hAnsi="Arial" w:cs="Arial"/>
          <w:kern w:val="0"/>
          <w:sz w:val="20"/>
          <w:szCs w:val="20"/>
          <w14:ligatures w14:val="none"/>
        </w:rPr>
        <w:lastRenderedPageBreak/>
        <w:t xml:space="preserve">factors (e.g., anthropomorphism, warmth). </w:t>
      </w:r>
      <w:r w:rsidR="006B41C8">
        <w:rPr>
          <w:rFonts w:ascii="Arial" w:eastAsia="Times New Roman" w:hAnsi="Arial" w:cs="Arial"/>
          <w:kern w:val="0"/>
          <w:sz w:val="20"/>
          <w:szCs w:val="20"/>
          <w14:ligatures w14:val="none"/>
        </w:rPr>
        <w:t>T</w:t>
      </w:r>
      <w:r w:rsidRPr="00793DDF">
        <w:rPr>
          <w:rFonts w:ascii="Arial" w:eastAsia="Times New Roman" w:hAnsi="Arial" w:cs="Arial"/>
          <w:kern w:val="0"/>
          <w:sz w:val="20"/>
          <w:szCs w:val="20"/>
          <w14:ligatures w14:val="none"/>
        </w:rPr>
        <w:t xml:space="preserve">he use of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in educational contexts signals a shift towards multi-dimensional acceptance models that address cognitive</w:t>
      </w:r>
      <w:r w:rsidR="009B7CC7">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affective</w:t>
      </w:r>
      <w:r w:rsidR="009B7CC7">
        <w:rPr>
          <w:rFonts w:ascii="Arial" w:eastAsia="Times New Roman" w:hAnsi="Arial" w:cs="Arial"/>
          <w:kern w:val="0"/>
          <w:sz w:val="20"/>
          <w:szCs w:val="20"/>
          <w14:ligatures w14:val="none"/>
        </w:rPr>
        <w:t xml:space="preserve">, and </w:t>
      </w:r>
      <w:r w:rsidRPr="00793DDF">
        <w:rPr>
          <w:rFonts w:ascii="Arial" w:eastAsia="Times New Roman" w:hAnsi="Arial" w:cs="Arial"/>
          <w:kern w:val="0"/>
          <w:sz w:val="20"/>
          <w:szCs w:val="20"/>
          <w14:ligatures w14:val="none"/>
        </w:rPr>
        <w:t xml:space="preserve">relational </w:t>
      </w:r>
      <w:r w:rsidR="009B7CC7">
        <w:rPr>
          <w:rFonts w:ascii="Arial" w:eastAsia="Times New Roman" w:hAnsi="Arial" w:cs="Arial"/>
          <w:kern w:val="0"/>
          <w:sz w:val="20"/>
          <w:szCs w:val="20"/>
          <w14:ligatures w14:val="none"/>
        </w:rPr>
        <w:t xml:space="preserve">dimensions </w:t>
      </w:r>
      <w:r w:rsidRPr="00793DDF">
        <w:rPr>
          <w:rFonts w:ascii="Arial" w:eastAsia="Times New Roman" w:hAnsi="Arial" w:cs="Arial"/>
          <w:kern w:val="0"/>
          <w:sz w:val="20"/>
          <w:szCs w:val="20"/>
          <w14:ligatures w14:val="none"/>
        </w:rPr>
        <w:t xml:space="preserve">of </w:t>
      </w:r>
      <w:r w:rsidR="00E15D58">
        <w:rPr>
          <w:rFonts w:ascii="Arial" w:eastAsia="Times New Roman" w:hAnsi="Arial" w:cs="Arial"/>
          <w:kern w:val="0"/>
          <w:sz w:val="20"/>
          <w:szCs w:val="20"/>
          <w14:ligatures w14:val="none"/>
        </w:rPr>
        <w:t>human-AI</w:t>
      </w:r>
      <w:r w:rsidRPr="00793DDF">
        <w:rPr>
          <w:rFonts w:ascii="Arial" w:eastAsia="Times New Roman" w:hAnsi="Arial" w:cs="Arial"/>
          <w:kern w:val="0"/>
          <w:sz w:val="20"/>
          <w:szCs w:val="20"/>
          <w14:ligatures w14:val="none"/>
        </w:rPr>
        <w:t xml:space="preserve"> </w:t>
      </w:r>
      <w:r w:rsidR="00390CCA">
        <w:rPr>
          <w:rFonts w:ascii="Arial" w:eastAsia="Times New Roman" w:hAnsi="Arial" w:cs="Arial"/>
          <w:kern w:val="0"/>
          <w:sz w:val="20"/>
          <w:szCs w:val="20"/>
          <w14:ligatures w14:val="none"/>
        </w:rPr>
        <w:t>interactions</w:t>
      </w:r>
      <w:r w:rsidR="00E15D58">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 xml:space="preserve">(Wirtz, J. et al., 2018). </w:t>
      </w:r>
    </w:p>
    <w:p w14:paraId="7CB63E42" w14:textId="50E194AE" w:rsidR="00D731B6" w:rsidRPr="00793DDF" w:rsidRDefault="00390CCA" w:rsidP="00D731B6">
      <w:pPr>
        <w:spacing w:line="360" w:lineRule="auto"/>
        <w:jc w:val="both"/>
        <w:rPr>
          <w:rFonts w:ascii="Arial" w:hAnsi="Arial" w:cs="Arial"/>
          <w:sz w:val="20"/>
          <w:szCs w:val="20"/>
        </w:rPr>
      </w:pPr>
      <w:r>
        <w:rPr>
          <w:rFonts w:ascii="Arial" w:hAnsi="Arial" w:cs="Arial"/>
          <w:sz w:val="20"/>
          <w:szCs w:val="20"/>
        </w:rPr>
        <w:t>Notably,</w:t>
      </w:r>
      <w:r w:rsidR="00D731B6" w:rsidRPr="00793DDF">
        <w:rPr>
          <w:rFonts w:ascii="Arial" w:hAnsi="Arial" w:cs="Arial"/>
          <w:sz w:val="20"/>
          <w:szCs w:val="20"/>
        </w:rPr>
        <w:t xml:space="preserve"> all seven studies based on TRI and TRAM were published between 2022 and 2025, reflecting the recent academic interest in investigating the effect of psychological readiness in the context of AI adoption. Most studies focused on student populations, with only one examining faculty readiness. This trend </w:t>
      </w:r>
      <w:r w:rsidR="003F545F">
        <w:rPr>
          <w:rFonts w:ascii="Arial" w:hAnsi="Arial" w:cs="Arial"/>
          <w:sz w:val="20"/>
          <w:szCs w:val="20"/>
        </w:rPr>
        <w:t>suggests</w:t>
      </w:r>
      <w:r w:rsidR="00D731B6" w:rsidRPr="00793DDF">
        <w:rPr>
          <w:rFonts w:ascii="Arial" w:hAnsi="Arial" w:cs="Arial"/>
          <w:sz w:val="20"/>
          <w:szCs w:val="20"/>
        </w:rPr>
        <w:t xml:space="preserve"> that TRI and TRAM are emerging frameworks in the AI-in-education literature, with considerable room for further empirical development.</w:t>
      </w:r>
    </w:p>
    <w:p w14:paraId="767F6CB9" w14:textId="2E7EC6E8" w:rsidR="00D731B6" w:rsidRPr="00DC4053" w:rsidRDefault="00D731B6" w:rsidP="00D731B6">
      <w:pPr>
        <w:spacing w:line="360" w:lineRule="auto"/>
        <w:jc w:val="both"/>
        <w:rPr>
          <w:rFonts w:ascii="Arial" w:eastAsia="Times New Roman" w:hAnsi="Arial" w:cs="Arial"/>
          <w:bCs/>
          <w:kern w:val="0"/>
          <w:sz w:val="20"/>
          <w:szCs w:val="20"/>
          <w14:ligatures w14:val="none"/>
        </w:rPr>
      </w:pPr>
      <w:r w:rsidRPr="00DC4053">
        <w:rPr>
          <w:rFonts w:ascii="Arial" w:eastAsia="Times New Roman" w:hAnsi="Arial" w:cs="Arial"/>
          <w:bCs/>
          <w:kern w:val="0"/>
          <w:sz w:val="20"/>
          <w:szCs w:val="20"/>
          <w14:ligatures w14:val="none"/>
        </w:rPr>
        <w:t xml:space="preserve">Table </w:t>
      </w:r>
      <w:r w:rsidR="00BD7744">
        <w:rPr>
          <w:rFonts w:ascii="Arial" w:eastAsia="Times New Roman" w:hAnsi="Arial" w:cs="Arial"/>
          <w:bCs/>
          <w:kern w:val="0"/>
          <w:sz w:val="20"/>
          <w:szCs w:val="20"/>
          <w14:ligatures w14:val="none"/>
        </w:rPr>
        <w:t>9</w:t>
      </w:r>
      <w:r w:rsidRPr="00DC4053">
        <w:rPr>
          <w:rFonts w:ascii="Arial" w:eastAsia="Times New Roman" w:hAnsi="Arial" w:cs="Arial"/>
          <w:bCs/>
          <w:kern w:val="0"/>
          <w:sz w:val="20"/>
          <w:szCs w:val="20"/>
          <w14:ligatures w14:val="none"/>
        </w:rPr>
        <w:t>: Theoretical models integrated alongside TAM/TRI in the reviewed studies</w:t>
      </w:r>
    </w:p>
    <w:tbl>
      <w:tblPr>
        <w:tblStyle w:val="TableGrid"/>
        <w:tblW w:w="0" w:type="auto"/>
        <w:tblLook w:val="04A0" w:firstRow="1" w:lastRow="0" w:firstColumn="1" w:lastColumn="0" w:noHBand="0" w:noVBand="1"/>
      </w:tblPr>
      <w:tblGrid>
        <w:gridCol w:w="4296"/>
        <w:gridCol w:w="1228"/>
        <w:gridCol w:w="7426"/>
      </w:tblGrid>
      <w:tr w:rsidR="00D731B6" w:rsidRPr="00793DDF" w14:paraId="21C1D4E5" w14:textId="77777777" w:rsidTr="005C7F2A">
        <w:tc>
          <w:tcPr>
            <w:tcW w:w="4300" w:type="dxa"/>
            <w:vAlign w:val="center"/>
          </w:tcPr>
          <w:p w14:paraId="117AF410"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sz w:val="20"/>
                <w:szCs w:val="20"/>
              </w:rPr>
              <w:t>Theory / Model</w:t>
            </w:r>
          </w:p>
        </w:tc>
        <w:tc>
          <w:tcPr>
            <w:tcW w:w="1215" w:type="dxa"/>
            <w:vAlign w:val="center"/>
          </w:tcPr>
          <w:p w14:paraId="34F1D138"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sz w:val="20"/>
                <w:szCs w:val="20"/>
              </w:rPr>
              <w:t>Frequency</w:t>
            </w:r>
          </w:p>
        </w:tc>
        <w:tc>
          <w:tcPr>
            <w:tcW w:w="7435" w:type="dxa"/>
            <w:vAlign w:val="center"/>
          </w:tcPr>
          <w:p w14:paraId="3BF42F28"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sz w:val="20"/>
                <w:szCs w:val="20"/>
              </w:rPr>
              <w:t>Notes</w:t>
            </w:r>
          </w:p>
        </w:tc>
      </w:tr>
      <w:tr w:rsidR="00D731B6" w:rsidRPr="00793DDF" w14:paraId="743C4D8E" w14:textId="77777777" w:rsidTr="005C7F2A">
        <w:tc>
          <w:tcPr>
            <w:tcW w:w="4300" w:type="dxa"/>
            <w:vAlign w:val="center"/>
          </w:tcPr>
          <w:p w14:paraId="241113FC"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TAM 3</w:t>
            </w:r>
            <w:r w:rsidRPr="00793DDF">
              <w:rPr>
                <w:rFonts w:ascii="Arial" w:hAnsi="Arial" w:cs="Arial"/>
                <w:sz w:val="20"/>
                <w:szCs w:val="20"/>
              </w:rPr>
              <w:t xml:space="preserve"> (Technology Acceptance Model 3)</w:t>
            </w:r>
          </w:p>
        </w:tc>
        <w:tc>
          <w:tcPr>
            <w:tcW w:w="1215" w:type="dxa"/>
            <w:vAlign w:val="center"/>
          </w:tcPr>
          <w:p w14:paraId="3E386644"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2</w:t>
            </w:r>
          </w:p>
        </w:tc>
        <w:tc>
          <w:tcPr>
            <w:tcW w:w="7435" w:type="dxa"/>
            <w:vAlign w:val="center"/>
          </w:tcPr>
          <w:p w14:paraId="14B80FA1"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Explicitly named in two studies with constructs: Subjective Norm, Job Relevance, Anxiety, Output Quality, and Self-Efficacy.</w:t>
            </w:r>
          </w:p>
        </w:tc>
      </w:tr>
      <w:tr w:rsidR="00D731B6" w:rsidRPr="00793DDF" w14:paraId="6C4E7B9A" w14:textId="77777777" w:rsidTr="005C7F2A">
        <w:tc>
          <w:tcPr>
            <w:tcW w:w="4300" w:type="dxa"/>
            <w:vAlign w:val="center"/>
          </w:tcPr>
          <w:p w14:paraId="48783805"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Unified Theory of Acceptance and Use of Technology (</w:t>
            </w:r>
            <w:r w:rsidRPr="00793DDF">
              <w:rPr>
                <w:rStyle w:val="Strong"/>
                <w:rFonts w:ascii="Arial" w:hAnsi="Arial" w:cs="Arial"/>
                <w:b w:val="0"/>
                <w:bCs w:val="0"/>
                <w:sz w:val="20"/>
                <w:szCs w:val="20"/>
              </w:rPr>
              <w:t>UTAUT)</w:t>
            </w:r>
          </w:p>
        </w:tc>
        <w:tc>
          <w:tcPr>
            <w:tcW w:w="1215" w:type="dxa"/>
            <w:vAlign w:val="center"/>
          </w:tcPr>
          <w:p w14:paraId="470A0656"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2</w:t>
            </w:r>
          </w:p>
        </w:tc>
        <w:tc>
          <w:tcPr>
            <w:tcW w:w="7435" w:type="dxa"/>
            <w:vAlign w:val="center"/>
          </w:tcPr>
          <w:p w14:paraId="66A1E802"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Includes constructs like Facilitating Conditions, Effort Expectancy, Performance Expectancy</w:t>
            </w:r>
          </w:p>
        </w:tc>
      </w:tr>
      <w:tr w:rsidR="00D731B6" w:rsidRPr="00793DDF" w14:paraId="4ECB4C48" w14:textId="77777777" w:rsidTr="005C7F2A">
        <w:tc>
          <w:tcPr>
            <w:tcW w:w="4300" w:type="dxa"/>
            <w:vAlign w:val="center"/>
          </w:tcPr>
          <w:p w14:paraId="19E8ABD9"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Self-Determination Theory (SDT)</w:t>
            </w:r>
            <w:r w:rsidRPr="00793DDF">
              <w:rPr>
                <w:rFonts w:ascii="Arial" w:hAnsi="Arial" w:cs="Arial"/>
                <w:sz w:val="20"/>
                <w:szCs w:val="20"/>
              </w:rPr>
              <w:t xml:space="preserve"> / Motivation Theory</w:t>
            </w:r>
          </w:p>
        </w:tc>
        <w:tc>
          <w:tcPr>
            <w:tcW w:w="1215" w:type="dxa"/>
            <w:vAlign w:val="center"/>
          </w:tcPr>
          <w:p w14:paraId="0E1562B3"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2</w:t>
            </w:r>
          </w:p>
        </w:tc>
        <w:tc>
          <w:tcPr>
            <w:tcW w:w="7435" w:type="dxa"/>
            <w:vAlign w:val="center"/>
          </w:tcPr>
          <w:p w14:paraId="65782FB6"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to explain perceived enjoyment, intrinsic/extrinsic motivation</w:t>
            </w:r>
          </w:p>
        </w:tc>
      </w:tr>
      <w:tr w:rsidR="00D731B6" w:rsidRPr="00793DDF" w14:paraId="4735D670" w14:textId="77777777" w:rsidTr="005C7F2A">
        <w:tc>
          <w:tcPr>
            <w:tcW w:w="4300" w:type="dxa"/>
            <w:vAlign w:val="center"/>
          </w:tcPr>
          <w:p w14:paraId="683A46F6"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Expectation-Confirmation Model (ECM)</w:t>
            </w:r>
          </w:p>
        </w:tc>
        <w:tc>
          <w:tcPr>
            <w:tcW w:w="1215" w:type="dxa"/>
            <w:vAlign w:val="center"/>
          </w:tcPr>
          <w:p w14:paraId="1EC13F49"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76A586EB"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in combination with Satisfaction</w:t>
            </w:r>
          </w:p>
        </w:tc>
      </w:tr>
      <w:tr w:rsidR="00D731B6" w:rsidRPr="00793DDF" w14:paraId="7EF5405F" w14:textId="77777777" w:rsidTr="005C7F2A">
        <w:tc>
          <w:tcPr>
            <w:tcW w:w="4300" w:type="dxa"/>
            <w:vAlign w:val="center"/>
          </w:tcPr>
          <w:p w14:paraId="77706445"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Value-Based Adoption Model (VAM)</w:t>
            </w:r>
          </w:p>
        </w:tc>
        <w:tc>
          <w:tcPr>
            <w:tcW w:w="1215" w:type="dxa"/>
            <w:vAlign w:val="center"/>
          </w:tcPr>
          <w:p w14:paraId="2DC3A640"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45CDB067"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Associated with Perceived Value, Risk, and Enjoyment</w:t>
            </w:r>
          </w:p>
        </w:tc>
      </w:tr>
      <w:tr w:rsidR="00D731B6" w:rsidRPr="00793DDF" w14:paraId="4DC7F186" w14:textId="77777777" w:rsidTr="005C7F2A">
        <w:tc>
          <w:tcPr>
            <w:tcW w:w="4300" w:type="dxa"/>
            <w:vAlign w:val="center"/>
          </w:tcPr>
          <w:p w14:paraId="21B37E5D"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Social Cognitive Theory (SCT)</w:t>
            </w:r>
          </w:p>
        </w:tc>
        <w:tc>
          <w:tcPr>
            <w:tcW w:w="1215" w:type="dxa"/>
            <w:vAlign w:val="center"/>
          </w:tcPr>
          <w:p w14:paraId="7E038761"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686D8D05"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 xml:space="preserve">Alongside AI Self-Efficacy and </w:t>
            </w:r>
            <w:proofErr w:type="spellStart"/>
            <w:r w:rsidRPr="00793DDF">
              <w:rPr>
                <w:rFonts w:ascii="Arial" w:hAnsi="Arial" w:cs="Arial"/>
                <w:sz w:val="20"/>
                <w:szCs w:val="20"/>
              </w:rPr>
              <w:t>Organisational</w:t>
            </w:r>
            <w:proofErr w:type="spellEnd"/>
            <w:r w:rsidRPr="00793DDF">
              <w:rPr>
                <w:rFonts w:ascii="Arial" w:hAnsi="Arial" w:cs="Arial"/>
                <w:sz w:val="20"/>
                <w:szCs w:val="20"/>
              </w:rPr>
              <w:t xml:space="preserve"> Support</w:t>
            </w:r>
          </w:p>
        </w:tc>
      </w:tr>
      <w:tr w:rsidR="00D731B6" w:rsidRPr="00793DDF" w14:paraId="1A137DE2" w14:textId="77777777" w:rsidTr="005C7F2A">
        <w:tc>
          <w:tcPr>
            <w:tcW w:w="4300" w:type="dxa"/>
            <w:vAlign w:val="center"/>
          </w:tcPr>
          <w:p w14:paraId="0A89936D"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Social Exchange Theory</w:t>
            </w:r>
          </w:p>
        </w:tc>
        <w:tc>
          <w:tcPr>
            <w:tcW w:w="1215" w:type="dxa"/>
            <w:vAlign w:val="center"/>
          </w:tcPr>
          <w:p w14:paraId="5AE965BB"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46F0AC6C"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in a study involving anxiety and stress</w:t>
            </w:r>
          </w:p>
        </w:tc>
      </w:tr>
      <w:tr w:rsidR="00D731B6" w:rsidRPr="00793DDF" w14:paraId="3C60B4A8" w14:textId="77777777" w:rsidTr="005C7F2A">
        <w:tc>
          <w:tcPr>
            <w:tcW w:w="4300" w:type="dxa"/>
            <w:vAlign w:val="center"/>
          </w:tcPr>
          <w:p w14:paraId="78D107FC"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HCI Theory (Human-Computer Interaction)</w:t>
            </w:r>
          </w:p>
        </w:tc>
        <w:tc>
          <w:tcPr>
            <w:tcW w:w="1215" w:type="dxa"/>
            <w:vAlign w:val="center"/>
          </w:tcPr>
          <w:p w14:paraId="062C5A4B"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6E909994"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Part of a broader theoretical integration</w:t>
            </w:r>
          </w:p>
        </w:tc>
      </w:tr>
      <w:tr w:rsidR="00D731B6" w:rsidRPr="00793DDF" w14:paraId="02C493B1" w14:textId="77777777" w:rsidTr="005C7F2A">
        <w:tc>
          <w:tcPr>
            <w:tcW w:w="4300" w:type="dxa"/>
            <w:vAlign w:val="center"/>
          </w:tcPr>
          <w:p w14:paraId="64FF6E77"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Service Robot Acceptance Model (</w:t>
            </w:r>
            <w:proofErr w:type="spellStart"/>
            <w:r w:rsidRPr="00793DDF">
              <w:rPr>
                <w:rStyle w:val="Strong"/>
                <w:rFonts w:ascii="Arial" w:hAnsi="Arial" w:cs="Arial"/>
                <w:b w:val="0"/>
                <w:bCs w:val="0"/>
                <w:sz w:val="20"/>
                <w:szCs w:val="20"/>
              </w:rPr>
              <w:t>sRAM</w:t>
            </w:r>
            <w:proofErr w:type="spellEnd"/>
            <w:r w:rsidRPr="00793DDF">
              <w:rPr>
                <w:rStyle w:val="Strong"/>
                <w:rFonts w:ascii="Arial" w:hAnsi="Arial" w:cs="Arial"/>
                <w:b w:val="0"/>
                <w:bCs w:val="0"/>
                <w:sz w:val="20"/>
                <w:szCs w:val="20"/>
              </w:rPr>
              <w:t>)</w:t>
            </w:r>
          </w:p>
        </w:tc>
        <w:tc>
          <w:tcPr>
            <w:tcW w:w="1215" w:type="dxa"/>
            <w:vAlign w:val="center"/>
          </w:tcPr>
          <w:p w14:paraId="363DB87A"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78DAF3B6"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Used in the context of anthropomorphism, trust, and intelligence</w:t>
            </w:r>
          </w:p>
        </w:tc>
      </w:tr>
      <w:tr w:rsidR="00D731B6" w:rsidRPr="00793DDF" w14:paraId="31C1A74E" w14:textId="77777777" w:rsidTr="005C7F2A">
        <w:tc>
          <w:tcPr>
            <w:tcW w:w="4300" w:type="dxa"/>
            <w:vAlign w:val="center"/>
          </w:tcPr>
          <w:p w14:paraId="4A62A978"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Style w:val="Strong"/>
                <w:rFonts w:ascii="Arial" w:hAnsi="Arial" w:cs="Arial"/>
                <w:b w:val="0"/>
                <w:bCs w:val="0"/>
                <w:sz w:val="20"/>
                <w:szCs w:val="20"/>
              </w:rPr>
              <w:t>Self-Directed Learning with Technology (SDLT)</w:t>
            </w:r>
          </w:p>
        </w:tc>
        <w:tc>
          <w:tcPr>
            <w:tcW w:w="1215" w:type="dxa"/>
            <w:vAlign w:val="center"/>
          </w:tcPr>
          <w:p w14:paraId="460C34F7"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1</w:t>
            </w:r>
          </w:p>
        </w:tc>
        <w:tc>
          <w:tcPr>
            <w:tcW w:w="7435" w:type="dxa"/>
            <w:vAlign w:val="center"/>
          </w:tcPr>
          <w:p w14:paraId="5D58C670" w14:textId="77777777" w:rsidR="00D731B6" w:rsidRPr="00793DDF" w:rsidRDefault="00D731B6" w:rsidP="005C7F2A">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Mentioned in one study with ICT self-efficacy</w:t>
            </w:r>
          </w:p>
        </w:tc>
      </w:tr>
    </w:tbl>
    <w:p w14:paraId="6D3C3566" w14:textId="77777777" w:rsidR="00D731B6" w:rsidRPr="00793DDF" w:rsidRDefault="00D731B6" w:rsidP="00D731B6">
      <w:pPr>
        <w:spacing w:line="360" w:lineRule="auto"/>
        <w:jc w:val="both"/>
        <w:rPr>
          <w:rFonts w:ascii="Arial" w:eastAsia="Times New Roman" w:hAnsi="Arial" w:cs="Arial"/>
          <w:b/>
          <w:bCs/>
          <w:vanish/>
          <w:kern w:val="0"/>
          <w:sz w:val="20"/>
          <w:szCs w:val="20"/>
          <w14:ligatures w14:val="none"/>
        </w:rPr>
      </w:pPr>
    </w:p>
    <w:p w14:paraId="39D970A2"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p>
    <w:p w14:paraId="65C2C3F3" w14:textId="77777777" w:rsidR="00D731B6" w:rsidRPr="00726921" w:rsidRDefault="00D731B6" w:rsidP="00D731B6">
      <w:pPr>
        <w:spacing w:line="360" w:lineRule="auto"/>
        <w:jc w:val="both"/>
        <w:rPr>
          <w:rFonts w:ascii="Arial" w:eastAsia="Times New Roman" w:hAnsi="Arial" w:cs="Arial"/>
          <w:b/>
          <w:kern w:val="0"/>
          <w:sz w:val="22"/>
          <w:szCs w:val="22"/>
          <w14:ligatures w14:val="none"/>
        </w:rPr>
      </w:pPr>
      <w:r w:rsidRPr="00726921">
        <w:rPr>
          <w:rFonts w:ascii="Arial" w:eastAsia="Times New Roman" w:hAnsi="Arial" w:cs="Arial"/>
          <w:b/>
          <w:kern w:val="0"/>
          <w:sz w:val="22"/>
          <w:szCs w:val="22"/>
          <w14:ligatures w14:val="none"/>
        </w:rPr>
        <w:t>4.7 FOCUS ON TECHNOLOGY IN REVIEW STUDIES</w:t>
      </w:r>
    </w:p>
    <w:p w14:paraId="7BE43DF4"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lastRenderedPageBreak/>
        <w:t>The reviewed studies demonstrate a wide range of applications of AI in education, spanning from the use of AI technologies in general to the use of specific tools like:</w:t>
      </w:r>
    </w:p>
    <w:p w14:paraId="7E29C36E"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AI Chatbots and Virtual Assistants</w:t>
      </w:r>
      <w:r w:rsidRPr="00793DDF">
        <w:rPr>
          <w:rFonts w:ascii="Arial" w:eastAsia="Times New Roman" w:hAnsi="Arial" w:cs="Arial"/>
          <w:kern w:val="0"/>
          <w:sz w:val="20"/>
          <w:szCs w:val="20"/>
          <w14:ligatures w14:val="none"/>
        </w:rPr>
        <w:t>: Studies focused on Academic Advising Chatbots, Teacher-bots for learning, and Voice Assistants. Chatbot-focused studies focus on the usability of chatbots, intelligence perception, and automation of academic functions, but lack technical descriptions of the bots, reflecting only on the educational aspect (</w:t>
      </w:r>
      <w:proofErr w:type="spellStart"/>
      <w:r w:rsidRPr="00793DDF">
        <w:rPr>
          <w:rFonts w:ascii="Arial" w:eastAsia="Times New Roman" w:hAnsi="Arial" w:cs="Arial"/>
          <w:kern w:val="0"/>
          <w:sz w:val="20"/>
          <w:szCs w:val="20"/>
          <w14:ligatures w14:val="none"/>
        </w:rPr>
        <w:t>Bilquise</w:t>
      </w:r>
      <w:proofErr w:type="spellEnd"/>
      <w:r w:rsidRPr="00793DDF">
        <w:rPr>
          <w:rFonts w:ascii="Arial" w:eastAsia="Times New Roman" w:hAnsi="Arial" w:cs="Arial"/>
          <w:kern w:val="0"/>
          <w:sz w:val="20"/>
          <w:szCs w:val="20"/>
          <w14:ligatures w14:val="none"/>
        </w:rPr>
        <w:t xml:space="preserve"> et al., 2024; Pillai et al., 2024).  </w:t>
      </w:r>
    </w:p>
    <w:p w14:paraId="233B54AA"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AI-Driven Learning Platforms</w:t>
      </w:r>
      <w:r w:rsidRPr="00793DDF">
        <w:rPr>
          <w:rFonts w:ascii="Arial" w:eastAsia="Times New Roman" w:hAnsi="Arial" w:cs="Arial"/>
          <w:kern w:val="0"/>
          <w:sz w:val="20"/>
          <w:szCs w:val="20"/>
          <w14:ligatures w14:val="none"/>
        </w:rPr>
        <w:t xml:space="preserve">: Platforms like Blackboard, Moodle, Edmodo, Coursera, and edX, which are not inherently AI-based, also find applications in Learning analytics dashboards and adaptive and </w:t>
      </w:r>
      <w:proofErr w:type="spellStart"/>
      <w:r w:rsidRPr="00793DDF">
        <w:rPr>
          <w:rFonts w:ascii="Arial" w:eastAsia="Times New Roman" w:hAnsi="Arial" w:cs="Arial"/>
          <w:kern w:val="0"/>
          <w:sz w:val="20"/>
          <w:szCs w:val="20"/>
          <w14:ligatures w14:val="none"/>
        </w:rPr>
        <w:t>personalised</w:t>
      </w:r>
      <w:proofErr w:type="spellEnd"/>
      <w:r w:rsidRPr="00793DDF">
        <w:rPr>
          <w:rFonts w:ascii="Arial" w:eastAsia="Times New Roman" w:hAnsi="Arial" w:cs="Arial"/>
          <w:kern w:val="0"/>
          <w:sz w:val="20"/>
          <w:szCs w:val="20"/>
          <w14:ligatures w14:val="none"/>
        </w:rPr>
        <w:t xml:space="preserve"> learning (</w:t>
      </w:r>
      <w:r w:rsidRPr="00793DDF">
        <w:rPr>
          <w:rFonts w:ascii="Arial" w:hAnsi="Arial" w:cs="Arial"/>
          <w:color w:val="222222"/>
          <w:sz w:val="20"/>
          <w:szCs w:val="20"/>
          <w:shd w:val="clear" w:color="auto" w:fill="FFFFFF"/>
        </w:rPr>
        <w:t xml:space="preserve">Salas, 2022). </w:t>
      </w:r>
      <w:r w:rsidRPr="00793DDF">
        <w:rPr>
          <w:rFonts w:ascii="Arial" w:eastAsia="Times New Roman" w:hAnsi="Arial" w:cs="Arial"/>
          <w:kern w:val="0"/>
          <w:sz w:val="20"/>
          <w:szCs w:val="20"/>
          <w14:ligatures w14:val="none"/>
        </w:rPr>
        <w:t xml:space="preserve"> </w:t>
      </w:r>
    </w:p>
    <w:p w14:paraId="362BC16B"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Advanced features of AI</w:t>
      </w:r>
      <w:r w:rsidRPr="00793DDF">
        <w:rPr>
          <w:rFonts w:ascii="Arial" w:eastAsia="Times New Roman" w:hAnsi="Arial" w:cs="Arial"/>
          <w:kern w:val="0"/>
          <w:sz w:val="20"/>
          <w:szCs w:val="20"/>
          <w14:ligatures w14:val="none"/>
        </w:rPr>
        <w:t>: Some studies focused on more advanced features of AI, such as AI-based robots and AI speech evaluation tools (Zou et al., 2023). These tools allow users to interact with technology more lifelike or engagingly. For example, robots can move or speak, and speech tools can give real-time feedback. These technologies draw attention to new factors like robot-related anxiety, trust, and the overall experience of interacting with AI in a more human-like way. However, such studies are still very limited in number, showing that AI tools with physical or interactive features are underexplored in higher education research. This suggests a need for more studies examining how students and teachers respond to these newer, more immersive AI tools.</w:t>
      </w:r>
    </w:p>
    <w:p w14:paraId="47A80089"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AI for Academic Writing and Creativity</w:t>
      </w:r>
      <w:r w:rsidRPr="00793DDF">
        <w:rPr>
          <w:rFonts w:ascii="Arial" w:eastAsia="Times New Roman" w:hAnsi="Arial" w:cs="Arial"/>
          <w:kern w:val="0"/>
          <w:sz w:val="20"/>
          <w:szCs w:val="20"/>
          <w14:ligatures w14:val="none"/>
        </w:rPr>
        <w:t>: Few studies focused on AI-assisted writing (Cui, 2025), idea generation (</w:t>
      </w:r>
      <w:proofErr w:type="spellStart"/>
      <w:r w:rsidRPr="00793DDF">
        <w:rPr>
          <w:rFonts w:ascii="Arial" w:eastAsia="Times New Roman" w:hAnsi="Arial" w:cs="Arial"/>
          <w:kern w:val="0"/>
          <w:sz w:val="20"/>
          <w:szCs w:val="20"/>
          <w14:ligatures w14:val="none"/>
        </w:rPr>
        <w:t>Chergarova</w:t>
      </w:r>
      <w:proofErr w:type="spellEnd"/>
      <w:r w:rsidRPr="00793DDF">
        <w:rPr>
          <w:rFonts w:ascii="Arial" w:eastAsia="Times New Roman" w:hAnsi="Arial" w:cs="Arial"/>
          <w:kern w:val="0"/>
          <w:sz w:val="20"/>
          <w:szCs w:val="20"/>
          <w14:ligatures w14:val="none"/>
        </w:rPr>
        <w:t xml:space="preserve"> et al., 2023), and co-creation capabilities (Wen et al., 2024), </w:t>
      </w:r>
      <w:proofErr w:type="spellStart"/>
      <w:r w:rsidRPr="00793DDF">
        <w:rPr>
          <w:rFonts w:ascii="Arial" w:eastAsia="Times New Roman" w:hAnsi="Arial" w:cs="Arial"/>
          <w:kern w:val="0"/>
          <w:sz w:val="20"/>
          <w:szCs w:val="20"/>
          <w14:ligatures w14:val="none"/>
        </w:rPr>
        <w:t>emphasising</w:t>
      </w:r>
      <w:proofErr w:type="spellEnd"/>
      <w:r w:rsidRPr="00793DDF">
        <w:rPr>
          <w:rFonts w:ascii="Arial" w:eastAsia="Times New Roman" w:hAnsi="Arial" w:cs="Arial"/>
          <w:kern w:val="0"/>
          <w:sz w:val="20"/>
          <w:szCs w:val="20"/>
          <w14:ligatures w14:val="none"/>
        </w:rPr>
        <w:t xml:space="preserve"> creative and exploratory use of AI in higher education. </w:t>
      </w:r>
    </w:p>
    <w:p w14:paraId="1329595F"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i/>
          <w:iCs/>
          <w:kern w:val="0"/>
          <w:sz w:val="20"/>
          <w:szCs w:val="20"/>
          <w14:ligatures w14:val="none"/>
        </w:rPr>
        <w:t>Generative AI Tools (e.g., ChatGPT)</w:t>
      </w:r>
      <w:r w:rsidRPr="00793DDF">
        <w:rPr>
          <w:rFonts w:ascii="Arial" w:eastAsia="Times New Roman" w:hAnsi="Arial" w:cs="Arial"/>
          <w:kern w:val="0"/>
          <w:sz w:val="20"/>
          <w:szCs w:val="20"/>
          <w14:ligatures w14:val="none"/>
        </w:rPr>
        <w:t xml:space="preserve">: Among all the applications of AI in education, generative AI, especially ChatGPT, appears in 7 studies and receives the maximum scholarly attention. Use of ChatGPT has been explored from different angles like acceptance, satisfaction, continued use (Yu et al., 2024; Saif et al., 2024), faculty well-being (Cambra-Fierro et al., 2024), Metacognitive self-regulated learning support (Dahri et al., 2024), trust and </w:t>
      </w:r>
      <w:proofErr w:type="spellStart"/>
      <w:r w:rsidRPr="00793DDF">
        <w:rPr>
          <w:rFonts w:ascii="Arial" w:eastAsia="Times New Roman" w:hAnsi="Arial" w:cs="Arial"/>
          <w:kern w:val="0"/>
          <w:sz w:val="20"/>
          <w:szCs w:val="20"/>
          <w14:ligatures w14:val="none"/>
        </w:rPr>
        <w:t>personalisation</w:t>
      </w:r>
      <w:proofErr w:type="spellEnd"/>
      <w:r w:rsidRPr="00793DDF">
        <w:rPr>
          <w:rFonts w:ascii="Arial" w:eastAsia="Times New Roman" w:hAnsi="Arial" w:cs="Arial"/>
          <w:kern w:val="0"/>
          <w:sz w:val="20"/>
          <w:szCs w:val="20"/>
          <w14:ligatures w14:val="none"/>
        </w:rPr>
        <w:t xml:space="preserve"> (Zhao et al., 2024). Importantly, all the studies treat it as the primary technological focus, not just one of several AI tools. This highlights the growing use of ChatGPT as a content generator and a cognitive partner that can enhance well-being and serve as an excellent pedagogical tool. </w:t>
      </w:r>
    </w:p>
    <w:p w14:paraId="34563D92" w14:textId="77777777" w:rsidR="00D731B6" w:rsidRPr="00726921" w:rsidRDefault="00D731B6" w:rsidP="00D731B6">
      <w:pPr>
        <w:spacing w:line="360" w:lineRule="auto"/>
        <w:jc w:val="both"/>
        <w:rPr>
          <w:rFonts w:ascii="Arial" w:eastAsia="Times New Roman" w:hAnsi="Arial" w:cs="Arial"/>
          <w:b/>
          <w:bCs/>
          <w:vanish/>
          <w:kern w:val="0"/>
          <w:sz w:val="22"/>
          <w:szCs w:val="22"/>
          <w14:ligatures w14:val="none"/>
        </w:rPr>
      </w:pPr>
    </w:p>
    <w:p w14:paraId="6B84DC62" w14:textId="77777777" w:rsidR="00D731B6" w:rsidRPr="00726921" w:rsidRDefault="00D731B6" w:rsidP="00D731B6">
      <w:pPr>
        <w:spacing w:line="360" w:lineRule="auto"/>
        <w:jc w:val="both"/>
        <w:rPr>
          <w:rFonts w:ascii="Arial" w:eastAsia="Times New Roman" w:hAnsi="Arial" w:cs="Arial"/>
          <w:b/>
          <w:kern w:val="0"/>
          <w:sz w:val="22"/>
          <w:szCs w:val="22"/>
          <w14:ligatures w14:val="none"/>
        </w:rPr>
      </w:pPr>
      <w:r w:rsidRPr="00726921">
        <w:rPr>
          <w:rFonts w:ascii="Arial" w:eastAsia="Times New Roman" w:hAnsi="Arial" w:cs="Arial"/>
          <w:b/>
          <w:kern w:val="0"/>
          <w:sz w:val="22"/>
          <w:szCs w:val="22"/>
          <w14:ligatures w14:val="none"/>
        </w:rPr>
        <w:t xml:space="preserve">4.8 SYNTHESIS OF CORE INSIGHTS </w:t>
      </w:r>
    </w:p>
    <w:p w14:paraId="63078D57"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A synthesis of findings reveals that cognitive factors- Perceived Usefulness (PU) and Perceived Ease of Use (PEOU) are the most significant predictors of </w:t>
      </w:r>
      <w:proofErr w:type="spellStart"/>
      <w:r w:rsidRPr="00793DDF">
        <w:rPr>
          <w:rFonts w:ascii="Arial" w:eastAsia="Times New Roman" w:hAnsi="Arial" w:cs="Arial"/>
          <w:kern w:val="0"/>
          <w:sz w:val="20"/>
          <w:szCs w:val="20"/>
          <w14:ligatures w14:val="none"/>
        </w:rPr>
        <w:t>Behavioural</w:t>
      </w:r>
      <w:proofErr w:type="spellEnd"/>
      <w:r w:rsidRPr="00793DDF">
        <w:rPr>
          <w:rFonts w:ascii="Arial" w:eastAsia="Times New Roman" w:hAnsi="Arial" w:cs="Arial"/>
          <w:kern w:val="0"/>
          <w:sz w:val="20"/>
          <w:szCs w:val="20"/>
          <w14:ligatures w14:val="none"/>
        </w:rPr>
        <w:t xml:space="preserve"> Intention (BI) to adopt AI in higher education. These constructs have been validated in</w:t>
      </w:r>
      <w:r>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 xml:space="preserve">all the reviewed studies. </w:t>
      </w:r>
      <w:r w:rsidRPr="00793DDF">
        <w:rPr>
          <w:rFonts w:ascii="Arial" w:eastAsia="Times New Roman" w:hAnsi="Arial" w:cs="Arial"/>
          <w:kern w:val="0"/>
          <w:sz w:val="20"/>
          <w:szCs w:val="20"/>
          <w14:ligatures w14:val="none"/>
        </w:rPr>
        <w:lastRenderedPageBreak/>
        <w:t xml:space="preserve">Researchers have sometimes renamed them as Performance Expectancy or Effort Expectancy, suggesting flexibility of TAM. Actual use has been rarely measured, indicating a recurring intention-actual use gap. </w:t>
      </w:r>
    </w:p>
    <w:p w14:paraId="33C6389E"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Researchers have also investigated the effect of affective constructs like perceived enjoyment (PE), anxiety, satisfaction, and cognitive factors. PE was found to enhance intrinsic motivation in adopting AI and was found to be a stronger predictor of BI than PU. Reviewed studies also included social and normative factors, such as subjective norms, social influence, and perceived </w:t>
      </w:r>
      <w:proofErr w:type="spellStart"/>
      <w:r w:rsidRPr="00793DDF">
        <w:rPr>
          <w:rFonts w:ascii="Arial" w:eastAsia="Times New Roman" w:hAnsi="Arial" w:cs="Arial"/>
          <w:kern w:val="0"/>
          <w:sz w:val="20"/>
          <w:szCs w:val="20"/>
          <w14:ligatures w14:val="none"/>
        </w:rPr>
        <w:t>organisational</w:t>
      </w:r>
      <w:proofErr w:type="spellEnd"/>
      <w:r w:rsidRPr="00793DDF">
        <w:rPr>
          <w:rFonts w:ascii="Arial" w:eastAsia="Times New Roman" w:hAnsi="Arial" w:cs="Arial"/>
          <w:kern w:val="0"/>
          <w:sz w:val="20"/>
          <w:szCs w:val="20"/>
          <w14:ligatures w14:val="none"/>
        </w:rPr>
        <w:t xml:space="preserve"> support (Zhao et al., 2024; Roy et al., 2024). These factors significantly impacted BI's adoption of AI in higher education. On the contrary, subjective norms and security were reported to exert insignificant influence on BI in the study conducted by Shamsi et al. (2024) on university students studying in the UAE.  Different cultural contexts or specific AI applications may explain the variation in findings. This SLR also highlights AI-specific factors like AI literacy, AI explainability, </w:t>
      </w:r>
      <w:proofErr w:type="spellStart"/>
      <w:r w:rsidRPr="00793DDF">
        <w:rPr>
          <w:rFonts w:ascii="Arial" w:eastAsia="Times New Roman" w:hAnsi="Arial" w:cs="Arial"/>
          <w:kern w:val="0"/>
          <w:sz w:val="20"/>
          <w:szCs w:val="20"/>
          <w14:ligatures w14:val="none"/>
        </w:rPr>
        <w:t>personalisation</w:t>
      </w:r>
      <w:proofErr w:type="spellEnd"/>
      <w:r w:rsidRPr="00793DDF">
        <w:rPr>
          <w:rFonts w:ascii="Arial" w:eastAsia="Times New Roman" w:hAnsi="Arial" w:cs="Arial"/>
          <w:kern w:val="0"/>
          <w:sz w:val="20"/>
          <w:szCs w:val="20"/>
          <w14:ligatures w14:val="none"/>
        </w:rPr>
        <w:t xml:space="preserve">, co-creation intention, and AI anxiety. </w:t>
      </w:r>
      <w:ins w:id="2" w:author="Microsoft Word" w:date="2025-06-27T11:02:00Z">
        <w:r w:rsidRPr="00793DDF">
          <w:rPr>
            <w:rFonts w:ascii="Arial" w:eastAsia="Times New Roman" w:hAnsi="Arial" w:cs="Arial"/>
            <w:kern w:val="0"/>
            <w:sz w:val="20"/>
            <w:szCs w:val="20"/>
            <w14:ligatures w14:val="none"/>
          </w:rPr>
          <w:t xml:space="preserve"> </w:t>
        </w:r>
      </w:ins>
      <w:r w:rsidRPr="00793DDF">
        <w:rPr>
          <w:rFonts w:ascii="Arial" w:eastAsia="Times New Roman" w:hAnsi="Arial" w:cs="Arial"/>
          <w:kern w:val="0"/>
          <w:sz w:val="20"/>
          <w:szCs w:val="20"/>
          <w14:ligatures w14:val="none"/>
        </w:rPr>
        <w:t xml:space="preserve">These factors were found to influence BI. AI literacy significantly mediated the relationship between the TR trait optimism and AI cocreation </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It was also found that AI explainability and personalization enhance trust resulting in enhanced willingness to engage in co-creation activities (Wang et al., 2024). Analysis of reviewed studies also highlighted the importance of self-belief in shaping teachers’ AI adoption behavior</w:t>
      </w:r>
      <w:r>
        <w:rPr>
          <w:rFonts w:ascii="Arial" w:eastAsia="Times New Roman" w:hAnsi="Arial" w:cs="Arial"/>
          <w:kern w:val="0"/>
          <w:sz w:val="20"/>
          <w:szCs w:val="20"/>
          <w14:ligatures w14:val="none"/>
        </w:rPr>
        <w:t xml:space="preserve"> </w:t>
      </w:r>
      <w:r w:rsidRPr="00793DDF">
        <w:rPr>
          <w:rFonts w:ascii="Arial" w:eastAsia="Times New Roman" w:hAnsi="Arial" w:cs="Arial"/>
          <w:kern w:val="0"/>
          <w:sz w:val="20"/>
          <w:szCs w:val="20"/>
          <w14:ligatures w14:val="none"/>
        </w:rPr>
        <w:t>digital literacy (Ma &amp; Lei, 2024) and self-efficacy (Yao &amp; Wang, 2024).  These findings indicate that incorporating AI-specific constructs in future studies is crucial because they enhance TAM's explanatory power and help explain how users understand, trust</w:t>
      </w:r>
      <w:r>
        <w:rPr>
          <w:rFonts w:ascii="Arial" w:eastAsia="Times New Roman" w:hAnsi="Arial" w:cs="Arial"/>
          <w:kern w:val="0"/>
          <w:sz w:val="20"/>
          <w:szCs w:val="20"/>
          <w14:ligatures w14:val="none"/>
        </w:rPr>
        <w:t>,</w:t>
      </w:r>
      <w:r w:rsidRPr="00793DDF">
        <w:rPr>
          <w:rFonts w:ascii="Arial" w:eastAsia="Times New Roman" w:hAnsi="Arial" w:cs="Arial"/>
          <w:kern w:val="0"/>
          <w:sz w:val="20"/>
          <w:szCs w:val="20"/>
          <w14:ligatures w14:val="none"/>
        </w:rPr>
        <w:t xml:space="preserve"> and adapt </w:t>
      </w:r>
      <w:r>
        <w:rPr>
          <w:rFonts w:ascii="Arial" w:eastAsia="Times New Roman" w:hAnsi="Arial" w:cs="Arial"/>
          <w:kern w:val="0"/>
          <w:sz w:val="20"/>
          <w:szCs w:val="20"/>
          <w14:ligatures w14:val="none"/>
        </w:rPr>
        <w:t xml:space="preserve">to </w:t>
      </w:r>
      <w:r w:rsidRPr="00793DDF">
        <w:rPr>
          <w:rFonts w:ascii="Arial" w:eastAsia="Times New Roman" w:hAnsi="Arial" w:cs="Arial"/>
          <w:kern w:val="0"/>
          <w:sz w:val="20"/>
          <w:szCs w:val="20"/>
          <w14:ligatures w14:val="none"/>
        </w:rPr>
        <w:t xml:space="preserve">AI tools. </w:t>
      </w:r>
    </w:p>
    <w:p w14:paraId="5676E275"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Lastly, TRAM-based studies combine personality with cognitive, affective, and social traits to offer a holistic understanding of AI adoption. Few studies explore post-adoption perceptions of users through self-reported measures like continued use intention, user satisfaction, and technology-induced well-being. For instance, Cambra-Fierro et al. (2024) highlighted that ChatGPT adoption was associated with higher faculty satisfaction, reduced stress, and improved well-being, while Zhao et al. (2024) and Roy et al. (2024) demonstrated how optimism and perceived control facilitated AI acceptance. However, these outcomes are based on survey findings, not objective and observable </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xml:space="preserve">. Thus, the inferences drawn from these studies lack depth and strength. Not all TRI traits are of equal importance. For example, while optimism has consistently been found to predict post-adoption outcomes, discomfort and insecurity were inconsistent or non-significant in several models (Zhao et al., 2024; Roy et al., 2024). Innovativeness, another TRI trait, positively affected AI literacy, co-creation </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and early-stage adoption (</w:t>
      </w:r>
      <w:proofErr w:type="spellStart"/>
      <w:r w:rsidRPr="00793DDF">
        <w:rPr>
          <w:rFonts w:ascii="Arial" w:eastAsia="Times New Roman" w:hAnsi="Arial" w:cs="Arial"/>
          <w:kern w:val="0"/>
          <w:sz w:val="20"/>
          <w:szCs w:val="20"/>
          <w14:ligatures w14:val="none"/>
        </w:rPr>
        <w:t>Chergarova</w:t>
      </w:r>
      <w:proofErr w:type="spellEnd"/>
      <w:r w:rsidRPr="00793DDF">
        <w:rPr>
          <w:rFonts w:ascii="Arial" w:eastAsia="Times New Roman" w:hAnsi="Arial" w:cs="Arial"/>
          <w:kern w:val="0"/>
          <w:sz w:val="20"/>
          <w:szCs w:val="20"/>
          <w14:ligatures w14:val="none"/>
        </w:rPr>
        <w:t xml:space="preserve"> et al., 2023). Users ranking high on innovativeness are more inclined to engage with AI tools. Also, innovativeness has been studied less frequently, highlighting the need for integration in future studies. </w:t>
      </w:r>
    </w:p>
    <w:p w14:paraId="29DA9346"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 xml:space="preserve">In summary, PU and PEOU remain the most important predictors of AI adoption in higher education. Integrating affective, social and AI-specific constructs provided a more holistic understanding. The lack of longitudinal studies that measure actual use and satisfaction remains a persistent </w:t>
      </w:r>
      <w:r w:rsidRPr="00793DDF">
        <w:rPr>
          <w:rFonts w:ascii="Arial" w:eastAsia="Times New Roman" w:hAnsi="Arial" w:cs="Arial"/>
          <w:kern w:val="0"/>
          <w:sz w:val="20"/>
          <w:szCs w:val="20"/>
          <w14:ligatures w14:val="none"/>
        </w:rPr>
        <w:lastRenderedPageBreak/>
        <w:t xml:space="preserve">methodological gap, as do the comparative studies that measure the cultural and contextual impact. Integrating TAM with TRI shows promise in capturing the complex interplay between cognitive, emotional, and readiness-based variables, especially in diverse educational contexts. Including TRI variables enhances the explanatory power of TAM, and future studies must consider implementing TRI along with TAM. </w:t>
      </w:r>
    </w:p>
    <w:p w14:paraId="4150A611" w14:textId="77777777" w:rsidR="00D731B6" w:rsidRPr="00726921" w:rsidRDefault="00D731B6" w:rsidP="00D731B6">
      <w:pPr>
        <w:tabs>
          <w:tab w:val="left" w:pos="2356"/>
        </w:tabs>
        <w:spacing w:line="360" w:lineRule="auto"/>
        <w:jc w:val="both"/>
        <w:rPr>
          <w:rFonts w:ascii="Arial" w:hAnsi="Arial" w:cs="Arial"/>
          <w:b/>
          <w:bCs/>
          <w:sz w:val="22"/>
          <w:szCs w:val="22"/>
        </w:rPr>
      </w:pPr>
      <w:r w:rsidRPr="00726921">
        <w:rPr>
          <w:rFonts w:ascii="Arial" w:hAnsi="Arial" w:cs="Arial"/>
          <w:b/>
          <w:bCs/>
          <w:sz w:val="22"/>
          <w:szCs w:val="22"/>
        </w:rPr>
        <w:t>5. IDENTIFIED RESEARCH GAPS AND FUTURE DIRECTIONS</w:t>
      </w:r>
    </w:p>
    <w:p w14:paraId="4DFFB883" w14:textId="77777777" w:rsidR="00D731B6" w:rsidRPr="00793DDF" w:rsidRDefault="00D731B6" w:rsidP="00D731B6">
      <w:pPr>
        <w:spacing w:line="360" w:lineRule="auto"/>
        <w:jc w:val="both"/>
        <w:rPr>
          <w:rFonts w:ascii="Arial" w:hAnsi="Arial" w:cs="Arial"/>
          <w:sz w:val="20"/>
          <w:szCs w:val="20"/>
        </w:rPr>
      </w:pPr>
      <w:r w:rsidRPr="00793DDF">
        <w:rPr>
          <w:rFonts w:ascii="Arial" w:hAnsi="Arial" w:cs="Arial"/>
          <w:sz w:val="20"/>
          <w:szCs w:val="20"/>
        </w:rPr>
        <w:t xml:space="preserve">1. Methodological gaps: </w:t>
      </w:r>
      <w:r w:rsidRPr="00793DDF">
        <w:rPr>
          <w:rFonts w:ascii="Arial" w:eastAsia="Times New Roman" w:hAnsi="Arial" w:cs="Arial"/>
          <w:kern w:val="0"/>
          <w:sz w:val="20"/>
          <w:szCs w:val="20"/>
          <w14:ligatures w14:val="none"/>
        </w:rPr>
        <w:t xml:space="preserve">Using self-reported measures to capture post-adoption </w:t>
      </w:r>
      <w:proofErr w:type="spellStart"/>
      <w:r w:rsidRPr="00793DDF">
        <w:rPr>
          <w:rFonts w:ascii="Arial" w:eastAsia="Times New Roman" w:hAnsi="Arial" w:cs="Arial"/>
          <w:kern w:val="0"/>
          <w:sz w:val="20"/>
          <w:szCs w:val="20"/>
          <w14:ligatures w14:val="none"/>
        </w:rPr>
        <w:t>behaviours</w:t>
      </w:r>
      <w:proofErr w:type="spellEnd"/>
      <w:r w:rsidRPr="00793DDF">
        <w:rPr>
          <w:rFonts w:ascii="Arial" w:eastAsia="Times New Roman" w:hAnsi="Arial" w:cs="Arial"/>
          <w:kern w:val="0"/>
          <w:sz w:val="20"/>
          <w:szCs w:val="20"/>
          <w14:ligatures w14:val="none"/>
        </w:rPr>
        <w:t xml:space="preserve"> in all studies suggests the dominance of cross-sectional design studies in AI adoption in higher education. However, longitudinal studies must address the intention-</w:t>
      </w:r>
      <w:proofErr w:type="spellStart"/>
      <w:r w:rsidRPr="00793DDF">
        <w:rPr>
          <w:rFonts w:ascii="Arial" w:eastAsia="Times New Roman" w:hAnsi="Arial" w:cs="Arial"/>
          <w:kern w:val="0"/>
          <w:sz w:val="20"/>
          <w:szCs w:val="20"/>
          <w14:ligatures w14:val="none"/>
        </w:rPr>
        <w:t>behaviour</w:t>
      </w:r>
      <w:proofErr w:type="spellEnd"/>
      <w:r w:rsidRPr="00793DDF">
        <w:rPr>
          <w:rFonts w:ascii="Arial" w:eastAsia="Times New Roman" w:hAnsi="Arial" w:cs="Arial"/>
          <w:kern w:val="0"/>
          <w:sz w:val="20"/>
          <w:szCs w:val="20"/>
          <w14:ligatures w14:val="none"/>
        </w:rPr>
        <w:t xml:space="preserve"> gap by tracking actual usage patterns to adequately capture post-adoption </w:t>
      </w:r>
      <w:proofErr w:type="spellStart"/>
      <w:r w:rsidRPr="00793DDF">
        <w:rPr>
          <w:rFonts w:ascii="Arial" w:eastAsia="Times New Roman" w:hAnsi="Arial" w:cs="Arial"/>
          <w:kern w:val="0"/>
          <w:sz w:val="20"/>
          <w:szCs w:val="20"/>
          <w14:ligatures w14:val="none"/>
        </w:rPr>
        <w:t>behaviours</w:t>
      </w:r>
      <w:proofErr w:type="spellEnd"/>
      <w:r w:rsidRPr="00793DDF">
        <w:rPr>
          <w:rFonts w:ascii="Arial" w:eastAsia="Times New Roman" w:hAnsi="Arial" w:cs="Arial"/>
          <w:kern w:val="0"/>
          <w:sz w:val="20"/>
          <w:szCs w:val="20"/>
          <w14:ligatures w14:val="none"/>
        </w:rPr>
        <w:t xml:space="preserve">. Also, the absence of experimental or quasi-experimental methods is a methodological gap that needs to be addressed in future studies. Actual use was measured through self-reported measures instead of </w:t>
      </w:r>
      <w:r w:rsidRPr="00793DDF">
        <w:rPr>
          <w:rFonts w:ascii="Arial" w:hAnsi="Arial" w:cs="Arial"/>
          <w:sz w:val="20"/>
          <w:szCs w:val="20"/>
        </w:rPr>
        <w:t xml:space="preserve">objective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metrics (e.g., usage logs, clickstream data), weakening conclusions about actual use </w:t>
      </w:r>
      <w:proofErr w:type="spellStart"/>
      <w:r w:rsidRPr="00793DDF">
        <w:rPr>
          <w:rFonts w:ascii="Arial" w:hAnsi="Arial" w:cs="Arial"/>
          <w:sz w:val="20"/>
          <w:szCs w:val="20"/>
        </w:rPr>
        <w:t>behaviour</w:t>
      </w:r>
      <w:proofErr w:type="spellEnd"/>
      <w:r w:rsidRPr="00793DDF">
        <w:rPr>
          <w:rFonts w:ascii="Arial" w:hAnsi="Arial" w:cs="Arial"/>
          <w:sz w:val="20"/>
          <w:szCs w:val="20"/>
        </w:rPr>
        <w:t>.</w:t>
      </w:r>
    </w:p>
    <w:p w14:paraId="6656475D"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hAnsi="Arial" w:cs="Arial"/>
          <w:sz w:val="20"/>
          <w:szCs w:val="20"/>
        </w:rPr>
        <w:t xml:space="preserve">2. Theoretical Gaps: </w:t>
      </w:r>
      <w:r w:rsidRPr="00793DDF">
        <w:rPr>
          <w:rFonts w:ascii="Arial" w:eastAsia="Times New Roman" w:hAnsi="Arial" w:cs="Arial"/>
          <w:kern w:val="0"/>
          <w:sz w:val="20"/>
          <w:szCs w:val="20"/>
          <w14:ligatures w14:val="none"/>
        </w:rPr>
        <w:t xml:space="preserve">Only a few studies </w:t>
      </w:r>
      <w:r>
        <w:rPr>
          <w:rFonts w:ascii="Arial" w:eastAsia="Times New Roman" w:hAnsi="Arial" w:cs="Arial"/>
          <w:kern w:val="0"/>
          <w:sz w:val="20"/>
          <w:szCs w:val="20"/>
          <w14:ligatures w14:val="none"/>
        </w:rPr>
        <w:t>employ</w:t>
      </w:r>
      <w:r w:rsidRPr="00793DDF">
        <w:rPr>
          <w:rFonts w:ascii="Arial" w:eastAsia="Times New Roman" w:hAnsi="Arial" w:cs="Arial"/>
          <w:kern w:val="0"/>
          <w:sz w:val="20"/>
          <w:szCs w:val="20"/>
          <w14:ligatures w14:val="none"/>
        </w:rPr>
        <w:t xml:space="preserve"> TRI or integrate TAM and TRI models. This limits the holistic understanding of users’ technology adoption dynamics. Readiness traits are significant predictors of technology adoption; they determine people’s mental map to use the latest technology (Kaushik &amp; Agrawal, 2020). Hence, their inclusion alongside TAM will enhance understanding of technology adoption. </w:t>
      </w:r>
      <w:r>
        <w:rPr>
          <w:rFonts w:ascii="Arial" w:eastAsia="Times New Roman" w:hAnsi="Arial" w:cs="Arial"/>
          <w:kern w:val="0"/>
          <w:sz w:val="20"/>
          <w:szCs w:val="20"/>
          <w14:ligatures w14:val="none"/>
        </w:rPr>
        <w:t>D</w:t>
      </w:r>
      <w:r w:rsidRPr="00793DDF">
        <w:rPr>
          <w:rFonts w:ascii="Arial" w:eastAsia="Times New Roman" w:hAnsi="Arial" w:cs="Arial"/>
          <w:kern w:val="0"/>
          <w:sz w:val="20"/>
          <w:szCs w:val="20"/>
          <w14:ligatures w14:val="none"/>
        </w:rPr>
        <w:t xml:space="preserve">espite their demonstrated relevance, attitude and PE are still understudied constructs, so future studies should include them in their investigation. Future research should also consider integrating models like </w:t>
      </w:r>
      <w:proofErr w:type="spellStart"/>
      <w:r w:rsidRPr="00793DDF">
        <w:rPr>
          <w:rFonts w:ascii="Arial" w:eastAsia="Times New Roman" w:hAnsi="Arial" w:cs="Arial"/>
          <w:kern w:val="0"/>
          <w:sz w:val="20"/>
          <w:szCs w:val="20"/>
          <w14:ligatures w14:val="none"/>
        </w:rPr>
        <w:t>sRAM</w:t>
      </w:r>
      <w:proofErr w:type="spellEnd"/>
      <w:r w:rsidRPr="00793DDF">
        <w:rPr>
          <w:rFonts w:ascii="Arial" w:eastAsia="Times New Roman" w:hAnsi="Arial" w:cs="Arial"/>
          <w:kern w:val="0"/>
          <w:sz w:val="20"/>
          <w:szCs w:val="20"/>
          <w14:ligatures w14:val="none"/>
        </w:rPr>
        <w:t xml:space="preserve"> better to capture user trust, anthropomorphism, and socio-emotional responses, particularly as educational institutions increasingly deploy AI agents with human-like features.</w:t>
      </w:r>
    </w:p>
    <w:p w14:paraId="16FCA975" w14:textId="77777777" w:rsidR="00D731B6" w:rsidRPr="00793DDF" w:rsidRDefault="00D731B6" w:rsidP="00D731B6">
      <w:pPr>
        <w:spacing w:line="360" w:lineRule="auto"/>
        <w:jc w:val="both"/>
        <w:rPr>
          <w:rFonts w:ascii="Arial" w:eastAsia="Times New Roman" w:hAnsi="Arial" w:cs="Arial"/>
          <w:kern w:val="0"/>
          <w:sz w:val="20"/>
          <w:szCs w:val="20"/>
          <w14:ligatures w14:val="none"/>
        </w:rPr>
      </w:pPr>
      <w:r w:rsidRPr="00793DDF">
        <w:rPr>
          <w:rFonts w:ascii="Arial" w:eastAsia="Times New Roman" w:hAnsi="Arial" w:cs="Arial"/>
          <w:kern w:val="0"/>
          <w:sz w:val="20"/>
          <w:szCs w:val="20"/>
          <w14:ligatures w14:val="none"/>
        </w:rPr>
        <w:t>3. Population Gap: There is</w:t>
      </w:r>
      <w:r w:rsidRPr="00793DDF">
        <w:rPr>
          <w:rFonts w:ascii="Arial" w:hAnsi="Arial" w:cs="Arial"/>
          <w:sz w:val="20"/>
          <w:szCs w:val="20"/>
        </w:rPr>
        <w:t xml:space="preserve"> </w:t>
      </w:r>
      <w:r>
        <w:rPr>
          <w:rFonts w:ascii="Arial" w:hAnsi="Arial" w:cs="Arial"/>
          <w:sz w:val="20"/>
          <w:szCs w:val="20"/>
        </w:rPr>
        <w:t xml:space="preserve">an </w:t>
      </w:r>
      <w:r w:rsidRPr="00793DDF">
        <w:rPr>
          <w:rFonts w:ascii="Arial" w:hAnsi="Arial" w:cs="Arial"/>
          <w:sz w:val="20"/>
          <w:szCs w:val="20"/>
        </w:rPr>
        <w:t xml:space="preserve">underrepresentation of inclusive education professionals in AI adoption research in higher education. AI technologies have the potential to enhance the learning experience for all sections of users; hence, more studies focusing on the inclusive aspect of AI must be undertaken in the future. Additionally, only two studies included the perspective of education leaders and management staff, while studies </w:t>
      </w:r>
      <w:r>
        <w:rPr>
          <w:rFonts w:ascii="Arial" w:hAnsi="Arial" w:cs="Arial"/>
          <w:sz w:val="20"/>
          <w:szCs w:val="20"/>
        </w:rPr>
        <w:t xml:space="preserve">that </w:t>
      </w:r>
      <w:r w:rsidRPr="00793DDF">
        <w:rPr>
          <w:rFonts w:ascii="Arial" w:hAnsi="Arial" w:cs="Arial"/>
          <w:sz w:val="20"/>
          <w:szCs w:val="20"/>
        </w:rPr>
        <w:t xml:space="preserve">incorporate views or perceptions of curriculum designers and IT staff are absent. </w:t>
      </w:r>
      <w:r w:rsidRPr="00793DDF">
        <w:rPr>
          <w:rFonts w:ascii="Arial" w:eastAsia="Times New Roman" w:hAnsi="Arial" w:cs="Arial"/>
          <w:kern w:val="0"/>
          <w:sz w:val="20"/>
          <w:szCs w:val="20"/>
          <w14:ligatures w14:val="none"/>
        </w:rPr>
        <w:t xml:space="preserve">The exclusion of these key stakeholders from the study population limits the generalizability of findings across the broader educational sector. Moreover, none of the reviewed studies adopted a cross-cultural or comparative design, which is crucial in understanding cultural differences. Therefore, future research should include diverse educational stakeholders’ perspectives and comparative analysis to support the development of a more holistic and representative adoption framework. </w:t>
      </w:r>
    </w:p>
    <w:p w14:paraId="75FDABD7" w14:textId="77777777" w:rsidR="00D731B6" w:rsidRPr="00726921" w:rsidRDefault="00D731B6" w:rsidP="00D731B6">
      <w:pPr>
        <w:tabs>
          <w:tab w:val="left" w:pos="2356"/>
        </w:tabs>
        <w:spacing w:line="360" w:lineRule="auto"/>
        <w:jc w:val="both"/>
        <w:rPr>
          <w:rFonts w:ascii="Arial" w:hAnsi="Arial" w:cs="Arial"/>
          <w:b/>
          <w:bCs/>
          <w:sz w:val="22"/>
          <w:szCs w:val="22"/>
        </w:rPr>
      </w:pPr>
      <w:r w:rsidRPr="00726921">
        <w:rPr>
          <w:rFonts w:ascii="Arial" w:hAnsi="Arial" w:cs="Arial"/>
          <w:b/>
          <w:bCs/>
          <w:sz w:val="22"/>
          <w:szCs w:val="22"/>
        </w:rPr>
        <w:t>6. CONCLUSION</w:t>
      </w:r>
    </w:p>
    <w:p w14:paraId="1FB65C1B" w14:textId="77777777" w:rsidR="00D731B6" w:rsidRDefault="00D731B6" w:rsidP="00D731B6">
      <w:pPr>
        <w:tabs>
          <w:tab w:val="left" w:pos="2356"/>
        </w:tabs>
        <w:spacing w:line="360" w:lineRule="auto"/>
        <w:jc w:val="both"/>
        <w:rPr>
          <w:rFonts w:ascii="Arial" w:hAnsi="Arial" w:cs="Arial"/>
          <w:sz w:val="20"/>
          <w:szCs w:val="20"/>
        </w:rPr>
      </w:pPr>
      <w:r w:rsidRPr="00793DDF">
        <w:rPr>
          <w:rFonts w:ascii="Arial" w:hAnsi="Arial" w:cs="Arial"/>
          <w:sz w:val="20"/>
          <w:szCs w:val="20"/>
        </w:rPr>
        <w:lastRenderedPageBreak/>
        <w:t xml:space="preserve">This systematic literature review </w:t>
      </w:r>
      <w:proofErr w:type="spellStart"/>
      <w:r w:rsidRPr="00793DDF">
        <w:rPr>
          <w:rFonts w:ascii="Arial" w:hAnsi="Arial" w:cs="Arial"/>
          <w:sz w:val="20"/>
          <w:szCs w:val="20"/>
        </w:rPr>
        <w:t>synthesises</w:t>
      </w:r>
      <w:proofErr w:type="spellEnd"/>
      <w:r w:rsidRPr="00793DDF">
        <w:rPr>
          <w:rFonts w:ascii="Arial" w:hAnsi="Arial" w:cs="Arial"/>
          <w:sz w:val="20"/>
          <w:szCs w:val="20"/>
        </w:rPr>
        <w:t xml:space="preserve"> findings from 25 studies on AI adoption in higher education using TAM, TRI, and TRAM frameworks. The results </w:t>
      </w:r>
      <w:proofErr w:type="spellStart"/>
      <w:r w:rsidRPr="00793DDF">
        <w:rPr>
          <w:rFonts w:ascii="Arial" w:hAnsi="Arial" w:cs="Arial"/>
          <w:sz w:val="20"/>
          <w:szCs w:val="20"/>
        </w:rPr>
        <w:t>emphasise</w:t>
      </w:r>
      <w:proofErr w:type="spellEnd"/>
      <w:r w:rsidRPr="00793DDF">
        <w:rPr>
          <w:rFonts w:ascii="Arial" w:hAnsi="Arial" w:cs="Arial"/>
          <w:sz w:val="20"/>
          <w:szCs w:val="20"/>
        </w:rPr>
        <w:t xml:space="preserve"> the importance of cognitive factors- perceived usefulness and ease of use in predicting </w:t>
      </w:r>
      <w:proofErr w:type="spellStart"/>
      <w:r w:rsidRPr="00793DDF">
        <w:rPr>
          <w:rFonts w:ascii="Arial" w:hAnsi="Arial" w:cs="Arial"/>
          <w:sz w:val="20"/>
          <w:szCs w:val="20"/>
        </w:rPr>
        <w:t>behavioural</w:t>
      </w:r>
      <w:proofErr w:type="spellEnd"/>
      <w:r w:rsidRPr="00793DDF">
        <w:rPr>
          <w:rFonts w:ascii="Arial" w:hAnsi="Arial" w:cs="Arial"/>
          <w:sz w:val="20"/>
          <w:szCs w:val="20"/>
        </w:rPr>
        <w:t xml:space="preserve"> intention, reinforcing the dominance of TAM in technology adoption studies. Integrating affective, social, and AI-specific constructs, such as enjoyment, trust, and explainability, also plays an important role in shaping user acceptance models. Despite the use of diverse information systems (IS) theories to understand adoption, crucial methodological gaps persist</w:t>
      </w:r>
      <w:r>
        <w:rPr>
          <w:rFonts w:ascii="Arial" w:hAnsi="Arial" w:cs="Arial"/>
          <w:sz w:val="20"/>
          <w:szCs w:val="20"/>
        </w:rPr>
        <w:t xml:space="preserve">, such as the </w:t>
      </w:r>
      <w:r w:rsidRPr="00793DDF">
        <w:rPr>
          <w:rFonts w:ascii="Arial" w:hAnsi="Arial" w:cs="Arial"/>
          <w:sz w:val="20"/>
          <w:szCs w:val="20"/>
        </w:rPr>
        <w:t xml:space="preserve">underutilization of qualitative and comparative studies that could provide a more in-depth understanding of the subject. </w:t>
      </w:r>
      <w:r>
        <w:rPr>
          <w:rFonts w:ascii="Arial" w:hAnsi="Arial" w:cs="Arial"/>
          <w:sz w:val="20"/>
          <w:szCs w:val="20"/>
        </w:rPr>
        <w:t>T</w:t>
      </w:r>
      <w:r w:rsidRPr="00793DDF">
        <w:rPr>
          <w:rFonts w:ascii="Arial" w:hAnsi="Arial" w:cs="Arial"/>
          <w:sz w:val="20"/>
          <w:szCs w:val="20"/>
        </w:rPr>
        <w:t>he underrepresentation of viewpoints of diverse educational stakeholders and longitudinal analyses</w:t>
      </w:r>
      <w:r>
        <w:rPr>
          <w:rFonts w:ascii="Arial" w:hAnsi="Arial" w:cs="Arial"/>
          <w:sz w:val="20"/>
          <w:szCs w:val="20"/>
        </w:rPr>
        <w:t xml:space="preserve"> is another gap observed</w:t>
      </w:r>
      <w:r w:rsidRPr="00793DDF">
        <w:rPr>
          <w:rFonts w:ascii="Arial" w:hAnsi="Arial" w:cs="Arial"/>
          <w:sz w:val="20"/>
          <w:szCs w:val="20"/>
        </w:rPr>
        <w:t xml:space="preserve">. Therefore, to enhance the scope and generalizability of the findings, future studies must </w:t>
      </w:r>
      <w:proofErr w:type="spellStart"/>
      <w:r w:rsidRPr="00793DDF">
        <w:rPr>
          <w:rFonts w:ascii="Arial" w:hAnsi="Arial" w:cs="Arial"/>
          <w:sz w:val="20"/>
          <w:szCs w:val="20"/>
        </w:rPr>
        <w:t>prioritise</w:t>
      </w:r>
      <w:proofErr w:type="spellEnd"/>
      <w:r w:rsidRPr="00793DDF">
        <w:rPr>
          <w:rFonts w:ascii="Arial" w:hAnsi="Arial" w:cs="Arial"/>
          <w:sz w:val="20"/>
          <w:szCs w:val="20"/>
        </w:rPr>
        <w:t xml:space="preserve"> longitudinal, comparative, and experimental studies. This review maps the evolving landscape of AI adoption research in higher education and provides a clear agenda for more robust, inclusive, and theoretically grounded future studies.</w:t>
      </w:r>
    </w:p>
    <w:p w14:paraId="31F83B2C" w14:textId="77777777" w:rsidR="00D731B6" w:rsidRDefault="00D731B6" w:rsidP="00D731B6">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B02C5C7" w14:textId="77777777" w:rsidR="00D731B6" w:rsidRPr="00793DDF" w:rsidRDefault="00D731B6" w:rsidP="00D731B6">
      <w:pPr>
        <w:tabs>
          <w:tab w:val="left" w:pos="2356"/>
        </w:tabs>
        <w:spacing w:line="360" w:lineRule="auto"/>
        <w:jc w:val="both"/>
        <w:rPr>
          <w:rFonts w:ascii="Arial" w:hAnsi="Arial" w:cs="Arial"/>
          <w:sz w:val="20"/>
          <w:szCs w:val="20"/>
        </w:rPr>
      </w:pPr>
      <w:r w:rsidRPr="00B16C55">
        <w:rPr>
          <w:rFonts w:ascii="Arial" w:hAnsi="Arial" w:cs="Arial"/>
          <w:sz w:val="20"/>
          <w:szCs w:val="20"/>
        </w:rPr>
        <w:t>The first author gratefully acknowledges the ICSSR Post-Doctoral Fellowship support received from the Indian Council of Social Science Research, New Delhi</w:t>
      </w:r>
      <w:r>
        <w:rPr>
          <w:rFonts w:ascii="Arial" w:hAnsi="Arial" w:cs="Arial"/>
          <w:sz w:val="20"/>
          <w:szCs w:val="20"/>
        </w:rPr>
        <w:t xml:space="preserve">, GOI </w:t>
      </w:r>
      <w:r w:rsidRPr="00B16C55">
        <w:rPr>
          <w:rFonts w:ascii="Arial" w:hAnsi="Arial" w:cs="Arial"/>
          <w:sz w:val="20"/>
          <w:szCs w:val="20"/>
        </w:rPr>
        <w:t>[File No.</w:t>
      </w:r>
      <w:r>
        <w:rPr>
          <w:rFonts w:ascii="Arial" w:hAnsi="Arial" w:cs="Arial"/>
          <w:sz w:val="20"/>
          <w:szCs w:val="20"/>
        </w:rPr>
        <w:t>3/60/2022-23/PDF/GEN</w:t>
      </w:r>
      <w:r w:rsidRPr="00B16C55">
        <w:rPr>
          <w:rFonts w:ascii="Arial" w:hAnsi="Arial" w:cs="Arial"/>
          <w:sz w:val="20"/>
          <w:szCs w:val="20"/>
        </w:rPr>
        <w:t>].</w:t>
      </w:r>
    </w:p>
    <w:p w14:paraId="546A1F03" w14:textId="77777777" w:rsidR="00D731B6" w:rsidRDefault="00D731B6" w:rsidP="00D731B6">
      <w:pPr>
        <w:spacing w:line="360" w:lineRule="auto"/>
        <w:jc w:val="both"/>
        <w:rPr>
          <w:rFonts w:ascii="Arial" w:hAnsi="Arial" w:cs="Arial"/>
          <w:b/>
          <w:bCs/>
          <w:sz w:val="22"/>
          <w:szCs w:val="22"/>
        </w:rPr>
      </w:pPr>
    </w:p>
    <w:p w14:paraId="3127DD8C" w14:textId="77777777" w:rsidR="00365A23" w:rsidRPr="00365A23" w:rsidRDefault="00365A23" w:rsidP="00365A23">
      <w:pPr>
        <w:rPr>
          <w:highlight w:val="yellow"/>
        </w:rPr>
      </w:pPr>
      <w:r w:rsidRPr="00365A23">
        <w:rPr>
          <w:highlight w:val="yellow"/>
        </w:rPr>
        <w:t>Disclaimer (Artificial intelligence)</w:t>
      </w:r>
    </w:p>
    <w:p w14:paraId="616B1E39" w14:textId="77777777" w:rsidR="00365A23" w:rsidRPr="00365A23" w:rsidRDefault="00365A23" w:rsidP="00365A23">
      <w:pPr>
        <w:rPr>
          <w:highlight w:val="yellow"/>
        </w:rPr>
      </w:pPr>
      <w:r w:rsidRPr="00365A23">
        <w:rPr>
          <w:highlight w:val="yellow"/>
        </w:rPr>
        <w:t xml:space="preserve">Option 1: </w:t>
      </w:r>
    </w:p>
    <w:p w14:paraId="65734CCB" w14:textId="77777777" w:rsidR="00365A23" w:rsidRPr="00365A23" w:rsidRDefault="00365A23" w:rsidP="00365A23">
      <w:pPr>
        <w:rPr>
          <w:highlight w:val="yellow"/>
        </w:rPr>
      </w:pPr>
      <w:r w:rsidRPr="00365A23">
        <w:rPr>
          <w:highlight w:val="yellow"/>
        </w:rPr>
        <w:t xml:space="preserve">Author(s) hereby </w:t>
      </w:r>
      <w:proofErr w:type="gramStart"/>
      <w:r w:rsidRPr="00365A23">
        <w:rPr>
          <w:highlight w:val="yellow"/>
        </w:rPr>
        <w:t>declare</w:t>
      </w:r>
      <w:proofErr w:type="gramEnd"/>
      <w:r w:rsidRPr="00365A23">
        <w:rPr>
          <w:highlight w:val="yellow"/>
        </w:rPr>
        <w:t xml:space="preserve"> that NO generative AI technologies such as Large Language Models (ChatGPT, COPILOT, etc.) and text-to-image generators have been used during the writing or editing of this manuscript. </w:t>
      </w:r>
    </w:p>
    <w:p w14:paraId="1355EAA8" w14:textId="77777777" w:rsidR="00365A23" w:rsidRPr="00365A23" w:rsidRDefault="00365A23" w:rsidP="00365A23">
      <w:pPr>
        <w:rPr>
          <w:highlight w:val="yellow"/>
        </w:rPr>
      </w:pPr>
      <w:r w:rsidRPr="00365A23">
        <w:rPr>
          <w:highlight w:val="yellow"/>
        </w:rPr>
        <w:t xml:space="preserve">Option 2: </w:t>
      </w:r>
    </w:p>
    <w:p w14:paraId="6217D984" w14:textId="77777777" w:rsidR="00365A23" w:rsidRPr="00365A23" w:rsidRDefault="00365A23" w:rsidP="00365A23">
      <w:pPr>
        <w:rPr>
          <w:highlight w:val="yellow"/>
        </w:rPr>
      </w:pPr>
      <w:r w:rsidRPr="00365A23">
        <w:rPr>
          <w:highlight w:val="yellow"/>
        </w:rPr>
        <w:t xml:space="preserve">Author(s) hereby </w:t>
      </w:r>
      <w:proofErr w:type="gramStart"/>
      <w:r w:rsidRPr="00365A23">
        <w:rPr>
          <w:highlight w:val="yellow"/>
        </w:rPr>
        <w:t>declare</w:t>
      </w:r>
      <w:proofErr w:type="gramEnd"/>
      <w:r w:rsidRPr="00365A23">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00766B" w14:textId="77777777" w:rsidR="00365A23" w:rsidRPr="00365A23" w:rsidRDefault="00365A23" w:rsidP="00365A23">
      <w:pPr>
        <w:rPr>
          <w:highlight w:val="yellow"/>
        </w:rPr>
      </w:pPr>
      <w:r w:rsidRPr="00365A23">
        <w:rPr>
          <w:highlight w:val="yellow"/>
        </w:rPr>
        <w:t>Details of the AI usage are given below:</w:t>
      </w:r>
    </w:p>
    <w:p w14:paraId="54CBBC10" w14:textId="77777777" w:rsidR="00365A23" w:rsidRPr="00365A23" w:rsidRDefault="00365A23" w:rsidP="00365A23">
      <w:pPr>
        <w:rPr>
          <w:highlight w:val="yellow"/>
        </w:rPr>
      </w:pPr>
      <w:r w:rsidRPr="00365A23">
        <w:rPr>
          <w:highlight w:val="yellow"/>
        </w:rPr>
        <w:t>1.</w:t>
      </w:r>
    </w:p>
    <w:p w14:paraId="26FA9FCF" w14:textId="77777777" w:rsidR="00365A23" w:rsidRPr="00365A23" w:rsidRDefault="00365A23" w:rsidP="00365A23">
      <w:pPr>
        <w:rPr>
          <w:highlight w:val="yellow"/>
        </w:rPr>
      </w:pPr>
      <w:r w:rsidRPr="00365A23">
        <w:rPr>
          <w:highlight w:val="yellow"/>
        </w:rPr>
        <w:lastRenderedPageBreak/>
        <w:t>2.</w:t>
      </w:r>
    </w:p>
    <w:p w14:paraId="77D1948C" w14:textId="77777777" w:rsidR="00365A23" w:rsidRPr="0053103C" w:rsidRDefault="00365A23" w:rsidP="00365A23">
      <w:r w:rsidRPr="00365A23">
        <w:rPr>
          <w:highlight w:val="yellow"/>
        </w:rPr>
        <w:t>3.</w:t>
      </w:r>
    </w:p>
    <w:p w14:paraId="06348704" w14:textId="77777777" w:rsidR="00D731B6" w:rsidRDefault="00D731B6" w:rsidP="00D731B6">
      <w:pPr>
        <w:spacing w:line="360" w:lineRule="auto"/>
        <w:jc w:val="both"/>
        <w:rPr>
          <w:rFonts w:ascii="Arial" w:hAnsi="Arial" w:cs="Arial"/>
          <w:b/>
          <w:bCs/>
          <w:sz w:val="22"/>
          <w:szCs w:val="22"/>
        </w:rPr>
      </w:pPr>
    </w:p>
    <w:p w14:paraId="282C5E86" w14:textId="77777777" w:rsidR="00D731B6" w:rsidRPr="00726921" w:rsidRDefault="00D731B6" w:rsidP="00D731B6">
      <w:pPr>
        <w:spacing w:line="360" w:lineRule="auto"/>
        <w:jc w:val="both"/>
        <w:rPr>
          <w:rFonts w:ascii="Arial" w:hAnsi="Arial" w:cs="Arial"/>
          <w:b/>
          <w:bCs/>
          <w:sz w:val="22"/>
          <w:szCs w:val="22"/>
        </w:rPr>
      </w:pPr>
      <w:r w:rsidRPr="00726921">
        <w:rPr>
          <w:rFonts w:ascii="Arial" w:hAnsi="Arial" w:cs="Arial"/>
          <w:b/>
          <w:bCs/>
          <w:sz w:val="22"/>
          <w:szCs w:val="22"/>
        </w:rPr>
        <w:t>REFERENCES</w:t>
      </w:r>
    </w:p>
    <w:p w14:paraId="49330BC0" w14:textId="77777777" w:rsidR="00D731B6" w:rsidRPr="00793DDF" w:rsidRDefault="00D731B6" w:rsidP="00D731B6">
      <w:pPr>
        <w:spacing w:line="360" w:lineRule="auto"/>
        <w:jc w:val="both"/>
        <w:rPr>
          <w:rFonts w:ascii="Arial" w:hAnsi="Arial" w:cs="Arial"/>
          <w:sz w:val="20"/>
          <w:szCs w:val="20"/>
        </w:rPr>
      </w:pPr>
    </w:p>
    <w:p w14:paraId="4656B31F"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Adewale, S. (2025). Exploring ChatGPT usage amongst female academics and researchers in academia. </w:t>
      </w:r>
      <w:r w:rsidRPr="00793DDF">
        <w:rPr>
          <w:rFonts w:ascii="Arial" w:hAnsi="Arial" w:cs="Arial"/>
          <w:i/>
          <w:iCs/>
          <w:sz w:val="20"/>
          <w:szCs w:val="20"/>
        </w:rPr>
        <w:t>The International Journal of Information and Learning Technology</w:t>
      </w:r>
      <w:r w:rsidRPr="00793DDF">
        <w:rPr>
          <w:rFonts w:ascii="Arial" w:hAnsi="Arial" w:cs="Arial"/>
          <w:sz w:val="20"/>
          <w:szCs w:val="20"/>
        </w:rPr>
        <w:t>, </w:t>
      </w:r>
      <w:r w:rsidRPr="00793DDF">
        <w:rPr>
          <w:rFonts w:ascii="Arial" w:hAnsi="Arial" w:cs="Arial"/>
          <w:i/>
          <w:iCs/>
          <w:sz w:val="20"/>
          <w:szCs w:val="20"/>
        </w:rPr>
        <w:t>42</w:t>
      </w:r>
      <w:r w:rsidRPr="00793DDF">
        <w:rPr>
          <w:rFonts w:ascii="Arial" w:hAnsi="Arial" w:cs="Arial"/>
          <w:sz w:val="20"/>
          <w:szCs w:val="20"/>
        </w:rPr>
        <w:t>(1), 49-66.</w:t>
      </w:r>
    </w:p>
    <w:p w14:paraId="07227519"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Al Shamsi, J. H., Al-Emran, M., &amp; Shaalan, K. (2022). Understanding key drivers affecting students’ use of artificial intelligence-based voice assistants. </w:t>
      </w:r>
      <w:r w:rsidRPr="00793DDF">
        <w:rPr>
          <w:rFonts w:ascii="Arial" w:hAnsi="Arial" w:cs="Arial"/>
          <w:i/>
          <w:iCs/>
          <w:sz w:val="20"/>
          <w:szCs w:val="20"/>
          <w:shd w:val="clear" w:color="auto" w:fill="FFFFFF"/>
        </w:rPr>
        <w:t>Education and Information Technologies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27</w:t>
      </w:r>
      <w:r w:rsidRPr="00793DDF">
        <w:rPr>
          <w:rFonts w:ascii="Arial" w:hAnsi="Arial" w:cs="Arial"/>
          <w:sz w:val="20"/>
          <w:szCs w:val="20"/>
          <w:shd w:val="clear" w:color="auto" w:fill="FFFFFF"/>
        </w:rPr>
        <w:t>(6), 8071-8091.</w:t>
      </w:r>
    </w:p>
    <w:p w14:paraId="4FF2E279"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Al-Emran, M., Mezhuyev, V., &amp; Kamaludin, A. (2018). </w:t>
      </w:r>
      <w:r w:rsidRPr="00793DDF">
        <w:rPr>
          <w:rFonts w:ascii="Arial" w:hAnsi="Arial" w:cs="Arial"/>
          <w:sz w:val="20"/>
          <w:szCs w:val="20"/>
        </w:rPr>
        <w:t>Technology Acceptance Model in M-learning context: A systematic review. </w:t>
      </w:r>
      <w:r w:rsidRPr="00793DDF">
        <w:rPr>
          <w:rFonts w:ascii="Arial" w:hAnsi="Arial" w:cs="Arial"/>
          <w:i/>
          <w:iCs/>
          <w:sz w:val="20"/>
          <w:szCs w:val="20"/>
        </w:rPr>
        <w:t>Computers &amp; Education</w:t>
      </w:r>
      <w:r w:rsidRPr="00793DDF">
        <w:rPr>
          <w:rFonts w:ascii="Arial" w:hAnsi="Arial" w:cs="Arial"/>
          <w:sz w:val="20"/>
          <w:szCs w:val="20"/>
        </w:rPr>
        <w:t>, </w:t>
      </w:r>
      <w:r w:rsidRPr="00793DDF">
        <w:rPr>
          <w:rFonts w:ascii="Arial" w:hAnsi="Arial" w:cs="Arial"/>
          <w:i/>
          <w:iCs/>
          <w:sz w:val="20"/>
          <w:szCs w:val="20"/>
        </w:rPr>
        <w:t>125</w:t>
      </w:r>
      <w:r w:rsidRPr="00793DDF">
        <w:rPr>
          <w:rFonts w:ascii="Arial" w:hAnsi="Arial" w:cs="Arial"/>
          <w:sz w:val="20"/>
          <w:szCs w:val="20"/>
        </w:rPr>
        <w:t>, 389-412.</w:t>
      </w:r>
    </w:p>
    <w:p w14:paraId="33E7241C"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Ali, S., Uppal, M. A., &amp; Gulliver, S. R. (2018). A conceptual framework highlighting e-learning implementation barriers. </w:t>
      </w:r>
      <w:r w:rsidRPr="00793DDF">
        <w:rPr>
          <w:rFonts w:ascii="Arial" w:hAnsi="Arial" w:cs="Arial"/>
          <w:i/>
          <w:iCs/>
          <w:sz w:val="20"/>
          <w:szCs w:val="20"/>
        </w:rPr>
        <w:t>Information Technology &amp; People</w:t>
      </w:r>
      <w:r w:rsidRPr="00793DDF">
        <w:rPr>
          <w:rFonts w:ascii="Arial" w:hAnsi="Arial" w:cs="Arial"/>
          <w:sz w:val="20"/>
          <w:szCs w:val="20"/>
        </w:rPr>
        <w:t>, </w:t>
      </w:r>
      <w:r w:rsidRPr="00793DDF">
        <w:rPr>
          <w:rFonts w:ascii="Arial" w:hAnsi="Arial" w:cs="Arial"/>
          <w:i/>
          <w:iCs/>
          <w:sz w:val="20"/>
          <w:szCs w:val="20"/>
        </w:rPr>
        <w:t>31</w:t>
      </w:r>
      <w:r w:rsidRPr="00793DDF">
        <w:rPr>
          <w:rFonts w:ascii="Arial" w:hAnsi="Arial" w:cs="Arial"/>
          <w:sz w:val="20"/>
          <w:szCs w:val="20"/>
        </w:rPr>
        <w:t>(1), 156-180.</w:t>
      </w:r>
    </w:p>
    <w:p w14:paraId="45610C14"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Al-</w:t>
      </w:r>
      <w:proofErr w:type="spellStart"/>
      <w:r w:rsidRPr="00793DDF">
        <w:rPr>
          <w:rFonts w:ascii="Arial" w:hAnsi="Arial" w:cs="Arial"/>
          <w:sz w:val="20"/>
          <w:szCs w:val="20"/>
        </w:rPr>
        <w:t>kfairy</w:t>
      </w:r>
      <w:proofErr w:type="spellEnd"/>
      <w:r w:rsidRPr="00793DDF">
        <w:rPr>
          <w:rFonts w:ascii="Arial" w:hAnsi="Arial" w:cs="Arial"/>
          <w:sz w:val="20"/>
          <w:szCs w:val="20"/>
        </w:rPr>
        <w:t>, M. (2024). Factors impacting the adoption and acceptance of ChatGPT in educational settings: A narrative review of empirical studies. </w:t>
      </w:r>
      <w:r w:rsidRPr="00793DDF">
        <w:rPr>
          <w:rFonts w:ascii="Arial" w:hAnsi="Arial" w:cs="Arial"/>
          <w:i/>
          <w:iCs/>
          <w:sz w:val="20"/>
          <w:szCs w:val="20"/>
        </w:rPr>
        <w:t>Applied System Innovation</w:t>
      </w:r>
      <w:r w:rsidRPr="00793DDF">
        <w:rPr>
          <w:rFonts w:ascii="Arial" w:hAnsi="Arial" w:cs="Arial"/>
          <w:sz w:val="20"/>
          <w:szCs w:val="20"/>
        </w:rPr>
        <w:t>, </w:t>
      </w:r>
      <w:r w:rsidRPr="00793DDF">
        <w:rPr>
          <w:rFonts w:ascii="Arial" w:hAnsi="Arial" w:cs="Arial"/>
          <w:i/>
          <w:iCs/>
          <w:sz w:val="20"/>
          <w:szCs w:val="20"/>
        </w:rPr>
        <w:t>7</w:t>
      </w:r>
      <w:r w:rsidRPr="00793DDF">
        <w:rPr>
          <w:rFonts w:ascii="Arial" w:hAnsi="Arial" w:cs="Arial"/>
          <w:sz w:val="20"/>
          <w:szCs w:val="20"/>
        </w:rPr>
        <w:t>(6), 110.</w:t>
      </w:r>
    </w:p>
    <w:p w14:paraId="3719472A" w14:textId="77777777" w:rsidR="00D731B6" w:rsidRPr="00793DDF" w:rsidRDefault="00D731B6" w:rsidP="00D731B6">
      <w:pPr>
        <w:pStyle w:val="ListParagraph"/>
        <w:numPr>
          <w:ilvl w:val="0"/>
          <w:numId w:val="36"/>
        </w:numPr>
        <w:spacing w:line="360" w:lineRule="auto"/>
        <w:jc w:val="both"/>
        <w:rPr>
          <w:rFonts w:ascii="Arial" w:hAnsi="Arial" w:cs="Arial"/>
          <w:bCs/>
          <w:sz w:val="20"/>
          <w:szCs w:val="20"/>
        </w:rPr>
      </w:pPr>
      <w:proofErr w:type="spellStart"/>
      <w:r w:rsidRPr="00793DDF">
        <w:rPr>
          <w:rFonts w:ascii="Arial" w:hAnsi="Arial" w:cs="Arial"/>
          <w:sz w:val="20"/>
          <w:szCs w:val="20"/>
        </w:rPr>
        <w:t>Almogren</w:t>
      </w:r>
      <w:proofErr w:type="spellEnd"/>
      <w:r w:rsidRPr="00793DDF">
        <w:rPr>
          <w:rFonts w:ascii="Arial" w:hAnsi="Arial" w:cs="Arial"/>
          <w:sz w:val="20"/>
          <w:szCs w:val="20"/>
        </w:rPr>
        <w:t>, A. S., Al-Rahmi, W. M., &amp; Dahri, N. A. (2024). Exploring factors influencing the acceptance of ChatGPT in higher education: A smart education perspective. </w:t>
      </w:r>
      <w:proofErr w:type="spellStart"/>
      <w:r w:rsidRPr="00793DDF">
        <w:rPr>
          <w:rFonts w:ascii="Arial" w:hAnsi="Arial" w:cs="Arial"/>
          <w:i/>
          <w:iCs/>
          <w:sz w:val="20"/>
          <w:szCs w:val="20"/>
        </w:rPr>
        <w:t>Heliyon</w:t>
      </w:r>
      <w:proofErr w:type="spellEnd"/>
      <w:r w:rsidRPr="00793DDF">
        <w:rPr>
          <w:rFonts w:ascii="Arial" w:hAnsi="Arial" w:cs="Arial"/>
          <w:sz w:val="20"/>
          <w:szCs w:val="20"/>
        </w:rPr>
        <w:t>, </w:t>
      </w:r>
      <w:r w:rsidRPr="00793DDF">
        <w:rPr>
          <w:rFonts w:ascii="Arial" w:hAnsi="Arial" w:cs="Arial"/>
          <w:i/>
          <w:iCs/>
          <w:sz w:val="20"/>
          <w:szCs w:val="20"/>
        </w:rPr>
        <w:t>10</w:t>
      </w:r>
      <w:r w:rsidRPr="00793DDF">
        <w:rPr>
          <w:rFonts w:ascii="Arial" w:hAnsi="Arial" w:cs="Arial"/>
          <w:sz w:val="20"/>
          <w:szCs w:val="20"/>
        </w:rPr>
        <w:t>(11).</w:t>
      </w:r>
    </w:p>
    <w:p w14:paraId="5FCBDF50"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Alzoubi, H. M. (2024). Factors affecting ChatGPT use in education employing TAM: A Jordanian University’s perspective. </w:t>
      </w:r>
      <w:r w:rsidRPr="00793DDF">
        <w:rPr>
          <w:rFonts w:ascii="Arial" w:hAnsi="Arial" w:cs="Arial"/>
          <w:i/>
          <w:iCs/>
          <w:sz w:val="20"/>
          <w:szCs w:val="20"/>
        </w:rPr>
        <w:t>International Journal of Data and Network Science</w:t>
      </w:r>
      <w:r w:rsidRPr="00793DDF">
        <w:rPr>
          <w:rFonts w:ascii="Arial" w:hAnsi="Arial" w:cs="Arial"/>
          <w:sz w:val="20"/>
          <w:szCs w:val="20"/>
        </w:rPr>
        <w:t>, </w:t>
      </w:r>
      <w:r w:rsidRPr="00793DDF">
        <w:rPr>
          <w:rFonts w:ascii="Arial" w:hAnsi="Arial" w:cs="Arial"/>
          <w:i/>
          <w:iCs/>
          <w:sz w:val="20"/>
          <w:szCs w:val="20"/>
        </w:rPr>
        <w:t>8</w:t>
      </w:r>
      <w:r w:rsidRPr="00793DDF">
        <w:rPr>
          <w:rFonts w:ascii="Arial" w:hAnsi="Arial" w:cs="Arial"/>
          <w:sz w:val="20"/>
          <w:szCs w:val="20"/>
        </w:rPr>
        <w:t>(3), 1599-1606.</w:t>
      </w:r>
    </w:p>
    <w:p w14:paraId="2B42DDB9"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Amaniampong</w:t>
      </w:r>
      <w:proofErr w:type="spellEnd"/>
      <w:r w:rsidRPr="00793DDF">
        <w:rPr>
          <w:rFonts w:ascii="Arial" w:hAnsi="Arial" w:cs="Arial"/>
          <w:sz w:val="20"/>
          <w:szCs w:val="20"/>
        </w:rPr>
        <w:t>, A., &amp; Hartmann, M. D. (2023). Factors affecting technology integration in colleges of education. </w:t>
      </w:r>
      <w:r w:rsidRPr="00793DDF">
        <w:rPr>
          <w:rFonts w:ascii="Arial" w:hAnsi="Arial" w:cs="Arial"/>
          <w:i/>
          <w:iCs/>
          <w:sz w:val="20"/>
          <w:szCs w:val="20"/>
        </w:rPr>
        <w:t>International Journal of Studies in Education and Science (IJSES)</w:t>
      </w:r>
      <w:r w:rsidRPr="00793DDF">
        <w:rPr>
          <w:rFonts w:ascii="Arial" w:hAnsi="Arial" w:cs="Arial"/>
          <w:sz w:val="20"/>
          <w:szCs w:val="20"/>
        </w:rPr>
        <w:t>, </w:t>
      </w:r>
      <w:r w:rsidRPr="00793DDF">
        <w:rPr>
          <w:rFonts w:ascii="Arial" w:hAnsi="Arial" w:cs="Arial"/>
          <w:i/>
          <w:iCs/>
          <w:sz w:val="20"/>
          <w:szCs w:val="20"/>
        </w:rPr>
        <w:t>4</w:t>
      </w:r>
      <w:r w:rsidRPr="00793DDF">
        <w:rPr>
          <w:rFonts w:ascii="Arial" w:hAnsi="Arial" w:cs="Arial"/>
          <w:sz w:val="20"/>
          <w:szCs w:val="20"/>
        </w:rPr>
        <w:t>(2), 176-194.</w:t>
      </w:r>
    </w:p>
    <w:p w14:paraId="3F40DDFF"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Bilquise</w:t>
      </w:r>
      <w:proofErr w:type="spellEnd"/>
      <w:r w:rsidRPr="00793DDF">
        <w:rPr>
          <w:rFonts w:ascii="Arial" w:hAnsi="Arial" w:cs="Arial"/>
          <w:sz w:val="20"/>
          <w:szCs w:val="20"/>
          <w:shd w:val="clear" w:color="auto" w:fill="FFFFFF"/>
        </w:rPr>
        <w:t xml:space="preserve">, G., Ibrahim, S., &amp; </w:t>
      </w:r>
      <w:proofErr w:type="spellStart"/>
      <w:r w:rsidRPr="00793DDF">
        <w:rPr>
          <w:rFonts w:ascii="Arial" w:hAnsi="Arial" w:cs="Arial"/>
          <w:sz w:val="20"/>
          <w:szCs w:val="20"/>
          <w:shd w:val="clear" w:color="auto" w:fill="FFFFFF"/>
        </w:rPr>
        <w:t>Salhieh</w:t>
      </w:r>
      <w:proofErr w:type="spellEnd"/>
      <w:r w:rsidRPr="00793DDF">
        <w:rPr>
          <w:rFonts w:ascii="Arial" w:hAnsi="Arial" w:cs="Arial"/>
          <w:sz w:val="20"/>
          <w:szCs w:val="20"/>
          <w:shd w:val="clear" w:color="auto" w:fill="FFFFFF"/>
        </w:rPr>
        <w:t>, S. E. M. (2024). Investigating student acceptance of an academic advising chatbot in higher education institutions. </w:t>
      </w:r>
      <w:r w:rsidRPr="00793DDF">
        <w:rPr>
          <w:rFonts w:ascii="Arial" w:hAnsi="Arial" w:cs="Arial"/>
          <w:i/>
          <w:iCs/>
          <w:sz w:val="20"/>
          <w:szCs w:val="20"/>
          <w:shd w:val="clear" w:color="auto" w:fill="FFFFFF"/>
        </w:rPr>
        <w:t>Education and Information Technologies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29</w:t>
      </w:r>
      <w:r w:rsidRPr="00793DDF">
        <w:rPr>
          <w:rFonts w:ascii="Arial" w:hAnsi="Arial" w:cs="Arial"/>
          <w:sz w:val="20"/>
          <w:szCs w:val="20"/>
          <w:shd w:val="clear" w:color="auto" w:fill="FFFFFF"/>
        </w:rPr>
        <w:t>(5), 6357-6382.</w:t>
      </w:r>
    </w:p>
    <w:p w14:paraId="369146AB"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Boyle, F., &amp; Sherman, D. (2006). Scopus: The product and its development. The Serials Librarian, 49(3), 147-153. </w:t>
      </w:r>
    </w:p>
    <w:p w14:paraId="7E50EF73"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Cabellos, B., Siddiq, F., &amp; Scherer, R. (2024). The moderating role of school facilitating conditions and attitudes towards ICT on teachers' ICT use and emphasis on developing students’ digital skills. </w:t>
      </w:r>
      <w:r w:rsidRPr="00793DDF">
        <w:rPr>
          <w:rFonts w:ascii="Arial" w:hAnsi="Arial" w:cs="Arial"/>
          <w:i/>
          <w:iCs/>
          <w:sz w:val="20"/>
          <w:szCs w:val="20"/>
        </w:rPr>
        <w:t xml:space="preserve">Computers in Human </w:t>
      </w:r>
      <w:proofErr w:type="spellStart"/>
      <w:r w:rsidRPr="00793DDF">
        <w:rPr>
          <w:rFonts w:ascii="Arial" w:hAnsi="Arial" w:cs="Arial"/>
          <w:i/>
          <w:iCs/>
          <w:sz w:val="20"/>
          <w:szCs w:val="20"/>
        </w:rPr>
        <w:t>Behaviour</w:t>
      </w:r>
      <w:proofErr w:type="spellEnd"/>
      <w:r w:rsidRPr="00793DDF">
        <w:rPr>
          <w:rFonts w:ascii="Arial" w:hAnsi="Arial" w:cs="Arial"/>
          <w:sz w:val="20"/>
          <w:szCs w:val="20"/>
        </w:rPr>
        <w:t>, </w:t>
      </w:r>
      <w:r w:rsidRPr="00793DDF">
        <w:rPr>
          <w:rFonts w:ascii="Arial" w:hAnsi="Arial" w:cs="Arial"/>
          <w:i/>
          <w:iCs/>
          <w:sz w:val="20"/>
          <w:szCs w:val="20"/>
        </w:rPr>
        <w:t>150</w:t>
      </w:r>
      <w:r w:rsidRPr="00793DDF">
        <w:rPr>
          <w:rFonts w:ascii="Arial" w:hAnsi="Arial" w:cs="Arial"/>
          <w:sz w:val="20"/>
          <w:szCs w:val="20"/>
        </w:rPr>
        <w:t>, 107994.</w:t>
      </w:r>
    </w:p>
    <w:p w14:paraId="01FF0D1C"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Calleja, J., &amp; Camilleri, P. (2025). Primary school teachers’ perceptions towards using generative AI in teaching using lesson study. </w:t>
      </w:r>
      <w:r w:rsidRPr="00793DDF">
        <w:rPr>
          <w:rFonts w:ascii="Arial" w:hAnsi="Arial" w:cs="Arial"/>
          <w:i/>
          <w:iCs/>
          <w:sz w:val="20"/>
          <w:szCs w:val="20"/>
        </w:rPr>
        <w:t>International Journal for Lesson &amp; Learning Studies</w:t>
      </w:r>
      <w:r w:rsidRPr="00793DDF">
        <w:rPr>
          <w:rFonts w:ascii="Arial" w:hAnsi="Arial" w:cs="Arial"/>
          <w:sz w:val="20"/>
          <w:szCs w:val="20"/>
        </w:rPr>
        <w:t>.</w:t>
      </w:r>
    </w:p>
    <w:p w14:paraId="30A6A83D"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Cambra-Fierro, J. J., Blasco, M. F., López-Pérez, M. E. E., &amp; Trifu, A. (2024). ChatGPT adoption and its influence on faculty well-being: </w:t>
      </w:r>
      <w:proofErr w:type="gramStart"/>
      <w:r w:rsidRPr="00793DDF">
        <w:rPr>
          <w:rFonts w:ascii="Arial" w:hAnsi="Arial" w:cs="Arial"/>
          <w:sz w:val="20"/>
          <w:szCs w:val="20"/>
          <w:shd w:val="clear" w:color="auto" w:fill="FFFFFF"/>
        </w:rPr>
        <w:t>An empirical research</w:t>
      </w:r>
      <w:proofErr w:type="gramEnd"/>
      <w:r w:rsidRPr="00793DDF">
        <w:rPr>
          <w:rFonts w:ascii="Arial" w:hAnsi="Arial" w:cs="Arial"/>
          <w:sz w:val="20"/>
          <w:szCs w:val="20"/>
          <w:shd w:val="clear" w:color="auto" w:fill="FFFFFF"/>
        </w:rPr>
        <w:t xml:space="preserve"> in higher education. </w:t>
      </w:r>
      <w:r w:rsidRPr="00793DDF">
        <w:rPr>
          <w:rFonts w:ascii="Arial" w:hAnsi="Arial" w:cs="Arial"/>
          <w:i/>
          <w:iCs/>
          <w:sz w:val="20"/>
          <w:szCs w:val="20"/>
          <w:shd w:val="clear" w:color="auto" w:fill="FFFFFF"/>
        </w:rPr>
        <w:t>Education and Information Technologies</w:t>
      </w:r>
      <w:r w:rsidRPr="00793DDF">
        <w:rPr>
          <w:rFonts w:ascii="Arial" w:hAnsi="Arial" w:cs="Arial"/>
          <w:sz w:val="20"/>
          <w:szCs w:val="20"/>
          <w:shd w:val="clear" w:color="auto" w:fill="FFFFFF"/>
        </w:rPr>
        <w:t>, 1-22.</w:t>
      </w:r>
    </w:p>
    <w:p w14:paraId="0491076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Chergarova</w:t>
      </w:r>
      <w:proofErr w:type="spellEnd"/>
      <w:r w:rsidRPr="00793DDF">
        <w:rPr>
          <w:rFonts w:ascii="Arial" w:hAnsi="Arial" w:cs="Arial"/>
          <w:sz w:val="20"/>
          <w:szCs w:val="20"/>
          <w:shd w:val="clear" w:color="auto" w:fill="FFFFFF"/>
        </w:rPr>
        <w:t>, V., Tomeo, M., Provost, L., De la Peña, G., Ulloa, A., &amp; Miranda, D. (2023). Case study: exploring the role of current and potential usage of generative artificial intelligence tools in higher education. </w:t>
      </w:r>
      <w:r w:rsidRPr="00793DDF">
        <w:rPr>
          <w:rFonts w:ascii="Arial" w:hAnsi="Arial" w:cs="Arial"/>
          <w:i/>
          <w:iCs/>
          <w:sz w:val="20"/>
          <w:szCs w:val="20"/>
          <w:shd w:val="clear" w:color="auto" w:fill="FFFFFF"/>
        </w:rPr>
        <w:t>Issues in Information Systems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24</w:t>
      </w:r>
      <w:r w:rsidRPr="00793DDF">
        <w:rPr>
          <w:rFonts w:ascii="Arial" w:hAnsi="Arial" w:cs="Arial"/>
          <w:sz w:val="20"/>
          <w:szCs w:val="20"/>
          <w:shd w:val="clear" w:color="auto" w:fill="FFFFFF"/>
        </w:rPr>
        <w:t>(2).</w:t>
      </w:r>
    </w:p>
    <w:p w14:paraId="4AD6B438"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Choi, S., Jang, Y., &amp; Kim, H. (2023). </w:t>
      </w:r>
      <w:r w:rsidRPr="00793DDF">
        <w:rPr>
          <w:rFonts w:ascii="Arial" w:hAnsi="Arial" w:cs="Arial"/>
          <w:sz w:val="20"/>
          <w:szCs w:val="20"/>
        </w:rPr>
        <w:t>Influence of pedagogical beliefs and perceived trust on teachers’ acceptance of educational artificial intelligence tools. </w:t>
      </w:r>
      <w:r w:rsidRPr="00793DDF">
        <w:rPr>
          <w:rFonts w:ascii="Arial" w:hAnsi="Arial" w:cs="Arial"/>
          <w:i/>
          <w:iCs/>
          <w:sz w:val="20"/>
          <w:szCs w:val="20"/>
        </w:rPr>
        <w:t>International Journal of Human–Computer Interaction</w:t>
      </w:r>
      <w:r w:rsidRPr="00793DDF">
        <w:rPr>
          <w:rFonts w:ascii="Arial" w:hAnsi="Arial" w:cs="Arial"/>
          <w:sz w:val="20"/>
          <w:szCs w:val="20"/>
        </w:rPr>
        <w:t>, </w:t>
      </w:r>
      <w:r w:rsidRPr="00793DDF">
        <w:rPr>
          <w:rFonts w:ascii="Arial" w:hAnsi="Arial" w:cs="Arial"/>
          <w:i/>
          <w:iCs/>
          <w:sz w:val="20"/>
          <w:szCs w:val="20"/>
        </w:rPr>
        <w:t>39</w:t>
      </w:r>
      <w:r w:rsidRPr="00793DDF">
        <w:rPr>
          <w:rFonts w:ascii="Arial" w:hAnsi="Arial" w:cs="Arial"/>
          <w:sz w:val="20"/>
          <w:szCs w:val="20"/>
        </w:rPr>
        <w:t>(4), 910-922.</w:t>
      </w:r>
    </w:p>
    <w:p w14:paraId="29CC9718"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shd w:val="clear" w:color="auto" w:fill="FFFFFF"/>
          <w:lang w:val="nl-BE"/>
        </w:rPr>
        <w:t xml:space="preserve">Cui, Q., You, X., Wei, N., Nan, G., Zhang, X., Zhang, J., ... </w:t>
      </w:r>
      <w:r w:rsidRPr="00793DDF">
        <w:rPr>
          <w:rFonts w:ascii="Arial" w:hAnsi="Arial" w:cs="Arial"/>
          <w:sz w:val="20"/>
          <w:szCs w:val="20"/>
          <w:shd w:val="clear" w:color="auto" w:fill="FFFFFF"/>
        </w:rPr>
        <w:t>&amp; Yuen, C. (2025). Overview of AI and communication for 6G network: fundamentals, challenges, and future research opportunities. </w:t>
      </w:r>
      <w:r w:rsidRPr="00793DDF">
        <w:rPr>
          <w:rFonts w:ascii="Arial" w:hAnsi="Arial" w:cs="Arial"/>
          <w:i/>
          <w:iCs/>
          <w:sz w:val="20"/>
          <w:szCs w:val="20"/>
          <w:shd w:val="clear" w:color="auto" w:fill="FFFFFF"/>
        </w:rPr>
        <w:t>Science China Information Sciences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68</w:t>
      </w:r>
      <w:r w:rsidRPr="00793DDF">
        <w:rPr>
          <w:rFonts w:ascii="Arial" w:hAnsi="Arial" w:cs="Arial"/>
          <w:sz w:val="20"/>
          <w:szCs w:val="20"/>
          <w:shd w:val="clear" w:color="auto" w:fill="FFFFFF"/>
        </w:rPr>
        <w:t>(7), 171301.</w:t>
      </w:r>
    </w:p>
    <w:p w14:paraId="28CD49E3"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Dahri, N. A., Yahaya, N., Al-Rahmi, W. M., </w:t>
      </w:r>
      <w:proofErr w:type="spellStart"/>
      <w:r w:rsidRPr="00793DDF">
        <w:rPr>
          <w:rFonts w:ascii="Arial" w:hAnsi="Arial" w:cs="Arial"/>
          <w:sz w:val="20"/>
          <w:szCs w:val="20"/>
          <w:shd w:val="clear" w:color="auto" w:fill="FFFFFF"/>
        </w:rPr>
        <w:t>Aldraiweesh</w:t>
      </w:r>
      <w:proofErr w:type="spellEnd"/>
      <w:r w:rsidRPr="00793DDF">
        <w:rPr>
          <w:rFonts w:ascii="Arial" w:hAnsi="Arial" w:cs="Arial"/>
          <w:sz w:val="20"/>
          <w:szCs w:val="20"/>
          <w:shd w:val="clear" w:color="auto" w:fill="FFFFFF"/>
        </w:rPr>
        <w:t xml:space="preserve">, A., </w:t>
      </w:r>
      <w:proofErr w:type="spellStart"/>
      <w:r w:rsidRPr="00793DDF">
        <w:rPr>
          <w:rFonts w:ascii="Arial" w:hAnsi="Arial" w:cs="Arial"/>
          <w:sz w:val="20"/>
          <w:szCs w:val="20"/>
          <w:shd w:val="clear" w:color="auto" w:fill="FFFFFF"/>
        </w:rPr>
        <w:t>Alturki</w:t>
      </w:r>
      <w:proofErr w:type="spellEnd"/>
      <w:r w:rsidRPr="00793DDF">
        <w:rPr>
          <w:rFonts w:ascii="Arial" w:hAnsi="Arial" w:cs="Arial"/>
          <w:sz w:val="20"/>
          <w:szCs w:val="20"/>
          <w:shd w:val="clear" w:color="auto" w:fill="FFFFFF"/>
        </w:rPr>
        <w:t xml:space="preserve">, U., </w:t>
      </w:r>
      <w:proofErr w:type="spellStart"/>
      <w:r w:rsidRPr="00793DDF">
        <w:rPr>
          <w:rFonts w:ascii="Arial" w:hAnsi="Arial" w:cs="Arial"/>
          <w:sz w:val="20"/>
          <w:szCs w:val="20"/>
          <w:shd w:val="clear" w:color="auto" w:fill="FFFFFF"/>
        </w:rPr>
        <w:t>Almutairy</w:t>
      </w:r>
      <w:proofErr w:type="spellEnd"/>
      <w:r w:rsidRPr="00793DDF">
        <w:rPr>
          <w:rFonts w:ascii="Arial" w:hAnsi="Arial" w:cs="Arial"/>
          <w:sz w:val="20"/>
          <w:szCs w:val="20"/>
          <w:shd w:val="clear" w:color="auto" w:fill="FFFFFF"/>
        </w:rPr>
        <w:t>, S., ... &amp; Soomro, R. B. (2024). Extended TAM based acceptance of AI-Powered ChatGPT for supporting metacognitive self-regulated learning in education: A mixed-methods study. </w:t>
      </w:r>
      <w:proofErr w:type="spellStart"/>
      <w:r w:rsidRPr="00793DDF">
        <w:rPr>
          <w:rFonts w:ascii="Arial" w:hAnsi="Arial" w:cs="Arial"/>
          <w:i/>
          <w:iCs/>
          <w:sz w:val="20"/>
          <w:szCs w:val="20"/>
          <w:shd w:val="clear" w:color="auto" w:fill="FFFFFF"/>
        </w:rPr>
        <w:t>Heliyon</w:t>
      </w:r>
      <w:proofErr w:type="spellEnd"/>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10</w:t>
      </w:r>
      <w:r w:rsidRPr="00793DDF">
        <w:rPr>
          <w:rFonts w:ascii="Arial" w:hAnsi="Arial" w:cs="Arial"/>
          <w:sz w:val="20"/>
          <w:szCs w:val="20"/>
          <w:shd w:val="clear" w:color="auto" w:fill="FFFFFF"/>
        </w:rPr>
        <w:t>(8).</w:t>
      </w:r>
    </w:p>
    <w:p w14:paraId="66985EF5"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Davis, F. D. (1989). Perceived usefulness, perceived ease of use, and user acceptance of information technology. </w:t>
      </w:r>
      <w:r w:rsidRPr="00793DDF">
        <w:rPr>
          <w:rFonts w:ascii="Arial" w:hAnsi="Arial" w:cs="Arial"/>
          <w:i/>
          <w:iCs/>
          <w:sz w:val="20"/>
          <w:szCs w:val="20"/>
          <w:shd w:val="clear" w:color="auto" w:fill="FFFFFF"/>
        </w:rPr>
        <w:t>MIS quarterly</w:t>
      </w:r>
      <w:r w:rsidRPr="00793DDF">
        <w:rPr>
          <w:rFonts w:ascii="Arial" w:hAnsi="Arial" w:cs="Arial"/>
          <w:sz w:val="20"/>
          <w:szCs w:val="20"/>
          <w:shd w:val="clear" w:color="auto" w:fill="FFFFFF"/>
        </w:rPr>
        <w:t>, 319-340.</w:t>
      </w:r>
    </w:p>
    <w:p w14:paraId="7E7FC081"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Desmaryani</w:t>
      </w:r>
      <w:proofErr w:type="spellEnd"/>
      <w:r w:rsidRPr="00793DDF">
        <w:rPr>
          <w:rFonts w:ascii="Arial" w:hAnsi="Arial" w:cs="Arial"/>
          <w:sz w:val="20"/>
          <w:szCs w:val="20"/>
        </w:rPr>
        <w:t xml:space="preserve">, S., Soleh, A., &amp; </w:t>
      </w:r>
      <w:proofErr w:type="spellStart"/>
      <w:r w:rsidRPr="00793DDF">
        <w:rPr>
          <w:rFonts w:ascii="Arial" w:hAnsi="Arial" w:cs="Arial"/>
          <w:sz w:val="20"/>
          <w:szCs w:val="20"/>
        </w:rPr>
        <w:t>Wiarta</w:t>
      </w:r>
      <w:proofErr w:type="spellEnd"/>
      <w:r w:rsidRPr="00793DDF">
        <w:rPr>
          <w:rFonts w:ascii="Arial" w:hAnsi="Arial" w:cs="Arial"/>
          <w:sz w:val="20"/>
          <w:szCs w:val="20"/>
        </w:rPr>
        <w:t>, I. (2024). Integration of technology acceptance models and government support to improve digital literacy. </w:t>
      </w:r>
      <w:proofErr w:type="spellStart"/>
      <w:r w:rsidRPr="00793DDF">
        <w:rPr>
          <w:rFonts w:ascii="Arial" w:hAnsi="Arial" w:cs="Arial"/>
          <w:i/>
          <w:iCs/>
          <w:sz w:val="20"/>
          <w:szCs w:val="20"/>
        </w:rPr>
        <w:t>Heliyon</w:t>
      </w:r>
      <w:proofErr w:type="spellEnd"/>
      <w:r w:rsidRPr="00793DDF">
        <w:rPr>
          <w:rFonts w:ascii="Arial" w:hAnsi="Arial" w:cs="Arial"/>
          <w:sz w:val="20"/>
          <w:szCs w:val="20"/>
        </w:rPr>
        <w:t>, </w:t>
      </w:r>
      <w:r w:rsidRPr="00793DDF">
        <w:rPr>
          <w:rFonts w:ascii="Arial" w:hAnsi="Arial" w:cs="Arial"/>
          <w:i/>
          <w:iCs/>
          <w:sz w:val="20"/>
          <w:szCs w:val="20"/>
        </w:rPr>
        <w:t>10</w:t>
      </w:r>
      <w:r w:rsidRPr="00793DDF">
        <w:rPr>
          <w:rFonts w:ascii="Arial" w:hAnsi="Arial" w:cs="Arial"/>
          <w:sz w:val="20"/>
          <w:szCs w:val="20"/>
        </w:rPr>
        <w:t>(14).</w:t>
      </w:r>
    </w:p>
    <w:p w14:paraId="06091D76"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Godoe, P., &amp; Johansen, T. S. (2012). </w:t>
      </w:r>
      <w:r w:rsidRPr="00793DDF">
        <w:rPr>
          <w:rFonts w:ascii="Arial" w:hAnsi="Arial" w:cs="Arial"/>
          <w:sz w:val="20"/>
          <w:szCs w:val="20"/>
        </w:rPr>
        <w:t>Understanding adoption of new technologies: Technology readiness and acceptance as an integrated concept. </w:t>
      </w:r>
      <w:r w:rsidRPr="00793DDF">
        <w:rPr>
          <w:rFonts w:ascii="Arial" w:hAnsi="Arial" w:cs="Arial"/>
          <w:i/>
          <w:iCs/>
          <w:sz w:val="20"/>
          <w:szCs w:val="20"/>
        </w:rPr>
        <w:t>Journal of European psychology students</w:t>
      </w:r>
      <w:r w:rsidRPr="00793DDF">
        <w:rPr>
          <w:rFonts w:ascii="Arial" w:hAnsi="Arial" w:cs="Arial"/>
          <w:sz w:val="20"/>
          <w:szCs w:val="20"/>
        </w:rPr>
        <w:t>, </w:t>
      </w:r>
      <w:r w:rsidRPr="00793DDF">
        <w:rPr>
          <w:rFonts w:ascii="Arial" w:hAnsi="Arial" w:cs="Arial"/>
          <w:i/>
          <w:iCs/>
          <w:sz w:val="20"/>
          <w:szCs w:val="20"/>
        </w:rPr>
        <w:t>3</w:t>
      </w:r>
      <w:r w:rsidRPr="00793DDF">
        <w:rPr>
          <w:rFonts w:ascii="Arial" w:hAnsi="Arial" w:cs="Arial"/>
          <w:sz w:val="20"/>
          <w:szCs w:val="20"/>
        </w:rPr>
        <w:t>(1), 38-52.</w:t>
      </w:r>
    </w:p>
    <w:p w14:paraId="26BBF071"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shd w:val="clear" w:color="auto" w:fill="FFFFFF"/>
          <w:lang w:val="nl-BE"/>
        </w:rPr>
        <w:t xml:space="preserve">Henrich, J., Heine, S. J., &amp; Norenzayan, A. (2010). </w:t>
      </w:r>
      <w:r w:rsidRPr="00793DDF">
        <w:rPr>
          <w:rFonts w:ascii="Arial" w:hAnsi="Arial" w:cs="Arial"/>
          <w:sz w:val="20"/>
          <w:szCs w:val="20"/>
          <w:shd w:val="clear" w:color="auto" w:fill="FFFFFF"/>
        </w:rPr>
        <w:t>Beyond WEIRD: Towards a broad-based behavioral science. </w:t>
      </w:r>
      <w:r w:rsidRPr="00793DDF">
        <w:rPr>
          <w:rFonts w:ascii="Arial" w:hAnsi="Arial" w:cs="Arial"/>
          <w:i/>
          <w:iCs/>
          <w:sz w:val="20"/>
          <w:szCs w:val="20"/>
          <w:shd w:val="clear" w:color="auto" w:fill="FFFFFF"/>
        </w:rPr>
        <w:t>Behavioral and brain sciences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33</w:t>
      </w:r>
      <w:r w:rsidRPr="00793DDF">
        <w:rPr>
          <w:rFonts w:ascii="Arial" w:hAnsi="Arial" w:cs="Arial"/>
          <w:sz w:val="20"/>
          <w:szCs w:val="20"/>
          <w:shd w:val="clear" w:color="auto" w:fill="FFFFFF"/>
        </w:rPr>
        <w:t>(2-3), 111.</w:t>
      </w:r>
    </w:p>
    <w:p w14:paraId="1303D7D9"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Ismatullaev</w:t>
      </w:r>
      <w:proofErr w:type="spellEnd"/>
      <w:r w:rsidRPr="00793DDF">
        <w:rPr>
          <w:rFonts w:ascii="Arial" w:hAnsi="Arial" w:cs="Arial"/>
          <w:sz w:val="20"/>
          <w:szCs w:val="20"/>
        </w:rPr>
        <w:t>, U. V. U., &amp; Kim, S. H. (2024). Review of the factors affecting acceptance of AI-infused systems. </w:t>
      </w:r>
      <w:r w:rsidRPr="00793DDF">
        <w:rPr>
          <w:rFonts w:ascii="Arial" w:hAnsi="Arial" w:cs="Arial"/>
          <w:i/>
          <w:iCs/>
          <w:sz w:val="20"/>
          <w:szCs w:val="20"/>
        </w:rPr>
        <w:t>Human factors</w:t>
      </w:r>
      <w:r w:rsidRPr="00793DDF">
        <w:rPr>
          <w:rFonts w:ascii="Arial" w:hAnsi="Arial" w:cs="Arial"/>
          <w:sz w:val="20"/>
          <w:szCs w:val="20"/>
        </w:rPr>
        <w:t>, </w:t>
      </w:r>
      <w:r w:rsidRPr="00793DDF">
        <w:rPr>
          <w:rFonts w:ascii="Arial" w:hAnsi="Arial" w:cs="Arial"/>
          <w:i/>
          <w:iCs/>
          <w:sz w:val="20"/>
          <w:szCs w:val="20"/>
        </w:rPr>
        <w:t>66</w:t>
      </w:r>
      <w:r w:rsidRPr="00793DDF">
        <w:rPr>
          <w:rFonts w:ascii="Arial" w:hAnsi="Arial" w:cs="Arial"/>
          <w:sz w:val="20"/>
          <w:szCs w:val="20"/>
        </w:rPr>
        <w:t>(1), 126-144.</w:t>
      </w:r>
    </w:p>
    <w:p w14:paraId="157C6D89"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Kashive</w:t>
      </w:r>
      <w:proofErr w:type="spellEnd"/>
      <w:r w:rsidRPr="00793DDF">
        <w:rPr>
          <w:rFonts w:ascii="Arial" w:hAnsi="Arial" w:cs="Arial"/>
          <w:sz w:val="20"/>
          <w:szCs w:val="20"/>
        </w:rPr>
        <w:t xml:space="preserve">, N., </w:t>
      </w:r>
      <w:proofErr w:type="spellStart"/>
      <w:r w:rsidRPr="00793DDF">
        <w:rPr>
          <w:rFonts w:ascii="Arial" w:hAnsi="Arial" w:cs="Arial"/>
          <w:sz w:val="20"/>
          <w:szCs w:val="20"/>
        </w:rPr>
        <w:t>Powale</w:t>
      </w:r>
      <w:proofErr w:type="spellEnd"/>
      <w:r w:rsidRPr="00793DDF">
        <w:rPr>
          <w:rFonts w:ascii="Arial" w:hAnsi="Arial" w:cs="Arial"/>
          <w:sz w:val="20"/>
          <w:szCs w:val="20"/>
        </w:rPr>
        <w:t xml:space="preserve">, L., &amp; </w:t>
      </w:r>
      <w:proofErr w:type="spellStart"/>
      <w:r w:rsidRPr="00793DDF">
        <w:rPr>
          <w:rFonts w:ascii="Arial" w:hAnsi="Arial" w:cs="Arial"/>
          <w:sz w:val="20"/>
          <w:szCs w:val="20"/>
        </w:rPr>
        <w:t>Kashive</w:t>
      </w:r>
      <w:proofErr w:type="spellEnd"/>
      <w:r w:rsidRPr="00793DDF">
        <w:rPr>
          <w:rFonts w:ascii="Arial" w:hAnsi="Arial" w:cs="Arial"/>
          <w:sz w:val="20"/>
          <w:szCs w:val="20"/>
        </w:rPr>
        <w:t>, K. (2020). Understanding user perception toward artificial intelligence (AI) enabled e-learning. </w:t>
      </w:r>
      <w:r w:rsidRPr="00793DDF">
        <w:rPr>
          <w:rFonts w:ascii="Arial" w:hAnsi="Arial" w:cs="Arial"/>
          <w:i/>
          <w:iCs/>
          <w:sz w:val="20"/>
          <w:szCs w:val="20"/>
        </w:rPr>
        <w:t>The International Journal of Information and Learning Technology</w:t>
      </w:r>
      <w:r w:rsidRPr="00793DDF">
        <w:rPr>
          <w:rFonts w:ascii="Arial" w:hAnsi="Arial" w:cs="Arial"/>
          <w:sz w:val="20"/>
          <w:szCs w:val="20"/>
        </w:rPr>
        <w:t>, </w:t>
      </w:r>
      <w:r w:rsidRPr="00793DDF">
        <w:rPr>
          <w:rFonts w:ascii="Arial" w:hAnsi="Arial" w:cs="Arial"/>
          <w:i/>
          <w:iCs/>
          <w:sz w:val="20"/>
          <w:szCs w:val="20"/>
        </w:rPr>
        <w:t>38</w:t>
      </w:r>
      <w:r w:rsidRPr="00793DDF">
        <w:rPr>
          <w:rFonts w:ascii="Arial" w:hAnsi="Arial" w:cs="Arial"/>
          <w:sz w:val="20"/>
          <w:szCs w:val="20"/>
        </w:rPr>
        <w:t>(1), 1-19.</w:t>
      </w:r>
    </w:p>
    <w:p w14:paraId="6182E21B"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shd w:val="clear" w:color="auto" w:fill="FFFFFF"/>
        </w:rPr>
        <w:t>Kashive</w:t>
      </w:r>
      <w:proofErr w:type="spellEnd"/>
      <w:r w:rsidRPr="00793DDF">
        <w:rPr>
          <w:rFonts w:ascii="Arial" w:hAnsi="Arial" w:cs="Arial"/>
          <w:sz w:val="20"/>
          <w:szCs w:val="20"/>
          <w:shd w:val="clear" w:color="auto" w:fill="FFFFFF"/>
        </w:rPr>
        <w:t xml:space="preserve">, N., </w:t>
      </w:r>
      <w:proofErr w:type="spellStart"/>
      <w:r w:rsidRPr="00793DDF">
        <w:rPr>
          <w:rFonts w:ascii="Arial" w:hAnsi="Arial" w:cs="Arial"/>
          <w:sz w:val="20"/>
          <w:szCs w:val="20"/>
          <w:shd w:val="clear" w:color="auto" w:fill="FFFFFF"/>
        </w:rPr>
        <w:t>Powale</w:t>
      </w:r>
      <w:proofErr w:type="spellEnd"/>
      <w:r w:rsidRPr="00793DDF">
        <w:rPr>
          <w:rFonts w:ascii="Arial" w:hAnsi="Arial" w:cs="Arial"/>
          <w:sz w:val="20"/>
          <w:szCs w:val="20"/>
          <w:shd w:val="clear" w:color="auto" w:fill="FFFFFF"/>
        </w:rPr>
        <w:t xml:space="preserve">, L., &amp; </w:t>
      </w:r>
      <w:proofErr w:type="spellStart"/>
      <w:r w:rsidRPr="00793DDF">
        <w:rPr>
          <w:rFonts w:ascii="Arial" w:hAnsi="Arial" w:cs="Arial"/>
          <w:sz w:val="20"/>
          <w:szCs w:val="20"/>
          <w:shd w:val="clear" w:color="auto" w:fill="FFFFFF"/>
        </w:rPr>
        <w:t>Kashive</w:t>
      </w:r>
      <w:proofErr w:type="spellEnd"/>
      <w:r w:rsidRPr="00793DDF">
        <w:rPr>
          <w:rFonts w:ascii="Arial" w:hAnsi="Arial" w:cs="Arial"/>
          <w:sz w:val="20"/>
          <w:szCs w:val="20"/>
          <w:shd w:val="clear" w:color="auto" w:fill="FFFFFF"/>
        </w:rPr>
        <w:t>, K. (2020). Understanding user perception toward artificial intelligence (AI) enabled e-learning. </w:t>
      </w:r>
      <w:r w:rsidRPr="00793DDF">
        <w:rPr>
          <w:rFonts w:ascii="Arial" w:hAnsi="Arial" w:cs="Arial"/>
          <w:i/>
          <w:iCs/>
          <w:sz w:val="20"/>
          <w:szCs w:val="20"/>
          <w:shd w:val="clear" w:color="auto" w:fill="FFFFFF"/>
        </w:rPr>
        <w:t>The International Journal of Information and Learning Technology</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38</w:t>
      </w:r>
      <w:r w:rsidRPr="00793DDF">
        <w:rPr>
          <w:rFonts w:ascii="Arial" w:hAnsi="Arial" w:cs="Arial"/>
          <w:sz w:val="20"/>
          <w:szCs w:val="20"/>
          <w:shd w:val="clear" w:color="auto" w:fill="FFFFFF"/>
        </w:rPr>
        <w:t>(1), 1-19.</w:t>
      </w:r>
    </w:p>
    <w:p w14:paraId="75290EA1"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Kaushik, M. K., &amp; Agrawal, D. (2021). Influence of technology readiness in adoption of e-learning. </w:t>
      </w:r>
      <w:r w:rsidRPr="00793DDF">
        <w:rPr>
          <w:rFonts w:ascii="Arial" w:hAnsi="Arial" w:cs="Arial"/>
          <w:i/>
          <w:iCs/>
          <w:sz w:val="20"/>
          <w:szCs w:val="20"/>
        </w:rPr>
        <w:t>International Journal of Educational Management</w:t>
      </w:r>
      <w:r w:rsidRPr="00793DDF">
        <w:rPr>
          <w:rFonts w:ascii="Arial" w:hAnsi="Arial" w:cs="Arial"/>
          <w:sz w:val="20"/>
          <w:szCs w:val="20"/>
        </w:rPr>
        <w:t>, </w:t>
      </w:r>
      <w:r w:rsidRPr="00793DDF">
        <w:rPr>
          <w:rFonts w:ascii="Arial" w:hAnsi="Arial" w:cs="Arial"/>
          <w:i/>
          <w:iCs/>
          <w:sz w:val="20"/>
          <w:szCs w:val="20"/>
        </w:rPr>
        <w:t>35</w:t>
      </w:r>
      <w:r w:rsidRPr="00793DDF">
        <w:rPr>
          <w:rFonts w:ascii="Arial" w:hAnsi="Arial" w:cs="Arial"/>
          <w:sz w:val="20"/>
          <w:szCs w:val="20"/>
        </w:rPr>
        <w:t>(2), 483-495.</w:t>
      </w:r>
    </w:p>
    <w:p w14:paraId="43233B1D"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Kelly, S., Kaye, S., &amp; Oviedo-Trespalacios, O. (2023). What factors contribute to the acceptance of artificial intelligence? A systematic review. </w:t>
      </w:r>
      <w:r w:rsidRPr="00793DDF">
        <w:rPr>
          <w:rFonts w:ascii="Arial" w:hAnsi="Arial" w:cs="Arial"/>
          <w:i/>
          <w:iCs/>
          <w:sz w:val="20"/>
          <w:szCs w:val="20"/>
        </w:rPr>
        <w:t>Telematics and Informatics</w:t>
      </w:r>
      <w:r w:rsidRPr="00793DDF">
        <w:rPr>
          <w:rFonts w:ascii="Arial" w:hAnsi="Arial" w:cs="Arial"/>
          <w:sz w:val="20"/>
          <w:szCs w:val="20"/>
        </w:rPr>
        <w:t xml:space="preserve">, </w:t>
      </w:r>
      <w:r w:rsidRPr="00793DDF">
        <w:rPr>
          <w:rFonts w:ascii="Arial" w:hAnsi="Arial" w:cs="Arial"/>
          <w:i/>
          <w:iCs/>
          <w:sz w:val="20"/>
          <w:szCs w:val="20"/>
        </w:rPr>
        <w:t>77</w:t>
      </w:r>
      <w:r w:rsidRPr="00793DDF">
        <w:rPr>
          <w:rFonts w:ascii="Arial" w:hAnsi="Arial" w:cs="Arial"/>
          <w:sz w:val="20"/>
          <w:szCs w:val="20"/>
        </w:rPr>
        <w:t xml:space="preserve">, 101925. </w:t>
      </w:r>
    </w:p>
    <w:p w14:paraId="399F8E7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Koivisto, K., Makkonen, M., Frank, L., &amp; Riekkinen, J. (2016). </w:t>
      </w:r>
      <w:r w:rsidRPr="00793DDF">
        <w:rPr>
          <w:rFonts w:ascii="Arial" w:hAnsi="Arial" w:cs="Arial"/>
          <w:sz w:val="20"/>
          <w:szCs w:val="20"/>
        </w:rPr>
        <w:t>Extending the technology acceptance model with personal innovativeness and technology readiness: a comparison of three models.</w:t>
      </w:r>
    </w:p>
    <w:p w14:paraId="392A5223"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Lai, Y. L., &amp; Lee, J. (2020). Integration of technology readiness index (TRI) into the technology acceptance model (TAM) for explaining </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in adoption of BIM. </w:t>
      </w:r>
      <w:r w:rsidRPr="00793DDF">
        <w:rPr>
          <w:rFonts w:ascii="Arial" w:hAnsi="Arial" w:cs="Arial"/>
          <w:i/>
          <w:iCs/>
          <w:sz w:val="20"/>
          <w:szCs w:val="20"/>
        </w:rPr>
        <w:t>Asian Education Studies</w:t>
      </w:r>
      <w:r w:rsidRPr="00793DDF">
        <w:rPr>
          <w:rFonts w:ascii="Arial" w:hAnsi="Arial" w:cs="Arial"/>
          <w:sz w:val="20"/>
          <w:szCs w:val="20"/>
        </w:rPr>
        <w:t>, </w:t>
      </w:r>
      <w:r w:rsidRPr="00793DDF">
        <w:rPr>
          <w:rFonts w:ascii="Arial" w:hAnsi="Arial" w:cs="Arial"/>
          <w:i/>
          <w:iCs/>
          <w:sz w:val="20"/>
          <w:szCs w:val="20"/>
        </w:rPr>
        <w:t>5</w:t>
      </w:r>
      <w:r w:rsidRPr="00793DDF">
        <w:rPr>
          <w:rFonts w:ascii="Arial" w:hAnsi="Arial" w:cs="Arial"/>
          <w:sz w:val="20"/>
          <w:szCs w:val="20"/>
        </w:rPr>
        <w:t>(2), 10.</w:t>
      </w:r>
    </w:p>
    <w:p w14:paraId="279DE4C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Li, X., Gao, Z., &amp; Liao, H. (2024). An empirical investigation of college students’ acceptance of translation technologies. </w:t>
      </w:r>
      <w:proofErr w:type="spellStart"/>
      <w:r w:rsidRPr="00793DDF">
        <w:rPr>
          <w:rFonts w:ascii="Arial" w:hAnsi="Arial" w:cs="Arial"/>
          <w:i/>
          <w:iCs/>
          <w:sz w:val="20"/>
          <w:szCs w:val="20"/>
        </w:rPr>
        <w:t>Plos</w:t>
      </w:r>
      <w:proofErr w:type="spellEnd"/>
      <w:r w:rsidRPr="00793DDF">
        <w:rPr>
          <w:rFonts w:ascii="Arial" w:hAnsi="Arial" w:cs="Arial"/>
          <w:i/>
          <w:iCs/>
          <w:sz w:val="20"/>
          <w:szCs w:val="20"/>
        </w:rPr>
        <w:t xml:space="preserve"> one</w:t>
      </w:r>
      <w:r w:rsidRPr="00793DDF">
        <w:rPr>
          <w:rFonts w:ascii="Arial" w:hAnsi="Arial" w:cs="Arial"/>
          <w:sz w:val="20"/>
          <w:szCs w:val="20"/>
        </w:rPr>
        <w:t>, </w:t>
      </w:r>
      <w:r w:rsidRPr="00793DDF">
        <w:rPr>
          <w:rFonts w:ascii="Arial" w:hAnsi="Arial" w:cs="Arial"/>
          <w:i/>
          <w:iCs/>
          <w:sz w:val="20"/>
          <w:szCs w:val="20"/>
        </w:rPr>
        <w:t>19</w:t>
      </w:r>
      <w:r w:rsidRPr="00793DDF">
        <w:rPr>
          <w:rFonts w:ascii="Arial" w:hAnsi="Arial" w:cs="Arial"/>
          <w:sz w:val="20"/>
          <w:szCs w:val="20"/>
        </w:rPr>
        <w:t>(2), e0297297.</w:t>
      </w:r>
    </w:p>
    <w:p w14:paraId="6F5F6F60"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Lin, C. H., Shih, H. Y., &amp; Sher, P. J. (2007). Integrating technology readiness into technology acceptance: The TRAM model. </w:t>
      </w:r>
      <w:r w:rsidRPr="00793DDF">
        <w:rPr>
          <w:rFonts w:ascii="Arial" w:hAnsi="Arial" w:cs="Arial"/>
          <w:i/>
          <w:iCs/>
          <w:sz w:val="20"/>
          <w:szCs w:val="20"/>
        </w:rPr>
        <w:t>Psychology &amp; Marketing</w:t>
      </w:r>
      <w:r w:rsidRPr="00793DDF">
        <w:rPr>
          <w:rFonts w:ascii="Arial" w:hAnsi="Arial" w:cs="Arial"/>
          <w:sz w:val="20"/>
          <w:szCs w:val="20"/>
        </w:rPr>
        <w:t>, </w:t>
      </w:r>
      <w:r w:rsidRPr="00793DDF">
        <w:rPr>
          <w:rFonts w:ascii="Arial" w:hAnsi="Arial" w:cs="Arial"/>
          <w:i/>
          <w:iCs/>
          <w:sz w:val="20"/>
          <w:szCs w:val="20"/>
        </w:rPr>
        <w:t>24</w:t>
      </w:r>
      <w:r w:rsidRPr="00793DDF">
        <w:rPr>
          <w:rFonts w:ascii="Arial" w:hAnsi="Arial" w:cs="Arial"/>
          <w:sz w:val="20"/>
          <w:szCs w:val="20"/>
        </w:rPr>
        <w:t>(7), 641-657.</w:t>
      </w:r>
    </w:p>
    <w:p w14:paraId="3B40AD16"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Lin, C.-C., Liu, G.-Z., &amp; Wang, T.-I. (2017). </w:t>
      </w:r>
      <w:r w:rsidRPr="00793DDF">
        <w:rPr>
          <w:rFonts w:ascii="Arial" w:hAnsi="Arial" w:cs="Arial"/>
          <w:sz w:val="20"/>
          <w:szCs w:val="20"/>
        </w:rPr>
        <w:t xml:space="preserve">Development and usability test of an e-learning tool for engineering graduates to develop academic writing in English: A Case study. Educational Technology &amp; Society, 20(4), 148–161. </w:t>
      </w:r>
    </w:p>
    <w:p w14:paraId="3B3CFE88"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Ma, S., &amp; Lei, L. (2024). The factors influencing teacher education students’ willingness to adopt artificial intelligence technology for information-based teaching. </w:t>
      </w:r>
      <w:r w:rsidRPr="00793DDF">
        <w:rPr>
          <w:rFonts w:ascii="Arial" w:hAnsi="Arial" w:cs="Arial"/>
          <w:i/>
          <w:iCs/>
          <w:sz w:val="20"/>
          <w:szCs w:val="20"/>
        </w:rPr>
        <w:t>Asia Pacific Journal of Education</w:t>
      </w:r>
      <w:r w:rsidRPr="00793DDF">
        <w:rPr>
          <w:rFonts w:ascii="Arial" w:hAnsi="Arial" w:cs="Arial"/>
          <w:sz w:val="20"/>
          <w:szCs w:val="20"/>
        </w:rPr>
        <w:t>, </w:t>
      </w:r>
      <w:r w:rsidRPr="00793DDF">
        <w:rPr>
          <w:rFonts w:ascii="Arial" w:hAnsi="Arial" w:cs="Arial"/>
          <w:i/>
          <w:iCs/>
          <w:sz w:val="20"/>
          <w:szCs w:val="20"/>
        </w:rPr>
        <w:t>44</w:t>
      </w:r>
      <w:r w:rsidRPr="00793DDF">
        <w:rPr>
          <w:rFonts w:ascii="Arial" w:hAnsi="Arial" w:cs="Arial"/>
          <w:sz w:val="20"/>
          <w:szCs w:val="20"/>
        </w:rPr>
        <w:t xml:space="preserve">(1), 94–111. </w:t>
      </w:r>
    </w:p>
    <w:p w14:paraId="2DFD8392"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proofErr w:type="spellStart"/>
      <w:r w:rsidRPr="00793DDF">
        <w:rPr>
          <w:rFonts w:ascii="Arial" w:hAnsi="Arial" w:cs="Arial"/>
          <w:sz w:val="20"/>
          <w:szCs w:val="20"/>
        </w:rPr>
        <w:t>Marikyan</w:t>
      </w:r>
      <w:proofErr w:type="spellEnd"/>
      <w:r w:rsidRPr="00793DDF">
        <w:rPr>
          <w:rFonts w:ascii="Arial" w:hAnsi="Arial" w:cs="Arial"/>
          <w:sz w:val="20"/>
          <w:szCs w:val="20"/>
        </w:rPr>
        <w:t xml:space="preserve">, D.&amp; </w:t>
      </w:r>
      <w:proofErr w:type="spellStart"/>
      <w:r w:rsidRPr="00793DDF">
        <w:rPr>
          <w:rFonts w:ascii="Arial" w:hAnsi="Arial" w:cs="Arial"/>
          <w:sz w:val="20"/>
          <w:szCs w:val="20"/>
        </w:rPr>
        <w:t>Papagiannidis</w:t>
      </w:r>
      <w:proofErr w:type="spellEnd"/>
      <w:r w:rsidRPr="00793DDF">
        <w:rPr>
          <w:rFonts w:ascii="Arial" w:hAnsi="Arial" w:cs="Arial"/>
          <w:sz w:val="20"/>
          <w:szCs w:val="20"/>
        </w:rPr>
        <w:t xml:space="preserve">, S. (2024). Technology Acceptance Model: A review. In S. </w:t>
      </w:r>
      <w:proofErr w:type="spellStart"/>
      <w:r w:rsidRPr="00793DDF">
        <w:rPr>
          <w:rFonts w:ascii="Arial" w:hAnsi="Arial" w:cs="Arial"/>
          <w:sz w:val="20"/>
          <w:szCs w:val="20"/>
        </w:rPr>
        <w:t>Papagiannidis</w:t>
      </w:r>
      <w:proofErr w:type="spellEnd"/>
      <w:r w:rsidRPr="00793DDF">
        <w:rPr>
          <w:rFonts w:ascii="Arial" w:hAnsi="Arial" w:cs="Arial"/>
          <w:sz w:val="20"/>
          <w:szCs w:val="20"/>
        </w:rPr>
        <w:t xml:space="preserve"> (Ed), </w:t>
      </w:r>
      <w:proofErr w:type="spellStart"/>
      <w:r w:rsidRPr="00793DDF">
        <w:rPr>
          <w:rFonts w:ascii="Arial" w:hAnsi="Arial" w:cs="Arial"/>
          <w:sz w:val="20"/>
          <w:szCs w:val="20"/>
        </w:rPr>
        <w:t>TheoryHub</w:t>
      </w:r>
      <w:proofErr w:type="spellEnd"/>
      <w:r w:rsidRPr="00793DDF">
        <w:rPr>
          <w:rFonts w:ascii="Arial" w:hAnsi="Arial" w:cs="Arial"/>
          <w:sz w:val="20"/>
          <w:szCs w:val="20"/>
        </w:rPr>
        <w:t xml:space="preserve"> Book. Available at https://open.ncl.ac.uk / ISBN: 9781739604400 </w:t>
      </w:r>
    </w:p>
    <w:p w14:paraId="71AD3B8C"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Merhi, M. I. (2015). Factors influencing higher education students to adopt podcasts: An empirical study. </w:t>
      </w:r>
      <w:r w:rsidRPr="00793DDF">
        <w:rPr>
          <w:rFonts w:ascii="Arial" w:hAnsi="Arial" w:cs="Arial"/>
          <w:i/>
          <w:iCs/>
          <w:sz w:val="20"/>
          <w:szCs w:val="20"/>
        </w:rPr>
        <w:t>Computers &amp; Education</w:t>
      </w:r>
      <w:r w:rsidRPr="00793DDF">
        <w:rPr>
          <w:rFonts w:ascii="Arial" w:hAnsi="Arial" w:cs="Arial"/>
          <w:sz w:val="20"/>
          <w:szCs w:val="20"/>
        </w:rPr>
        <w:t>, </w:t>
      </w:r>
      <w:r w:rsidRPr="00793DDF">
        <w:rPr>
          <w:rFonts w:ascii="Arial" w:hAnsi="Arial" w:cs="Arial"/>
          <w:i/>
          <w:iCs/>
          <w:sz w:val="20"/>
          <w:szCs w:val="20"/>
        </w:rPr>
        <w:t>83</w:t>
      </w:r>
      <w:r w:rsidRPr="00793DDF">
        <w:rPr>
          <w:rFonts w:ascii="Arial" w:hAnsi="Arial" w:cs="Arial"/>
          <w:sz w:val="20"/>
          <w:szCs w:val="20"/>
        </w:rPr>
        <w:t>, 32-43.</w:t>
      </w:r>
    </w:p>
    <w:p w14:paraId="1DD25CF4"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Mittal, N., &amp; Alavi, S. (2020). Construction and psychometric analysis of teachers' mobile learning acceptance questionnaire. </w:t>
      </w:r>
      <w:r w:rsidRPr="00793DDF">
        <w:rPr>
          <w:rFonts w:ascii="Arial" w:hAnsi="Arial" w:cs="Arial"/>
          <w:i/>
          <w:iCs/>
          <w:sz w:val="20"/>
          <w:szCs w:val="20"/>
        </w:rPr>
        <w:t>Interactive Technology and Smart Education</w:t>
      </w:r>
      <w:r w:rsidRPr="00793DDF">
        <w:rPr>
          <w:rFonts w:ascii="Arial" w:hAnsi="Arial" w:cs="Arial"/>
          <w:sz w:val="20"/>
          <w:szCs w:val="20"/>
        </w:rPr>
        <w:t>, </w:t>
      </w:r>
      <w:r w:rsidRPr="00793DDF">
        <w:rPr>
          <w:rFonts w:ascii="Arial" w:hAnsi="Arial" w:cs="Arial"/>
          <w:i/>
          <w:iCs/>
          <w:sz w:val="20"/>
          <w:szCs w:val="20"/>
        </w:rPr>
        <w:t>17</w:t>
      </w:r>
      <w:r w:rsidRPr="00793DDF">
        <w:rPr>
          <w:rFonts w:ascii="Arial" w:hAnsi="Arial" w:cs="Arial"/>
          <w:sz w:val="20"/>
          <w:szCs w:val="20"/>
        </w:rPr>
        <w:t>(2), 171-196.</w:t>
      </w:r>
    </w:p>
    <w:p w14:paraId="2A44B01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Mugo, D. G., Njagi, K., </w:t>
      </w:r>
      <w:proofErr w:type="spellStart"/>
      <w:r w:rsidRPr="00793DDF">
        <w:rPr>
          <w:rFonts w:ascii="Arial" w:hAnsi="Arial" w:cs="Arial"/>
          <w:sz w:val="20"/>
          <w:szCs w:val="20"/>
        </w:rPr>
        <w:t>Chemwei</w:t>
      </w:r>
      <w:proofErr w:type="spellEnd"/>
      <w:r w:rsidRPr="00793DDF">
        <w:rPr>
          <w:rFonts w:ascii="Arial" w:hAnsi="Arial" w:cs="Arial"/>
          <w:sz w:val="20"/>
          <w:szCs w:val="20"/>
        </w:rPr>
        <w:t xml:space="preserve">, B., &amp; </w:t>
      </w:r>
      <w:proofErr w:type="spellStart"/>
      <w:r w:rsidRPr="00793DDF">
        <w:rPr>
          <w:rFonts w:ascii="Arial" w:hAnsi="Arial" w:cs="Arial"/>
          <w:sz w:val="20"/>
          <w:szCs w:val="20"/>
        </w:rPr>
        <w:t>Motanya</w:t>
      </w:r>
      <w:proofErr w:type="spellEnd"/>
      <w:r w:rsidRPr="00793DDF">
        <w:rPr>
          <w:rFonts w:ascii="Arial" w:hAnsi="Arial" w:cs="Arial"/>
          <w:sz w:val="20"/>
          <w:szCs w:val="20"/>
        </w:rPr>
        <w:t xml:space="preserve">, J. O. (2017). The technology acceptance model (TAM) and its application to mobile learning technologies. </w:t>
      </w:r>
      <w:r w:rsidRPr="00793DDF">
        <w:rPr>
          <w:rFonts w:ascii="Arial" w:hAnsi="Arial" w:cs="Arial"/>
          <w:i/>
          <w:sz w:val="20"/>
          <w:szCs w:val="20"/>
        </w:rPr>
        <w:t>British Journal of Mathematics &amp; Computer Science</w:t>
      </w:r>
      <w:r w:rsidRPr="00793DDF">
        <w:rPr>
          <w:rFonts w:ascii="Arial" w:hAnsi="Arial" w:cs="Arial"/>
          <w:sz w:val="20"/>
          <w:szCs w:val="20"/>
        </w:rPr>
        <w:t>, 20(4), 1-8.</w:t>
      </w:r>
    </w:p>
    <w:p w14:paraId="28254092"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Page, M. J., McKenzie, J. E., Bossuyt, P. M., </w:t>
      </w:r>
      <w:proofErr w:type="spellStart"/>
      <w:r w:rsidRPr="00793DDF">
        <w:rPr>
          <w:rFonts w:ascii="Arial" w:hAnsi="Arial" w:cs="Arial"/>
          <w:sz w:val="20"/>
          <w:szCs w:val="20"/>
        </w:rPr>
        <w:t>Boutron</w:t>
      </w:r>
      <w:proofErr w:type="spellEnd"/>
      <w:r w:rsidRPr="00793DDF">
        <w:rPr>
          <w:rFonts w:ascii="Arial" w:hAnsi="Arial" w:cs="Arial"/>
          <w:sz w:val="20"/>
          <w:szCs w:val="20"/>
        </w:rPr>
        <w:t>, I., Hoffmann, T. C., Mulrow, C. D., ... &amp; Moher, D. (2021). The PRISMA 2020 statement: an updated guideline for reporting systematic reviews. </w:t>
      </w:r>
      <w:r w:rsidRPr="00793DDF">
        <w:rPr>
          <w:rFonts w:ascii="Arial" w:hAnsi="Arial" w:cs="Arial"/>
          <w:i/>
          <w:iCs/>
          <w:sz w:val="20"/>
          <w:szCs w:val="20"/>
        </w:rPr>
        <w:t>BMJ</w:t>
      </w:r>
      <w:r w:rsidRPr="00793DDF">
        <w:rPr>
          <w:rFonts w:ascii="Arial" w:hAnsi="Arial" w:cs="Arial"/>
          <w:sz w:val="20"/>
          <w:szCs w:val="20"/>
        </w:rPr>
        <w:t>, </w:t>
      </w:r>
      <w:r w:rsidRPr="00793DDF">
        <w:rPr>
          <w:rFonts w:ascii="Arial" w:hAnsi="Arial" w:cs="Arial"/>
          <w:i/>
          <w:iCs/>
          <w:sz w:val="20"/>
          <w:szCs w:val="20"/>
        </w:rPr>
        <w:t>372</w:t>
      </w:r>
      <w:r w:rsidRPr="00793DDF">
        <w:rPr>
          <w:rFonts w:ascii="Arial" w:hAnsi="Arial" w:cs="Arial"/>
          <w:sz w:val="20"/>
          <w:szCs w:val="20"/>
        </w:rPr>
        <w:t>.</w:t>
      </w:r>
    </w:p>
    <w:p w14:paraId="382AFA6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Panigrahi, R., Srivastava, P. R., &amp; Sharma, D. (2018). Online learning: Adoption, continuance, and learning outcome—A literature review. </w:t>
      </w:r>
      <w:r w:rsidRPr="00793DDF">
        <w:rPr>
          <w:rFonts w:ascii="Arial" w:hAnsi="Arial" w:cs="Arial"/>
          <w:i/>
          <w:iCs/>
          <w:sz w:val="20"/>
          <w:szCs w:val="20"/>
        </w:rPr>
        <w:t>International Journal of Information Management</w:t>
      </w:r>
      <w:r w:rsidRPr="00793DDF">
        <w:rPr>
          <w:rFonts w:ascii="Arial" w:hAnsi="Arial" w:cs="Arial"/>
          <w:sz w:val="20"/>
          <w:szCs w:val="20"/>
        </w:rPr>
        <w:t>, </w:t>
      </w:r>
      <w:r w:rsidRPr="00793DDF">
        <w:rPr>
          <w:rFonts w:ascii="Arial" w:hAnsi="Arial" w:cs="Arial"/>
          <w:i/>
          <w:iCs/>
          <w:sz w:val="20"/>
          <w:szCs w:val="20"/>
        </w:rPr>
        <w:t>43</w:t>
      </w:r>
      <w:r w:rsidRPr="00793DDF">
        <w:rPr>
          <w:rFonts w:ascii="Arial" w:hAnsi="Arial" w:cs="Arial"/>
          <w:sz w:val="20"/>
          <w:szCs w:val="20"/>
        </w:rPr>
        <w:t>, 1-14.</w:t>
      </w:r>
    </w:p>
    <w:p w14:paraId="63D61C2F"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Parasuraman, A. (2000). Technology Readiness Index (TRI): A multiple-item scale to measure readiness to embrace new technologies. </w:t>
      </w:r>
      <w:r w:rsidRPr="00793DDF">
        <w:rPr>
          <w:rFonts w:ascii="Arial" w:hAnsi="Arial" w:cs="Arial"/>
          <w:i/>
          <w:iCs/>
          <w:sz w:val="20"/>
          <w:szCs w:val="20"/>
        </w:rPr>
        <w:t>Journal of service research</w:t>
      </w:r>
      <w:r w:rsidRPr="00793DDF">
        <w:rPr>
          <w:rFonts w:ascii="Arial" w:hAnsi="Arial" w:cs="Arial"/>
          <w:sz w:val="20"/>
          <w:szCs w:val="20"/>
        </w:rPr>
        <w:t>, </w:t>
      </w:r>
      <w:r w:rsidRPr="00793DDF">
        <w:rPr>
          <w:rFonts w:ascii="Arial" w:hAnsi="Arial" w:cs="Arial"/>
          <w:i/>
          <w:iCs/>
          <w:sz w:val="20"/>
          <w:szCs w:val="20"/>
        </w:rPr>
        <w:t>2</w:t>
      </w:r>
      <w:r w:rsidRPr="00793DDF">
        <w:rPr>
          <w:rFonts w:ascii="Arial" w:hAnsi="Arial" w:cs="Arial"/>
          <w:sz w:val="20"/>
          <w:szCs w:val="20"/>
        </w:rPr>
        <w:t>(4), 307-320.</w:t>
      </w:r>
    </w:p>
    <w:p w14:paraId="28042931"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Parasuraman, A., &amp; Colby, C. L. (2015). An updated and streamlined technology readiness index: TRI 2.0. </w:t>
      </w:r>
      <w:r w:rsidRPr="00793DDF">
        <w:rPr>
          <w:rFonts w:ascii="Arial" w:hAnsi="Arial" w:cs="Arial"/>
          <w:i/>
          <w:iCs/>
          <w:sz w:val="20"/>
          <w:szCs w:val="20"/>
        </w:rPr>
        <w:t>Journal of service research</w:t>
      </w:r>
      <w:r w:rsidRPr="00793DDF">
        <w:rPr>
          <w:rFonts w:ascii="Arial" w:hAnsi="Arial" w:cs="Arial"/>
          <w:sz w:val="20"/>
          <w:szCs w:val="20"/>
        </w:rPr>
        <w:t>, </w:t>
      </w:r>
      <w:r w:rsidRPr="00793DDF">
        <w:rPr>
          <w:rFonts w:ascii="Arial" w:hAnsi="Arial" w:cs="Arial"/>
          <w:i/>
          <w:iCs/>
          <w:sz w:val="20"/>
          <w:szCs w:val="20"/>
        </w:rPr>
        <w:t>18</w:t>
      </w:r>
      <w:r w:rsidRPr="00793DDF">
        <w:rPr>
          <w:rFonts w:ascii="Arial" w:hAnsi="Arial" w:cs="Arial"/>
          <w:sz w:val="20"/>
          <w:szCs w:val="20"/>
        </w:rPr>
        <w:t>(1), 59-74.</w:t>
      </w:r>
    </w:p>
    <w:p w14:paraId="42AD08C7"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Pillai, R., Sivathanu, B., Metri, B., &amp; Kaushik, N. (2024). Students' adoption of AI-based teacher-bots (T-bots) for learning in higher education. </w:t>
      </w:r>
      <w:r w:rsidRPr="00793DDF">
        <w:rPr>
          <w:rFonts w:ascii="Arial" w:hAnsi="Arial" w:cs="Arial"/>
          <w:i/>
          <w:iCs/>
          <w:sz w:val="20"/>
          <w:szCs w:val="20"/>
        </w:rPr>
        <w:t>Information Technology &amp; People</w:t>
      </w:r>
      <w:r w:rsidRPr="00793DDF">
        <w:rPr>
          <w:rFonts w:ascii="Arial" w:hAnsi="Arial" w:cs="Arial"/>
          <w:sz w:val="20"/>
          <w:szCs w:val="20"/>
        </w:rPr>
        <w:t>, </w:t>
      </w:r>
      <w:r w:rsidRPr="00793DDF">
        <w:rPr>
          <w:rFonts w:ascii="Arial" w:hAnsi="Arial" w:cs="Arial"/>
          <w:i/>
          <w:iCs/>
          <w:sz w:val="20"/>
          <w:szCs w:val="20"/>
        </w:rPr>
        <w:t>37</w:t>
      </w:r>
      <w:r w:rsidRPr="00793DDF">
        <w:rPr>
          <w:rFonts w:ascii="Arial" w:hAnsi="Arial" w:cs="Arial"/>
          <w:sz w:val="20"/>
          <w:szCs w:val="20"/>
        </w:rPr>
        <w:t>(1), 328-355.</w:t>
      </w:r>
    </w:p>
    <w:p w14:paraId="03369B2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Podsakoff, P. M., MacKenzie, S. B., Lee, J.-Y., &amp; Podsakoff, N. P. (2003). </w:t>
      </w:r>
      <w:r w:rsidRPr="00793DDF">
        <w:rPr>
          <w:rFonts w:ascii="Arial" w:hAnsi="Arial" w:cs="Arial"/>
          <w:i/>
          <w:iCs/>
          <w:sz w:val="20"/>
          <w:szCs w:val="20"/>
        </w:rPr>
        <w:t xml:space="preserve">Common method biases in </w:t>
      </w:r>
      <w:proofErr w:type="spellStart"/>
      <w:r w:rsidRPr="00793DDF">
        <w:rPr>
          <w:rFonts w:ascii="Arial" w:hAnsi="Arial" w:cs="Arial"/>
          <w:i/>
          <w:iCs/>
          <w:sz w:val="20"/>
          <w:szCs w:val="20"/>
        </w:rPr>
        <w:t>behavioural</w:t>
      </w:r>
      <w:proofErr w:type="spellEnd"/>
      <w:r w:rsidRPr="00793DDF">
        <w:rPr>
          <w:rFonts w:ascii="Arial" w:hAnsi="Arial" w:cs="Arial"/>
          <w:i/>
          <w:iCs/>
          <w:sz w:val="20"/>
          <w:szCs w:val="20"/>
        </w:rPr>
        <w:t xml:space="preserve"> research: A critical literature review and recommended remedies</w:t>
      </w:r>
      <w:r w:rsidRPr="00793DDF">
        <w:rPr>
          <w:rFonts w:ascii="Arial" w:hAnsi="Arial" w:cs="Arial"/>
          <w:sz w:val="20"/>
          <w:szCs w:val="20"/>
        </w:rPr>
        <w:t xml:space="preserve">. Journal of Applied Psychology, </w:t>
      </w:r>
      <w:r w:rsidRPr="00793DDF">
        <w:rPr>
          <w:rFonts w:ascii="Arial" w:hAnsi="Arial" w:cs="Arial"/>
          <w:i/>
          <w:iCs/>
          <w:sz w:val="20"/>
          <w:szCs w:val="20"/>
        </w:rPr>
        <w:t>88</w:t>
      </w:r>
      <w:r w:rsidRPr="00793DDF">
        <w:rPr>
          <w:rFonts w:ascii="Arial" w:hAnsi="Arial" w:cs="Arial"/>
          <w:sz w:val="20"/>
          <w:szCs w:val="20"/>
        </w:rPr>
        <w:t>(5), 879–903.</w:t>
      </w:r>
    </w:p>
    <w:p w14:paraId="60EBE1DD"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Qu, K., &amp; Wu, X. (2024). ChatGPT as a CALL tool in language education: A study of hedonic motivation adoption models in English learning environments. </w:t>
      </w:r>
      <w:r w:rsidRPr="00793DDF">
        <w:rPr>
          <w:rFonts w:ascii="Arial" w:hAnsi="Arial" w:cs="Arial"/>
          <w:i/>
          <w:iCs/>
          <w:sz w:val="20"/>
          <w:szCs w:val="20"/>
        </w:rPr>
        <w:t>Education and Information Technologies</w:t>
      </w:r>
      <w:r w:rsidRPr="00793DDF">
        <w:rPr>
          <w:rFonts w:ascii="Arial" w:hAnsi="Arial" w:cs="Arial"/>
          <w:sz w:val="20"/>
          <w:szCs w:val="20"/>
        </w:rPr>
        <w:t>, 1-33.</w:t>
      </w:r>
    </w:p>
    <w:p w14:paraId="5444D74B"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Rahimi, R. A., &amp; Oh, G. S. (2024). Beyond theory: A systematic review of strengths and limitations in technology acceptance models through an entrepreneurial lens. </w:t>
      </w:r>
      <w:r w:rsidRPr="00793DDF">
        <w:rPr>
          <w:rFonts w:ascii="Arial" w:hAnsi="Arial" w:cs="Arial"/>
          <w:i/>
          <w:iCs/>
          <w:sz w:val="20"/>
          <w:szCs w:val="20"/>
        </w:rPr>
        <w:t>Journal of Marketing Analytics</w:t>
      </w:r>
      <w:r w:rsidRPr="00793DDF">
        <w:rPr>
          <w:rFonts w:ascii="Arial" w:hAnsi="Arial" w:cs="Arial"/>
          <w:sz w:val="20"/>
          <w:szCs w:val="20"/>
        </w:rPr>
        <w:t>, 1-24.</w:t>
      </w:r>
    </w:p>
    <w:p w14:paraId="70043A53"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Rahman, M. K., Hossain, M. A., Ismail, N. A., Hossen, M. S., &amp; Sultana, M. (2025). Determinants of students’ adoption of AI chatbots in higher education: the moderating role of tech readiness. </w:t>
      </w:r>
      <w:r w:rsidRPr="00793DDF">
        <w:rPr>
          <w:rFonts w:ascii="Arial" w:hAnsi="Arial" w:cs="Arial"/>
          <w:i/>
          <w:iCs/>
          <w:sz w:val="20"/>
          <w:szCs w:val="20"/>
        </w:rPr>
        <w:t>Interactive Technology and Smart Education</w:t>
      </w:r>
      <w:r w:rsidRPr="00793DDF">
        <w:rPr>
          <w:rFonts w:ascii="Arial" w:hAnsi="Arial" w:cs="Arial"/>
          <w:sz w:val="20"/>
          <w:szCs w:val="20"/>
        </w:rPr>
        <w:t>.</w:t>
      </w:r>
    </w:p>
    <w:p w14:paraId="6D3E7970"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Rana, M. M., </w:t>
      </w:r>
      <w:proofErr w:type="spellStart"/>
      <w:r w:rsidRPr="00793DDF">
        <w:rPr>
          <w:rFonts w:ascii="Arial" w:hAnsi="Arial" w:cs="Arial"/>
          <w:sz w:val="20"/>
          <w:szCs w:val="20"/>
        </w:rPr>
        <w:t>Siddiqee</w:t>
      </w:r>
      <w:proofErr w:type="spellEnd"/>
      <w:r w:rsidRPr="00793DDF">
        <w:rPr>
          <w:rFonts w:ascii="Arial" w:hAnsi="Arial" w:cs="Arial"/>
          <w:sz w:val="20"/>
          <w:szCs w:val="20"/>
        </w:rPr>
        <w:t>, M. S., Sakib, M. N., &amp; Ahamed, M. R. (2024). Assessing AI adoption in developing country academia: A trust and privacy-augmented UTAUT framework. </w:t>
      </w:r>
      <w:proofErr w:type="spellStart"/>
      <w:r w:rsidRPr="00793DDF">
        <w:rPr>
          <w:rFonts w:ascii="Arial" w:hAnsi="Arial" w:cs="Arial"/>
          <w:i/>
          <w:iCs/>
          <w:sz w:val="20"/>
          <w:szCs w:val="20"/>
        </w:rPr>
        <w:t>Heliyon</w:t>
      </w:r>
      <w:proofErr w:type="spellEnd"/>
      <w:r w:rsidRPr="00793DDF">
        <w:rPr>
          <w:rFonts w:ascii="Arial" w:hAnsi="Arial" w:cs="Arial"/>
          <w:sz w:val="20"/>
          <w:szCs w:val="20"/>
        </w:rPr>
        <w:t>, </w:t>
      </w:r>
      <w:r w:rsidRPr="00793DDF">
        <w:rPr>
          <w:rFonts w:ascii="Arial" w:hAnsi="Arial" w:cs="Arial"/>
          <w:i/>
          <w:iCs/>
          <w:sz w:val="20"/>
          <w:szCs w:val="20"/>
        </w:rPr>
        <w:t>10</w:t>
      </w:r>
      <w:r w:rsidRPr="00793DDF">
        <w:rPr>
          <w:rFonts w:ascii="Arial" w:hAnsi="Arial" w:cs="Arial"/>
          <w:sz w:val="20"/>
          <w:szCs w:val="20"/>
        </w:rPr>
        <w:t>(18).</w:t>
      </w:r>
    </w:p>
    <w:p w14:paraId="10C59E20"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Roy, R., Babakerkhell, M. D., Mukherjee, S., Pal, D., &amp; </w:t>
      </w:r>
      <w:proofErr w:type="spellStart"/>
      <w:r w:rsidRPr="00793DDF">
        <w:rPr>
          <w:rFonts w:ascii="Arial" w:hAnsi="Arial" w:cs="Arial"/>
          <w:sz w:val="20"/>
          <w:szCs w:val="20"/>
          <w:shd w:val="clear" w:color="auto" w:fill="FFFFFF"/>
        </w:rPr>
        <w:t>Funilkul</w:t>
      </w:r>
      <w:proofErr w:type="spellEnd"/>
      <w:r w:rsidRPr="00793DDF">
        <w:rPr>
          <w:rFonts w:ascii="Arial" w:hAnsi="Arial" w:cs="Arial"/>
          <w:sz w:val="20"/>
          <w:szCs w:val="20"/>
          <w:shd w:val="clear" w:color="auto" w:fill="FFFFFF"/>
        </w:rPr>
        <w:t>, S. (2022). Evaluating the intention for the adoption of artificial intelligence-based robots in the university to educate the students. </w:t>
      </w:r>
      <w:r w:rsidRPr="00793DDF">
        <w:rPr>
          <w:rFonts w:ascii="Arial" w:hAnsi="Arial" w:cs="Arial"/>
          <w:i/>
          <w:iCs/>
          <w:sz w:val="20"/>
          <w:szCs w:val="20"/>
          <w:shd w:val="clear" w:color="auto" w:fill="FFFFFF"/>
        </w:rPr>
        <w:t>IEEE Access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10</w:t>
      </w:r>
      <w:r w:rsidRPr="00793DDF">
        <w:rPr>
          <w:rFonts w:ascii="Arial" w:hAnsi="Arial" w:cs="Arial"/>
          <w:sz w:val="20"/>
          <w:szCs w:val="20"/>
          <w:shd w:val="clear" w:color="auto" w:fill="FFFFFF"/>
        </w:rPr>
        <w:t>, 125666-125678.</w:t>
      </w:r>
    </w:p>
    <w:p w14:paraId="084FDC6A"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Saif, N., Khan, S. U., Shaheen, I., </w:t>
      </w:r>
      <w:proofErr w:type="spellStart"/>
      <w:r w:rsidRPr="00793DDF">
        <w:rPr>
          <w:rFonts w:ascii="Arial" w:hAnsi="Arial" w:cs="Arial"/>
          <w:sz w:val="20"/>
          <w:szCs w:val="20"/>
          <w:shd w:val="clear" w:color="auto" w:fill="FFFFFF"/>
        </w:rPr>
        <w:t>ALotaibi</w:t>
      </w:r>
      <w:proofErr w:type="spellEnd"/>
      <w:r w:rsidRPr="00793DDF">
        <w:rPr>
          <w:rFonts w:ascii="Arial" w:hAnsi="Arial" w:cs="Arial"/>
          <w:sz w:val="20"/>
          <w:szCs w:val="20"/>
          <w:shd w:val="clear" w:color="auto" w:fill="FFFFFF"/>
        </w:rPr>
        <w:t xml:space="preserve">, F. A., </w:t>
      </w:r>
      <w:proofErr w:type="spellStart"/>
      <w:r w:rsidRPr="00793DDF">
        <w:rPr>
          <w:rFonts w:ascii="Arial" w:hAnsi="Arial" w:cs="Arial"/>
          <w:sz w:val="20"/>
          <w:szCs w:val="20"/>
          <w:shd w:val="clear" w:color="auto" w:fill="FFFFFF"/>
        </w:rPr>
        <w:t>Alnfiai</w:t>
      </w:r>
      <w:proofErr w:type="spellEnd"/>
      <w:r w:rsidRPr="00793DDF">
        <w:rPr>
          <w:rFonts w:ascii="Arial" w:hAnsi="Arial" w:cs="Arial"/>
          <w:sz w:val="20"/>
          <w:szCs w:val="20"/>
          <w:shd w:val="clear" w:color="auto" w:fill="FFFFFF"/>
        </w:rPr>
        <w:t>, M. M., &amp; Arif, M. (2024). Chat-GPT; validating Technology Acceptance Model (TAM) in education sector via ubiquitous learning mechanism. </w:t>
      </w:r>
      <w:r w:rsidRPr="00793DDF">
        <w:rPr>
          <w:rFonts w:ascii="Arial" w:hAnsi="Arial" w:cs="Arial"/>
          <w:i/>
          <w:iCs/>
          <w:sz w:val="20"/>
          <w:szCs w:val="20"/>
          <w:shd w:val="clear" w:color="auto" w:fill="FFFFFF"/>
        </w:rPr>
        <w:t>Computers in Human Behavior</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154</w:t>
      </w:r>
      <w:r w:rsidRPr="00793DDF">
        <w:rPr>
          <w:rFonts w:ascii="Arial" w:hAnsi="Arial" w:cs="Arial"/>
          <w:sz w:val="20"/>
          <w:szCs w:val="20"/>
          <w:shd w:val="clear" w:color="auto" w:fill="FFFFFF"/>
        </w:rPr>
        <w:t>, 108097.</w:t>
      </w:r>
    </w:p>
    <w:p w14:paraId="7AC7771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Salas-Pilco, S. Z., Xiao, K., &amp; Hu, X. (2022). Artificial intelligence and learning analytics in teacher education: A systematic review. </w:t>
      </w:r>
      <w:r w:rsidRPr="00793DDF">
        <w:rPr>
          <w:rFonts w:ascii="Arial" w:hAnsi="Arial" w:cs="Arial"/>
          <w:i/>
          <w:iCs/>
          <w:sz w:val="20"/>
          <w:szCs w:val="20"/>
          <w:shd w:val="clear" w:color="auto" w:fill="FFFFFF"/>
        </w:rPr>
        <w:t>Education Sciences</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12</w:t>
      </w:r>
      <w:r w:rsidRPr="00793DDF">
        <w:rPr>
          <w:rFonts w:ascii="Arial" w:hAnsi="Arial" w:cs="Arial"/>
          <w:sz w:val="20"/>
          <w:szCs w:val="20"/>
          <w:shd w:val="clear" w:color="auto" w:fill="FFFFFF"/>
        </w:rPr>
        <w:t>(8), 569.</w:t>
      </w:r>
    </w:p>
    <w:p w14:paraId="5131A4F8"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Sharda, R., Barr, S.H. &amp; McDonnell, J.C. (1988). Decision Support System Effectiveness: A Review and an Empirical Test. </w:t>
      </w:r>
      <w:r w:rsidRPr="00793DDF">
        <w:rPr>
          <w:rFonts w:ascii="Arial" w:hAnsi="Arial" w:cs="Arial"/>
          <w:i/>
          <w:sz w:val="20"/>
          <w:szCs w:val="20"/>
        </w:rPr>
        <w:t>Management Science</w:t>
      </w:r>
      <w:r w:rsidRPr="00793DDF">
        <w:rPr>
          <w:rFonts w:ascii="Arial" w:hAnsi="Arial" w:cs="Arial"/>
          <w:sz w:val="20"/>
          <w:szCs w:val="20"/>
        </w:rPr>
        <w:t>, 34 (2), 139-159.</w:t>
      </w:r>
    </w:p>
    <w:p w14:paraId="7892ADA9"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lastRenderedPageBreak/>
        <w:t>Sharma, S., Singh, G., Sharma, C. S., &amp; Kapoor, S. (2024). Artificial intelligence in Indian higher education institutions: a quantitative study on adoption and perceptions. </w:t>
      </w:r>
      <w:r w:rsidRPr="00793DDF">
        <w:rPr>
          <w:rFonts w:ascii="Arial" w:hAnsi="Arial" w:cs="Arial"/>
          <w:i/>
          <w:iCs/>
          <w:sz w:val="20"/>
          <w:szCs w:val="20"/>
        </w:rPr>
        <w:t>International Journal of System Assurance Engineering and Management</w:t>
      </w:r>
      <w:r w:rsidRPr="00793DDF">
        <w:rPr>
          <w:rFonts w:ascii="Arial" w:hAnsi="Arial" w:cs="Arial"/>
          <w:sz w:val="20"/>
          <w:szCs w:val="20"/>
        </w:rPr>
        <w:t>, 1-17.</w:t>
      </w:r>
    </w:p>
    <w:p w14:paraId="2E1D17F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Sheeran, P. (2002). Intention—</w:t>
      </w:r>
      <w:proofErr w:type="spellStart"/>
      <w:r w:rsidRPr="00793DDF">
        <w:rPr>
          <w:rFonts w:ascii="Arial" w:hAnsi="Arial" w:cs="Arial"/>
          <w:sz w:val="20"/>
          <w:szCs w:val="20"/>
        </w:rPr>
        <w:t>behaviour</w:t>
      </w:r>
      <w:proofErr w:type="spellEnd"/>
      <w:r w:rsidRPr="00793DDF">
        <w:rPr>
          <w:rFonts w:ascii="Arial" w:hAnsi="Arial" w:cs="Arial"/>
          <w:sz w:val="20"/>
          <w:szCs w:val="20"/>
        </w:rPr>
        <w:t xml:space="preserve"> relations: A conceptual and empirical review. </w:t>
      </w:r>
      <w:r w:rsidRPr="00793DDF">
        <w:rPr>
          <w:rFonts w:ascii="Arial" w:hAnsi="Arial" w:cs="Arial"/>
          <w:i/>
          <w:iCs/>
          <w:sz w:val="20"/>
          <w:szCs w:val="20"/>
        </w:rPr>
        <w:t>European review of social psychology</w:t>
      </w:r>
      <w:r w:rsidRPr="00793DDF">
        <w:rPr>
          <w:rFonts w:ascii="Arial" w:hAnsi="Arial" w:cs="Arial"/>
          <w:sz w:val="20"/>
          <w:szCs w:val="20"/>
        </w:rPr>
        <w:t>, </w:t>
      </w:r>
      <w:r w:rsidRPr="00793DDF">
        <w:rPr>
          <w:rFonts w:ascii="Arial" w:hAnsi="Arial" w:cs="Arial"/>
          <w:i/>
          <w:iCs/>
          <w:sz w:val="20"/>
          <w:szCs w:val="20"/>
        </w:rPr>
        <w:t>12</w:t>
      </w:r>
      <w:r w:rsidRPr="00793DDF">
        <w:rPr>
          <w:rFonts w:ascii="Arial" w:hAnsi="Arial" w:cs="Arial"/>
          <w:sz w:val="20"/>
          <w:szCs w:val="20"/>
        </w:rPr>
        <w:t>(1), 1-36.</w:t>
      </w:r>
    </w:p>
    <w:p w14:paraId="2D2E3ED2"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Singh, V. K., Singh, P., Karmakar, M., Leta, J., &amp; Mayr, P. (2021). The journal covers Web of Science, Scopus and Dimensions: A comparative analysis. </w:t>
      </w:r>
      <w:proofErr w:type="spellStart"/>
      <w:r w:rsidRPr="00793DDF">
        <w:rPr>
          <w:rFonts w:ascii="Arial" w:hAnsi="Arial" w:cs="Arial"/>
          <w:i/>
          <w:iCs/>
          <w:sz w:val="20"/>
          <w:szCs w:val="20"/>
        </w:rPr>
        <w:t>Scientometrics</w:t>
      </w:r>
      <w:proofErr w:type="spellEnd"/>
      <w:r w:rsidRPr="00793DDF">
        <w:rPr>
          <w:rFonts w:ascii="Arial" w:hAnsi="Arial" w:cs="Arial"/>
          <w:sz w:val="20"/>
          <w:szCs w:val="20"/>
        </w:rPr>
        <w:t>, </w:t>
      </w:r>
      <w:r w:rsidRPr="00793DDF">
        <w:rPr>
          <w:rFonts w:ascii="Arial" w:hAnsi="Arial" w:cs="Arial"/>
          <w:i/>
          <w:iCs/>
          <w:sz w:val="20"/>
          <w:szCs w:val="20"/>
        </w:rPr>
        <w:t>126</w:t>
      </w:r>
      <w:r w:rsidRPr="00793DDF">
        <w:rPr>
          <w:rFonts w:ascii="Arial" w:hAnsi="Arial" w:cs="Arial"/>
          <w:sz w:val="20"/>
          <w:szCs w:val="20"/>
        </w:rPr>
        <w:t>, 5113-5142.</w:t>
      </w:r>
    </w:p>
    <w:p w14:paraId="622CC612"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Smit, C. S., Roberts-Lombard, M., &amp; Mpinganjira, M. (2018). Generational cohort differences in technology readiness (Tri 2.0) and mobile self-service technology adoption in the airline industry–An emerging market perspective.</w:t>
      </w:r>
    </w:p>
    <w:p w14:paraId="6AB77AD3"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Teo, T. (2019). Students and teachers' intention to use technology: Assessing their measurement equivalence and structural invariance. </w:t>
      </w:r>
      <w:r w:rsidRPr="00793DDF">
        <w:rPr>
          <w:rFonts w:ascii="Arial" w:hAnsi="Arial" w:cs="Arial"/>
          <w:i/>
          <w:iCs/>
          <w:sz w:val="20"/>
          <w:szCs w:val="20"/>
        </w:rPr>
        <w:t>Journal of Educational Computing Research</w:t>
      </w:r>
      <w:r w:rsidRPr="00793DDF">
        <w:rPr>
          <w:rFonts w:ascii="Arial" w:hAnsi="Arial" w:cs="Arial"/>
          <w:sz w:val="20"/>
          <w:szCs w:val="20"/>
        </w:rPr>
        <w:t>, </w:t>
      </w:r>
      <w:r w:rsidRPr="00793DDF">
        <w:rPr>
          <w:rFonts w:ascii="Arial" w:hAnsi="Arial" w:cs="Arial"/>
          <w:i/>
          <w:iCs/>
          <w:sz w:val="20"/>
          <w:szCs w:val="20"/>
        </w:rPr>
        <w:t>57</w:t>
      </w:r>
      <w:r w:rsidRPr="00793DDF">
        <w:rPr>
          <w:rFonts w:ascii="Arial" w:hAnsi="Arial" w:cs="Arial"/>
          <w:sz w:val="20"/>
          <w:szCs w:val="20"/>
        </w:rPr>
        <w:t>(1), 201-225.</w:t>
      </w:r>
    </w:p>
    <w:p w14:paraId="1BEFEC23"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Van der Heijden, H. (2004). User acceptance of hedonic information systems. </w:t>
      </w:r>
      <w:r w:rsidRPr="00793DDF">
        <w:rPr>
          <w:rFonts w:ascii="Arial" w:hAnsi="Arial" w:cs="Arial"/>
          <w:i/>
          <w:iCs/>
          <w:sz w:val="20"/>
          <w:szCs w:val="20"/>
        </w:rPr>
        <w:t>MIS quarterly</w:t>
      </w:r>
      <w:r w:rsidRPr="00793DDF">
        <w:rPr>
          <w:rFonts w:ascii="Arial" w:hAnsi="Arial" w:cs="Arial"/>
          <w:sz w:val="20"/>
          <w:szCs w:val="20"/>
        </w:rPr>
        <w:t>, 695-704.</w:t>
      </w:r>
    </w:p>
    <w:p w14:paraId="5E42BB60"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Venkatesh, V., Morris, M. G., Davis, G. B., &amp; Davis, F. D. (2003). User acceptance of information technology: Toward a unified view. </w:t>
      </w:r>
      <w:r w:rsidRPr="00793DDF">
        <w:rPr>
          <w:rFonts w:ascii="Arial" w:hAnsi="Arial" w:cs="Arial"/>
          <w:i/>
          <w:iCs/>
          <w:sz w:val="20"/>
          <w:szCs w:val="20"/>
          <w:shd w:val="clear" w:color="auto" w:fill="FFFFFF"/>
        </w:rPr>
        <w:t>MIS quarterly</w:t>
      </w:r>
      <w:r w:rsidRPr="00793DDF">
        <w:rPr>
          <w:rFonts w:ascii="Arial" w:hAnsi="Arial" w:cs="Arial"/>
          <w:sz w:val="20"/>
          <w:szCs w:val="20"/>
          <w:shd w:val="clear" w:color="auto" w:fill="FFFFFF"/>
        </w:rPr>
        <w:t>, 425-478.</w:t>
      </w:r>
    </w:p>
    <w:p w14:paraId="411B48B6"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 xml:space="preserve">Vieira, E. S., &amp; Gomes, J. A. N. F. (2009). A comparison of Scopus and Web of Science for a typical university. </w:t>
      </w:r>
      <w:proofErr w:type="spellStart"/>
      <w:r w:rsidRPr="00793DDF">
        <w:rPr>
          <w:rFonts w:ascii="Arial" w:hAnsi="Arial" w:cs="Arial"/>
          <w:sz w:val="20"/>
          <w:szCs w:val="20"/>
        </w:rPr>
        <w:t>Scientometrics</w:t>
      </w:r>
      <w:proofErr w:type="spellEnd"/>
      <w:r w:rsidRPr="00793DDF">
        <w:rPr>
          <w:rFonts w:ascii="Arial" w:hAnsi="Arial" w:cs="Arial"/>
          <w:sz w:val="20"/>
          <w:szCs w:val="20"/>
        </w:rPr>
        <w:t xml:space="preserve">, 81(2), 587-600. </w:t>
      </w:r>
    </w:p>
    <w:p w14:paraId="4EC14B1A"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shd w:val="clear" w:color="auto" w:fill="FFFFFF"/>
          <w:lang w:val="nl-BE"/>
        </w:rPr>
        <w:t xml:space="preserve">Walczuch, R., Lemmink, J., &amp; Streukens, S. (2007). </w:t>
      </w:r>
      <w:r w:rsidRPr="00793DDF">
        <w:rPr>
          <w:rFonts w:ascii="Arial" w:hAnsi="Arial" w:cs="Arial"/>
          <w:sz w:val="20"/>
          <w:szCs w:val="20"/>
          <w:shd w:val="clear" w:color="auto" w:fill="FFFFFF"/>
        </w:rPr>
        <w:t>The effect of service employees’ technology readiness on technology acceptance. </w:t>
      </w:r>
      <w:r w:rsidRPr="00793DDF">
        <w:rPr>
          <w:rFonts w:ascii="Arial" w:hAnsi="Arial" w:cs="Arial"/>
          <w:i/>
          <w:iCs/>
          <w:sz w:val="20"/>
          <w:szCs w:val="20"/>
          <w:shd w:val="clear" w:color="auto" w:fill="FFFFFF"/>
        </w:rPr>
        <w:t>Information &amp; management</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44</w:t>
      </w:r>
      <w:r w:rsidRPr="00793DDF">
        <w:rPr>
          <w:rFonts w:ascii="Arial" w:hAnsi="Arial" w:cs="Arial"/>
          <w:sz w:val="20"/>
          <w:szCs w:val="20"/>
          <w:shd w:val="clear" w:color="auto" w:fill="FFFFFF"/>
        </w:rPr>
        <w:t>(2), 206-215.</w:t>
      </w:r>
    </w:p>
    <w:p w14:paraId="686B0E3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shd w:val="clear" w:color="auto" w:fill="FFFFFF"/>
          <w:lang w:val="nl-BE"/>
        </w:rPr>
        <w:t xml:space="preserve">Wang, Y., Liu, C., &amp; Tu, Y. F. (2021). </w:t>
      </w:r>
      <w:r w:rsidRPr="00793DDF">
        <w:rPr>
          <w:rFonts w:ascii="Arial" w:hAnsi="Arial" w:cs="Arial"/>
          <w:sz w:val="20"/>
          <w:szCs w:val="20"/>
          <w:shd w:val="clear" w:color="auto" w:fill="FFFFFF"/>
        </w:rPr>
        <w:t>Factors affecting the adoption of AI-based applications in higher education. </w:t>
      </w:r>
      <w:r w:rsidRPr="00793DDF">
        <w:rPr>
          <w:rFonts w:ascii="Arial" w:hAnsi="Arial" w:cs="Arial"/>
          <w:i/>
          <w:iCs/>
          <w:sz w:val="20"/>
          <w:szCs w:val="20"/>
          <w:shd w:val="clear" w:color="auto" w:fill="FFFFFF"/>
        </w:rPr>
        <w:t>Educational Technology &amp; Society</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24</w:t>
      </w:r>
      <w:r w:rsidRPr="00793DDF">
        <w:rPr>
          <w:rFonts w:ascii="Arial" w:hAnsi="Arial" w:cs="Arial"/>
          <w:sz w:val="20"/>
          <w:szCs w:val="20"/>
          <w:shd w:val="clear" w:color="auto" w:fill="FFFFFF"/>
        </w:rPr>
        <w:t>(3), 116-129.</w:t>
      </w:r>
    </w:p>
    <w:p w14:paraId="6E0E4CA4"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rPr>
        <w:t>Wirtz, J., Patterson, P. G., Kunz, W. H., Gruber, T., Lu, V. N., Paluch, S., &amp; Martins, A. (2018). Brave new world: Service robots on the frontline. Journal of Service Management, 29(5), 907–931.</w:t>
      </w:r>
    </w:p>
    <w:p w14:paraId="359F33E7"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555E11">
        <w:rPr>
          <w:rFonts w:ascii="Arial" w:hAnsi="Arial" w:cs="Arial"/>
          <w:sz w:val="20"/>
          <w:szCs w:val="20"/>
          <w:lang w:val="nl-BE"/>
        </w:rPr>
        <w:t xml:space="preserve">Wook, M., Yusof, Z. M., &amp; Nazri, M. Z. A. (2014). </w:t>
      </w:r>
      <w:r w:rsidRPr="00793DDF">
        <w:rPr>
          <w:rFonts w:ascii="Arial" w:hAnsi="Arial" w:cs="Arial"/>
          <w:sz w:val="20"/>
          <w:szCs w:val="20"/>
        </w:rPr>
        <w:t>Data mining technology adoption in institutions of higher learning: a conceptual framework incorporating technology readiness index model and technology acceptance model 3. </w:t>
      </w:r>
      <w:r w:rsidRPr="00793DDF">
        <w:rPr>
          <w:rFonts w:ascii="Arial" w:hAnsi="Arial" w:cs="Arial"/>
          <w:i/>
          <w:iCs/>
          <w:sz w:val="20"/>
          <w:szCs w:val="20"/>
        </w:rPr>
        <w:t>Journal of Applied Sciences</w:t>
      </w:r>
      <w:r w:rsidRPr="00793DDF">
        <w:rPr>
          <w:rFonts w:ascii="Arial" w:hAnsi="Arial" w:cs="Arial"/>
          <w:sz w:val="20"/>
          <w:szCs w:val="20"/>
        </w:rPr>
        <w:t>, </w:t>
      </w:r>
      <w:r w:rsidRPr="00793DDF">
        <w:rPr>
          <w:rFonts w:ascii="Arial" w:hAnsi="Arial" w:cs="Arial"/>
          <w:i/>
          <w:iCs/>
          <w:sz w:val="20"/>
          <w:szCs w:val="20"/>
        </w:rPr>
        <w:t>14</w:t>
      </w:r>
      <w:r w:rsidRPr="00793DDF">
        <w:rPr>
          <w:rFonts w:ascii="Arial" w:hAnsi="Arial" w:cs="Arial"/>
          <w:sz w:val="20"/>
          <w:szCs w:val="20"/>
        </w:rPr>
        <w:t>(18), 2129-2138.</w:t>
      </w:r>
    </w:p>
    <w:p w14:paraId="3796F65E"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Yu, C., Yan, J., &amp; Cai, N. (2024, May). ChatGPT in higher education: factors influencing ChatGPT user satisfaction and continued use intention. In </w:t>
      </w:r>
      <w:r w:rsidRPr="00793DDF">
        <w:rPr>
          <w:rFonts w:ascii="Arial" w:hAnsi="Arial" w:cs="Arial"/>
          <w:i/>
          <w:iCs/>
          <w:sz w:val="20"/>
          <w:szCs w:val="20"/>
          <w:shd w:val="clear" w:color="auto" w:fill="FFFFFF"/>
        </w:rPr>
        <w:t>Frontiers in Education</w:t>
      </w:r>
      <w:r w:rsidRPr="00793DDF">
        <w:rPr>
          <w:rFonts w:ascii="Arial" w:hAnsi="Arial" w:cs="Arial"/>
          <w:sz w:val="20"/>
          <w:szCs w:val="20"/>
          <w:shd w:val="clear" w:color="auto" w:fill="FFFFFF"/>
        </w:rPr>
        <w:t> (Vol. 9, p. 1354929). Frontiers Media SA.</w:t>
      </w:r>
    </w:p>
    <w:p w14:paraId="357638A2" w14:textId="77777777" w:rsidR="00D731B6" w:rsidRPr="00793DDF"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t xml:space="preserve">Zhao, Y., Li, Y., Xiao, Y., Chang, H., &amp; Liu, B. (2024). Factors Influencing the Acceptance of ChatGPT in High Education: An Integrated Model With PLS-SEM and </w:t>
      </w:r>
      <w:proofErr w:type="spellStart"/>
      <w:r w:rsidRPr="00793DDF">
        <w:rPr>
          <w:rFonts w:ascii="Arial" w:hAnsi="Arial" w:cs="Arial"/>
          <w:sz w:val="20"/>
          <w:szCs w:val="20"/>
          <w:shd w:val="clear" w:color="auto" w:fill="FFFFFF"/>
        </w:rPr>
        <w:t>fsQCA</w:t>
      </w:r>
      <w:proofErr w:type="spellEnd"/>
      <w:r w:rsidRPr="00793DDF">
        <w:rPr>
          <w:rFonts w:ascii="Arial" w:hAnsi="Arial" w:cs="Arial"/>
          <w:sz w:val="20"/>
          <w:szCs w:val="20"/>
          <w:shd w:val="clear" w:color="auto" w:fill="FFFFFF"/>
        </w:rPr>
        <w:t xml:space="preserve"> Approach. </w:t>
      </w:r>
      <w:r w:rsidRPr="00793DDF">
        <w:rPr>
          <w:rFonts w:ascii="Arial" w:hAnsi="Arial" w:cs="Arial"/>
          <w:i/>
          <w:iCs/>
          <w:sz w:val="20"/>
          <w:szCs w:val="20"/>
          <w:shd w:val="clear" w:color="auto" w:fill="FFFFFF"/>
        </w:rPr>
        <w:t>SAGE Open</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14</w:t>
      </w:r>
      <w:r w:rsidRPr="00793DDF">
        <w:rPr>
          <w:rFonts w:ascii="Arial" w:hAnsi="Arial" w:cs="Arial"/>
          <w:sz w:val="20"/>
          <w:szCs w:val="20"/>
          <w:shd w:val="clear" w:color="auto" w:fill="FFFFFF"/>
        </w:rPr>
        <w:t>(4), 21582440241289835.</w:t>
      </w:r>
    </w:p>
    <w:p w14:paraId="13677971" w14:textId="77777777" w:rsidR="00D731B6" w:rsidRPr="00B7504D" w:rsidRDefault="00D731B6" w:rsidP="00D731B6">
      <w:pPr>
        <w:pStyle w:val="ListParagraph"/>
        <w:numPr>
          <w:ilvl w:val="0"/>
          <w:numId w:val="36"/>
        </w:numPr>
        <w:spacing w:line="360" w:lineRule="auto"/>
        <w:jc w:val="both"/>
        <w:rPr>
          <w:rFonts w:ascii="Arial" w:hAnsi="Arial" w:cs="Arial"/>
          <w:sz w:val="20"/>
          <w:szCs w:val="20"/>
        </w:rPr>
      </w:pPr>
      <w:r w:rsidRPr="00793DDF">
        <w:rPr>
          <w:rFonts w:ascii="Arial" w:hAnsi="Arial" w:cs="Arial"/>
          <w:sz w:val="20"/>
          <w:szCs w:val="20"/>
          <w:shd w:val="clear" w:color="auto" w:fill="FFFFFF"/>
        </w:rPr>
        <w:lastRenderedPageBreak/>
        <w:t>Zou, B., Reinders, H., Thomas, M., &amp; Barr, D. (2023). Using artificial intelligence technology for language learning. </w:t>
      </w:r>
      <w:r w:rsidRPr="00793DDF">
        <w:rPr>
          <w:rFonts w:ascii="Arial" w:hAnsi="Arial" w:cs="Arial"/>
          <w:i/>
          <w:iCs/>
          <w:sz w:val="20"/>
          <w:szCs w:val="20"/>
          <w:shd w:val="clear" w:color="auto" w:fill="FFFFFF"/>
        </w:rPr>
        <w:t>Frontiers in Psychology</w:t>
      </w:r>
      <w:r w:rsidRPr="00793DDF">
        <w:rPr>
          <w:rFonts w:ascii="Arial" w:hAnsi="Arial" w:cs="Arial"/>
          <w:sz w:val="20"/>
          <w:szCs w:val="20"/>
          <w:shd w:val="clear" w:color="auto" w:fill="FFFFFF"/>
        </w:rPr>
        <w:t>, </w:t>
      </w:r>
      <w:r w:rsidRPr="00793DDF">
        <w:rPr>
          <w:rFonts w:ascii="Arial" w:hAnsi="Arial" w:cs="Arial"/>
          <w:i/>
          <w:iCs/>
          <w:sz w:val="20"/>
          <w:szCs w:val="20"/>
          <w:shd w:val="clear" w:color="auto" w:fill="FFFFFF"/>
        </w:rPr>
        <w:t>14</w:t>
      </w:r>
      <w:r w:rsidRPr="00793DDF">
        <w:rPr>
          <w:rFonts w:ascii="Arial" w:hAnsi="Arial" w:cs="Arial"/>
          <w:sz w:val="20"/>
          <w:szCs w:val="20"/>
          <w:shd w:val="clear" w:color="auto" w:fill="FFFFFF"/>
        </w:rPr>
        <w:t>, 1287667.</w:t>
      </w:r>
    </w:p>
    <w:p w14:paraId="4F14357D" w14:textId="40780C3F" w:rsidR="00B7504D" w:rsidRPr="00793DDF" w:rsidRDefault="00B7504D" w:rsidP="00D731B6">
      <w:pPr>
        <w:pStyle w:val="ListParagraph"/>
        <w:numPr>
          <w:ilvl w:val="0"/>
          <w:numId w:val="36"/>
        </w:numPr>
        <w:spacing w:line="360" w:lineRule="auto"/>
        <w:jc w:val="both"/>
        <w:rPr>
          <w:rFonts w:ascii="Arial" w:hAnsi="Arial" w:cs="Arial"/>
          <w:sz w:val="20"/>
          <w:szCs w:val="20"/>
        </w:rPr>
      </w:pPr>
      <w:r w:rsidRPr="00B7504D">
        <w:rPr>
          <w:rFonts w:ascii="Arial" w:hAnsi="Arial" w:cs="Arial"/>
          <w:sz w:val="20"/>
          <w:szCs w:val="20"/>
        </w:rPr>
        <w:t>Chatterjee, S., &amp; Bhattacharjee, K. K. (2020). Adoption of artificial intelligence in higher education: A quantitative analysis using structural equation modelling. </w:t>
      </w:r>
      <w:r w:rsidRPr="00B7504D">
        <w:rPr>
          <w:rFonts w:ascii="Arial" w:hAnsi="Arial" w:cs="Arial"/>
          <w:i/>
          <w:iCs/>
          <w:sz w:val="20"/>
          <w:szCs w:val="20"/>
        </w:rPr>
        <w:t>Education and Information Technologies</w:t>
      </w:r>
      <w:r w:rsidRPr="00B7504D">
        <w:rPr>
          <w:rFonts w:ascii="Arial" w:hAnsi="Arial" w:cs="Arial"/>
          <w:sz w:val="20"/>
          <w:szCs w:val="20"/>
        </w:rPr>
        <w:t>, </w:t>
      </w:r>
      <w:r w:rsidRPr="00B7504D">
        <w:rPr>
          <w:rFonts w:ascii="Arial" w:hAnsi="Arial" w:cs="Arial"/>
          <w:i/>
          <w:iCs/>
          <w:sz w:val="20"/>
          <w:szCs w:val="20"/>
        </w:rPr>
        <w:t>25</w:t>
      </w:r>
      <w:r w:rsidRPr="00B7504D">
        <w:rPr>
          <w:rFonts w:ascii="Arial" w:hAnsi="Arial" w:cs="Arial"/>
          <w:sz w:val="20"/>
          <w:szCs w:val="20"/>
        </w:rPr>
        <w:t>(5), 3443-3463.</w:t>
      </w:r>
    </w:p>
    <w:p w14:paraId="03AAAEAF" w14:textId="77777777" w:rsidR="00D731B6" w:rsidRDefault="00D731B6" w:rsidP="00D731B6"/>
    <w:p w14:paraId="602C68CC" w14:textId="77777777" w:rsidR="00D731B6" w:rsidRDefault="00D731B6"/>
    <w:sectPr w:rsidR="00D731B6" w:rsidSect="00D731B6">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5A28" w14:textId="77777777" w:rsidR="00394957" w:rsidRDefault="00394957">
      <w:pPr>
        <w:spacing w:after="0" w:line="240" w:lineRule="auto"/>
      </w:pPr>
      <w:r>
        <w:separator/>
      </w:r>
    </w:p>
  </w:endnote>
  <w:endnote w:type="continuationSeparator" w:id="0">
    <w:p w14:paraId="44DAC46A" w14:textId="77777777" w:rsidR="00394957" w:rsidRDefault="0039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398745"/>
      <w:docPartObj>
        <w:docPartGallery w:val="Page Numbers (Bottom of Page)"/>
        <w:docPartUnique/>
      </w:docPartObj>
    </w:sdtPr>
    <w:sdtEndPr>
      <w:rPr>
        <w:noProof/>
      </w:rPr>
    </w:sdtEndPr>
    <w:sdtContent>
      <w:p w14:paraId="6D34990A" w14:textId="6D08A331" w:rsidR="000A02E7" w:rsidRDefault="001C7D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E0033B" w14:textId="77777777" w:rsidR="000A02E7" w:rsidRDefault="000A0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0029" w14:textId="77777777" w:rsidR="00394957" w:rsidRDefault="00394957">
      <w:pPr>
        <w:spacing w:after="0" w:line="240" w:lineRule="auto"/>
      </w:pPr>
      <w:r>
        <w:separator/>
      </w:r>
    </w:p>
  </w:footnote>
  <w:footnote w:type="continuationSeparator" w:id="0">
    <w:p w14:paraId="3CB556A6" w14:textId="77777777" w:rsidR="00394957" w:rsidRDefault="00394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52A"/>
    <w:multiLevelType w:val="hybridMultilevel"/>
    <w:tmpl w:val="C65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6233"/>
    <w:multiLevelType w:val="multilevel"/>
    <w:tmpl w:val="326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22C6E"/>
    <w:multiLevelType w:val="multilevel"/>
    <w:tmpl w:val="88C6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270"/>
    <w:multiLevelType w:val="multilevel"/>
    <w:tmpl w:val="C86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E11"/>
    <w:multiLevelType w:val="multilevel"/>
    <w:tmpl w:val="494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55264"/>
    <w:multiLevelType w:val="hybridMultilevel"/>
    <w:tmpl w:val="28E4F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A024D"/>
    <w:multiLevelType w:val="multilevel"/>
    <w:tmpl w:val="FC40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A06E5"/>
    <w:multiLevelType w:val="hybridMultilevel"/>
    <w:tmpl w:val="448E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0C60"/>
    <w:multiLevelType w:val="multilevel"/>
    <w:tmpl w:val="E908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B71C2"/>
    <w:multiLevelType w:val="multilevel"/>
    <w:tmpl w:val="C7F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47FBD"/>
    <w:multiLevelType w:val="multilevel"/>
    <w:tmpl w:val="B96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03BF3"/>
    <w:multiLevelType w:val="multilevel"/>
    <w:tmpl w:val="31B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A6D63"/>
    <w:multiLevelType w:val="hybridMultilevel"/>
    <w:tmpl w:val="8970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B5D16"/>
    <w:multiLevelType w:val="multilevel"/>
    <w:tmpl w:val="BF7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C5C70"/>
    <w:multiLevelType w:val="multilevel"/>
    <w:tmpl w:val="22C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76EC3"/>
    <w:multiLevelType w:val="hybridMultilevel"/>
    <w:tmpl w:val="DC2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C715A"/>
    <w:multiLevelType w:val="multilevel"/>
    <w:tmpl w:val="99F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E2FD8"/>
    <w:multiLevelType w:val="multilevel"/>
    <w:tmpl w:val="779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93A59"/>
    <w:multiLevelType w:val="multilevel"/>
    <w:tmpl w:val="2A62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20BD3"/>
    <w:multiLevelType w:val="multilevel"/>
    <w:tmpl w:val="BA5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958C9"/>
    <w:multiLevelType w:val="hybridMultilevel"/>
    <w:tmpl w:val="DA92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234FC"/>
    <w:multiLevelType w:val="multilevel"/>
    <w:tmpl w:val="CBA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A16CE"/>
    <w:multiLevelType w:val="multilevel"/>
    <w:tmpl w:val="32C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86B37"/>
    <w:multiLevelType w:val="multilevel"/>
    <w:tmpl w:val="D52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866E1"/>
    <w:multiLevelType w:val="hybridMultilevel"/>
    <w:tmpl w:val="2AAA0C9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01C63"/>
    <w:multiLevelType w:val="multilevel"/>
    <w:tmpl w:val="8B2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E04AA"/>
    <w:multiLevelType w:val="multilevel"/>
    <w:tmpl w:val="4FB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D49B1"/>
    <w:multiLevelType w:val="multilevel"/>
    <w:tmpl w:val="8756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40723"/>
    <w:multiLevelType w:val="multilevel"/>
    <w:tmpl w:val="0AB4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C029C"/>
    <w:multiLevelType w:val="multilevel"/>
    <w:tmpl w:val="83804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767575"/>
    <w:multiLevelType w:val="multilevel"/>
    <w:tmpl w:val="C27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870D4"/>
    <w:multiLevelType w:val="multilevel"/>
    <w:tmpl w:val="6696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0077D"/>
    <w:multiLevelType w:val="multilevel"/>
    <w:tmpl w:val="08D8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66C8E"/>
    <w:multiLevelType w:val="hybridMultilevel"/>
    <w:tmpl w:val="B4A83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80E0F"/>
    <w:multiLevelType w:val="multilevel"/>
    <w:tmpl w:val="02D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252DC"/>
    <w:multiLevelType w:val="multilevel"/>
    <w:tmpl w:val="106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455738">
    <w:abstractNumId w:val="17"/>
  </w:num>
  <w:num w:numId="2" w16cid:durableId="1282499057">
    <w:abstractNumId w:val="19"/>
  </w:num>
  <w:num w:numId="3" w16cid:durableId="236482017">
    <w:abstractNumId w:val="10"/>
  </w:num>
  <w:num w:numId="4" w16cid:durableId="654146208">
    <w:abstractNumId w:val="35"/>
  </w:num>
  <w:num w:numId="5" w16cid:durableId="788932674">
    <w:abstractNumId w:val="11"/>
  </w:num>
  <w:num w:numId="6" w16cid:durableId="1219897269">
    <w:abstractNumId w:val="3"/>
  </w:num>
  <w:num w:numId="7" w16cid:durableId="1338996082">
    <w:abstractNumId w:val="4"/>
  </w:num>
  <w:num w:numId="8" w16cid:durableId="715199601">
    <w:abstractNumId w:val="18"/>
  </w:num>
  <w:num w:numId="9" w16cid:durableId="1445884586">
    <w:abstractNumId w:val="23"/>
  </w:num>
  <w:num w:numId="10" w16cid:durableId="645934083">
    <w:abstractNumId w:val="15"/>
  </w:num>
  <w:num w:numId="11" w16cid:durableId="1192184232">
    <w:abstractNumId w:val="24"/>
  </w:num>
  <w:num w:numId="12" w16cid:durableId="89207769">
    <w:abstractNumId w:val="27"/>
  </w:num>
  <w:num w:numId="13" w16cid:durableId="1303776234">
    <w:abstractNumId w:val="21"/>
  </w:num>
  <w:num w:numId="14" w16cid:durableId="712117687">
    <w:abstractNumId w:val="26"/>
  </w:num>
  <w:num w:numId="15" w16cid:durableId="8601532">
    <w:abstractNumId w:val="32"/>
  </w:num>
  <w:num w:numId="16" w16cid:durableId="1088116320">
    <w:abstractNumId w:val="30"/>
  </w:num>
  <w:num w:numId="17" w16cid:durableId="75906189">
    <w:abstractNumId w:val="14"/>
  </w:num>
  <w:num w:numId="18" w16cid:durableId="1002009091">
    <w:abstractNumId w:val="22"/>
  </w:num>
  <w:num w:numId="19" w16cid:durableId="1516462302">
    <w:abstractNumId w:val="16"/>
  </w:num>
  <w:num w:numId="20" w16cid:durableId="672994358">
    <w:abstractNumId w:val="31"/>
  </w:num>
  <w:num w:numId="21" w16cid:durableId="1619028836">
    <w:abstractNumId w:val="28"/>
  </w:num>
  <w:num w:numId="22" w16cid:durableId="1223905835">
    <w:abstractNumId w:val="25"/>
  </w:num>
  <w:num w:numId="23" w16cid:durableId="841432861">
    <w:abstractNumId w:val="33"/>
  </w:num>
  <w:num w:numId="24" w16cid:durableId="1186867810">
    <w:abstractNumId w:val="9"/>
  </w:num>
  <w:num w:numId="25" w16cid:durableId="1785879534">
    <w:abstractNumId w:val="2"/>
  </w:num>
  <w:num w:numId="26" w16cid:durableId="137263630">
    <w:abstractNumId w:val="1"/>
  </w:num>
  <w:num w:numId="27" w16cid:durableId="661740821">
    <w:abstractNumId w:val="8"/>
  </w:num>
  <w:num w:numId="28" w16cid:durableId="1901863860">
    <w:abstractNumId w:val="34"/>
  </w:num>
  <w:num w:numId="29" w16cid:durableId="858616531">
    <w:abstractNumId w:val="13"/>
  </w:num>
  <w:num w:numId="30" w16cid:durableId="529413781">
    <w:abstractNumId w:val="6"/>
  </w:num>
  <w:num w:numId="31" w16cid:durableId="1554580125">
    <w:abstractNumId w:val="12"/>
  </w:num>
  <w:num w:numId="32" w16cid:durableId="1656255146">
    <w:abstractNumId w:val="20"/>
  </w:num>
  <w:num w:numId="33" w16cid:durableId="787087721">
    <w:abstractNumId w:val="29"/>
  </w:num>
  <w:num w:numId="34" w16cid:durableId="475536223">
    <w:abstractNumId w:val="0"/>
  </w:num>
  <w:num w:numId="35" w16cid:durableId="881131971">
    <w:abstractNumId w:val="5"/>
  </w:num>
  <w:num w:numId="36" w16cid:durableId="1763913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B6"/>
    <w:rsid w:val="000059B2"/>
    <w:rsid w:val="000132F7"/>
    <w:rsid w:val="000434C0"/>
    <w:rsid w:val="000476D7"/>
    <w:rsid w:val="00081DD1"/>
    <w:rsid w:val="000904F0"/>
    <w:rsid w:val="000914BE"/>
    <w:rsid w:val="000A02E7"/>
    <w:rsid w:val="000B7A4D"/>
    <w:rsid w:val="000F5DE9"/>
    <w:rsid w:val="00101631"/>
    <w:rsid w:val="001245CB"/>
    <w:rsid w:val="00145D9B"/>
    <w:rsid w:val="00155603"/>
    <w:rsid w:val="00156D3E"/>
    <w:rsid w:val="001769DA"/>
    <w:rsid w:val="00177ADB"/>
    <w:rsid w:val="001A1092"/>
    <w:rsid w:val="001B7D6E"/>
    <w:rsid w:val="001C438E"/>
    <w:rsid w:val="001C7DB0"/>
    <w:rsid w:val="001D1A28"/>
    <w:rsid w:val="001E4485"/>
    <w:rsid w:val="00205D9C"/>
    <w:rsid w:val="00222CD3"/>
    <w:rsid w:val="0028636F"/>
    <w:rsid w:val="002A02E6"/>
    <w:rsid w:val="002A67CE"/>
    <w:rsid w:val="002B02A8"/>
    <w:rsid w:val="002C5BFB"/>
    <w:rsid w:val="002C6CA4"/>
    <w:rsid w:val="002D7457"/>
    <w:rsid w:val="00307E6A"/>
    <w:rsid w:val="003170E1"/>
    <w:rsid w:val="00330D15"/>
    <w:rsid w:val="003459DE"/>
    <w:rsid w:val="00365A23"/>
    <w:rsid w:val="00390CCA"/>
    <w:rsid w:val="00394957"/>
    <w:rsid w:val="00394FF5"/>
    <w:rsid w:val="003E5DEB"/>
    <w:rsid w:val="003F0C75"/>
    <w:rsid w:val="003F545F"/>
    <w:rsid w:val="00406D87"/>
    <w:rsid w:val="00480BAE"/>
    <w:rsid w:val="004D0B56"/>
    <w:rsid w:val="004E6200"/>
    <w:rsid w:val="004F7186"/>
    <w:rsid w:val="00535472"/>
    <w:rsid w:val="00555E11"/>
    <w:rsid w:val="005B16B1"/>
    <w:rsid w:val="005C410F"/>
    <w:rsid w:val="005F0E2E"/>
    <w:rsid w:val="005F564B"/>
    <w:rsid w:val="005F7F6D"/>
    <w:rsid w:val="00632621"/>
    <w:rsid w:val="006A7451"/>
    <w:rsid w:val="006B191C"/>
    <w:rsid w:val="006B41C8"/>
    <w:rsid w:val="006B7D50"/>
    <w:rsid w:val="006D6863"/>
    <w:rsid w:val="007241F9"/>
    <w:rsid w:val="00731E6A"/>
    <w:rsid w:val="00733D81"/>
    <w:rsid w:val="00740B92"/>
    <w:rsid w:val="00743BB0"/>
    <w:rsid w:val="00780690"/>
    <w:rsid w:val="00791188"/>
    <w:rsid w:val="007C1ABA"/>
    <w:rsid w:val="00820E54"/>
    <w:rsid w:val="0083256B"/>
    <w:rsid w:val="008774F7"/>
    <w:rsid w:val="008A0FA6"/>
    <w:rsid w:val="008A5149"/>
    <w:rsid w:val="008C41AA"/>
    <w:rsid w:val="008D3341"/>
    <w:rsid w:val="00920EC2"/>
    <w:rsid w:val="0093162E"/>
    <w:rsid w:val="00966F4C"/>
    <w:rsid w:val="00991C3C"/>
    <w:rsid w:val="009A00B1"/>
    <w:rsid w:val="009A59FD"/>
    <w:rsid w:val="009B73C6"/>
    <w:rsid w:val="009B7CC7"/>
    <w:rsid w:val="009C69F2"/>
    <w:rsid w:val="009D1ADC"/>
    <w:rsid w:val="00A07B9B"/>
    <w:rsid w:val="00A16D8B"/>
    <w:rsid w:val="00A276D5"/>
    <w:rsid w:val="00A37D1D"/>
    <w:rsid w:val="00A57489"/>
    <w:rsid w:val="00A84728"/>
    <w:rsid w:val="00AC45EF"/>
    <w:rsid w:val="00AD2B1E"/>
    <w:rsid w:val="00AE219A"/>
    <w:rsid w:val="00AF5625"/>
    <w:rsid w:val="00B7330F"/>
    <w:rsid w:val="00B7504D"/>
    <w:rsid w:val="00B857A8"/>
    <w:rsid w:val="00BC1515"/>
    <w:rsid w:val="00BD7744"/>
    <w:rsid w:val="00BF2A19"/>
    <w:rsid w:val="00C23696"/>
    <w:rsid w:val="00C320F9"/>
    <w:rsid w:val="00D22F42"/>
    <w:rsid w:val="00D41E9A"/>
    <w:rsid w:val="00D62847"/>
    <w:rsid w:val="00D731B6"/>
    <w:rsid w:val="00DA2AB4"/>
    <w:rsid w:val="00DD7602"/>
    <w:rsid w:val="00E15D58"/>
    <w:rsid w:val="00E24C55"/>
    <w:rsid w:val="00E31366"/>
    <w:rsid w:val="00E341E2"/>
    <w:rsid w:val="00E353D7"/>
    <w:rsid w:val="00E54154"/>
    <w:rsid w:val="00E75460"/>
    <w:rsid w:val="00E76A86"/>
    <w:rsid w:val="00E87D5C"/>
    <w:rsid w:val="00ED2F70"/>
    <w:rsid w:val="00ED5620"/>
    <w:rsid w:val="00EE2129"/>
    <w:rsid w:val="00F21A1A"/>
    <w:rsid w:val="00F27EBE"/>
    <w:rsid w:val="00F32C29"/>
    <w:rsid w:val="00F33E1C"/>
    <w:rsid w:val="00F33FD8"/>
    <w:rsid w:val="00F534B0"/>
    <w:rsid w:val="00F95ECF"/>
    <w:rsid w:val="00FB0CB5"/>
    <w:rsid w:val="00FD6287"/>
    <w:rsid w:val="00FE1FDC"/>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6535"/>
  <w15:chartTrackingRefBased/>
  <w15:docId w15:val="{D5B3E2AA-3F92-4733-B64A-8BEEDF6C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B6"/>
  </w:style>
  <w:style w:type="paragraph" w:styleId="Heading1">
    <w:name w:val="heading 1"/>
    <w:basedOn w:val="Normal"/>
    <w:next w:val="Normal"/>
    <w:link w:val="Heading1Char"/>
    <w:uiPriority w:val="9"/>
    <w:qFormat/>
    <w:rsid w:val="00D73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3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3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1B6"/>
    <w:rPr>
      <w:rFonts w:eastAsiaTheme="majorEastAsia" w:cstheme="majorBidi"/>
      <w:color w:val="272727" w:themeColor="text1" w:themeTint="D8"/>
    </w:rPr>
  </w:style>
  <w:style w:type="paragraph" w:styleId="Title">
    <w:name w:val="Title"/>
    <w:basedOn w:val="Normal"/>
    <w:next w:val="Normal"/>
    <w:link w:val="TitleChar"/>
    <w:uiPriority w:val="10"/>
    <w:qFormat/>
    <w:rsid w:val="00D73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1B6"/>
    <w:pPr>
      <w:spacing w:before="160"/>
      <w:jc w:val="center"/>
    </w:pPr>
    <w:rPr>
      <w:i/>
      <w:iCs/>
      <w:color w:val="404040" w:themeColor="text1" w:themeTint="BF"/>
    </w:rPr>
  </w:style>
  <w:style w:type="character" w:customStyle="1" w:styleId="QuoteChar">
    <w:name w:val="Quote Char"/>
    <w:basedOn w:val="DefaultParagraphFont"/>
    <w:link w:val="Quote"/>
    <w:uiPriority w:val="29"/>
    <w:rsid w:val="00D731B6"/>
    <w:rPr>
      <w:i/>
      <w:iCs/>
      <w:color w:val="404040" w:themeColor="text1" w:themeTint="BF"/>
    </w:rPr>
  </w:style>
  <w:style w:type="paragraph" w:styleId="ListParagraph">
    <w:name w:val="List Paragraph"/>
    <w:basedOn w:val="Normal"/>
    <w:uiPriority w:val="34"/>
    <w:qFormat/>
    <w:rsid w:val="00D731B6"/>
    <w:pPr>
      <w:ind w:left="720"/>
      <w:contextualSpacing/>
    </w:pPr>
  </w:style>
  <w:style w:type="character" w:styleId="IntenseEmphasis">
    <w:name w:val="Intense Emphasis"/>
    <w:basedOn w:val="DefaultParagraphFont"/>
    <w:uiPriority w:val="21"/>
    <w:qFormat/>
    <w:rsid w:val="00D731B6"/>
    <w:rPr>
      <w:i/>
      <w:iCs/>
      <w:color w:val="0F4761" w:themeColor="accent1" w:themeShade="BF"/>
    </w:rPr>
  </w:style>
  <w:style w:type="paragraph" w:styleId="IntenseQuote">
    <w:name w:val="Intense Quote"/>
    <w:basedOn w:val="Normal"/>
    <w:next w:val="Normal"/>
    <w:link w:val="IntenseQuoteChar"/>
    <w:uiPriority w:val="30"/>
    <w:qFormat/>
    <w:rsid w:val="00D73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1B6"/>
    <w:rPr>
      <w:i/>
      <w:iCs/>
      <w:color w:val="0F4761" w:themeColor="accent1" w:themeShade="BF"/>
    </w:rPr>
  </w:style>
  <w:style w:type="character" w:styleId="IntenseReference">
    <w:name w:val="Intense Reference"/>
    <w:basedOn w:val="DefaultParagraphFont"/>
    <w:uiPriority w:val="32"/>
    <w:qFormat/>
    <w:rsid w:val="00D731B6"/>
    <w:rPr>
      <w:b/>
      <w:bCs/>
      <w:smallCaps/>
      <w:color w:val="0F4761" w:themeColor="accent1" w:themeShade="BF"/>
      <w:spacing w:val="5"/>
    </w:rPr>
  </w:style>
  <w:style w:type="table" w:styleId="TableGrid">
    <w:name w:val="Table Grid"/>
    <w:basedOn w:val="TableNormal"/>
    <w:uiPriority w:val="59"/>
    <w:rsid w:val="00D7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31B6"/>
    <w:rPr>
      <w:rFonts w:ascii="Times New Roman" w:hAnsi="Times New Roman" w:cs="Times New Roman"/>
    </w:rPr>
  </w:style>
  <w:style w:type="character" w:styleId="Hyperlink">
    <w:name w:val="Hyperlink"/>
    <w:basedOn w:val="DefaultParagraphFont"/>
    <w:uiPriority w:val="99"/>
    <w:unhideWhenUsed/>
    <w:rsid w:val="00D731B6"/>
    <w:rPr>
      <w:color w:val="467886" w:themeColor="hyperlink"/>
      <w:u w:val="single"/>
    </w:rPr>
  </w:style>
  <w:style w:type="character" w:customStyle="1" w:styleId="UnresolvedMention1">
    <w:name w:val="Unresolved Mention1"/>
    <w:basedOn w:val="DefaultParagraphFont"/>
    <w:uiPriority w:val="99"/>
    <w:semiHidden/>
    <w:unhideWhenUsed/>
    <w:rsid w:val="00D731B6"/>
    <w:rPr>
      <w:color w:val="605E5C"/>
      <w:shd w:val="clear" w:color="auto" w:fill="E1DFDD"/>
    </w:rPr>
  </w:style>
  <w:style w:type="character" w:styleId="FollowedHyperlink">
    <w:name w:val="FollowedHyperlink"/>
    <w:basedOn w:val="DefaultParagraphFont"/>
    <w:uiPriority w:val="99"/>
    <w:semiHidden/>
    <w:unhideWhenUsed/>
    <w:rsid w:val="00D731B6"/>
    <w:rPr>
      <w:color w:val="96607D" w:themeColor="followedHyperlink"/>
      <w:u w:val="single"/>
    </w:rPr>
  </w:style>
  <w:style w:type="paragraph" w:styleId="Header">
    <w:name w:val="header"/>
    <w:basedOn w:val="Normal"/>
    <w:link w:val="HeaderChar"/>
    <w:uiPriority w:val="99"/>
    <w:unhideWhenUsed/>
    <w:rsid w:val="00D7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B6"/>
  </w:style>
  <w:style w:type="paragraph" w:styleId="Footer">
    <w:name w:val="footer"/>
    <w:basedOn w:val="Normal"/>
    <w:link w:val="FooterChar"/>
    <w:unhideWhenUsed/>
    <w:rsid w:val="00D731B6"/>
    <w:pPr>
      <w:tabs>
        <w:tab w:val="center" w:pos="4680"/>
        <w:tab w:val="right" w:pos="9360"/>
      </w:tabs>
      <w:spacing w:after="0" w:line="240" w:lineRule="auto"/>
    </w:pPr>
  </w:style>
  <w:style w:type="character" w:customStyle="1" w:styleId="FooterChar">
    <w:name w:val="Footer Char"/>
    <w:basedOn w:val="DefaultParagraphFont"/>
    <w:link w:val="Footer"/>
    <w:rsid w:val="00D731B6"/>
  </w:style>
  <w:style w:type="character" w:styleId="Strong">
    <w:name w:val="Strong"/>
    <w:basedOn w:val="DefaultParagraphFont"/>
    <w:uiPriority w:val="22"/>
    <w:qFormat/>
    <w:rsid w:val="00D731B6"/>
    <w:rPr>
      <w:b/>
      <w:bCs/>
    </w:rPr>
  </w:style>
  <w:style w:type="paragraph" w:customStyle="1" w:styleId="AcknHead">
    <w:name w:val="Ackn Head"/>
    <w:basedOn w:val="Normal"/>
    <w:rsid w:val="00D731B6"/>
    <w:pPr>
      <w:keepNext/>
      <w:spacing w:after="240" w:line="240" w:lineRule="auto"/>
    </w:pPr>
    <w:rPr>
      <w:rFonts w:ascii="Helvetica" w:eastAsia="Times New Roman" w:hAnsi="Helvetica" w:cs="Times New Roman"/>
      <w:b/>
      <w:caps/>
      <w:kern w:val="0"/>
      <w:sz w:val="22"/>
      <w:szCs w:val="20"/>
      <w14:ligatures w14:val="none"/>
    </w:rPr>
  </w:style>
  <w:style w:type="paragraph" w:styleId="CommentText">
    <w:name w:val="annotation text"/>
    <w:basedOn w:val="Normal"/>
    <w:link w:val="CommentTextChar"/>
    <w:uiPriority w:val="99"/>
    <w:unhideWhenUsed/>
    <w:rsid w:val="00B857A8"/>
    <w:pPr>
      <w:spacing w:line="240" w:lineRule="auto"/>
    </w:pPr>
    <w:rPr>
      <w:rFonts w:eastAsiaTheme="minorEastAsia"/>
      <w:kern w:val="0"/>
      <w:sz w:val="20"/>
      <w:szCs w:val="20"/>
      <w:lang w:val="en-AU" w:eastAsia="zh-CN"/>
      <w14:ligatures w14:val="none"/>
    </w:rPr>
  </w:style>
  <w:style w:type="character" w:customStyle="1" w:styleId="CommentTextChar">
    <w:name w:val="Comment Text Char"/>
    <w:basedOn w:val="DefaultParagraphFont"/>
    <w:link w:val="CommentText"/>
    <w:uiPriority w:val="99"/>
    <w:rsid w:val="00B857A8"/>
    <w:rPr>
      <w:rFonts w:eastAsiaTheme="minorEastAsia"/>
      <w:kern w:val="0"/>
      <w:sz w:val="20"/>
      <w:szCs w:val="20"/>
      <w:lang w:val="en-AU" w:eastAsia="zh-CN"/>
      <w14:ligatures w14:val="none"/>
    </w:rPr>
  </w:style>
  <w:style w:type="paragraph" w:customStyle="1" w:styleId="Default">
    <w:name w:val="Default"/>
    <w:rsid w:val="00B857A8"/>
    <w:pPr>
      <w:widowControl w:val="0"/>
      <w:autoSpaceDE w:val="0"/>
      <w:autoSpaceDN w:val="0"/>
      <w:adjustRightInd w:val="0"/>
      <w:spacing w:after="0" w:line="240" w:lineRule="auto"/>
    </w:pPr>
    <w:rPr>
      <w:rFonts w:ascii="Calibri" w:eastAsia="Times New Roman" w:hAnsi="Calibri" w:cs="Calibri"/>
      <w:color w:val="000000"/>
      <w:kern w:val="0"/>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10378</Words>
  <Characters>59156</Characters>
  <Application>Microsoft Office Word</Application>
  <DocSecurity>0</DocSecurity>
  <Lines>492</Lines>
  <Paragraphs>138</Paragraphs>
  <ScaleCrop>false</ScaleCrop>
  <Company/>
  <LinksUpToDate>false</LinksUpToDate>
  <CharactersWithSpaces>69396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 Agarwal</dc:creator>
  <cp:keywords/>
  <dc:description/>
  <cp:lastModifiedBy>Editor-90</cp:lastModifiedBy>
  <cp:revision>7</cp:revision>
  <dcterms:created xsi:type="dcterms:W3CDTF">2025-07-14T19:53:00Z</dcterms:created>
  <dcterms:modified xsi:type="dcterms:W3CDTF">2025-07-15T06:48:00Z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480b08d7-0f87-4a27-8a14-1aaeb7a13bc3</vt:lpwstr>
  </property>
</Properties>
</file>