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5C7B" w14:textId="349FA5E6" w:rsidR="0034292F" w:rsidRPr="00A33933" w:rsidRDefault="00B026F2" w:rsidP="00F568B5">
      <w:pPr>
        <w:spacing w:line="360" w:lineRule="auto"/>
        <w:jc w:val="center"/>
        <w:rPr>
          <w:rFonts w:ascii="Times New Roman" w:hAnsi="Times New Roman" w:cs="Times New Roman"/>
          <w:b/>
          <w:color w:val="000000" w:themeColor="text1"/>
          <w:sz w:val="28"/>
          <w:szCs w:val="28"/>
          <w:lang w:val="en-US"/>
        </w:rPr>
      </w:pPr>
      <w:r w:rsidRPr="00A33933">
        <w:rPr>
          <w:rFonts w:ascii="Times New Roman" w:hAnsi="Times New Roman" w:cs="Times New Roman"/>
          <w:b/>
          <w:color w:val="000000" w:themeColor="text1"/>
          <w:sz w:val="28"/>
          <w:szCs w:val="28"/>
          <w:lang w:val="en-US"/>
        </w:rPr>
        <w:t>Study of the microbiological quality of cowpea dishes sold at the Abdou Moumouni University (UAM), Niamey, Niger</w:t>
      </w:r>
    </w:p>
    <w:p w14:paraId="2E2DD07D" w14:textId="77777777" w:rsidR="00600B22" w:rsidRPr="005417E9" w:rsidRDefault="00600B22" w:rsidP="00F568B5">
      <w:pPr>
        <w:spacing w:line="360" w:lineRule="auto"/>
        <w:jc w:val="center"/>
        <w:rPr>
          <w:rFonts w:ascii="Times New Roman" w:hAnsi="Times New Roman" w:cs="Times New Roman"/>
          <w:b/>
          <w:color w:val="000000" w:themeColor="text1"/>
          <w:sz w:val="24"/>
          <w:szCs w:val="24"/>
          <w:lang w:val="en-US"/>
          <w14:textOutline w14:w="9525" w14:cap="rnd" w14:cmpd="sng" w14:algn="ctr">
            <w14:solidFill>
              <w14:srgbClr w14:val="000000"/>
            </w14:solidFill>
            <w14:prstDash w14:val="solid"/>
            <w14:bevel/>
          </w14:textOutline>
        </w:rPr>
      </w:pPr>
    </w:p>
    <w:p w14:paraId="68584C74" w14:textId="77777777" w:rsidR="007054DB" w:rsidRDefault="007054DB" w:rsidP="00F568B5">
      <w:pPr>
        <w:spacing w:line="360" w:lineRule="auto"/>
        <w:jc w:val="both"/>
        <w:rPr>
          <w:rFonts w:ascii="Times New Roman" w:hAnsi="Times New Roman" w:cs="Times New Roman"/>
          <w:b/>
          <w:sz w:val="24"/>
          <w:szCs w:val="24"/>
          <w:lang w:val="en-US"/>
        </w:rPr>
      </w:pPr>
      <w:bookmarkStart w:id="0" w:name="_Toc170510895"/>
      <w:r w:rsidRPr="007054DB">
        <w:rPr>
          <w:rFonts w:ascii="Times New Roman" w:hAnsi="Times New Roman" w:cs="Times New Roman"/>
          <w:b/>
          <w:sz w:val="24"/>
          <w:szCs w:val="24"/>
          <w:lang w:val="en-US"/>
        </w:rPr>
        <w:t>ABSTRACT</w:t>
      </w:r>
    </w:p>
    <w:p w14:paraId="15725F1A" w14:textId="0C3017B3" w:rsidR="00E835AE" w:rsidRDefault="00E835AE" w:rsidP="00F568B5">
      <w:pPr>
        <w:spacing w:line="360" w:lineRule="auto"/>
        <w:jc w:val="both"/>
        <w:rPr>
          <w:rFonts w:ascii="Times New Roman" w:eastAsia="Calibri" w:hAnsi="Times New Roman" w:cs="Times New Roman"/>
          <w:sz w:val="24"/>
          <w:szCs w:val="24"/>
          <w:lang w:val="en-US"/>
        </w:rPr>
      </w:pPr>
      <w:r w:rsidRPr="005417E9">
        <w:rPr>
          <w:rFonts w:ascii="Times New Roman" w:hAnsi="Times New Roman" w:cs="Times New Roman"/>
          <w:sz w:val="24"/>
          <w:szCs w:val="24"/>
          <w:lang w:val="en-US"/>
        </w:rPr>
        <w:t xml:space="preserve">In urban areas, cowpea artisanal processing is mainly focused on cowpea fritters (Kossay in Hausa and kaikaina in zarma) and </w:t>
      </w:r>
      <w:commentRangeStart w:id="1"/>
      <w:r w:rsidRPr="005417E9">
        <w:rPr>
          <w:rFonts w:ascii="Times New Roman" w:hAnsi="Times New Roman" w:cs="Times New Roman"/>
          <w:sz w:val="24"/>
          <w:szCs w:val="24"/>
          <w:lang w:val="en-US"/>
        </w:rPr>
        <w:t xml:space="preserve">cowpea-based soup, also known as Doungouri </w:t>
      </w:r>
      <w:proofErr w:type="spellStart"/>
      <w:r w:rsidRPr="005417E9">
        <w:rPr>
          <w:rFonts w:ascii="Times New Roman" w:hAnsi="Times New Roman" w:cs="Times New Roman"/>
          <w:sz w:val="24"/>
          <w:szCs w:val="24"/>
          <w:lang w:val="en-US"/>
        </w:rPr>
        <w:t>Harri</w:t>
      </w:r>
      <w:proofErr w:type="spellEnd"/>
      <w:r w:rsidRPr="005417E9">
        <w:rPr>
          <w:rFonts w:ascii="Times New Roman" w:hAnsi="Times New Roman" w:cs="Times New Roman"/>
          <w:sz w:val="24"/>
          <w:szCs w:val="24"/>
          <w:lang w:val="en-US"/>
        </w:rPr>
        <w:t xml:space="preserve"> </w:t>
      </w:r>
      <w:proofErr w:type="spellStart"/>
      <w:r w:rsidRPr="005417E9">
        <w:rPr>
          <w:rFonts w:ascii="Times New Roman" w:hAnsi="Times New Roman" w:cs="Times New Roman"/>
          <w:sz w:val="24"/>
          <w:szCs w:val="24"/>
          <w:lang w:val="en-US"/>
        </w:rPr>
        <w:t>Harri</w:t>
      </w:r>
      <w:proofErr w:type="spellEnd"/>
      <w:r w:rsidRPr="005417E9">
        <w:rPr>
          <w:rFonts w:ascii="Times New Roman" w:hAnsi="Times New Roman" w:cs="Times New Roman"/>
          <w:sz w:val="24"/>
          <w:szCs w:val="24"/>
          <w:lang w:val="en-US"/>
        </w:rPr>
        <w:t xml:space="preserve"> (DHH)</w:t>
      </w:r>
      <w:commentRangeEnd w:id="1"/>
      <w:r w:rsidR="00741F65">
        <w:rPr>
          <w:rStyle w:val="CommentReference"/>
        </w:rPr>
        <w:commentReference w:id="1"/>
      </w:r>
      <w:r w:rsidRPr="005417E9">
        <w:rPr>
          <w:rFonts w:ascii="Times New Roman" w:hAnsi="Times New Roman" w:cs="Times New Roman"/>
          <w:sz w:val="24"/>
          <w:szCs w:val="24"/>
          <w:lang w:val="en-US"/>
        </w:rPr>
        <w:t xml:space="preserve">. </w:t>
      </w:r>
      <w:commentRangeStart w:id="2"/>
      <w:r w:rsidRPr="005417E9">
        <w:rPr>
          <w:rFonts w:ascii="Times New Roman" w:hAnsi="Times New Roman" w:cs="Times New Roman"/>
          <w:sz w:val="24"/>
          <w:szCs w:val="24"/>
          <w:lang w:val="en-US"/>
        </w:rPr>
        <w:t>The overall objective of this study is to contribute to the improvement of the hygienic quality of cowpea-based products.</w:t>
      </w:r>
      <w:commentRangeEnd w:id="2"/>
      <w:r w:rsidR="00741F65">
        <w:rPr>
          <w:rStyle w:val="CommentReference"/>
        </w:rPr>
        <w:commentReference w:id="2"/>
      </w:r>
      <w:r w:rsidRPr="005417E9">
        <w:rPr>
          <w:rFonts w:ascii="Times New Roman" w:hAnsi="Times New Roman" w:cs="Times New Roman"/>
          <w:sz w:val="24"/>
          <w:szCs w:val="24"/>
          <w:lang w:val="en-US"/>
        </w:rPr>
        <w:t xml:space="preserve"> </w:t>
      </w:r>
      <w:commentRangeStart w:id="3"/>
      <w:r w:rsidRPr="005417E9">
        <w:rPr>
          <w:rFonts w:ascii="Times New Roman" w:hAnsi="Times New Roman" w:cs="Times New Roman"/>
          <w:sz w:val="24"/>
          <w:szCs w:val="24"/>
          <w:lang w:val="en-US"/>
        </w:rPr>
        <w:t xml:space="preserve">To do this, six contamination </w:t>
      </w:r>
      <w:commentRangeEnd w:id="3"/>
      <w:r w:rsidR="00045B06">
        <w:rPr>
          <w:rStyle w:val="CommentReference"/>
        </w:rPr>
        <w:commentReference w:id="3"/>
      </w:r>
      <w:r w:rsidRPr="005417E9">
        <w:rPr>
          <w:rFonts w:ascii="Times New Roman" w:hAnsi="Times New Roman" w:cs="Times New Roman"/>
          <w:sz w:val="24"/>
          <w:szCs w:val="24"/>
          <w:lang w:val="en-US"/>
        </w:rPr>
        <w:t xml:space="preserve">indicators were </w:t>
      </w:r>
      <w:del w:id="4" w:author="AA" w:date="2025-06-14T14:45:00Z">
        <w:r w:rsidRPr="005417E9" w:rsidDel="00741F65">
          <w:rPr>
            <w:rFonts w:ascii="Times New Roman" w:hAnsi="Times New Roman" w:cs="Times New Roman"/>
            <w:sz w:val="24"/>
            <w:szCs w:val="24"/>
            <w:lang w:val="en-US"/>
          </w:rPr>
          <w:delText xml:space="preserve">searched </w:delText>
        </w:r>
      </w:del>
      <w:ins w:id="5" w:author="AA" w:date="2025-06-14T14:45:00Z">
        <w:r w:rsidR="00741F65">
          <w:rPr>
            <w:rFonts w:ascii="Times New Roman" w:hAnsi="Times New Roman" w:cs="Times New Roman"/>
            <w:sz w:val="24"/>
            <w:szCs w:val="24"/>
            <w:lang w:val="en-US"/>
          </w:rPr>
          <w:t>selected</w:t>
        </w:r>
        <w:r w:rsidR="00741F65" w:rsidRPr="005417E9">
          <w:rPr>
            <w:rFonts w:ascii="Times New Roman" w:hAnsi="Times New Roman" w:cs="Times New Roman"/>
            <w:sz w:val="24"/>
            <w:szCs w:val="24"/>
            <w:lang w:val="en-US"/>
          </w:rPr>
          <w:t xml:space="preserve"> </w:t>
        </w:r>
      </w:ins>
      <w:r w:rsidRPr="005417E9">
        <w:rPr>
          <w:rFonts w:ascii="Times New Roman" w:hAnsi="Times New Roman" w:cs="Times New Roman"/>
          <w:sz w:val="24"/>
          <w:szCs w:val="24"/>
          <w:lang w:val="en-US"/>
        </w:rPr>
        <w:t xml:space="preserve">(Total </w:t>
      </w:r>
      <w:proofErr w:type="spellStart"/>
      <w:r w:rsidRPr="005417E9">
        <w:rPr>
          <w:rFonts w:ascii="Times New Roman" w:hAnsi="Times New Roman" w:cs="Times New Roman"/>
          <w:sz w:val="24"/>
          <w:szCs w:val="24"/>
          <w:lang w:val="en-US"/>
        </w:rPr>
        <w:t>Mesophilic</w:t>
      </w:r>
      <w:proofErr w:type="spellEnd"/>
      <w:r w:rsidRPr="005417E9">
        <w:rPr>
          <w:rFonts w:ascii="Times New Roman" w:hAnsi="Times New Roman" w:cs="Times New Roman"/>
          <w:sz w:val="24"/>
          <w:szCs w:val="24"/>
          <w:lang w:val="en-US"/>
        </w:rPr>
        <w:t xml:space="preserve"> Aerobic Flora (T</w:t>
      </w:r>
      <w:r w:rsidR="00BD28FD">
        <w:rPr>
          <w:rFonts w:ascii="Times New Roman" w:hAnsi="Times New Roman" w:cs="Times New Roman"/>
          <w:sz w:val="24"/>
          <w:szCs w:val="24"/>
          <w:lang w:val="en-US"/>
        </w:rPr>
        <w:t>MAF</w:t>
      </w:r>
      <w:r w:rsidRPr="005417E9">
        <w:rPr>
          <w:rFonts w:ascii="Times New Roman" w:hAnsi="Times New Roman" w:cs="Times New Roman"/>
          <w:sz w:val="24"/>
          <w:szCs w:val="24"/>
          <w:lang w:val="en-US"/>
        </w:rPr>
        <w:t>), total coliforms (TC), fecal coliforms (F</w:t>
      </w:r>
      <w:r w:rsidR="00BD28FD">
        <w:rPr>
          <w:rFonts w:ascii="Times New Roman" w:hAnsi="Times New Roman" w:cs="Times New Roman"/>
          <w:sz w:val="24"/>
          <w:szCs w:val="24"/>
          <w:lang w:val="en-US"/>
        </w:rPr>
        <w:t>C</w:t>
      </w:r>
      <w:r w:rsidRPr="005417E9">
        <w:rPr>
          <w:rFonts w:ascii="Times New Roman" w:hAnsi="Times New Roman" w:cs="Times New Roman"/>
          <w:sz w:val="24"/>
          <w:szCs w:val="24"/>
          <w:lang w:val="en-US"/>
        </w:rPr>
        <w:t xml:space="preserve">), </w:t>
      </w:r>
      <w:r w:rsidRPr="005417E9">
        <w:rPr>
          <w:rFonts w:ascii="Times New Roman" w:hAnsi="Times New Roman" w:cs="Times New Roman"/>
          <w:i/>
          <w:iCs/>
          <w:sz w:val="24"/>
          <w:szCs w:val="24"/>
          <w:lang w:val="en-US"/>
        </w:rPr>
        <w:t>Escherichia coli</w:t>
      </w:r>
      <w:r w:rsidRPr="005417E9">
        <w:rPr>
          <w:rFonts w:ascii="Times New Roman" w:hAnsi="Times New Roman" w:cs="Times New Roman"/>
          <w:sz w:val="24"/>
          <w:szCs w:val="24"/>
          <w:lang w:val="en-US"/>
        </w:rPr>
        <w:t xml:space="preserve">, yeasts and molds (LM) and </w:t>
      </w:r>
      <w:r w:rsidRPr="00352D64">
        <w:rPr>
          <w:rFonts w:ascii="Times New Roman" w:hAnsi="Times New Roman" w:cs="Times New Roman"/>
          <w:i/>
          <w:iCs/>
          <w:sz w:val="24"/>
          <w:szCs w:val="24"/>
          <w:lang w:val="en-US"/>
        </w:rPr>
        <w:t>Salmonella</w:t>
      </w:r>
      <w:r w:rsidRPr="005417E9">
        <w:rPr>
          <w:rFonts w:ascii="Times New Roman" w:hAnsi="Times New Roman" w:cs="Times New Roman"/>
          <w:sz w:val="24"/>
          <w:szCs w:val="24"/>
          <w:lang w:val="en-US"/>
        </w:rPr>
        <w:t xml:space="preserve">) </w:t>
      </w:r>
      <w:ins w:id="6" w:author="AA" w:date="2025-06-15T10:53:00Z">
        <w:r w:rsidR="00045B06">
          <w:rPr>
            <w:rFonts w:ascii="Times New Roman" w:hAnsi="Times New Roman" w:cs="Times New Roman"/>
            <w:sz w:val="24"/>
            <w:szCs w:val="24"/>
            <w:lang w:val="en-US"/>
          </w:rPr>
          <w:t xml:space="preserve">and investigated </w:t>
        </w:r>
      </w:ins>
      <w:r w:rsidRPr="005417E9">
        <w:rPr>
          <w:rFonts w:ascii="Times New Roman" w:hAnsi="Times New Roman" w:cs="Times New Roman"/>
          <w:sz w:val="24"/>
          <w:szCs w:val="24"/>
          <w:lang w:val="en-US"/>
        </w:rPr>
        <w:t xml:space="preserve">according to the ISO methods appropriate to each contamination indicator. </w:t>
      </w:r>
      <w:commentRangeStart w:id="7"/>
      <w:r w:rsidRPr="005417E9">
        <w:rPr>
          <w:rFonts w:ascii="Times New Roman" w:hAnsi="Times New Roman" w:cs="Times New Roman"/>
          <w:sz w:val="24"/>
          <w:szCs w:val="24"/>
          <w:lang w:val="en-US"/>
        </w:rPr>
        <w:t>The</w:t>
      </w:r>
      <w:ins w:id="8" w:author="AA" w:date="2025-06-15T10:53:00Z">
        <w:r w:rsidR="00045B06">
          <w:rPr>
            <w:rFonts w:ascii="Times New Roman" w:hAnsi="Times New Roman" w:cs="Times New Roman"/>
            <w:sz w:val="24"/>
            <w:szCs w:val="24"/>
            <w:lang w:val="en-US"/>
          </w:rPr>
          <w:t xml:space="preserve"> </w:t>
        </w:r>
      </w:ins>
      <w:r w:rsidRPr="005417E9">
        <w:rPr>
          <w:rFonts w:ascii="Times New Roman" w:hAnsi="Times New Roman" w:cs="Times New Roman"/>
          <w:sz w:val="24"/>
          <w:szCs w:val="24"/>
          <w:lang w:val="en-US"/>
        </w:rPr>
        <w:t xml:space="preserve">results </w:t>
      </w:r>
      <w:commentRangeEnd w:id="7"/>
      <w:r w:rsidR="00741F65">
        <w:rPr>
          <w:rStyle w:val="CommentReference"/>
        </w:rPr>
        <w:commentReference w:id="7"/>
      </w:r>
      <w:r w:rsidRPr="005417E9">
        <w:rPr>
          <w:rFonts w:ascii="Times New Roman" w:hAnsi="Times New Roman" w:cs="Times New Roman"/>
          <w:sz w:val="24"/>
          <w:szCs w:val="24"/>
          <w:lang w:val="en-US"/>
        </w:rPr>
        <w:t xml:space="preserve">show high levels of contamination in FAMT, </w:t>
      </w:r>
      <w:commentRangeStart w:id="9"/>
      <w:r w:rsidRPr="005417E9">
        <w:rPr>
          <w:rFonts w:ascii="Times New Roman" w:hAnsi="Times New Roman" w:cs="Times New Roman"/>
          <w:sz w:val="24"/>
          <w:szCs w:val="24"/>
          <w:lang w:val="en-US"/>
        </w:rPr>
        <w:t>CT</w:t>
      </w:r>
      <w:commentRangeEnd w:id="9"/>
      <w:r w:rsidR="00741F65">
        <w:rPr>
          <w:rStyle w:val="CommentReference"/>
        </w:rPr>
        <w:commentReference w:id="9"/>
      </w:r>
      <w:r w:rsidRPr="005417E9">
        <w:rPr>
          <w:rFonts w:ascii="Times New Roman" w:hAnsi="Times New Roman" w:cs="Times New Roman"/>
          <w:sz w:val="24"/>
          <w:szCs w:val="24"/>
          <w:lang w:val="en-US"/>
        </w:rPr>
        <w:t xml:space="preserve">, </w:t>
      </w:r>
      <w:r w:rsidR="00BD28FD">
        <w:rPr>
          <w:rFonts w:ascii="Times New Roman" w:hAnsi="Times New Roman" w:cs="Times New Roman"/>
          <w:sz w:val="24"/>
          <w:szCs w:val="24"/>
          <w:lang w:val="en-US"/>
        </w:rPr>
        <w:t>F</w:t>
      </w:r>
      <w:r w:rsidRPr="005417E9">
        <w:rPr>
          <w:rFonts w:ascii="Times New Roman" w:hAnsi="Times New Roman" w:cs="Times New Roman"/>
          <w:sz w:val="24"/>
          <w:szCs w:val="24"/>
          <w:lang w:val="en-US"/>
        </w:rPr>
        <w:t>C and LM</w:t>
      </w:r>
      <w:ins w:id="10" w:author="AA" w:date="2025-06-15T10:55:00Z">
        <w:r w:rsidR="00045B06">
          <w:rPr>
            <w:rFonts w:ascii="Times New Roman" w:hAnsi="Times New Roman" w:cs="Times New Roman"/>
            <w:sz w:val="24"/>
            <w:szCs w:val="24"/>
            <w:lang w:val="en-US"/>
          </w:rPr>
          <w:t>,</w:t>
        </w:r>
      </w:ins>
      <w:r w:rsidRPr="005417E9">
        <w:rPr>
          <w:rFonts w:ascii="Times New Roman" w:hAnsi="Times New Roman" w:cs="Times New Roman"/>
          <w:sz w:val="24"/>
          <w:szCs w:val="24"/>
          <w:lang w:val="en-US"/>
        </w:rPr>
        <w:t xml:space="preserve"> respectively </w:t>
      </w:r>
      <w:ins w:id="11" w:author="AA" w:date="2025-06-15T10:55:00Z">
        <w:r w:rsidR="00045B06">
          <w:rPr>
            <w:rFonts w:ascii="Times New Roman" w:hAnsi="Times New Roman" w:cs="Times New Roman"/>
            <w:sz w:val="24"/>
            <w:szCs w:val="24"/>
            <w:lang w:val="en-US"/>
          </w:rPr>
          <w:t xml:space="preserve">as </w:t>
        </w:r>
      </w:ins>
      <w:r w:rsidR="00DE5BB1" w:rsidRPr="005417E9">
        <w:rPr>
          <w:rFonts w:ascii="Times New Roman" w:eastAsia="Calibri" w:hAnsi="Times New Roman" w:cs="Times New Roman"/>
          <w:sz w:val="24"/>
          <w:szCs w:val="24"/>
          <w:lang w:val="en-US"/>
        </w:rPr>
        <w:t xml:space="preserve">1.40 ± 1.37.107, 2.12 ± 2.54.106, </w:t>
      </w:r>
      <w:r w:rsidR="00DE5BB1" w:rsidRPr="005417E9">
        <w:rPr>
          <w:rFonts w:ascii="Times New Roman" w:hAnsi="Times New Roman" w:cs="Times New Roman"/>
          <w:sz w:val="24"/>
          <w:szCs w:val="24"/>
          <w:lang w:val="en-US"/>
        </w:rPr>
        <w:t xml:space="preserve">2.18 ± 2.46.106, </w:t>
      </w:r>
      <w:r w:rsidR="00DE5BB1" w:rsidRPr="005417E9">
        <w:rPr>
          <w:rFonts w:ascii="Times New Roman" w:eastAsia="Calibri" w:hAnsi="Times New Roman" w:cs="Times New Roman"/>
          <w:sz w:val="24"/>
          <w:szCs w:val="24"/>
          <w:lang w:val="en-US"/>
        </w:rPr>
        <w:t xml:space="preserve">2.50 ± 3.54.103 CFU/g of product. </w:t>
      </w:r>
      <w:commentRangeStart w:id="12"/>
      <w:r w:rsidR="00DE5BB1" w:rsidRPr="005417E9">
        <w:rPr>
          <w:rFonts w:ascii="Times New Roman" w:eastAsia="Calibri" w:hAnsi="Times New Roman" w:cs="Times New Roman"/>
          <w:sz w:val="24"/>
          <w:szCs w:val="24"/>
          <w:lang w:val="en-US"/>
        </w:rPr>
        <w:t>Samples of cowpea soup with ingredients are more contaminated than samples of soup without ingredients and doughnut samples</w:t>
      </w:r>
      <w:commentRangeEnd w:id="12"/>
      <w:r w:rsidR="00547FD4">
        <w:rPr>
          <w:rStyle w:val="CommentReference"/>
        </w:rPr>
        <w:commentReference w:id="12"/>
      </w:r>
      <w:r w:rsidR="00DE5BB1" w:rsidRPr="005417E9">
        <w:rPr>
          <w:rFonts w:ascii="Times New Roman" w:eastAsia="Calibri" w:hAnsi="Times New Roman" w:cs="Times New Roman"/>
          <w:sz w:val="24"/>
          <w:szCs w:val="24"/>
          <w:lang w:val="en-US"/>
        </w:rPr>
        <w:t xml:space="preserve">. Only three (3) samples were contaminated with E. coli. Three (3) significant differences were recorded between the indicators of contamination and type of products. One </w:t>
      </w:r>
      <w:r w:rsidR="00DE5BB1" w:rsidRPr="005417E9">
        <w:rPr>
          <w:rFonts w:ascii="Times New Roman" w:hAnsi="Times New Roman" w:cs="Times New Roman"/>
          <w:sz w:val="24"/>
          <w:szCs w:val="24"/>
          <w:lang w:val="en-US"/>
        </w:rPr>
        <w:t xml:space="preserve">concerns the </w:t>
      </w:r>
      <w:r w:rsidR="00BD28FD" w:rsidRPr="005417E9">
        <w:rPr>
          <w:rFonts w:ascii="Times New Roman" w:hAnsi="Times New Roman" w:cs="Times New Roman"/>
          <w:sz w:val="24"/>
          <w:szCs w:val="24"/>
          <w:lang w:val="en-US"/>
        </w:rPr>
        <w:t>T</w:t>
      </w:r>
      <w:r w:rsidR="00BD28FD">
        <w:rPr>
          <w:rFonts w:ascii="Times New Roman" w:hAnsi="Times New Roman" w:cs="Times New Roman"/>
          <w:sz w:val="24"/>
          <w:szCs w:val="24"/>
          <w:lang w:val="en-US"/>
        </w:rPr>
        <w:t>MAF</w:t>
      </w:r>
      <w:r w:rsidR="00BD28FD" w:rsidRPr="005417E9">
        <w:rPr>
          <w:rFonts w:ascii="Times New Roman" w:hAnsi="Times New Roman" w:cs="Times New Roman"/>
          <w:sz w:val="24"/>
          <w:szCs w:val="24"/>
          <w:lang w:val="en-US"/>
        </w:rPr>
        <w:t xml:space="preserve"> </w:t>
      </w:r>
      <w:r w:rsidR="00DE5BB1" w:rsidRPr="005417E9">
        <w:rPr>
          <w:rFonts w:ascii="Times New Roman" w:hAnsi="Times New Roman" w:cs="Times New Roman"/>
          <w:sz w:val="24"/>
          <w:szCs w:val="24"/>
          <w:lang w:val="en-US"/>
        </w:rPr>
        <w:t xml:space="preserve">(P-value = 0.047) and the other total coliforms (TC) (P-value = 0.029) and fecal coliforms (CF) (P-value = 0.048). </w:t>
      </w:r>
      <w:r w:rsidR="00F568B5" w:rsidRPr="005417E9">
        <w:rPr>
          <w:rFonts w:ascii="Times New Roman" w:eastAsia="Calibri" w:hAnsi="Times New Roman" w:cs="Times New Roman"/>
          <w:sz w:val="24"/>
          <w:szCs w:val="24"/>
          <w:lang w:val="en-US"/>
        </w:rPr>
        <w:t xml:space="preserve">Indeed, the contamination indicator loads recorded are mostly higher than the standards. </w:t>
      </w:r>
      <w:del w:id="13" w:author="AA" w:date="2025-06-15T11:00:00Z">
        <w:r w:rsidR="00F568B5" w:rsidRPr="005417E9" w:rsidDel="00045B06">
          <w:rPr>
            <w:rFonts w:ascii="Times New Roman" w:eastAsia="Calibri" w:hAnsi="Times New Roman" w:cs="Times New Roman"/>
            <w:sz w:val="24"/>
            <w:szCs w:val="24"/>
            <w:lang w:val="en-US"/>
          </w:rPr>
          <w:delText>As a result</w:delText>
        </w:r>
      </w:del>
      <w:ins w:id="14" w:author="AA" w:date="2025-06-15T11:00:00Z">
        <w:r w:rsidR="00045B06">
          <w:rPr>
            <w:rFonts w:ascii="Times New Roman" w:eastAsia="Calibri" w:hAnsi="Times New Roman" w:cs="Times New Roman"/>
            <w:sz w:val="24"/>
            <w:szCs w:val="24"/>
            <w:lang w:val="en-US"/>
          </w:rPr>
          <w:t>This in</w:t>
        </w:r>
      </w:ins>
      <w:ins w:id="15" w:author="AA" w:date="2025-06-15T11:01:00Z">
        <w:r w:rsidR="00045B06">
          <w:rPr>
            <w:rFonts w:ascii="Times New Roman" w:eastAsia="Calibri" w:hAnsi="Times New Roman" w:cs="Times New Roman"/>
            <w:sz w:val="24"/>
            <w:szCs w:val="24"/>
            <w:lang w:val="en-US"/>
          </w:rPr>
          <w:t xml:space="preserve"> </w:t>
        </w:r>
      </w:ins>
      <w:ins w:id="16" w:author="AA" w:date="2025-06-15T11:00:00Z">
        <w:r w:rsidR="00045B06">
          <w:rPr>
            <w:rFonts w:ascii="Times New Roman" w:eastAsia="Calibri" w:hAnsi="Times New Roman" w:cs="Times New Roman"/>
            <w:sz w:val="24"/>
            <w:szCs w:val="24"/>
            <w:lang w:val="en-US"/>
          </w:rPr>
          <w:t>turn showed that</w:t>
        </w:r>
      </w:ins>
      <w:del w:id="17" w:author="AA" w:date="2025-06-15T11:00:00Z">
        <w:r w:rsidR="00F568B5" w:rsidRPr="005417E9" w:rsidDel="00045B06">
          <w:rPr>
            <w:rFonts w:ascii="Times New Roman" w:eastAsia="Calibri" w:hAnsi="Times New Roman" w:cs="Times New Roman"/>
            <w:sz w:val="24"/>
            <w:szCs w:val="24"/>
            <w:lang w:val="en-US"/>
          </w:rPr>
          <w:delText>,</w:delText>
        </w:r>
      </w:del>
      <w:r w:rsidR="00F568B5" w:rsidRPr="005417E9">
        <w:rPr>
          <w:rFonts w:ascii="Times New Roman" w:eastAsia="Calibri" w:hAnsi="Times New Roman" w:cs="Times New Roman"/>
          <w:sz w:val="24"/>
          <w:szCs w:val="24"/>
          <w:lang w:val="en-US"/>
        </w:rPr>
        <w:t xml:space="preserve"> the sanitary quality of these products is low. It is</w:t>
      </w:r>
      <w:ins w:id="18" w:author="AA" w:date="2025-06-15T11:01:00Z">
        <w:r w:rsidR="00045B06">
          <w:rPr>
            <w:rFonts w:ascii="Times New Roman" w:eastAsia="Calibri" w:hAnsi="Times New Roman" w:cs="Times New Roman"/>
            <w:sz w:val="24"/>
            <w:szCs w:val="24"/>
            <w:lang w:val="en-US"/>
          </w:rPr>
          <w:t>,</w:t>
        </w:r>
      </w:ins>
      <w:r w:rsidR="00F568B5" w:rsidRPr="005417E9">
        <w:rPr>
          <w:rFonts w:ascii="Times New Roman" w:eastAsia="Calibri" w:hAnsi="Times New Roman" w:cs="Times New Roman"/>
          <w:sz w:val="24"/>
          <w:szCs w:val="24"/>
          <w:lang w:val="en-US"/>
        </w:rPr>
        <w:t xml:space="preserve"> therefore</w:t>
      </w:r>
      <w:ins w:id="19" w:author="AA" w:date="2025-06-15T11:01:00Z">
        <w:r w:rsidR="00045B06">
          <w:rPr>
            <w:rFonts w:ascii="Times New Roman" w:eastAsia="Calibri" w:hAnsi="Times New Roman" w:cs="Times New Roman"/>
            <w:sz w:val="24"/>
            <w:szCs w:val="24"/>
            <w:lang w:val="en-US"/>
          </w:rPr>
          <w:t>,</w:t>
        </w:r>
      </w:ins>
      <w:r w:rsidR="00F568B5" w:rsidRPr="005417E9">
        <w:rPr>
          <w:rFonts w:ascii="Times New Roman" w:eastAsia="Calibri" w:hAnsi="Times New Roman" w:cs="Times New Roman"/>
          <w:sz w:val="24"/>
          <w:szCs w:val="24"/>
          <w:lang w:val="en-US"/>
        </w:rPr>
        <w:t xml:space="preserve"> necessary to make sellers aware of the strict compliance with good hygiene practices for a healthy product, as well as the risks and diseases to which they expose consumers in the event of non-compliance with these rules of good practice.</w:t>
      </w:r>
    </w:p>
    <w:p w14:paraId="06158109" w14:textId="4493AE65" w:rsidR="0076309C" w:rsidRPr="005417E9" w:rsidRDefault="0076309C" w:rsidP="00F568B5">
      <w:pPr>
        <w:spacing w:line="360" w:lineRule="auto"/>
        <w:jc w:val="both"/>
        <w:rPr>
          <w:rFonts w:ascii="Times New Roman" w:hAnsi="Times New Roman" w:cs="Times New Roman"/>
          <w:b/>
          <w:sz w:val="24"/>
          <w:szCs w:val="24"/>
          <w:lang w:val="en-US"/>
        </w:rPr>
      </w:pPr>
      <w:r w:rsidRPr="0076309C">
        <w:rPr>
          <w:rFonts w:ascii="Times New Roman" w:hAnsi="Times New Roman" w:cs="Times New Roman"/>
          <w:b/>
          <w:sz w:val="24"/>
          <w:szCs w:val="24"/>
          <w:lang w:val="en-US"/>
        </w:rPr>
        <w:t>Keywords:</w:t>
      </w:r>
      <w:r w:rsidR="00352D64">
        <w:rPr>
          <w:rFonts w:ascii="Times New Roman" w:hAnsi="Times New Roman" w:cs="Times New Roman"/>
          <w:b/>
          <w:sz w:val="24"/>
          <w:szCs w:val="24"/>
          <w:lang w:val="en-US"/>
        </w:rPr>
        <w:t xml:space="preserve"> </w:t>
      </w:r>
      <w:r w:rsidR="00352D64" w:rsidRPr="00452B68">
        <w:rPr>
          <w:rFonts w:ascii="Times New Roman" w:hAnsi="Times New Roman" w:cs="Times New Roman"/>
          <w:bCs/>
          <w:sz w:val="24"/>
          <w:szCs w:val="24"/>
          <w:lang w:val="en-US"/>
        </w:rPr>
        <w:t>cowpea dishes, microbiological quality, contamination,</w:t>
      </w:r>
      <w:r w:rsidR="00452B68" w:rsidRPr="00452B68">
        <w:rPr>
          <w:bCs/>
        </w:rPr>
        <w:t xml:space="preserve"> </w:t>
      </w:r>
      <w:r w:rsidR="00452B68" w:rsidRPr="00452B68">
        <w:rPr>
          <w:rFonts w:ascii="Times New Roman" w:hAnsi="Times New Roman" w:cs="Times New Roman"/>
          <w:bCs/>
          <w:sz w:val="24"/>
          <w:szCs w:val="24"/>
          <w:lang w:val="en-US"/>
        </w:rPr>
        <w:t>risks.</w:t>
      </w:r>
      <w:r w:rsidR="00352D64">
        <w:rPr>
          <w:rFonts w:ascii="Times New Roman" w:hAnsi="Times New Roman" w:cs="Times New Roman"/>
          <w:b/>
          <w:sz w:val="24"/>
          <w:szCs w:val="24"/>
          <w:lang w:val="en-US"/>
        </w:rPr>
        <w:t xml:space="preserve"> </w:t>
      </w:r>
    </w:p>
    <w:p w14:paraId="5FB734A5" w14:textId="77777777" w:rsidR="00736748" w:rsidRDefault="00736748" w:rsidP="00F568B5">
      <w:pPr>
        <w:spacing w:line="360" w:lineRule="auto"/>
        <w:rPr>
          <w:rFonts w:ascii="Times New Roman" w:hAnsi="Times New Roman" w:cs="Times New Roman"/>
          <w:b/>
          <w:sz w:val="24"/>
          <w:szCs w:val="24"/>
          <w:lang w:val="en-US"/>
        </w:rPr>
      </w:pPr>
    </w:p>
    <w:p w14:paraId="0B2153F6" w14:textId="77777777" w:rsidR="00600B22" w:rsidRPr="005417E9" w:rsidRDefault="00600B22" w:rsidP="00F568B5">
      <w:pPr>
        <w:spacing w:line="360" w:lineRule="auto"/>
        <w:rPr>
          <w:rFonts w:ascii="Times New Roman" w:hAnsi="Times New Roman" w:cs="Times New Roman"/>
          <w:b/>
          <w:sz w:val="24"/>
          <w:szCs w:val="24"/>
          <w:lang w:val="en-US"/>
        </w:rPr>
      </w:pPr>
    </w:p>
    <w:p w14:paraId="126B93BB" w14:textId="77777777" w:rsidR="00B026F2" w:rsidRPr="005417E9" w:rsidRDefault="00B026F2"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INTRODUCTION</w:t>
      </w:r>
      <w:bookmarkEnd w:id="0"/>
    </w:p>
    <w:p w14:paraId="440F3517" w14:textId="69E304E9" w:rsidR="00B026F2" w:rsidRDefault="00B026F2" w:rsidP="00746FD3">
      <w:pPr>
        <w:tabs>
          <w:tab w:val="left" w:pos="3330"/>
          <w:tab w:val="center" w:pos="4536"/>
        </w:tabs>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Cowpea, also known as the "black-eyed bean", is a plant in the </w:t>
      </w:r>
      <w:r w:rsidRPr="005417E9">
        <w:rPr>
          <w:rFonts w:ascii="Times New Roman" w:hAnsi="Times New Roman" w:cs="Times New Roman"/>
          <w:i/>
          <w:iCs/>
          <w:sz w:val="24"/>
          <w:szCs w:val="24"/>
          <w:lang w:val="en-US"/>
        </w:rPr>
        <w:t>Fabaceae</w:t>
      </w:r>
      <w:r w:rsidRPr="005417E9">
        <w:rPr>
          <w:rFonts w:ascii="Times New Roman" w:hAnsi="Times New Roman" w:cs="Times New Roman"/>
          <w:sz w:val="24"/>
          <w:szCs w:val="24"/>
          <w:lang w:val="en-US"/>
        </w:rPr>
        <w:t xml:space="preserve"> and gender </w:t>
      </w:r>
      <w:r w:rsidRPr="005417E9">
        <w:rPr>
          <w:rFonts w:ascii="Times New Roman" w:hAnsi="Times New Roman" w:cs="Times New Roman"/>
          <w:i/>
          <w:iCs/>
          <w:sz w:val="24"/>
          <w:szCs w:val="24"/>
          <w:lang w:val="en-US"/>
        </w:rPr>
        <w:t>Vigna</w:t>
      </w:r>
      <w:r w:rsidRPr="005417E9">
        <w:rPr>
          <w:rFonts w:ascii="Times New Roman" w:hAnsi="Times New Roman" w:cs="Times New Roman"/>
          <w:sz w:val="24"/>
          <w:szCs w:val="24"/>
          <w:lang w:val="en-US"/>
        </w:rPr>
        <w:t xml:space="preserve"> (</w:t>
      </w:r>
      <w:r w:rsidRPr="005417E9">
        <w:rPr>
          <w:rFonts w:ascii="Times New Roman" w:hAnsi="Times New Roman" w:cs="Times New Roman"/>
          <w:i/>
          <w:iCs/>
          <w:sz w:val="24"/>
          <w:szCs w:val="24"/>
          <w:lang w:val="en-US"/>
        </w:rPr>
        <w:t xml:space="preserve">Vigna unguiculata </w:t>
      </w:r>
      <w:r w:rsidRPr="005417E9">
        <w:rPr>
          <w:rFonts w:ascii="Times New Roman" w:hAnsi="Times New Roman" w:cs="Times New Roman"/>
          <w:sz w:val="24"/>
          <w:szCs w:val="24"/>
          <w:lang w:val="en-US"/>
        </w:rPr>
        <w:t>L. Walp.) native to tropical Africa, several subspecies of which are grown as food plants that offer, as a legume, a valuable source of high-quality vegetable protein. It is grown for its seeds, pods, and leaves for food and livestock (HCI3N</w:t>
      </w:r>
      <w:r w:rsidR="00A613CE">
        <w:rPr>
          <w:rFonts w:ascii="Times New Roman" w:hAnsi="Times New Roman" w:cs="Times New Roman"/>
          <w:sz w:val="24"/>
          <w:szCs w:val="24"/>
          <w:lang w:val="en-US"/>
        </w:rPr>
        <w:t>,</w:t>
      </w:r>
      <w:r w:rsidRPr="005417E9">
        <w:rPr>
          <w:rFonts w:ascii="Times New Roman" w:hAnsi="Times New Roman" w:cs="Times New Roman"/>
          <w:sz w:val="24"/>
          <w:szCs w:val="24"/>
          <w:lang w:val="en-US"/>
        </w:rPr>
        <w:t xml:space="preserve"> 2022). It plays an </w:t>
      </w:r>
      <w:r w:rsidRPr="005417E9">
        <w:rPr>
          <w:rFonts w:ascii="Times New Roman" w:hAnsi="Times New Roman" w:cs="Times New Roman"/>
          <w:sz w:val="24"/>
          <w:szCs w:val="24"/>
          <w:lang w:val="en-US"/>
        </w:rPr>
        <w:lastRenderedPageBreak/>
        <w:t xml:space="preserve">important role in human nutrition, food security, and income generation for farmers and food vendors in the region (IITA, 2017). Niger is one of the major producers of cowpeas in West Africa. Its production is second only to that of Nigeria, which produces 75% of the total in West Africa (NIPN, 2021). According to data from the Directorate of Agricultural Statistics, the production of grain cowpea in Niger during the 2020 season is about 2.6 million tons. From 2010 to 2020, production grew at an average annual rate of 7% </w:t>
      </w:r>
      <w:r w:rsidR="00746FD3" w:rsidRPr="005417E9">
        <w:rPr>
          <w:rFonts w:ascii="Times New Roman" w:hAnsi="Times New Roman" w:cs="Times New Roman"/>
          <w:sz w:val="24"/>
          <w:szCs w:val="24"/>
          <w:lang w:val="en-US"/>
        </w:rPr>
        <w:t xml:space="preserve">(RECA, 2022). Cowpea has become one of the main agricultural export products after the decline of groundnuts. It is an alternative crop on which producers base their </w:t>
      </w:r>
      <w:del w:id="20" w:author="AA" w:date="2025-06-15T11:11:00Z">
        <w:r w:rsidR="00746FD3" w:rsidRPr="005417E9" w:rsidDel="001B05BF">
          <w:rPr>
            <w:rFonts w:ascii="Times New Roman" w:hAnsi="Times New Roman" w:cs="Times New Roman"/>
            <w:sz w:val="24"/>
            <w:szCs w:val="24"/>
            <w:lang w:val="en-US"/>
          </w:rPr>
          <w:delText xml:space="preserve">hope </w:delText>
        </w:r>
      </w:del>
      <w:ins w:id="21" w:author="AA" w:date="2025-06-15T11:11:00Z">
        <w:r w:rsidR="001B05BF">
          <w:rPr>
            <w:rFonts w:ascii="Times New Roman" w:hAnsi="Times New Roman" w:cs="Times New Roman"/>
            <w:sz w:val="24"/>
            <w:szCs w:val="24"/>
            <w:lang w:val="en-US"/>
          </w:rPr>
          <w:t>futurity</w:t>
        </w:r>
        <w:r w:rsidR="001B05BF" w:rsidRPr="005417E9">
          <w:rPr>
            <w:rFonts w:ascii="Times New Roman" w:hAnsi="Times New Roman" w:cs="Times New Roman"/>
            <w:sz w:val="24"/>
            <w:szCs w:val="24"/>
            <w:lang w:val="en-US"/>
          </w:rPr>
          <w:t xml:space="preserve"> </w:t>
        </w:r>
      </w:ins>
      <w:r w:rsidR="00746FD3" w:rsidRPr="005417E9">
        <w:rPr>
          <w:rFonts w:ascii="Times New Roman" w:hAnsi="Times New Roman" w:cs="Times New Roman"/>
          <w:sz w:val="24"/>
          <w:szCs w:val="24"/>
          <w:lang w:val="en-US"/>
        </w:rPr>
        <w:t xml:space="preserve">even in the event of poor rainfall or a late agricultural season, as it generally manages to complete the production cycle, which is rarely the case for cereals (SNV, 2013). Under these conditions, it offers producers the opportunity to obtain income, food products and livestock feed through the use of haulms (SNV, 2013). </w:t>
      </w:r>
      <w:proofErr w:type="spellStart"/>
      <w:ins w:id="22" w:author="AA" w:date="2025-06-15T11:15:00Z">
        <w:r w:rsidR="00E01E18">
          <w:rPr>
            <w:rFonts w:ascii="Times New Roman" w:hAnsi="Times New Roman" w:cs="Times New Roman"/>
            <w:sz w:val="24"/>
            <w:szCs w:val="24"/>
            <w:lang w:val="en-US"/>
          </w:rPr>
          <w:t>Eventhough</w:t>
        </w:r>
      </w:ins>
      <w:ins w:id="23" w:author="AA" w:date="2025-06-15T11:16:00Z">
        <w:r w:rsidR="00E01E18">
          <w:rPr>
            <w:rFonts w:ascii="Times New Roman" w:hAnsi="Times New Roman" w:cs="Times New Roman"/>
            <w:sz w:val="24"/>
            <w:szCs w:val="24"/>
            <w:lang w:val="en-US"/>
          </w:rPr>
          <w:t>,t</w:t>
        </w:r>
      </w:ins>
      <w:del w:id="24" w:author="AA" w:date="2025-06-15T11:16:00Z">
        <w:r w:rsidR="00746FD3" w:rsidRPr="005417E9" w:rsidDel="00E01E18">
          <w:rPr>
            <w:rFonts w:ascii="Times New Roman" w:hAnsi="Times New Roman" w:cs="Times New Roman"/>
            <w:sz w:val="24"/>
            <w:szCs w:val="24"/>
            <w:lang w:val="en-US"/>
          </w:rPr>
          <w:delText>T</w:delText>
        </w:r>
      </w:del>
      <w:r w:rsidR="00746FD3" w:rsidRPr="005417E9">
        <w:rPr>
          <w:rFonts w:ascii="Times New Roman" w:hAnsi="Times New Roman" w:cs="Times New Roman"/>
          <w:sz w:val="24"/>
          <w:szCs w:val="24"/>
          <w:lang w:val="en-US"/>
        </w:rPr>
        <w:t>he</w:t>
      </w:r>
      <w:proofErr w:type="spellEnd"/>
      <w:r w:rsidR="00746FD3" w:rsidRPr="005417E9">
        <w:rPr>
          <w:rFonts w:ascii="Times New Roman" w:hAnsi="Times New Roman" w:cs="Times New Roman"/>
          <w:sz w:val="24"/>
          <w:szCs w:val="24"/>
          <w:lang w:val="en-US"/>
        </w:rPr>
        <w:t xml:space="preserve"> quantity of cowpea consumed per capita is traditionally quite low in </w:t>
      </w:r>
      <w:proofErr w:type="spellStart"/>
      <w:r w:rsidR="00746FD3" w:rsidRPr="005417E9">
        <w:rPr>
          <w:rFonts w:ascii="Times New Roman" w:hAnsi="Times New Roman" w:cs="Times New Roman"/>
          <w:sz w:val="24"/>
          <w:szCs w:val="24"/>
          <w:lang w:val="en-US"/>
        </w:rPr>
        <w:t>Niger</w:t>
      </w:r>
      <w:del w:id="25" w:author="AA" w:date="2025-06-15T11:17:00Z">
        <w:r w:rsidR="00746FD3" w:rsidRPr="005417E9" w:rsidDel="00E01E18">
          <w:rPr>
            <w:rFonts w:ascii="Times New Roman" w:hAnsi="Times New Roman" w:cs="Times New Roman"/>
            <w:sz w:val="24"/>
            <w:szCs w:val="24"/>
            <w:lang w:val="en-US"/>
          </w:rPr>
          <w:delText xml:space="preserve">. In contrast, </w:delText>
        </w:r>
      </w:del>
      <w:r w:rsidR="00746FD3" w:rsidRPr="005417E9">
        <w:rPr>
          <w:rFonts w:ascii="Times New Roman" w:hAnsi="Times New Roman" w:cs="Times New Roman"/>
          <w:sz w:val="24"/>
          <w:szCs w:val="24"/>
          <w:lang w:val="en-US"/>
        </w:rPr>
        <w:t>it</w:t>
      </w:r>
      <w:proofErr w:type="spellEnd"/>
      <w:r w:rsidR="00746FD3" w:rsidRPr="005417E9">
        <w:rPr>
          <w:rFonts w:ascii="Times New Roman" w:hAnsi="Times New Roman" w:cs="Times New Roman"/>
          <w:sz w:val="24"/>
          <w:szCs w:val="24"/>
          <w:lang w:val="en-US"/>
        </w:rPr>
        <w:t xml:space="preserve"> is estimated that 50% to 75% of Niger's cowpea production is exported mostly informally (NIPN, 2021). In Niger, most cowpea products are consumed, but the forms of consumption vary according to the region and the </w:t>
      </w:r>
      <w:del w:id="26" w:author="AA" w:date="2025-06-15T11:17:00Z">
        <w:r w:rsidR="00746FD3" w:rsidRPr="005417E9" w:rsidDel="00E01E18">
          <w:rPr>
            <w:rFonts w:ascii="Times New Roman" w:hAnsi="Times New Roman" w:cs="Times New Roman"/>
            <w:sz w:val="24"/>
            <w:szCs w:val="24"/>
            <w:lang w:val="en-US"/>
          </w:rPr>
          <w:delText xml:space="preserve">time </w:delText>
        </w:r>
      </w:del>
      <w:ins w:id="27" w:author="AA" w:date="2025-06-15T11:17:00Z">
        <w:r w:rsidR="00E01E18">
          <w:rPr>
            <w:rFonts w:ascii="Times New Roman" w:hAnsi="Times New Roman" w:cs="Times New Roman"/>
            <w:sz w:val="24"/>
            <w:szCs w:val="24"/>
            <w:lang w:val="en-US"/>
          </w:rPr>
          <w:t>seasons</w:t>
        </w:r>
        <w:r w:rsidR="00E01E18" w:rsidRPr="005417E9">
          <w:rPr>
            <w:rFonts w:ascii="Times New Roman" w:hAnsi="Times New Roman" w:cs="Times New Roman"/>
            <w:sz w:val="24"/>
            <w:szCs w:val="24"/>
            <w:lang w:val="en-US"/>
          </w:rPr>
          <w:t xml:space="preserve"> </w:t>
        </w:r>
      </w:ins>
      <w:r w:rsidR="00746FD3" w:rsidRPr="005417E9">
        <w:rPr>
          <w:rFonts w:ascii="Times New Roman" w:hAnsi="Times New Roman" w:cs="Times New Roman"/>
          <w:sz w:val="24"/>
          <w:szCs w:val="24"/>
          <w:lang w:val="en-US"/>
        </w:rPr>
        <w:t xml:space="preserve">of </w:t>
      </w:r>
      <w:ins w:id="28" w:author="AA" w:date="2025-06-15T11:18:00Z">
        <w:r w:rsidR="00E01E18">
          <w:rPr>
            <w:rFonts w:ascii="Times New Roman" w:hAnsi="Times New Roman" w:cs="Times New Roman"/>
            <w:sz w:val="24"/>
            <w:szCs w:val="24"/>
            <w:lang w:val="en-US"/>
          </w:rPr>
          <w:t xml:space="preserve">the </w:t>
        </w:r>
      </w:ins>
      <w:r w:rsidR="00746FD3" w:rsidRPr="005417E9">
        <w:rPr>
          <w:rFonts w:ascii="Times New Roman" w:hAnsi="Times New Roman" w:cs="Times New Roman"/>
          <w:sz w:val="24"/>
          <w:szCs w:val="24"/>
          <w:lang w:val="en-US"/>
        </w:rPr>
        <w:t xml:space="preserve">year. </w:t>
      </w:r>
      <w:commentRangeStart w:id="29"/>
      <w:r w:rsidR="00746FD3" w:rsidRPr="005417E9">
        <w:rPr>
          <w:rFonts w:ascii="Times New Roman" w:hAnsi="Times New Roman" w:cs="Times New Roman"/>
          <w:sz w:val="24"/>
          <w:szCs w:val="24"/>
          <w:lang w:val="en-US"/>
        </w:rPr>
        <w:t xml:space="preserve">Cowpea consumption habits mean that some forms predominate over others, with notable differences between rural and urban areas (HCI3N, 2022). Raw products (grains, leaves, young pods) and those of primary processing (flour, semolina, broken pieces, dough) are more the prerogative of rural families, while urban households are fond of snacks (doughnuts, pancakes) and cooked or uncooked novelties (cowpea macaroni, Béroua, couscous, etc.).  The present study concerns two cowpea products: cowpea fritter and cowpea soup. The cowpea fritter (Kossay in Hausa and kaikaina in Zarma) and the cowpea-based soup commonly known as Doungourri Harri Harri (DHH) are flagship products in the artisanal processing of cowpeas in urban areas. The overall objective of this </w:t>
      </w:r>
      <w:r w:rsidR="00B256B8">
        <w:rPr>
          <w:rFonts w:ascii="Times New Roman" w:hAnsi="Times New Roman" w:cs="Times New Roman"/>
          <w:sz w:val="24"/>
          <w:szCs w:val="24"/>
          <w:lang w:val="en-US"/>
        </w:rPr>
        <w:t>study</w:t>
      </w:r>
      <w:r w:rsidRPr="005417E9">
        <w:rPr>
          <w:rFonts w:ascii="Times New Roman" w:hAnsi="Times New Roman" w:cs="Times New Roman"/>
          <w:bCs/>
          <w:sz w:val="24"/>
          <w:szCs w:val="24"/>
          <w:lang w:val="en-US"/>
        </w:rPr>
        <w:t xml:space="preserve"> is to contribute to the improvement of the microbiological quality of cowpea-based doughnuts and soups sold at the Abdou </w:t>
      </w:r>
      <w:proofErr w:type="spellStart"/>
      <w:r w:rsidRPr="005417E9">
        <w:rPr>
          <w:rFonts w:ascii="Times New Roman" w:hAnsi="Times New Roman" w:cs="Times New Roman"/>
          <w:bCs/>
          <w:sz w:val="24"/>
          <w:szCs w:val="24"/>
          <w:lang w:val="en-US"/>
        </w:rPr>
        <w:t>Moumouni</w:t>
      </w:r>
      <w:proofErr w:type="spellEnd"/>
      <w:r w:rsidRPr="005417E9">
        <w:rPr>
          <w:rFonts w:ascii="Times New Roman" w:hAnsi="Times New Roman" w:cs="Times New Roman"/>
          <w:bCs/>
          <w:sz w:val="24"/>
          <w:szCs w:val="24"/>
          <w:lang w:val="en-US"/>
        </w:rPr>
        <w:t xml:space="preserve"> University in Niamey</w:t>
      </w:r>
      <w:r w:rsidRPr="005417E9">
        <w:rPr>
          <w:rFonts w:ascii="Times New Roman" w:hAnsi="Times New Roman" w:cs="Times New Roman"/>
          <w:sz w:val="24"/>
          <w:szCs w:val="24"/>
          <w:lang w:val="en-US"/>
        </w:rPr>
        <w:t>.</w:t>
      </w:r>
      <w:commentRangeEnd w:id="29"/>
      <w:r w:rsidR="00E01E18">
        <w:rPr>
          <w:rStyle w:val="CommentReference"/>
        </w:rPr>
        <w:commentReference w:id="29"/>
      </w:r>
    </w:p>
    <w:p w14:paraId="1A75DCDC" w14:textId="77777777" w:rsidR="00600B22" w:rsidRDefault="00600B22" w:rsidP="00746FD3">
      <w:pPr>
        <w:tabs>
          <w:tab w:val="left" w:pos="3330"/>
          <w:tab w:val="center" w:pos="4536"/>
        </w:tabs>
        <w:spacing w:line="360" w:lineRule="auto"/>
        <w:jc w:val="both"/>
        <w:rPr>
          <w:rFonts w:ascii="Times New Roman" w:hAnsi="Times New Roman" w:cs="Times New Roman"/>
          <w:sz w:val="24"/>
          <w:szCs w:val="24"/>
          <w:lang w:val="en-US"/>
        </w:rPr>
      </w:pPr>
    </w:p>
    <w:p w14:paraId="3418A70A" w14:textId="77777777" w:rsidR="00600B22" w:rsidRPr="005417E9" w:rsidRDefault="00600B22" w:rsidP="00746FD3">
      <w:pPr>
        <w:tabs>
          <w:tab w:val="left" w:pos="3330"/>
          <w:tab w:val="center" w:pos="4536"/>
        </w:tabs>
        <w:spacing w:line="360" w:lineRule="auto"/>
        <w:jc w:val="both"/>
        <w:rPr>
          <w:rFonts w:ascii="Times New Roman" w:hAnsi="Times New Roman" w:cs="Times New Roman"/>
          <w:sz w:val="24"/>
          <w:szCs w:val="24"/>
          <w:lang w:val="en-US"/>
        </w:rPr>
      </w:pPr>
    </w:p>
    <w:p w14:paraId="16748A20" w14:textId="77777777" w:rsidR="007C79A3" w:rsidRPr="005417E9" w:rsidRDefault="006F1944"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MATERIALS AND METHODS </w:t>
      </w:r>
    </w:p>
    <w:p w14:paraId="0FE3AE24" w14:textId="77777777" w:rsidR="00B026F2" w:rsidRPr="005417E9" w:rsidRDefault="00B026F2"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Study area </w:t>
      </w:r>
    </w:p>
    <w:p w14:paraId="2C9C5D9E" w14:textId="003F245D" w:rsidR="00B026F2" w:rsidRPr="005417E9" w:rsidRDefault="00B026F2" w:rsidP="00F568B5">
      <w:pPr>
        <w:spacing w:line="360" w:lineRule="auto"/>
        <w:jc w:val="both"/>
        <w:rPr>
          <w:rFonts w:ascii="Times New Roman" w:hAnsi="Times New Roman" w:cs="Times New Roman"/>
          <w:sz w:val="24"/>
          <w:szCs w:val="24"/>
          <w:lang w:val="en-US"/>
        </w:rPr>
      </w:pPr>
      <w:commentRangeStart w:id="30"/>
      <w:r w:rsidRPr="005417E9">
        <w:rPr>
          <w:rFonts w:ascii="Times New Roman" w:hAnsi="Times New Roman" w:cs="Times New Roman"/>
          <w:sz w:val="24"/>
          <w:szCs w:val="24"/>
          <w:lang w:val="en-US"/>
        </w:rPr>
        <w:t xml:space="preserve">Our study was carried out at the Abdou Moumouni University of Niamey (UAM), located on the right bank of the Niger River in the communal district of Niamey. Sampling was carried out </w:t>
      </w:r>
      <w:r w:rsidRPr="005417E9">
        <w:rPr>
          <w:rFonts w:ascii="Times New Roman" w:hAnsi="Times New Roman" w:cs="Times New Roman"/>
          <w:sz w:val="24"/>
          <w:szCs w:val="24"/>
          <w:lang w:val="en-US"/>
        </w:rPr>
        <w:lastRenderedPageBreak/>
        <w:t>by the simple random method in the university areas and the samples were taken from the university halls of residence, the front of the faculties and the CHU.</w:t>
      </w:r>
      <w:commentRangeEnd w:id="30"/>
      <w:r w:rsidR="00EC1A2E">
        <w:rPr>
          <w:rStyle w:val="CommentReference"/>
        </w:rPr>
        <w:commentReference w:id="30"/>
      </w:r>
    </w:p>
    <w:p w14:paraId="05C03544"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r w:rsidRPr="00F568B5">
        <w:rPr>
          <w:rFonts w:ascii="Times New Roman" w:eastAsia="Calibri" w:hAnsi="Times New Roman" w:cs="Times New Roman"/>
          <w:noProof/>
          <w:sz w:val="24"/>
          <w:szCs w:val="24"/>
          <w:lang w:val="en-US"/>
        </w:rPr>
        <w:drawing>
          <wp:anchor distT="0" distB="0" distL="114300" distR="114300" simplePos="0" relativeHeight="251659264" behindDoc="0" locked="0" layoutInCell="1" allowOverlap="1" wp14:anchorId="45455853" wp14:editId="105A4212">
            <wp:simplePos x="0" y="0"/>
            <wp:positionH relativeFrom="margin">
              <wp:align>left</wp:align>
            </wp:positionH>
            <wp:positionV relativeFrom="paragraph">
              <wp:posOffset>188595</wp:posOffset>
            </wp:positionV>
            <wp:extent cx="6057900" cy="3933825"/>
            <wp:effectExtent l="19050" t="19050" r="19050" b="28575"/>
            <wp:wrapNone/>
            <wp:docPr id="29"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9">
                      <a:extLst>
                        <a:ext uri="{28A0092B-C50C-407E-A947-70E740481C1C}">
                          <a14:useLocalDpi xmlns:a14="http://schemas.microsoft.com/office/drawing/2010/main" val="0"/>
                        </a:ext>
                      </a:extLst>
                    </a:blip>
                    <a:stretch>
                      <a:fillRect/>
                    </a:stretch>
                  </pic:blipFill>
                  <pic:spPr>
                    <a:xfrm>
                      <a:off x="0" y="0"/>
                      <a:ext cx="6057900" cy="39338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39C83464"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508EAD21"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0C94ABCD"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3E8F7EA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r w:rsidRPr="00F568B5">
        <w:rPr>
          <w:rFonts w:ascii="Times New Roman" w:eastAsia="Calibri"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1A55ED0" wp14:editId="70334D31">
                <wp:simplePos x="0" y="0"/>
                <wp:positionH relativeFrom="column">
                  <wp:posOffset>2116601</wp:posOffset>
                </wp:positionH>
                <wp:positionV relativeFrom="paragraph">
                  <wp:posOffset>41422</wp:posOffset>
                </wp:positionV>
                <wp:extent cx="667385" cy="373380"/>
                <wp:effectExtent l="0" t="0" r="0" b="0"/>
                <wp:wrapNone/>
                <wp:docPr id="70" name="Organigramme : Alternative 70"/>
                <wp:cNvGraphicFramePr/>
                <a:graphic xmlns:a="http://schemas.openxmlformats.org/drawingml/2006/main">
                  <a:graphicData uri="http://schemas.microsoft.com/office/word/2010/wordprocessingShape">
                    <wps:wsp>
                      <wps:cNvSpPr/>
                      <wps:spPr>
                        <a:xfrm>
                          <a:off x="0" y="0"/>
                          <a:ext cx="667385" cy="373380"/>
                        </a:xfrm>
                        <a:prstGeom prst="flowChartAlternateProcess">
                          <a:avLst/>
                        </a:prstGeom>
                        <a:noFill/>
                        <a:ln w="3175">
                          <a:noFill/>
                        </a:ln>
                      </wps:spPr>
                      <wps:style>
                        <a:lnRef idx="2">
                          <a:schemeClr val="dk1"/>
                        </a:lnRef>
                        <a:fillRef idx="1">
                          <a:schemeClr val="lt1"/>
                        </a:fillRef>
                        <a:effectRef idx="0">
                          <a:schemeClr val="dk1"/>
                        </a:effectRef>
                        <a:fontRef idx="minor">
                          <a:schemeClr val="dk1"/>
                        </a:fontRef>
                      </wps:style>
                      <wps:txbx>
                        <w:txbxContent>
                          <w:p w14:paraId="0DA708B6" w14:textId="77777777" w:rsidR="00CE2DB0" w:rsidRPr="0021285E" w:rsidRDefault="00CE2DB0" w:rsidP="00B026F2">
                            <w:pPr>
                              <w:pStyle w:val="ListParagraph"/>
                              <w:numPr>
                                <w:ilvl w:val="0"/>
                                <w:numId w:val="2"/>
                              </w:numPr>
                              <w:ind w:left="0" w:hanging="284"/>
                              <w:jc w:val="center"/>
                              <w:rPr>
                                <w:rFonts w:ascii="Times New Roman" w:hAnsi="Times New Roman" w:cs="Times New Roman"/>
                                <w:sz w:val="16"/>
                                <w:szCs w:val="16"/>
                              </w:rPr>
                            </w:pPr>
                            <w:r w:rsidRPr="0021285E">
                              <w:rPr>
                                <w:rFonts w:ascii="Times New Roman" w:hAnsi="Times New Roman" w:cs="Times New Roman"/>
                                <w:sz w:val="16"/>
                                <w:szCs w:val="16"/>
                              </w:rPr>
                              <w:t>UAM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55E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0" o:spid="_x0000_s1026" type="#_x0000_t176" style="position:absolute;left:0;text-align:left;margin-left:166.65pt;margin-top:3.25pt;width:52.5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" filled="f" stroked="f" strokeweight=".25pt">
                <v:textbox>
                  <w:txbxContent>
                    <w:p w14:paraId="0DA708B6" w14:textId="77777777" w:rsidR="00CE2DB0" w:rsidRPr="0021285E" w:rsidRDefault="00CE2DB0" w:rsidP="00B026F2">
                      <w:pPr>
                        <w:pStyle w:val="ListParagraph"/>
                        <w:numPr>
                          <w:ilvl w:val="0"/>
                          <w:numId w:val="2"/>
                        </w:numPr>
                        <w:ind w:left="0" w:hanging="284"/>
                        <w:jc w:val="center"/>
                        <w:rPr>
                          <w:rFonts w:ascii="Times New Roman" w:hAnsi="Times New Roman" w:cs="Times New Roman"/>
                          <w:sz w:val="16"/>
                          <w:szCs w:val="16"/>
                        </w:rPr>
                      </w:pPr>
                      <w:r w:rsidRPr="0021285E">
                        <w:rPr>
                          <w:rFonts w:ascii="Times New Roman" w:hAnsi="Times New Roman" w:cs="Times New Roman"/>
                          <w:sz w:val="16"/>
                          <w:szCs w:val="16"/>
                        </w:rPr>
                        <w:t>UAM</w:t>
                      </w:r>
                    </w:p>
                  </w:txbxContent>
                </v:textbox>
              </v:shape>
            </w:pict>
          </mc:Fallback>
        </mc:AlternateContent>
      </w:r>
    </w:p>
    <w:p w14:paraId="21FAF32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334F369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00EE691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55428B91"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74F12F50"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63B0FC1B" w14:textId="77777777" w:rsidR="00B026F2" w:rsidRPr="005417E9" w:rsidRDefault="00B026F2" w:rsidP="00F568B5">
      <w:pPr>
        <w:spacing w:line="360" w:lineRule="auto"/>
        <w:jc w:val="both"/>
        <w:rPr>
          <w:rFonts w:ascii="Times New Roman" w:hAnsi="Times New Roman" w:cs="Times New Roman"/>
          <w:sz w:val="24"/>
          <w:szCs w:val="24"/>
          <w:lang w:val="en-US"/>
        </w:rPr>
      </w:pPr>
    </w:p>
    <w:p w14:paraId="17C49551" w14:textId="77777777" w:rsidR="00605C9D" w:rsidRPr="005417E9" w:rsidRDefault="00605C9D" w:rsidP="00F568B5">
      <w:pPr>
        <w:spacing w:line="360" w:lineRule="auto"/>
        <w:jc w:val="both"/>
        <w:rPr>
          <w:rFonts w:ascii="Times New Roman" w:eastAsia="Calibri" w:hAnsi="Times New Roman" w:cs="Times New Roman"/>
          <w:sz w:val="24"/>
          <w:szCs w:val="24"/>
          <w:lang w:val="en-US"/>
        </w:rPr>
      </w:pPr>
    </w:p>
    <w:p w14:paraId="6BA1016A" w14:textId="77777777" w:rsidR="00552B39" w:rsidRPr="005417E9" w:rsidRDefault="00552B39"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Figure 1. Mapping the study area </w:t>
      </w:r>
    </w:p>
    <w:p w14:paraId="1AC03A2B" w14:textId="77777777" w:rsidR="007C79A3" w:rsidRPr="005417E9" w:rsidRDefault="007C79A3" w:rsidP="00F568B5">
      <w:pPr>
        <w:spacing w:line="360" w:lineRule="auto"/>
        <w:rPr>
          <w:rFonts w:ascii="Times New Roman" w:hAnsi="Times New Roman" w:cs="Times New Roman"/>
          <w:b/>
          <w:sz w:val="24"/>
          <w:szCs w:val="24"/>
          <w:lang w:val="en-US"/>
        </w:rPr>
      </w:pPr>
      <w:bookmarkStart w:id="31" w:name="_Toc164068010"/>
      <w:bookmarkStart w:id="32" w:name="_Toc170510958"/>
      <w:bookmarkStart w:id="33" w:name="_Hlk160963649"/>
    </w:p>
    <w:p w14:paraId="5B84446F" w14:textId="77777777" w:rsidR="00552B39" w:rsidRPr="005417E9" w:rsidRDefault="00552B39"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br w:type="page"/>
      </w:r>
    </w:p>
    <w:p w14:paraId="7C4234BB" w14:textId="77777777" w:rsidR="007C79A3" w:rsidRPr="005417E9" w:rsidRDefault="007C79A3" w:rsidP="00F568B5">
      <w:pPr>
        <w:spacing w:line="360" w:lineRule="auto"/>
        <w:rPr>
          <w:rFonts w:ascii="Times New Roman" w:hAnsi="Times New Roman" w:cs="Times New Roman"/>
          <w:b/>
          <w:sz w:val="24"/>
          <w:szCs w:val="24"/>
          <w:lang w:val="en-US"/>
        </w:rPr>
      </w:pPr>
      <w:commentRangeStart w:id="34"/>
      <w:r w:rsidRPr="005417E9">
        <w:rPr>
          <w:rFonts w:ascii="Times New Roman" w:hAnsi="Times New Roman" w:cs="Times New Roman"/>
          <w:b/>
          <w:sz w:val="24"/>
          <w:szCs w:val="24"/>
          <w:lang w:val="en-US"/>
        </w:rPr>
        <w:lastRenderedPageBreak/>
        <w:t xml:space="preserve">Bacteriological analysis </w:t>
      </w:r>
      <w:commentRangeEnd w:id="34"/>
      <w:r w:rsidR="00705DDE">
        <w:rPr>
          <w:rStyle w:val="CommentReference"/>
        </w:rPr>
        <w:commentReference w:id="34"/>
      </w:r>
    </w:p>
    <w:p w14:paraId="12EDE50B" w14:textId="77777777" w:rsidR="00605C9D" w:rsidRPr="005417E9" w:rsidRDefault="00605C9D" w:rsidP="00F568B5">
      <w:pPr>
        <w:spacing w:line="360" w:lineRule="auto"/>
        <w:rPr>
          <w:rFonts w:ascii="Times New Roman" w:hAnsi="Times New Roman" w:cs="Times New Roman"/>
          <w:b/>
          <w:i/>
          <w:sz w:val="24"/>
          <w:szCs w:val="24"/>
          <w:lang w:val="en-US"/>
        </w:rPr>
      </w:pPr>
      <w:r w:rsidRPr="005417E9">
        <w:rPr>
          <w:rFonts w:ascii="Times New Roman" w:hAnsi="Times New Roman" w:cs="Times New Roman"/>
          <w:b/>
          <w:i/>
          <w:sz w:val="24"/>
          <w:szCs w:val="24"/>
          <w:lang w:val="en-US"/>
        </w:rPr>
        <w:t xml:space="preserve">Preparation of culture media </w:t>
      </w:r>
      <w:bookmarkEnd w:id="31"/>
      <w:bookmarkEnd w:id="32"/>
    </w:p>
    <w:bookmarkEnd w:id="33"/>
    <w:p w14:paraId="3D0F3064" w14:textId="3099C221" w:rsidR="00076060" w:rsidRPr="005417E9" w:rsidRDefault="00605C9D"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The preparation of culture media</w:t>
      </w:r>
      <w:ins w:id="35" w:author="AA" w:date="2025-06-15T11:59:00Z">
        <w:r w:rsidR="00A852CC">
          <w:rPr>
            <w:rFonts w:ascii="Times New Roman" w:eastAsia="Calibri" w:hAnsi="Times New Roman" w:cs="Times New Roman"/>
            <w:sz w:val="24"/>
            <w:szCs w:val="24"/>
            <w:lang w:val="en-US"/>
          </w:rPr>
          <w:t xml:space="preserve"> follows manufacturers’ instruction</w:t>
        </w:r>
      </w:ins>
      <w:r w:rsidRPr="005417E9">
        <w:rPr>
          <w:rFonts w:ascii="Times New Roman" w:eastAsia="Calibri" w:hAnsi="Times New Roman" w:cs="Times New Roman"/>
          <w:sz w:val="24"/>
          <w:szCs w:val="24"/>
          <w:lang w:val="en-US"/>
        </w:rPr>
        <w:t xml:space="preserve"> </w:t>
      </w:r>
      <w:ins w:id="36" w:author="AA" w:date="2025-06-15T12:00:00Z">
        <w:r w:rsidR="00A852CC">
          <w:rPr>
            <w:rFonts w:ascii="Times New Roman" w:eastAsia="Calibri" w:hAnsi="Times New Roman" w:cs="Times New Roman"/>
            <w:sz w:val="24"/>
            <w:szCs w:val="24"/>
            <w:lang w:val="en-US"/>
          </w:rPr>
          <w:t xml:space="preserve">and </w:t>
        </w:r>
      </w:ins>
      <w:r w:rsidRPr="005417E9">
        <w:rPr>
          <w:rFonts w:ascii="Times New Roman" w:eastAsia="Calibri" w:hAnsi="Times New Roman" w:cs="Times New Roman"/>
          <w:sz w:val="24"/>
          <w:szCs w:val="24"/>
          <w:lang w:val="en-US"/>
        </w:rPr>
        <w:t>consists of diluting the appropriate amount of each lyophilized medium in 1 L of distilled water, then placing these solutions on a hot plate until boiling. Subsequently, the solutions are sterilized in an autoclave at 121°C for a period of 15 minutes.</w:t>
      </w:r>
    </w:p>
    <w:p w14:paraId="6CE8F8A8" w14:textId="0FFF8E6C" w:rsidR="00677460" w:rsidRPr="005417E9" w:rsidRDefault="00677460" w:rsidP="00F568B5">
      <w:pPr>
        <w:spacing w:line="360" w:lineRule="auto"/>
        <w:jc w:val="both"/>
        <w:rPr>
          <w:rFonts w:ascii="Times New Roman" w:hAnsi="Times New Roman" w:cs="Times New Roman"/>
          <w:sz w:val="24"/>
          <w:szCs w:val="24"/>
          <w:lang w:val="en-US"/>
        </w:rPr>
      </w:pPr>
      <w:r w:rsidRPr="005417E9">
        <w:rPr>
          <w:rFonts w:ascii="Times New Roman" w:hAnsi="Times New Roman" w:cs="Times New Roman"/>
          <w:b/>
          <w:i/>
          <w:sz w:val="24"/>
          <w:szCs w:val="24"/>
          <w:lang w:val="en-US"/>
        </w:rPr>
        <w:t>Preparation of stock solutions</w:t>
      </w:r>
      <w:r w:rsidRPr="005417E9">
        <w:rPr>
          <w:rFonts w:ascii="Times New Roman" w:hAnsi="Times New Roman" w:cs="Times New Roman"/>
          <w:sz w:val="24"/>
          <w:szCs w:val="24"/>
          <w:lang w:val="en-US"/>
        </w:rPr>
        <w:t>: ISO 6887-V08-010-6 (</w:t>
      </w:r>
      <w:r w:rsidRPr="005417E9">
        <w:rPr>
          <w:rFonts w:ascii="Times New Roman" w:hAnsi="Times New Roman" w:cs="Times New Roman"/>
          <w:b/>
          <w:sz w:val="24"/>
          <w:szCs w:val="24"/>
          <w:lang w:val="en-US"/>
        </w:rPr>
        <w:t>2013</w:t>
      </w:r>
      <w:r w:rsidRPr="005417E9">
        <w:rPr>
          <w:rFonts w:ascii="Times New Roman" w:hAnsi="Times New Roman" w:cs="Times New Roman"/>
          <w:sz w:val="24"/>
          <w:szCs w:val="24"/>
          <w:lang w:val="en-US"/>
        </w:rPr>
        <w:t>) was used for the preparation of stock solutions. Thus, 10 g of each cowpea fritter sample or soup was weighed and poured into a vial containing 90 ml of buffered peptone water (</w:t>
      </w:r>
      <w:r w:rsidRPr="005417E9">
        <w:rPr>
          <w:rFonts w:ascii="Times New Roman" w:eastAsia="Times New Roman" w:hAnsi="Times New Roman" w:cs="Times New Roman"/>
          <w:sz w:val="24"/>
          <w:szCs w:val="24"/>
          <w:lang w:val="en-US"/>
        </w:rPr>
        <w:t>BPW)</w:t>
      </w:r>
      <w:r w:rsidRPr="005417E9">
        <w:rPr>
          <w:rFonts w:ascii="Times New Roman" w:hAnsi="Times New Roman" w:cs="Times New Roman"/>
          <w:sz w:val="24"/>
          <w:szCs w:val="24"/>
          <w:lang w:val="en-US"/>
        </w:rPr>
        <w:t xml:space="preserve"> after grinding. The filtrate obtained is homogenized for 45 minutes under magnetic agitation. This stock suspension solution was used to achieve a series of decimal dilutions. For this purpose, 1 mL of the stock suspension was introduced into a test tube containing 9 mL of sterile buffered peptone water, using a sterile graduated pipette to obtain a 10</w:t>
      </w:r>
      <w:r w:rsidRPr="00314C6E">
        <w:rPr>
          <w:rFonts w:ascii="Times New Roman" w:hAnsi="Times New Roman" w:cs="Times New Roman"/>
          <w:sz w:val="24"/>
          <w:szCs w:val="24"/>
          <w:vertAlign w:val="superscript"/>
          <w:lang w:val="en-US"/>
        </w:rPr>
        <w:t>-2</w:t>
      </w:r>
      <w:r w:rsidRPr="005417E9">
        <w:rPr>
          <w:rFonts w:ascii="Times New Roman" w:hAnsi="Times New Roman" w:cs="Times New Roman"/>
          <w:sz w:val="24"/>
          <w:szCs w:val="24"/>
          <w:lang w:val="en-US"/>
        </w:rPr>
        <w:t xml:space="preserve"> solution. Then, 1 mL of this test tube was introduced into another test tube containing 9 mL of the diluent, and so on until a 10</w:t>
      </w:r>
      <w:r w:rsidRPr="00314C6E">
        <w:rPr>
          <w:rFonts w:ascii="Times New Roman" w:hAnsi="Times New Roman" w:cs="Times New Roman"/>
          <w:sz w:val="24"/>
          <w:szCs w:val="24"/>
          <w:vertAlign w:val="superscript"/>
          <w:lang w:val="en-US"/>
        </w:rPr>
        <w:t>-4</w:t>
      </w:r>
      <w:r w:rsidRPr="005417E9">
        <w:rPr>
          <w:rFonts w:ascii="Times New Roman" w:hAnsi="Times New Roman" w:cs="Times New Roman"/>
          <w:sz w:val="24"/>
          <w:szCs w:val="24"/>
          <w:lang w:val="en-US"/>
        </w:rPr>
        <w:t xml:space="preserve"> solution was obtained.</w:t>
      </w:r>
    </w:p>
    <w:p w14:paraId="40984263" w14:textId="33D66C26" w:rsidR="00677460" w:rsidRPr="005417E9" w:rsidRDefault="00677460" w:rsidP="00F568B5">
      <w:pPr>
        <w:pStyle w:val="ListParagraph"/>
        <w:numPr>
          <w:ilvl w:val="0"/>
          <w:numId w:val="6"/>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The </w:t>
      </w:r>
      <w:r w:rsidR="00314C6E" w:rsidRPr="005417E9">
        <w:rPr>
          <w:rFonts w:ascii="Times New Roman" w:hAnsi="Times New Roman" w:cs="Times New Roman"/>
          <w:sz w:val="24"/>
          <w:szCs w:val="24"/>
          <w:lang w:val="en-US"/>
        </w:rPr>
        <w:t>T</w:t>
      </w:r>
      <w:r w:rsidR="00314C6E">
        <w:rPr>
          <w:rFonts w:ascii="Times New Roman" w:hAnsi="Times New Roman" w:cs="Times New Roman"/>
          <w:sz w:val="24"/>
          <w:szCs w:val="24"/>
          <w:lang w:val="en-US"/>
        </w:rPr>
        <w:t>MAF</w:t>
      </w:r>
      <w:r w:rsidRPr="005417E9">
        <w:rPr>
          <w:rFonts w:ascii="Times New Roman" w:hAnsi="Times New Roman" w:cs="Times New Roman"/>
          <w:sz w:val="24"/>
          <w:szCs w:val="24"/>
          <w:lang w:val="en-US"/>
        </w:rPr>
        <w:t xml:space="preserve"> enumeration was carried out according to the ISO V08-051(1992) / ISO 4833 standard on PCA (Plat Count Agar) agar. Incubation was done at 37° C for 24 hours in the oven. All colonies that have grown on the surface have been counted.</w:t>
      </w:r>
    </w:p>
    <w:p w14:paraId="2C37A576" w14:textId="43FFC000" w:rsidR="00677460" w:rsidRPr="00F568B5" w:rsidRDefault="00677460" w:rsidP="00F568B5">
      <w:pPr>
        <w:pStyle w:val="ListParagraph"/>
        <w:numPr>
          <w:ilvl w:val="0"/>
          <w:numId w:val="6"/>
        </w:numPr>
        <w:spacing w:line="360" w:lineRule="auto"/>
        <w:jc w:val="both"/>
        <w:rPr>
          <w:rFonts w:ascii="Times New Roman" w:hAnsi="Times New Roman" w:cs="Times New Roman"/>
          <w:sz w:val="24"/>
          <w:szCs w:val="24"/>
        </w:rPr>
      </w:pPr>
      <w:r w:rsidRPr="005417E9">
        <w:rPr>
          <w:rFonts w:ascii="Times New Roman" w:hAnsi="Times New Roman" w:cs="Times New Roman"/>
          <w:sz w:val="24"/>
          <w:szCs w:val="24"/>
          <w:lang w:val="en-US"/>
        </w:rPr>
        <w:t>Total and faecal coliform counts were performed according to the standard (ISO V 08-015 (1991) / ISO 4832 and ISO V 08-017 (</w:t>
      </w:r>
      <w:r w:rsidRPr="005417E9">
        <w:rPr>
          <w:rFonts w:ascii="Times New Roman" w:hAnsi="Times New Roman" w:cs="Times New Roman"/>
          <w:b/>
          <w:sz w:val="24"/>
          <w:szCs w:val="24"/>
          <w:lang w:val="en-US"/>
        </w:rPr>
        <w:t>1996</w:t>
      </w:r>
      <w:r w:rsidRPr="005417E9">
        <w:rPr>
          <w:rFonts w:ascii="Times New Roman" w:hAnsi="Times New Roman" w:cs="Times New Roman"/>
          <w:sz w:val="24"/>
          <w:szCs w:val="24"/>
          <w:lang w:val="en-US"/>
        </w:rPr>
        <w:t xml:space="preserve">)) on Mac Conkey agar. The boxes were incubated at 37 °C (total coliforms) and 44°C (faeces) for 24 hours. </w:t>
      </w:r>
      <w:r w:rsidRPr="00F568B5">
        <w:rPr>
          <w:rFonts w:ascii="Times New Roman" w:hAnsi="Times New Roman" w:cs="Times New Roman"/>
          <w:sz w:val="24"/>
          <w:szCs w:val="24"/>
        </w:rPr>
        <w:t xml:space="preserve">Bright </w:t>
      </w:r>
      <w:proofErr w:type="spellStart"/>
      <w:r w:rsidRPr="00F568B5">
        <w:rPr>
          <w:rFonts w:ascii="Times New Roman" w:hAnsi="Times New Roman" w:cs="Times New Roman"/>
          <w:sz w:val="24"/>
          <w:szCs w:val="24"/>
        </w:rPr>
        <w:t>red</w:t>
      </w:r>
      <w:proofErr w:type="spellEnd"/>
      <w:r w:rsidRPr="00F568B5">
        <w:rPr>
          <w:rFonts w:ascii="Times New Roman" w:hAnsi="Times New Roman" w:cs="Times New Roman"/>
          <w:sz w:val="24"/>
          <w:szCs w:val="24"/>
        </w:rPr>
        <w:t xml:space="preserve"> to </w:t>
      </w:r>
      <w:proofErr w:type="spellStart"/>
      <w:r w:rsidRPr="00F568B5">
        <w:rPr>
          <w:rFonts w:ascii="Times New Roman" w:hAnsi="Times New Roman" w:cs="Times New Roman"/>
          <w:sz w:val="24"/>
          <w:szCs w:val="24"/>
        </w:rPr>
        <w:t>pinkish</w:t>
      </w:r>
      <w:proofErr w:type="spellEnd"/>
      <w:r w:rsidRPr="00F568B5">
        <w:rPr>
          <w:rFonts w:ascii="Times New Roman" w:hAnsi="Times New Roman" w:cs="Times New Roman"/>
          <w:sz w:val="24"/>
          <w:szCs w:val="24"/>
        </w:rPr>
        <w:t xml:space="preserve"> colonies </w:t>
      </w:r>
      <w:proofErr w:type="spellStart"/>
      <w:r w:rsidRPr="00F568B5">
        <w:rPr>
          <w:rFonts w:ascii="Times New Roman" w:hAnsi="Times New Roman" w:cs="Times New Roman"/>
          <w:sz w:val="24"/>
          <w:szCs w:val="24"/>
        </w:rPr>
        <w:t>were</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counted</w:t>
      </w:r>
      <w:proofErr w:type="spellEnd"/>
      <w:r w:rsidRPr="00F568B5">
        <w:rPr>
          <w:rFonts w:ascii="Times New Roman" w:hAnsi="Times New Roman" w:cs="Times New Roman"/>
          <w:sz w:val="24"/>
          <w:szCs w:val="24"/>
        </w:rPr>
        <w:t>.</w:t>
      </w:r>
      <w:r w:rsidR="00314C6E">
        <w:rPr>
          <w:rFonts w:ascii="Times New Roman" w:hAnsi="Times New Roman" w:cs="Times New Roman"/>
          <w:sz w:val="24"/>
          <w:szCs w:val="24"/>
        </w:rPr>
        <w:t xml:space="preserve"> </w:t>
      </w:r>
    </w:p>
    <w:p w14:paraId="6DD35D02" w14:textId="4764AE25" w:rsidR="00677460" w:rsidRPr="00F568B5" w:rsidRDefault="00677460" w:rsidP="00F568B5">
      <w:pPr>
        <w:pStyle w:val="ListParagraph"/>
        <w:numPr>
          <w:ilvl w:val="0"/>
          <w:numId w:val="6"/>
        </w:numPr>
        <w:spacing w:line="360" w:lineRule="auto"/>
        <w:jc w:val="both"/>
        <w:rPr>
          <w:rFonts w:ascii="Times New Roman" w:hAnsi="Times New Roman" w:cs="Times New Roman"/>
          <w:sz w:val="24"/>
          <w:szCs w:val="24"/>
        </w:rPr>
      </w:pPr>
      <w:commentRangeStart w:id="37"/>
      <w:r w:rsidRPr="005417E9">
        <w:rPr>
          <w:rFonts w:ascii="Times New Roman" w:hAnsi="Times New Roman" w:cs="Times New Roman"/>
          <w:i/>
          <w:iCs/>
          <w:sz w:val="24"/>
          <w:szCs w:val="24"/>
          <w:lang w:val="en-US"/>
        </w:rPr>
        <w:t xml:space="preserve">Escherichia coli </w:t>
      </w:r>
      <w:r w:rsidRPr="005417E9">
        <w:rPr>
          <w:rFonts w:ascii="Times New Roman" w:hAnsi="Times New Roman" w:cs="Times New Roman"/>
          <w:sz w:val="24"/>
          <w:szCs w:val="24"/>
          <w:lang w:val="en-US"/>
        </w:rPr>
        <w:t xml:space="preserve">is a member of the </w:t>
      </w:r>
      <w:r w:rsidRPr="005417E9">
        <w:rPr>
          <w:rFonts w:ascii="Times New Roman" w:hAnsi="Times New Roman" w:cs="Times New Roman"/>
          <w:i/>
          <w:sz w:val="24"/>
          <w:szCs w:val="24"/>
          <w:lang w:val="en-US"/>
        </w:rPr>
        <w:t>Enterobacteriaceae family</w:t>
      </w:r>
      <w:r w:rsidRPr="005417E9">
        <w:rPr>
          <w:rFonts w:ascii="Times New Roman" w:hAnsi="Times New Roman" w:cs="Times New Roman"/>
          <w:sz w:val="24"/>
          <w:szCs w:val="24"/>
          <w:lang w:val="en-US"/>
        </w:rPr>
        <w:t xml:space="preserve">. </w:t>
      </w:r>
      <w:r w:rsidRPr="005417E9">
        <w:rPr>
          <w:rFonts w:ascii="Times New Roman" w:hAnsi="Times New Roman" w:cs="Times New Roman"/>
          <w:iCs/>
          <w:sz w:val="24"/>
          <w:szCs w:val="24"/>
          <w:lang w:val="en-US"/>
        </w:rPr>
        <w:t xml:space="preserve">It </w:t>
      </w:r>
      <w:r w:rsidRPr="005417E9">
        <w:rPr>
          <w:rFonts w:ascii="Times New Roman" w:hAnsi="Times New Roman" w:cs="Times New Roman"/>
          <w:sz w:val="24"/>
          <w:szCs w:val="24"/>
          <w:lang w:val="en-US"/>
        </w:rPr>
        <w:t xml:space="preserve">is considered a </w:t>
      </w:r>
      <w:del w:id="38" w:author="AA" w:date="2025-06-15T11:41:00Z">
        <w:r w:rsidRPr="005417E9" w:rsidDel="00DD4FDB">
          <w:rPr>
            <w:rFonts w:ascii="Times New Roman" w:hAnsi="Times New Roman" w:cs="Times New Roman"/>
            <w:sz w:val="24"/>
            <w:szCs w:val="24"/>
            <w:lang w:val="en-US"/>
          </w:rPr>
          <w:delText xml:space="preserve">good </w:delText>
        </w:r>
      </w:del>
      <w:ins w:id="39" w:author="AA" w:date="2025-06-15T11:41:00Z">
        <w:r w:rsidR="00DD4FDB">
          <w:rPr>
            <w:rFonts w:ascii="Times New Roman" w:hAnsi="Times New Roman" w:cs="Times New Roman"/>
            <w:sz w:val="24"/>
            <w:szCs w:val="24"/>
            <w:lang w:val="en-US"/>
          </w:rPr>
          <w:t>proxy</w:t>
        </w:r>
        <w:r w:rsidR="00DD4FDB" w:rsidRPr="005417E9">
          <w:rPr>
            <w:rFonts w:ascii="Times New Roman" w:hAnsi="Times New Roman" w:cs="Times New Roman"/>
            <w:sz w:val="24"/>
            <w:szCs w:val="24"/>
            <w:lang w:val="en-US"/>
          </w:rPr>
          <w:t xml:space="preserve"> </w:t>
        </w:r>
      </w:ins>
      <w:r w:rsidRPr="005417E9">
        <w:rPr>
          <w:rFonts w:ascii="Times New Roman" w:hAnsi="Times New Roman" w:cs="Times New Roman"/>
          <w:sz w:val="24"/>
          <w:szCs w:val="24"/>
          <w:lang w:val="en-US"/>
        </w:rPr>
        <w:t xml:space="preserve">indicator of fecal contamination. The search for </w:t>
      </w:r>
      <w:r w:rsidRPr="005417E9">
        <w:rPr>
          <w:rFonts w:ascii="Times New Roman" w:hAnsi="Times New Roman" w:cs="Times New Roman"/>
          <w:i/>
          <w:iCs/>
          <w:sz w:val="24"/>
          <w:szCs w:val="24"/>
          <w:lang w:val="en-US"/>
        </w:rPr>
        <w:t xml:space="preserve">E.coli </w:t>
      </w:r>
      <w:r w:rsidRPr="005417E9">
        <w:rPr>
          <w:rFonts w:ascii="Times New Roman" w:hAnsi="Times New Roman" w:cs="Times New Roman"/>
          <w:sz w:val="24"/>
          <w:szCs w:val="24"/>
          <w:lang w:val="en-US"/>
        </w:rPr>
        <w:t xml:space="preserve">was carried out on EMB (Eosine Methylene Blue) medium according to the ISO 3811 method. The incubation of the petri dishes was done at 37°C for 24 hours. </w:t>
      </w:r>
      <w:r w:rsidRPr="00F568B5">
        <w:rPr>
          <w:rFonts w:ascii="Times New Roman" w:hAnsi="Times New Roman" w:cs="Times New Roman"/>
          <w:sz w:val="24"/>
          <w:szCs w:val="24"/>
        </w:rPr>
        <w:t xml:space="preserve">Blue colonies with </w:t>
      </w:r>
      <w:proofErr w:type="spellStart"/>
      <w:r w:rsidRPr="00F568B5">
        <w:rPr>
          <w:rFonts w:ascii="Times New Roman" w:hAnsi="Times New Roman" w:cs="Times New Roman"/>
          <w:sz w:val="24"/>
          <w:szCs w:val="24"/>
        </w:rPr>
        <w:t>metallic</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reflections</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were</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counted</w:t>
      </w:r>
      <w:proofErr w:type="spellEnd"/>
      <w:r w:rsidRPr="00F568B5">
        <w:rPr>
          <w:rFonts w:ascii="Times New Roman" w:hAnsi="Times New Roman" w:cs="Times New Roman"/>
          <w:sz w:val="24"/>
          <w:szCs w:val="24"/>
        </w:rPr>
        <w:t>.</w:t>
      </w:r>
      <w:commentRangeEnd w:id="37"/>
      <w:r w:rsidR="00A852CC">
        <w:rPr>
          <w:rStyle w:val="CommentReference"/>
        </w:rPr>
        <w:commentReference w:id="37"/>
      </w:r>
    </w:p>
    <w:p w14:paraId="60A3F7F5" w14:textId="4BAC1B38" w:rsidR="00677460" w:rsidRPr="005417E9" w:rsidRDefault="00B730A2" w:rsidP="00F568B5">
      <w:pPr>
        <w:pStyle w:val="ListParagraph"/>
        <w:numPr>
          <w:ilvl w:val="0"/>
          <w:numId w:val="6"/>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Yeasts and moulds have been counted according to the NF </w:t>
      </w:r>
      <w:r w:rsidR="009A6742" w:rsidRPr="005417E9">
        <w:rPr>
          <w:rFonts w:ascii="Times New Roman" w:hAnsi="Times New Roman" w:cs="Times New Roman"/>
          <w:b/>
          <w:bCs/>
          <w:sz w:val="24"/>
          <w:szCs w:val="24"/>
          <w:lang w:val="en-US"/>
        </w:rPr>
        <w:t xml:space="preserve">V08 059: (2002) standard on Sabouraud chloramphenicol agar. </w:t>
      </w:r>
      <w:commentRangeStart w:id="40"/>
      <w:r w:rsidRPr="005417E9">
        <w:rPr>
          <w:rFonts w:ascii="Times New Roman" w:hAnsi="Times New Roman" w:cs="Times New Roman"/>
          <w:sz w:val="24"/>
          <w:szCs w:val="24"/>
          <w:lang w:val="en-US"/>
        </w:rPr>
        <w:t xml:space="preserve">The seeded dishes were incubated at 37°C for 72 hours. </w:t>
      </w:r>
      <w:commentRangeEnd w:id="40"/>
      <w:r w:rsidR="00F97DF2">
        <w:rPr>
          <w:rStyle w:val="CommentReference"/>
        </w:rPr>
        <w:commentReference w:id="40"/>
      </w:r>
      <w:r w:rsidRPr="005417E9">
        <w:rPr>
          <w:rFonts w:ascii="Times New Roman" w:hAnsi="Times New Roman" w:cs="Times New Roman"/>
          <w:sz w:val="24"/>
          <w:szCs w:val="24"/>
          <w:lang w:val="en-US"/>
        </w:rPr>
        <w:t>The colonies (lenticular, round, deep in the agar, generally white</w:t>
      </w:r>
      <w:ins w:id="41" w:author="AA" w:date="2025-06-15T11:45:00Z">
        <w:r w:rsidR="00705DDE">
          <w:rPr>
            <w:rFonts w:ascii="Times New Roman" w:hAnsi="Times New Roman" w:cs="Times New Roman"/>
            <w:sz w:val="24"/>
            <w:szCs w:val="24"/>
            <w:lang w:val="en-US"/>
          </w:rPr>
          <w:t xml:space="preserve"> and creamy</w:t>
        </w:r>
      </w:ins>
      <w:r w:rsidRPr="005417E9">
        <w:rPr>
          <w:rFonts w:ascii="Times New Roman" w:hAnsi="Times New Roman" w:cs="Times New Roman"/>
          <w:sz w:val="24"/>
          <w:szCs w:val="24"/>
          <w:lang w:val="en-US"/>
        </w:rPr>
        <w:t xml:space="preserve"> for yeasts and filamentous colonies</w:t>
      </w:r>
      <w:ins w:id="42" w:author="AA" w:date="2025-06-15T12:06:00Z">
        <w:r w:rsidR="00F97DF2">
          <w:rPr>
            <w:rFonts w:ascii="Times New Roman" w:hAnsi="Times New Roman" w:cs="Times New Roman"/>
            <w:sz w:val="24"/>
            <w:szCs w:val="24"/>
            <w:lang w:val="en-US"/>
          </w:rPr>
          <w:t xml:space="preserve"> with different </w:t>
        </w:r>
        <w:proofErr w:type="spellStart"/>
        <w:r w:rsidR="00F97DF2">
          <w:rPr>
            <w:rFonts w:ascii="Times New Roman" w:hAnsi="Times New Roman" w:cs="Times New Roman"/>
            <w:sz w:val="24"/>
            <w:szCs w:val="24"/>
            <w:lang w:val="en-US"/>
          </w:rPr>
          <w:t>colours</w:t>
        </w:r>
      </w:ins>
      <w:proofErr w:type="spellEnd"/>
      <w:r w:rsidRPr="005417E9">
        <w:rPr>
          <w:rFonts w:ascii="Times New Roman" w:hAnsi="Times New Roman" w:cs="Times New Roman"/>
          <w:sz w:val="24"/>
          <w:szCs w:val="24"/>
          <w:lang w:val="en-US"/>
        </w:rPr>
        <w:t>, downy on the surface for moulds) were observed and counted.</w:t>
      </w:r>
    </w:p>
    <w:p w14:paraId="0D6C50F1" w14:textId="519838CA" w:rsidR="00677460" w:rsidRPr="005417E9" w:rsidRDefault="00677460" w:rsidP="00F568B5">
      <w:pPr>
        <w:pStyle w:val="Default"/>
        <w:spacing w:line="360" w:lineRule="auto"/>
        <w:jc w:val="both"/>
        <w:rPr>
          <w:lang w:val="en-US"/>
        </w:rPr>
      </w:pPr>
      <w:r w:rsidRPr="005417E9">
        <w:rPr>
          <w:lang w:val="en-US"/>
        </w:rPr>
        <w:lastRenderedPageBreak/>
        <w:t xml:space="preserve">The search for </w:t>
      </w:r>
      <w:r w:rsidRPr="005417E9">
        <w:rPr>
          <w:i/>
          <w:iCs/>
          <w:lang w:val="en-US"/>
        </w:rPr>
        <w:t xml:space="preserve">Salmonella </w:t>
      </w:r>
      <w:r w:rsidRPr="005417E9">
        <w:rPr>
          <w:lang w:val="en-US"/>
        </w:rPr>
        <w:t>was carried out in two stages: enrichment on liquid selective medium (Rappaport Vassiliadis), and isolation on SS solid selective medium (Salmonella-</w:t>
      </w:r>
      <w:proofErr w:type="spellStart"/>
      <w:r w:rsidRPr="005417E9">
        <w:rPr>
          <w:lang w:val="en-US"/>
        </w:rPr>
        <w:t>Shigella</w:t>
      </w:r>
      <w:proofErr w:type="spellEnd"/>
      <w:ins w:id="43" w:author="AA" w:date="2025-06-15T11:43:00Z">
        <w:r w:rsidR="00817755">
          <w:rPr>
            <w:lang w:val="en-US"/>
          </w:rPr>
          <w:t xml:space="preserve"> agar</w:t>
        </w:r>
      </w:ins>
      <w:r w:rsidRPr="005417E9">
        <w:rPr>
          <w:lang w:val="en-US"/>
        </w:rPr>
        <w:t xml:space="preserve">). </w:t>
      </w:r>
    </w:p>
    <w:p w14:paraId="0F69E65A" w14:textId="77777777" w:rsidR="00677460" w:rsidRPr="005417E9" w:rsidRDefault="00677460" w:rsidP="00F568B5">
      <w:pPr>
        <w:pStyle w:val="ListParagraph"/>
        <w:numPr>
          <w:ilvl w:val="0"/>
          <w:numId w:val="7"/>
        </w:numPr>
        <w:autoSpaceDN w:val="0"/>
        <w:spacing w:after="0"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Enrichment: 0.1 mL of the sample already pre-enriched in peptone water was introduced into a sterile test tube containing 10 mL of Rappaport Vassiliadis. The mixture was homogenized and incubated for 24 hours at 42°C. </w:t>
      </w:r>
    </w:p>
    <w:p w14:paraId="6CB6B208" w14:textId="77777777" w:rsidR="00677460" w:rsidRPr="005417E9" w:rsidRDefault="00677460" w:rsidP="00F568B5">
      <w:pPr>
        <w:pStyle w:val="ListParagraph"/>
        <w:numPr>
          <w:ilvl w:val="0"/>
          <w:numId w:val="7"/>
        </w:numPr>
        <w:autoSpaceDN w:val="0"/>
        <w:spacing w:after="0" w:line="360" w:lineRule="auto"/>
        <w:jc w:val="both"/>
        <w:rPr>
          <w:rFonts w:ascii="Times New Roman" w:hAnsi="Times New Roman" w:cs="Times New Roman"/>
          <w:sz w:val="24"/>
          <w:szCs w:val="24"/>
          <w:lang w:val="en-US"/>
        </w:rPr>
      </w:pPr>
      <w:commentRangeStart w:id="44"/>
      <w:r w:rsidRPr="005417E9">
        <w:rPr>
          <w:rFonts w:ascii="Times New Roman" w:hAnsi="Times New Roman" w:cs="Times New Roman"/>
          <w:sz w:val="24"/>
          <w:szCs w:val="24"/>
          <w:lang w:val="en-US"/>
        </w:rPr>
        <w:t>Isolation: Cultures in Rappaport Vassiliadis medium were inoculated on the surface of SS (Salmonella-Shigella) solid selective medium using a platinum loop. The boxes were turned over and incubated for 18 to 24 hours at 37°C.</w:t>
      </w:r>
      <w:bookmarkStart w:id="45" w:name="_Toc164173103"/>
      <w:commentRangeEnd w:id="44"/>
      <w:r w:rsidR="00F97DF2">
        <w:rPr>
          <w:rStyle w:val="CommentReference"/>
        </w:rPr>
        <w:commentReference w:id="44"/>
      </w:r>
    </w:p>
    <w:p w14:paraId="37D8C49C" w14:textId="77777777" w:rsidR="00677460" w:rsidRPr="005417E9" w:rsidRDefault="00677460" w:rsidP="00F568B5">
      <w:pPr>
        <w:spacing w:after="0" w:line="360" w:lineRule="auto"/>
        <w:jc w:val="both"/>
        <w:rPr>
          <w:rFonts w:ascii="Times New Roman" w:hAnsi="Times New Roman" w:cs="Times New Roman"/>
          <w:b/>
          <w:i/>
          <w:sz w:val="24"/>
          <w:szCs w:val="24"/>
          <w:lang w:val="en-US"/>
        </w:rPr>
      </w:pPr>
    </w:p>
    <w:p w14:paraId="11FB5723" w14:textId="77777777" w:rsidR="00677460" w:rsidRPr="005417E9" w:rsidRDefault="00677460" w:rsidP="00F568B5">
      <w:pPr>
        <w:spacing w:after="0" w:line="360" w:lineRule="auto"/>
        <w:jc w:val="both"/>
        <w:rPr>
          <w:rFonts w:ascii="Times New Roman" w:hAnsi="Times New Roman" w:cs="Times New Roman"/>
          <w:b/>
          <w:i/>
          <w:sz w:val="24"/>
          <w:szCs w:val="24"/>
          <w:lang w:val="en-US"/>
        </w:rPr>
      </w:pPr>
      <w:r w:rsidRPr="005417E9">
        <w:rPr>
          <w:rFonts w:ascii="Times New Roman" w:hAnsi="Times New Roman" w:cs="Times New Roman"/>
          <w:b/>
          <w:i/>
          <w:sz w:val="24"/>
          <w:szCs w:val="24"/>
          <w:lang w:val="en-US"/>
        </w:rPr>
        <w:t xml:space="preserve">Reading and Interpretation </w:t>
      </w:r>
      <w:bookmarkEnd w:id="45"/>
    </w:p>
    <w:p w14:paraId="724A919C" w14:textId="350777C1" w:rsidR="00677460" w:rsidRPr="005417E9" w:rsidRDefault="00677460" w:rsidP="00F568B5">
      <w:pPr>
        <w:pStyle w:val="Title"/>
        <w:spacing w:before="0" w:line="360" w:lineRule="auto"/>
        <w:ind w:left="0"/>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According to the French standard V 08-011, each box retained must contain a maximum of 300 colonies and at least </w:t>
      </w:r>
      <w:del w:id="46" w:author="AA" w:date="2025-06-15T12:28:00Z">
        <w:r w:rsidRPr="005417E9" w:rsidDel="00074A07">
          <w:rPr>
            <w:rFonts w:ascii="Times New Roman" w:hAnsi="Times New Roman" w:cs="Times New Roman"/>
            <w:sz w:val="24"/>
            <w:szCs w:val="24"/>
            <w:lang w:val="en-US"/>
          </w:rPr>
          <w:delText xml:space="preserve">15 </w:delText>
        </w:r>
      </w:del>
      <w:ins w:id="47" w:author="AA" w:date="2025-06-15T12:28:00Z">
        <w:r w:rsidR="00074A07">
          <w:rPr>
            <w:rFonts w:ascii="Times New Roman" w:hAnsi="Times New Roman" w:cs="Times New Roman"/>
            <w:sz w:val="24"/>
            <w:szCs w:val="24"/>
            <w:lang w:val="en-US"/>
          </w:rPr>
          <w:t xml:space="preserve">30 </w:t>
        </w:r>
      </w:ins>
      <w:r w:rsidRPr="005417E9">
        <w:rPr>
          <w:rFonts w:ascii="Times New Roman" w:hAnsi="Times New Roman" w:cs="Times New Roman"/>
          <w:sz w:val="24"/>
          <w:szCs w:val="24"/>
          <w:lang w:val="en-US"/>
        </w:rPr>
        <w:t>colonies. The number of microorganisms per gram of the sample was calculated from the boxes retained at the level of two successive dilutions by applying the formula below:</w:t>
      </w:r>
    </w:p>
    <w:p w14:paraId="31C0FAD8" w14:textId="77777777" w:rsidR="00736748" w:rsidRPr="005417E9" w:rsidRDefault="00736748" w:rsidP="00F568B5">
      <w:pPr>
        <w:pStyle w:val="Title"/>
        <w:spacing w:before="0" w:line="360" w:lineRule="auto"/>
        <w:ind w:left="0"/>
        <w:jc w:val="both"/>
        <w:rPr>
          <w:rFonts w:ascii="Times New Roman" w:hAnsi="Times New Roman" w:cs="Times New Roman"/>
          <w:sz w:val="24"/>
          <w:szCs w:val="24"/>
          <w:lang w:val="en-US"/>
        </w:rPr>
      </w:pPr>
      <w:r w:rsidRPr="00F568B5">
        <w:rPr>
          <w:rFonts w:ascii="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allowOverlap="1" wp14:anchorId="7B2545E9" wp14:editId="5FF7F840">
                <wp:simplePos x="0" y="0"/>
                <wp:positionH relativeFrom="column">
                  <wp:posOffset>1638300</wp:posOffset>
                </wp:positionH>
                <wp:positionV relativeFrom="paragraph">
                  <wp:posOffset>150495</wp:posOffset>
                </wp:positionV>
                <wp:extent cx="1886585" cy="524510"/>
                <wp:effectExtent l="0" t="0" r="18415" b="27940"/>
                <wp:wrapNone/>
                <wp:docPr id="43" name="Zone de texte 43"/>
                <wp:cNvGraphicFramePr/>
                <a:graphic xmlns:a="http://schemas.openxmlformats.org/drawingml/2006/main">
                  <a:graphicData uri="http://schemas.microsoft.com/office/word/2010/wordprocessingShape">
                    <wps:wsp>
                      <wps:cNvSpPr txBox="1"/>
                      <wps:spPr>
                        <a:xfrm>
                          <a:off x="0" y="0"/>
                          <a:ext cx="1886585"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FBC8A" w14:textId="77777777" w:rsidR="00CE2DB0" w:rsidRPr="003C2546" w:rsidRDefault="00CE2DB0" w:rsidP="00677460">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2545E9" id="_x0000_t202" coordsize="21600,21600" o:spt="202" path="m,l,21600r21600,l21600,xe">
                <v:stroke joinstyle="miter"/>
                <v:path gradientshapeok="t" o:connecttype="rect"/>
              </v:shapetype>
              <v:shape id="Zone de texte 43" o:spid="_x0000_s1027" type="#_x0000_t202" style="position:absolute;left:0;text-align:left;margin-left:129pt;margin-top:11.85pt;width:148.55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" fillcolor="white [3201]" strokeweight=".5pt">
                <v:textbox>
                  <w:txbxContent>
                    <w:p w14:paraId="6ADFBC8A" w14:textId="77777777" w:rsidR="00CE2DB0" w:rsidRPr="003C2546" w:rsidRDefault="00CE2DB0" w:rsidP="00677460">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v:textbox>
              </v:shape>
            </w:pict>
          </mc:Fallback>
        </mc:AlternateContent>
      </w:r>
    </w:p>
    <w:p w14:paraId="5363FCF8" w14:textId="77777777" w:rsidR="00677460" w:rsidRPr="005417E9" w:rsidRDefault="00677460" w:rsidP="00F568B5">
      <w:pPr>
        <w:pStyle w:val="Title"/>
        <w:spacing w:before="0" w:line="360" w:lineRule="auto"/>
        <w:ind w:left="0"/>
        <w:jc w:val="both"/>
        <w:rPr>
          <w:rFonts w:ascii="Times New Roman" w:hAnsi="Times New Roman" w:cs="Times New Roman"/>
          <w:bCs/>
          <w:color w:val="000000"/>
          <w:sz w:val="24"/>
          <w:szCs w:val="24"/>
          <w:lang w:val="en-US"/>
        </w:rPr>
      </w:pPr>
    </w:p>
    <w:p w14:paraId="3DECA164" w14:textId="77777777" w:rsidR="00677460" w:rsidRPr="005417E9" w:rsidRDefault="00677460" w:rsidP="00F568B5">
      <w:pPr>
        <w:autoSpaceDE w:val="0"/>
        <w:adjustRightInd w:val="0"/>
        <w:spacing w:line="360" w:lineRule="auto"/>
        <w:jc w:val="both"/>
        <w:rPr>
          <w:rFonts w:ascii="Times New Roman" w:hAnsi="Times New Roman" w:cs="Times New Roman"/>
          <w:color w:val="000000"/>
          <w:sz w:val="24"/>
          <w:szCs w:val="24"/>
          <w:lang w:val="en-US"/>
        </w:rPr>
      </w:pPr>
    </w:p>
    <w:p w14:paraId="39F8575D" w14:textId="77777777" w:rsidR="00677460" w:rsidRPr="005417E9" w:rsidRDefault="00677460" w:rsidP="00F568B5">
      <w:pPr>
        <w:pStyle w:val="Default"/>
        <w:numPr>
          <w:ilvl w:val="0"/>
          <w:numId w:val="5"/>
        </w:numPr>
        <w:spacing w:line="360" w:lineRule="auto"/>
        <w:jc w:val="both"/>
        <w:rPr>
          <w:lang w:val="en-US"/>
        </w:rPr>
      </w:pPr>
      <w:r w:rsidRPr="00F568B5">
        <w:t>Σ</w:t>
      </w:r>
      <w:r w:rsidRPr="005417E9">
        <w:rPr>
          <w:lang w:val="en-US"/>
        </w:rPr>
        <w:t xml:space="preserve">c = Total number of colonies counted in the boxes with a number of colonies between 15 and 300. </w:t>
      </w:r>
    </w:p>
    <w:p w14:paraId="073C630E" w14:textId="77777777" w:rsidR="00677460" w:rsidRPr="005417E9" w:rsidRDefault="00677460" w:rsidP="00F568B5">
      <w:pPr>
        <w:pStyle w:val="Default"/>
        <w:numPr>
          <w:ilvl w:val="0"/>
          <w:numId w:val="5"/>
        </w:numPr>
        <w:spacing w:line="360" w:lineRule="auto"/>
        <w:jc w:val="both"/>
        <w:rPr>
          <w:lang w:val="en-US"/>
        </w:rPr>
      </w:pPr>
      <w:r w:rsidRPr="005417E9">
        <w:rPr>
          <w:lang w:val="en-US"/>
        </w:rPr>
        <w:t xml:space="preserve">n1 = number of boxes counted from the first dilution; </w:t>
      </w:r>
    </w:p>
    <w:p w14:paraId="32B0C284" w14:textId="77777777" w:rsidR="00677460" w:rsidRPr="005417E9" w:rsidRDefault="00677460" w:rsidP="00F568B5">
      <w:pPr>
        <w:pStyle w:val="Default"/>
        <w:numPr>
          <w:ilvl w:val="0"/>
          <w:numId w:val="5"/>
        </w:numPr>
        <w:spacing w:line="360" w:lineRule="auto"/>
        <w:jc w:val="both"/>
        <w:rPr>
          <w:lang w:val="en-US"/>
        </w:rPr>
      </w:pPr>
      <w:r w:rsidRPr="005417E9">
        <w:rPr>
          <w:lang w:val="en-US"/>
        </w:rPr>
        <w:t xml:space="preserve">n2 = number of boxes counted from the second dilution; </w:t>
      </w:r>
    </w:p>
    <w:p w14:paraId="4222FECC" w14:textId="77777777" w:rsidR="00677460" w:rsidRPr="005417E9" w:rsidRDefault="00677460" w:rsidP="00F568B5">
      <w:pPr>
        <w:pStyle w:val="Default"/>
        <w:numPr>
          <w:ilvl w:val="0"/>
          <w:numId w:val="5"/>
        </w:numPr>
        <w:spacing w:line="360" w:lineRule="auto"/>
        <w:jc w:val="both"/>
        <w:rPr>
          <w:lang w:val="en-US"/>
        </w:rPr>
      </w:pPr>
      <w:r w:rsidRPr="005417E9">
        <w:rPr>
          <w:lang w:val="en-US"/>
        </w:rPr>
        <w:t>v = volume inoculated, generally 0.1ml;</w:t>
      </w:r>
    </w:p>
    <w:p w14:paraId="7A89E9CC" w14:textId="3F775449" w:rsidR="00074A07" w:rsidRDefault="00677460" w:rsidP="00074A07">
      <w:pPr>
        <w:pStyle w:val="ListParagraph"/>
        <w:numPr>
          <w:ilvl w:val="0"/>
          <w:numId w:val="5"/>
        </w:numPr>
        <w:spacing w:line="360" w:lineRule="auto"/>
        <w:jc w:val="both"/>
        <w:rPr>
          <w:ins w:id="48" w:author="AA" w:date="2025-06-15T12:31:00Z"/>
          <w:rFonts w:ascii="Times New Roman" w:hAnsi="Times New Roman" w:cs="Times New Roman"/>
          <w:sz w:val="24"/>
          <w:szCs w:val="24"/>
          <w:lang w:val="en-US"/>
        </w:rPr>
      </w:pPr>
      <w:r w:rsidRPr="005417E9">
        <w:rPr>
          <w:rFonts w:ascii="Times New Roman" w:hAnsi="Times New Roman" w:cs="Times New Roman"/>
          <w:sz w:val="24"/>
          <w:szCs w:val="24"/>
          <w:lang w:val="en-US"/>
        </w:rPr>
        <w:t>D = dilution factor from which the 1</w:t>
      </w:r>
      <w:r w:rsidRPr="00AF145E">
        <w:rPr>
          <w:rFonts w:ascii="Times New Roman" w:hAnsi="Times New Roman" w:cs="Times New Roman"/>
          <w:sz w:val="24"/>
          <w:szCs w:val="24"/>
          <w:vertAlign w:val="superscript"/>
          <w:lang w:val="en-US"/>
        </w:rPr>
        <w:t>st</w:t>
      </w:r>
      <w:r w:rsidRPr="005417E9">
        <w:rPr>
          <w:rFonts w:ascii="Times New Roman" w:hAnsi="Times New Roman" w:cs="Times New Roman"/>
          <w:sz w:val="24"/>
          <w:szCs w:val="24"/>
          <w:lang w:val="en-US"/>
        </w:rPr>
        <w:t xml:space="preserve"> counts were made.</w:t>
      </w:r>
    </w:p>
    <w:p w14:paraId="18468A47" w14:textId="77777777" w:rsidR="00074A07" w:rsidRPr="00074A07" w:rsidRDefault="00074A07" w:rsidP="00074A07">
      <w:pPr>
        <w:pStyle w:val="ListParagraph"/>
        <w:numPr>
          <w:ilvl w:val="0"/>
          <w:numId w:val="5"/>
        </w:numPr>
        <w:spacing w:line="360" w:lineRule="auto"/>
        <w:jc w:val="both"/>
        <w:rPr>
          <w:rFonts w:ascii="Times New Roman" w:hAnsi="Times New Roman" w:cs="Times New Roman"/>
          <w:sz w:val="24"/>
          <w:szCs w:val="24"/>
          <w:lang w:val="en-US"/>
        </w:rPr>
      </w:pPr>
    </w:p>
    <w:p w14:paraId="792CF61F" w14:textId="45DC9B74" w:rsidR="00074A07" w:rsidRDefault="00074A07" w:rsidP="00F568B5">
      <w:pPr>
        <w:spacing w:line="360" w:lineRule="auto"/>
        <w:jc w:val="both"/>
        <w:rPr>
          <w:ins w:id="49" w:author="AA" w:date="2025-06-15T12:32:00Z"/>
          <w:rFonts w:ascii="Times New Roman" w:hAnsi="Times New Roman" w:cs="Times New Roman"/>
          <w:b/>
          <w:sz w:val="24"/>
          <w:szCs w:val="24"/>
          <w:lang w:val="en-US"/>
        </w:rPr>
      </w:pPr>
      <w:ins w:id="50" w:author="AA" w:date="2025-06-15T12:32:00Z">
        <w:r>
          <w:rPr>
            <w:rFonts w:ascii="Times New Roman" w:hAnsi="Times New Roman" w:cs="Times New Roman"/>
            <w:b/>
            <w:sz w:val="24"/>
            <w:szCs w:val="24"/>
            <w:lang w:val="en-US"/>
          </w:rPr>
          <w:t xml:space="preserve">Indicate your sample analysis control methods and overall data </w:t>
        </w:r>
      </w:ins>
      <w:ins w:id="51" w:author="AA" w:date="2025-06-15T12:33:00Z">
        <w:r>
          <w:rPr>
            <w:rFonts w:ascii="Times New Roman" w:hAnsi="Times New Roman" w:cs="Times New Roman"/>
            <w:b/>
            <w:sz w:val="24"/>
            <w:szCs w:val="24"/>
            <w:lang w:val="en-US"/>
          </w:rPr>
          <w:t>quality</w:t>
        </w:r>
      </w:ins>
      <w:ins w:id="52" w:author="AA" w:date="2025-06-15T12:32:00Z">
        <w:r>
          <w:rPr>
            <w:rFonts w:ascii="Times New Roman" w:hAnsi="Times New Roman" w:cs="Times New Roman"/>
            <w:b/>
            <w:sz w:val="24"/>
            <w:szCs w:val="24"/>
            <w:lang w:val="en-US"/>
          </w:rPr>
          <w:t xml:space="preserve"> </w:t>
        </w:r>
      </w:ins>
      <w:ins w:id="53" w:author="AA" w:date="2025-06-15T12:33:00Z">
        <w:r>
          <w:rPr>
            <w:rFonts w:ascii="Times New Roman" w:hAnsi="Times New Roman" w:cs="Times New Roman"/>
            <w:b/>
            <w:sz w:val="24"/>
            <w:szCs w:val="24"/>
            <w:lang w:val="en-US"/>
          </w:rPr>
          <w:t>assurance methods along with nature of data</w:t>
        </w:r>
      </w:ins>
    </w:p>
    <w:p w14:paraId="2DED2A93" w14:textId="77777777" w:rsidR="007C79A3" w:rsidRPr="005417E9" w:rsidRDefault="007C79A3"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Statistical analysis </w:t>
      </w:r>
    </w:p>
    <w:p w14:paraId="7E872017" w14:textId="1FA13BD8" w:rsidR="00552B39" w:rsidRDefault="00CE5C1E"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The data were subjected to </w:t>
      </w:r>
      <w:commentRangeStart w:id="54"/>
      <w:r w:rsidRPr="005417E9">
        <w:rPr>
          <w:rFonts w:ascii="Times New Roman" w:eastAsia="Calibri" w:hAnsi="Times New Roman" w:cs="Times New Roman"/>
          <w:sz w:val="24"/>
          <w:szCs w:val="24"/>
          <w:lang w:val="en-US"/>
        </w:rPr>
        <w:t xml:space="preserve">frequency, mean and standard deviation calculations </w:t>
      </w:r>
      <w:commentRangeEnd w:id="54"/>
      <w:r w:rsidR="008E1CDE">
        <w:rPr>
          <w:rStyle w:val="CommentReference"/>
        </w:rPr>
        <w:commentReference w:id="54"/>
      </w:r>
      <w:r w:rsidRPr="005417E9">
        <w:rPr>
          <w:rFonts w:ascii="Times New Roman" w:eastAsia="Calibri" w:hAnsi="Times New Roman" w:cs="Times New Roman"/>
          <w:sz w:val="24"/>
          <w:szCs w:val="24"/>
          <w:lang w:val="en-US"/>
        </w:rPr>
        <w:t xml:space="preserve">using </w:t>
      </w:r>
      <w:r w:rsidRPr="005417E9">
        <w:rPr>
          <w:rFonts w:ascii="Times New Roman" w:hAnsi="Times New Roman" w:cs="Times New Roman"/>
          <w:sz w:val="24"/>
          <w:szCs w:val="24"/>
          <w:lang w:val="en-US"/>
        </w:rPr>
        <w:t xml:space="preserve">IBM </w:t>
      </w:r>
      <w:r w:rsidRPr="005417E9">
        <w:rPr>
          <w:rStyle w:val="Emphasis"/>
          <w:rFonts w:ascii="Times New Roman" w:hAnsi="Times New Roman" w:cs="Times New Roman"/>
          <w:sz w:val="24"/>
          <w:szCs w:val="24"/>
          <w:lang w:val="en-US"/>
        </w:rPr>
        <w:t xml:space="preserve">SPSS </w:t>
      </w:r>
      <w:r w:rsidRPr="005417E9">
        <w:rPr>
          <w:rFonts w:ascii="Times New Roman" w:hAnsi="Times New Roman" w:cs="Times New Roman"/>
          <w:sz w:val="24"/>
          <w:szCs w:val="24"/>
          <w:lang w:val="en-US"/>
        </w:rPr>
        <w:t xml:space="preserve">Statistics </w:t>
      </w:r>
      <w:r w:rsidRPr="005417E9">
        <w:rPr>
          <w:rStyle w:val="Emphasis"/>
          <w:rFonts w:ascii="Times New Roman" w:hAnsi="Times New Roman" w:cs="Times New Roman"/>
          <w:sz w:val="24"/>
          <w:szCs w:val="24"/>
          <w:lang w:val="en-US"/>
        </w:rPr>
        <w:t>23</w:t>
      </w:r>
      <w:r w:rsidRPr="005417E9">
        <w:rPr>
          <w:rFonts w:ascii="Times New Roman" w:eastAsia="Calibri" w:hAnsi="Times New Roman" w:cs="Times New Roman"/>
          <w:sz w:val="24"/>
          <w:szCs w:val="24"/>
          <w:lang w:val="en-US"/>
        </w:rPr>
        <w:t xml:space="preserve"> software. Then, the non-parametric Kruskal-Walis tests were performed to test </w:t>
      </w:r>
      <w:commentRangeStart w:id="55"/>
      <w:r w:rsidRPr="005417E9">
        <w:rPr>
          <w:rFonts w:ascii="Times New Roman" w:eastAsia="Calibri" w:hAnsi="Times New Roman" w:cs="Times New Roman"/>
          <w:sz w:val="24"/>
          <w:szCs w:val="24"/>
          <w:lang w:val="en-US"/>
        </w:rPr>
        <w:t>not only the variability between the different samples</w:t>
      </w:r>
      <w:commentRangeEnd w:id="55"/>
      <w:r w:rsidR="00F97DF2">
        <w:rPr>
          <w:rStyle w:val="CommentReference"/>
        </w:rPr>
        <w:commentReference w:id="55"/>
      </w:r>
      <w:r w:rsidRPr="005417E9">
        <w:rPr>
          <w:rFonts w:ascii="Times New Roman" w:eastAsia="Calibri" w:hAnsi="Times New Roman" w:cs="Times New Roman"/>
          <w:sz w:val="24"/>
          <w:szCs w:val="24"/>
          <w:lang w:val="en-US"/>
        </w:rPr>
        <w:t xml:space="preserve">. The differences are considered significant for </w:t>
      </w:r>
      <w:r w:rsidRPr="005417E9">
        <w:rPr>
          <w:rFonts w:ascii="Times New Roman" w:eastAsia="Calibri" w:hAnsi="Times New Roman" w:cs="Times New Roman"/>
          <w:i/>
          <w:sz w:val="24"/>
          <w:szCs w:val="24"/>
          <w:lang w:val="en-US"/>
        </w:rPr>
        <w:t>P-value&lt;0.05 values</w:t>
      </w:r>
      <w:r w:rsidRPr="005417E9">
        <w:rPr>
          <w:rFonts w:ascii="Times New Roman" w:hAnsi="Times New Roman" w:cs="Times New Roman"/>
          <w:sz w:val="24"/>
          <w:szCs w:val="24"/>
          <w:lang w:val="en-US"/>
        </w:rPr>
        <w:t xml:space="preserve">. </w:t>
      </w:r>
      <w:r w:rsidRPr="005417E9">
        <w:rPr>
          <w:rFonts w:ascii="Times New Roman" w:eastAsia="Calibri" w:hAnsi="Times New Roman" w:cs="Times New Roman"/>
          <w:sz w:val="24"/>
          <w:szCs w:val="24"/>
          <w:lang w:val="en-US"/>
        </w:rPr>
        <w:t xml:space="preserve">Finally, Microsoft Excel software was used to generate the </w:t>
      </w:r>
      <w:r w:rsidRPr="005417E9">
        <w:rPr>
          <w:rFonts w:ascii="Times New Roman" w:eastAsia="Calibri" w:hAnsi="Times New Roman" w:cs="Times New Roman"/>
          <w:sz w:val="24"/>
          <w:szCs w:val="24"/>
          <w:lang w:val="en-US"/>
        </w:rPr>
        <w:lastRenderedPageBreak/>
        <w:t>tables and graphs. The document was developed on Microsoft Word and the arc Gis software was used for the design of the geographical map of the study area</w:t>
      </w:r>
      <w:r w:rsidR="00C93FAD">
        <w:rPr>
          <w:rFonts w:ascii="Times New Roman" w:eastAsia="Calibri" w:hAnsi="Times New Roman" w:cs="Times New Roman"/>
          <w:sz w:val="24"/>
          <w:szCs w:val="24"/>
          <w:lang w:val="en-US"/>
        </w:rPr>
        <w:t>.</w:t>
      </w:r>
    </w:p>
    <w:p w14:paraId="7EC7DD2D" w14:textId="26F32931" w:rsidR="007054DB" w:rsidRDefault="00FD1C9F" w:rsidP="00FD1C9F">
      <w:pPr>
        <w:tabs>
          <w:tab w:val="left" w:pos="989"/>
        </w:tabs>
        <w:spacing w:line="360" w:lineRule="auto"/>
        <w:jc w:val="both"/>
        <w:rPr>
          <w:rFonts w:ascii="Times New Roman" w:eastAsia="Calibri" w:hAnsi="Times New Roman" w:cs="Times New Roman"/>
          <w:sz w:val="24"/>
          <w:szCs w:val="24"/>
          <w:lang w:val="en-US"/>
        </w:rPr>
      </w:pPr>
      <w:ins w:id="56" w:author="AA" w:date="2025-06-15T13:24:00Z">
        <w:r>
          <w:rPr>
            <w:rFonts w:ascii="Times New Roman" w:eastAsia="Calibri" w:hAnsi="Times New Roman" w:cs="Times New Roman"/>
            <w:sz w:val="24"/>
            <w:szCs w:val="24"/>
            <w:lang w:val="en-US"/>
          </w:rPr>
          <w:tab/>
        </w:r>
      </w:ins>
    </w:p>
    <w:p w14:paraId="20E718A1" w14:textId="77777777" w:rsidR="00B730A2" w:rsidRPr="005417E9" w:rsidRDefault="00552B39" w:rsidP="00F568B5">
      <w:pPr>
        <w:spacing w:line="360" w:lineRule="auto"/>
        <w:jc w:val="both"/>
        <w:rPr>
          <w:rFonts w:ascii="Times New Roman" w:hAnsi="Times New Roman" w:cs="Times New Roman"/>
          <w:b/>
          <w:sz w:val="24"/>
          <w:szCs w:val="24"/>
          <w:lang w:val="en-US"/>
        </w:rPr>
      </w:pPr>
      <w:commentRangeStart w:id="57"/>
      <w:r w:rsidRPr="005417E9">
        <w:rPr>
          <w:rFonts w:ascii="Times New Roman" w:hAnsi="Times New Roman" w:cs="Times New Roman"/>
          <w:b/>
          <w:sz w:val="24"/>
          <w:szCs w:val="24"/>
          <w:lang w:val="en-US"/>
        </w:rPr>
        <w:t xml:space="preserve">RESULTS </w:t>
      </w:r>
      <w:commentRangeEnd w:id="57"/>
      <w:r w:rsidR="00FD1C9F">
        <w:rPr>
          <w:rStyle w:val="CommentReference"/>
        </w:rPr>
        <w:commentReference w:id="57"/>
      </w:r>
    </w:p>
    <w:p w14:paraId="5CA89F25" w14:textId="25E79D9E" w:rsidR="00F568B5" w:rsidRPr="005417E9" w:rsidRDefault="00AA7FEB" w:rsidP="00F568B5">
      <w:pPr>
        <w:spacing w:after="135"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Table </w:t>
      </w:r>
      <w:r w:rsidRPr="005417E9">
        <w:rPr>
          <w:rFonts w:ascii="Times New Roman" w:eastAsia="Calibri" w:hAnsi="Times New Roman" w:cs="Times New Roman"/>
          <w:b/>
          <w:sz w:val="24"/>
          <w:szCs w:val="24"/>
          <w:lang w:val="en-US"/>
        </w:rPr>
        <w:t>I</w:t>
      </w:r>
      <w:r w:rsidRPr="005417E9">
        <w:rPr>
          <w:rFonts w:ascii="Times New Roman" w:eastAsia="Calibri" w:hAnsi="Times New Roman" w:cs="Times New Roman"/>
          <w:sz w:val="24"/>
          <w:szCs w:val="24"/>
          <w:lang w:val="en-US"/>
        </w:rPr>
        <w:t xml:space="preserve"> shows the average loads of </w:t>
      </w:r>
      <w:r w:rsidR="00C93FAD" w:rsidRPr="005417E9">
        <w:rPr>
          <w:rFonts w:ascii="Times New Roman" w:hAnsi="Times New Roman" w:cs="Times New Roman"/>
          <w:sz w:val="24"/>
          <w:szCs w:val="24"/>
          <w:lang w:val="en-US"/>
        </w:rPr>
        <w:t>T</w:t>
      </w:r>
      <w:r w:rsidR="00C93FAD">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and </w:t>
      </w:r>
      <w:r w:rsidR="005A7B15" w:rsidRPr="005417E9">
        <w:rPr>
          <w:rFonts w:ascii="Times New Roman" w:eastAsia="Calibri" w:hAnsi="Times New Roman" w:cs="Times New Roman"/>
          <w:i/>
          <w:sz w:val="24"/>
          <w:szCs w:val="24"/>
          <w:lang w:val="en-US"/>
        </w:rPr>
        <w:t>E. coli</w:t>
      </w:r>
      <w:r w:rsidR="005A7B15" w:rsidRPr="005417E9">
        <w:rPr>
          <w:rFonts w:ascii="Times New Roman" w:eastAsia="Calibri" w:hAnsi="Times New Roman" w:cs="Times New Roman"/>
          <w:sz w:val="24"/>
          <w:szCs w:val="24"/>
          <w:lang w:val="en-US"/>
        </w:rPr>
        <w:t xml:space="preserve"> from the doughnut samples and cowpea soup (locally referred to as DHH). The results show that the loads in </w:t>
      </w:r>
      <w:r w:rsidR="00C93FAD" w:rsidRPr="005417E9">
        <w:rPr>
          <w:rFonts w:ascii="Times New Roman" w:hAnsi="Times New Roman" w:cs="Times New Roman"/>
          <w:sz w:val="24"/>
          <w:szCs w:val="24"/>
          <w:lang w:val="en-US"/>
        </w:rPr>
        <w:t>T</w:t>
      </w:r>
      <w:r w:rsidR="00C93FAD">
        <w:rPr>
          <w:rFonts w:ascii="Times New Roman" w:hAnsi="Times New Roman" w:cs="Times New Roman"/>
          <w:sz w:val="24"/>
          <w:szCs w:val="24"/>
          <w:lang w:val="en-US"/>
        </w:rPr>
        <w:t>MAF</w:t>
      </w:r>
      <w:r w:rsidR="005A7B15" w:rsidRPr="005417E9">
        <w:rPr>
          <w:rFonts w:ascii="Times New Roman" w:eastAsia="Calibri" w:hAnsi="Times New Roman" w:cs="Times New Roman"/>
          <w:sz w:val="24"/>
          <w:szCs w:val="24"/>
          <w:lang w:val="en-US"/>
        </w:rPr>
        <w:t xml:space="preserve"> range from </w:t>
      </w:r>
      <w:commentRangeStart w:id="59"/>
      <w:r w:rsidR="005A7B15" w:rsidRPr="005417E9">
        <w:rPr>
          <w:rFonts w:ascii="Times New Roman" w:eastAsia="Calibri" w:hAnsi="Times New Roman" w:cs="Times New Roman"/>
          <w:sz w:val="24"/>
          <w:szCs w:val="24"/>
          <w:lang w:val="en-US"/>
        </w:rPr>
        <w:t>1.08 ± 1.31.10</w:t>
      </w:r>
      <w:r w:rsidR="005A7B15" w:rsidRPr="00292D14">
        <w:rPr>
          <w:rFonts w:ascii="Times New Roman" w:eastAsia="Calibri" w:hAnsi="Times New Roman" w:cs="Times New Roman"/>
          <w:sz w:val="24"/>
          <w:szCs w:val="24"/>
          <w:vertAlign w:val="superscript"/>
          <w:lang w:val="en-US"/>
        </w:rPr>
        <w:t xml:space="preserve">5 </w:t>
      </w:r>
      <w:r w:rsidR="005A7B15" w:rsidRPr="005417E9">
        <w:rPr>
          <w:rFonts w:ascii="Times New Roman" w:eastAsia="Calibri" w:hAnsi="Times New Roman" w:cs="Times New Roman"/>
          <w:sz w:val="24"/>
          <w:szCs w:val="24"/>
          <w:lang w:val="en-US"/>
        </w:rPr>
        <w:t>to 1.26 ± 0.97.10</w:t>
      </w:r>
      <w:r w:rsidR="008203DB" w:rsidRPr="005417E9">
        <w:rPr>
          <w:rFonts w:ascii="Times New Roman" w:eastAsia="Calibri" w:hAnsi="Times New Roman" w:cs="Times New Roman"/>
          <w:sz w:val="24"/>
          <w:szCs w:val="24"/>
          <w:vertAlign w:val="superscript"/>
          <w:lang w:val="en-US"/>
        </w:rPr>
        <w:t>7</w:t>
      </w:r>
      <w:r w:rsidR="008203DB" w:rsidRPr="005417E9">
        <w:rPr>
          <w:rFonts w:ascii="Times New Roman" w:eastAsia="Calibri" w:hAnsi="Times New Roman" w:cs="Times New Roman"/>
          <w:sz w:val="24"/>
          <w:szCs w:val="24"/>
          <w:lang w:val="en-US"/>
        </w:rPr>
        <w:t xml:space="preserve"> CFU/g </w:t>
      </w:r>
      <w:commentRangeEnd w:id="59"/>
      <w:r w:rsidR="004C2B90">
        <w:rPr>
          <w:rStyle w:val="CommentReference"/>
        </w:rPr>
        <w:commentReference w:id="59"/>
      </w:r>
      <w:r w:rsidR="008203DB" w:rsidRPr="005417E9">
        <w:rPr>
          <w:rFonts w:ascii="Times New Roman" w:eastAsia="Calibri" w:hAnsi="Times New Roman" w:cs="Times New Roman"/>
          <w:sz w:val="24"/>
          <w:szCs w:val="24"/>
          <w:lang w:val="en-US"/>
        </w:rPr>
        <w:t>of doughnuts and those of soup from 6.50 ± 4.95.10</w:t>
      </w:r>
      <w:r w:rsidR="008203DB" w:rsidRPr="00292D14">
        <w:rPr>
          <w:rFonts w:ascii="Times New Roman" w:eastAsia="Calibri" w:hAnsi="Times New Roman" w:cs="Times New Roman"/>
          <w:sz w:val="24"/>
          <w:szCs w:val="24"/>
          <w:vertAlign w:val="superscript"/>
          <w:lang w:val="en-US"/>
        </w:rPr>
        <w:t xml:space="preserve">4 </w:t>
      </w:r>
      <w:r w:rsidR="008203DB" w:rsidRPr="005417E9">
        <w:rPr>
          <w:rFonts w:ascii="Times New Roman" w:eastAsia="Calibri" w:hAnsi="Times New Roman" w:cs="Times New Roman"/>
          <w:sz w:val="24"/>
          <w:szCs w:val="24"/>
          <w:lang w:val="en-US"/>
        </w:rPr>
        <w:t>to 1.40 ± 1.37.10</w:t>
      </w:r>
      <w:r w:rsidR="008203DB" w:rsidRPr="001264D2">
        <w:rPr>
          <w:rFonts w:ascii="Times New Roman" w:eastAsia="Calibri" w:hAnsi="Times New Roman" w:cs="Times New Roman"/>
          <w:sz w:val="24"/>
          <w:szCs w:val="24"/>
          <w:vertAlign w:val="superscript"/>
          <w:lang w:val="en-US"/>
        </w:rPr>
        <w:t>7</w:t>
      </w:r>
      <w:r w:rsidR="008203DB" w:rsidRPr="005417E9">
        <w:rPr>
          <w:rFonts w:ascii="Times New Roman" w:eastAsia="Calibri" w:hAnsi="Times New Roman" w:cs="Times New Roman"/>
          <w:sz w:val="24"/>
          <w:szCs w:val="24"/>
          <w:lang w:val="en-US"/>
        </w:rPr>
        <w:t xml:space="preserve"> CFU/g of soup. The recorded loads are high and above the </w:t>
      </w:r>
      <w:commentRangeStart w:id="60"/>
      <w:r w:rsidR="008203DB" w:rsidRPr="005417E9">
        <w:rPr>
          <w:rFonts w:ascii="Times New Roman" w:eastAsia="Calibri" w:hAnsi="Times New Roman" w:cs="Times New Roman"/>
          <w:sz w:val="24"/>
          <w:szCs w:val="24"/>
          <w:lang w:val="en-US"/>
        </w:rPr>
        <w:t xml:space="preserve">reference criteria </w:t>
      </w:r>
      <w:commentRangeEnd w:id="60"/>
      <w:r w:rsidR="00547FD4">
        <w:rPr>
          <w:rStyle w:val="CommentReference"/>
        </w:rPr>
        <w:commentReference w:id="60"/>
      </w:r>
      <w:r w:rsidR="008203DB" w:rsidRPr="005417E9">
        <w:rPr>
          <w:rFonts w:ascii="Times New Roman" w:eastAsia="Calibri" w:hAnsi="Times New Roman" w:cs="Times New Roman"/>
          <w:sz w:val="24"/>
          <w:szCs w:val="24"/>
          <w:lang w:val="en-US"/>
        </w:rPr>
        <w:t xml:space="preserve">with the exception of the samples (Ev1b1, Ev3b1, Ev1H1 and Ev2H1). The one-way analysis of </w:t>
      </w:r>
      <w:commentRangeStart w:id="61"/>
      <w:r w:rsidR="008203DB" w:rsidRPr="005417E9">
        <w:rPr>
          <w:rFonts w:ascii="Times New Roman" w:eastAsia="Calibri" w:hAnsi="Times New Roman" w:cs="Times New Roman"/>
          <w:sz w:val="24"/>
          <w:szCs w:val="24"/>
          <w:lang w:val="en-US"/>
        </w:rPr>
        <w:t xml:space="preserve">variance (ANOVA) </w:t>
      </w:r>
      <w:commentRangeEnd w:id="61"/>
      <w:r w:rsidR="00547FD4">
        <w:rPr>
          <w:rStyle w:val="CommentReference"/>
        </w:rPr>
        <w:commentReference w:id="61"/>
      </w:r>
      <w:r w:rsidR="008203DB" w:rsidRPr="005417E9">
        <w:rPr>
          <w:rFonts w:ascii="Times New Roman" w:eastAsia="Calibri" w:hAnsi="Times New Roman" w:cs="Times New Roman"/>
          <w:sz w:val="24"/>
          <w:szCs w:val="24"/>
          <w:lang w:val="en-US"/>
        </w:rPr>
        <w:t xml:space="preserve">divides the samples into three (3) distinct groups. The difference is significant between the expenses (P-value = 0.047). For </w:t>
      </w:r>
      <w:r w:rsidR="002E0F3C" w:rsidRPr="005417E9">
        <w:rPr>
          <w:rFonts w:ascii="Times New Roman" w:eastAsia="Calibri" w:hAnsi="Times New Roman" w:cs="Times New Roman"/>
          <w:i/>
          <w:sz w:val="24"/>
          <w:szCs w:val="24"/>
          <w:lang w:val="en-US"/>
        </w:rPr>
        <w:t>E. coli</w:t>
      </w:r>
      <w:r w:rsidR="002E0F3C" w:rsidRPr="005417E9">
        <w:rPr>
          <w:rFonts w:ascii="Times New Roman" w:eastAsia="Calibri" w:hAnsi="Times New Roman" w:cs="Times New Roman"/>
          <w:sz w:val="24"/>
          <w:szCs w:val="24"/>
          <w:lang w:val="en-US"/>
        </w:rPr>
        <w:t xml:space="preserve"> loads, only three (3) samples are loaded (Ev2b1, Ev1b2 and Ev2H2 respectively 1.25 ± 1.77.10</w:t>
      </w:r>
      <w:r w:rsidR="002E0F3C" w:rsidRPr="001264D2">
        <w:rPr>
          <w:rFonts w:ascii="Times New Roman" w:eastAsia="Calibri" w:hAnsi="Times New Roman" w:cs="Times New Roman"/>
          <w:sz w:val="24"/>
          <w:szCs w:val="24"/>
          <w:vertAlign w:val="superscript"/>
          <w:lang w:val="en-US"/>
        </w:rPr>
        <w:t>4</w:t>
      </w:r>
      <w:r w:rsidR="002E0F3C" w:rsidRPr="005417E9">
        <w:rPr>
          <w:rFonts w:ascii="Times New Roman" w:eastAsia="Calibri" w:hAnsi="Times New Roman" w:cs="Times New Roman"/>
          <w:sz w:val="24"/>
          <w:szCs w:val="24"/>
          <w:lang w:val="en-US"/>
        </w:rPr>
        <w:t>; 1.15 ± 1.20.10</w:t>
      </w:r>
      <w:r w:rsidR="002E0F3C" w:rsidRPr="001264D2">
        <w:rPr>
          <w:rFonts w:ascii="Times New Roman" w:eastAsia="Calibri" w:hAnsi="Times New Roman" w:cs="Times New Roman"/>
          <w:sz w:val="24"/>
          <w:szCs w:val="24"/>
          <w:vertAlign w:val="superscript"/>
          <w:lang w:val="en-US"/>
        </w:rPr>
        <w:t>4</w:t>
      </w:r>
      <w:r w:rsidR="002E0F3C" w:rsidRPr="005417E9">
        <w:rPr>
          <w:rFonts w:ascii="Times New Roman" w:eastAsia="Calibri" w:hAnsi="Times New Roman" w:cs="Times New Roman"/>
          <w:sz w:val="24"/>
          <w:szCs w:val="24"/>
          <w:lang w:val="en-US"/>
        </w:rPr>
        <w:t xml:space="preserve"> and 2.50 ± 3.54.10</w:t>
      </w:r>
      <w:r w:rsidR="002E0F3C" w:rsidRPr="001264D2">
        <w:rPr>
          <w:rFonts w:ascii="Times New Roman" w:eastAsia="Calibri" w:hAnsi="Times New Roman" w:cs="Times New Roman"/>
          <w:sz w:val="24"/>
          <w:szCs w:val="24"/>
          <w:vertAlign w:val="superscript"/>
          <w:lang w:val="en-US"/>
        </w:rPr>
        <w:t>2</w:t>
      </w:r>
      <w:r w:rsidR="002E0F3C" w:rsidRPr="005417E9">
        <w:rPr>
          <w:rFonts w:ascii="Times New Roman" w:eastAsia="Calibri" w:hAnsi="Times New Roman" w:cs="Times New Roman"/>
          <w:sz w:val="24"/>
          <w:szCs w:val="24"/>
          <w:lang w:val="en-US"/>
        </w:rPr>
        <w:t xml:space="preserve"> CFU/g of product). All these charges are above the standards. The difference is not significant between these expenses (P-value = 0.120).</w:t>
      </w:r>
    </w:p>
    <w:p w14:paraId="4BEE334B" w14:textId="77777777" w:rsidR="00F568B5" w:rsidRPr="005417E9" w:rsidRDefault="00F568B5">
      <w:pPr>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br w:type="page"/>
      </w:r>
    </w:p>
    <w:p w14:paraId="0C32B0D2" w14:textId="77777777" w:rsidR="0006638A" w:rsidRPr="005417E9" w:rsidRDefault="00552B39"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lastRenderedPageBreak/>
        <w:t xml:space="preserve">Table I. Contamination levels of cowpea doughnut and cowpea soup samples in FAMT and </w:t>
      </w:r>
      <w:r w:rsidRPr="005417E9">
        <w:rPr>
          <w:rFonts w:ascii="Times New Roman" w:hAnsi="Times New Roman" w:cs="Times New Roman"/>
          <w:b/>
          <w:i/>
          <w:sz w:val="24"/>
          <w:szCs w:val="24"/>
          <w:lang w:val="en-US"/>
        </w:rPr>
        <w:t xml:space="preserve">E. coli </w:t>
      </w:r>
    </w:p>
    <w:tbl>
      <w:tblPr>
        <w:tblW w:w="9277" w:type="dxa"/>
        <w:tblLook w:val="04A0" w:firstRow="1" w:lastRow="0" w:firstColumn="1" w:lastColumn="0" w:noHBand="0" w:noVBand="1"/>
      </w:tblPr>
      <w:tblGrid>
        <w:gridCol w:w="3272"/>
        <w:gridCol w:w="3242"/>
        <w:gridCol w:w="2763"/>
      </w:tblGrid>
      <w:tr w:rsidR="008C2489" w:rsidRPr="00F568B5" w14:paraId="2B53D4B9" w14:textId="77777777" w:rsidTr="00F47DFC">
        <w:trPr>
          <w:trHeight w:val="562"/>
        </w:trPr>
        <w:tc>
          <w:tcPr>
            <w:tcW w:w="3272" w:type="dxa"/>
            <w:vMerge w:val="restart"/>
            <w:tcBorders>
              <w:top w:val="single" w:sz="12" w:space="0" w:color="auto"/>
              <w:left w:val="nil"/>
            </w:tcBorders>
            <w:vAlign w:val="bottom"/>
          </w:tcPr>
          <w:p w14:paraId="0FB62356" w14:textId="77777777" w:rsidR="008C2489" w:rsidRPr="005417E9" w:rsidRDefault="008C2489" w:rsidP="00F568B5">
            <w:pPr>
              <w:spacing w:after="0" w:line="360" w:lineRule="auto"/>
              <w:ind w:left="10" w:hanging="10"/>
              <w:jc w:val="center"/>
              <w:rPr>
                <w:rFonts w:ascii="Times New Roman" w:eastAsia="Calibri" w:hAnsi="Times New Roman" w:cs="Times New Roman"/>
                <w:b/>
                <w:bCs/>
                <w:sz w:val="24"/>
                <w:szCs w:val="24"/>
                <w:lang w:val="en-US"/>
              </w:rPr>
            </w:pPr>
          </w:p>
        </w:tc>
        <w:tc>
          <w:tcPr>
            <w:tcW w:w="6005" w:type="dxa"/>
            <w:gridSpan w:val="2"/>
            <w:tcBorders>
              <w:top w:val="single" w:sz="12" w:space="0" w:color="auto"/>
              <w:bottom w:val="single" w:sz="12" w:space="0" w:color="auto"/>
            </w:tcBorders>
            <w:vAlign w:val="bottom"/>
          </w:tcPr>
          <w:p w14:paraId="597652D0"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commentRangeStart w:id="62"/>
            <w:proofErr w:type="spellStart"/>
            <w:r w:rsidRPr="00F568B5">
              <w:rPr>
                <w:rFonts w:ascii="Times New Roman" w:eastAsia="Calibri" w:hAnsi="Times New Roman" w:cs="Times New Roman"/>
                <w:b/>
                <w:bCs/>
                <w:sz w:val="24"/>
                <w:szCs w:val="24"/>
              </w:rPr>
              <w:t>Mean</w:t>
            </w:r>
            <w:proofErr w:type="spellEnd"/>
            <w:r w:rsidRPr="00F568B5">
              <w:rPr>
                <w:rFonts w:ascii="Times New Roman" w:eastAsia="Calibri" w:hAnsi="Times New Roman" w:cs="Times New Roman"/>
                <w:b/>
                <w:bCs/>
                <w:sz w:val="24"/>
                <w:szCs w:val="24"/>
              </w:rPr>
              <w:t xml:space="preserve"> ± standard </w:t>
            </w:r>
            <w:proofErr w:type="spellStart"/>
            <w:r w:rsidRPr="00F568B5">
              <w:rPr>
                <w:rFonts w:ascii="Times New Roman" w:eastAsia="Calibri" w:hAnsi="Times New Roman" w:cs="Times New Roman"/>
                <w:b/>
                <w:bCs/>
                <w:sz w:val="24"/>
                <w:szCs w:val="24"/>
              </w:rPr>
              <w:t>deviation</w:t>
            </w:r>
            <w:commentRangeEnd w:id="62"/>
            <w:proofErr w:type="spellEnd"/>
            <w:r w:rsidR="00547FD4">
              <w:rPr>
                <w:rStyle w:val="CommentReference"/>
              </w:rPr>
              <w:commentReference w:id="62"/>
            </w:r>
          </w:p>
        </w:tc>
      </w:tr>
      <w:tr w:rsidR="008C2489" w:rsidRPr="00F568B5" w14:paraId="572ECDFC" w14:textId="77777777" w:rsidTr="00F47DFC">
        <w:trPr>
          <w:trHeight w:val="562"/>
        </w:trPr>
        <w:tc>
          <w:tcPr>
            <w:tcW w:w="3272" w:type="dxa"/>
            <w:vMerge/>
            <w:tcBorders>
              <w:left w:val="nil"/>
              <w:bottom w:val="single" w:sz="12" w:space="0" w:color="auto"/>
            </w:tcBorders>
            <w:vAlign w:val="bottom"/>
          </w:tcPr>
          <w:p w14:paraId="4A148AE8" w14:textId="77777777" w:rsidR="008C2489" w:rsidRPr="00F568B5" w:rsidRDefault="008C2489" w:rsidP="00F568B5">
            <w:pPr>
              <w:spacing w:after="0" w:line="360" w:lineRule="auto"/>
              <w:ind w:left="10" w:hanging="10"/>
              <w:jc w:val="center"/>
              <w:rPr>
                <w:rFonts w:ascii="Times New Roman" w:eastAsia="Calibri" w:hAnsi="Times New Roman" w:cs="Times New Roman"/>
                <w:b/>
                <w:bCs/>
                <w:sz w:val="24"/>
                <w:szCs w:val="24"/>
              </w:rPr>
            </w:pPr>
          </w:p>
        </w:tc>
        <w:tc>
          <w:tcPr>
            <w:tcW w:w="3242" w:type="dxa"/>
            <w:tcBorders>
              <w:top w:val="single" w:sz="12" w:space="0" w:color="auto"/>
              <w:bottom w:val="single" w:sz="12" w:space="0" w:color="auto"/>
            </w:tcBorders>
            <w:vAlign w:val="bottom"/>
          </w:tcPr>
          <w:p w14:paraId="1121CDFC"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FAMT</w:t>
            </w:r>
          </w:p>
        </w:tc>
        <w:tc>
          <w:tcPr>
            <w:tcW w:w="2763" w:type="dxa"/>
            <w:tcBorders>
              <w:top w:val="single" w:sz="12" w:space="0" w:color="auto"/>
              <w:bottom w:val="single" w:sz="12" w:space="0" w:color="auto"/>
              <w:right w:val="nil"/>
            </w:tcBorders>
          </w:tcPr>
          <w:p w14:paraId="58E7FF02" w14:textId="77777777" w:rsidR="008C2489" w:rsidRPr="00F568B5" w:rsidRDefault="008C2489" w:rsidP="00F568B5">
            <w:pPr>
              <w:spacing w:after="0" w:line="360" w:lineRule="auto"/>
              <w:jc w:val="center"/>
              <w:rPr>
                <w:rFonts w:ascii="Times New Roman" w:eastAsia="Calibri" w:hAnsi="Times New Roman" w:cs="Times New Roman"/>
                <w:b/>
                <w:bCs/>
                <w:i/>
                <w:sz w:val="24"/>
                <w:szCs w:val="24"/>
                <w:lang w:val="en-US"/>
              </w:rPr>
            </w:pPr>
            <w:r w:rsidRPr="00F568B5">
              <w:rPr>
                <w:rFonts w:ascii="Times New Roman" w:eastAsia="Calibri" w:hAnsi="Times New Roman" w:cs="Times New Roman"/>
                <w:b/>
                <w:bCs/>
                <w:i/>
                <w:sz w:val="24"/>
                <w:szCs w:val="24"/>
              </w:rPr>
              <w:t>E. coli</w:t>
            </w:r>
          </w:p>
        </w:tc>
      </w:tr>
      <w:tr w:rsidR="008C2489" w:rsidRPr="00F568B5" w14:paraId="3A51D7EC" w14:textId="77777777" w:rsidTr="00F47DFC">
        <w:trPr>
          <w:trHeight w:val="533"/>
        </w:trPr>
        <w:tc>
          <w:tcPr>
            <w:tcW w:w="3272" w:type="dxa"/>
            <w:tcBorders>
              <w:top w:val="single" w:sz="12" w:space="0" w:color="auto"/>
              <w:left w:val="nil"/>
            </w:tcBorders>
          </w:tcPr>
          <w:p w14:paraId="39A129B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Ev1b1</w:t>
            </w:r>
          </w:p>
        </w:tc>
        <w:tc>
          <w:tcPr>
            <w:tcW w:w="3242" w:type="dxa"/>
            <w:tcBorders>
              <w:top w:val="single" w:sz="12" w:space="0" w:color="auto"/>
            </w:tcBorders>
          </w:tcPr>
          <w:p w14:paraId="76CA4445" w14:textId="46147DC2"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1.20 ± 1.13.10</w:t>
            </w:r>
            <w:r w:rsidRPr="00F568B5">
              <w:rPr>
                <w:rFonts w:ascii="Times New Roman" w:eastAsia="Calibri" w:hAnsi="Times New Roman" w:cs="Times New Roman"/>
                <w:sz w:val="24"/>
                <w:szCs w:val="24"/>
                <w:vertAlign w:val="superscript"/>
              </w:rPr>
              <w:t>5</w:t>
            </w:r>
            <w:r w:rsidR="001264D2" w:rsidRPr="0051679F">
              <w:rPr>
                <w:rFonts w:ascii="Times New Roman" w:eastAsia="Calibri" w:hAnsi="Times New Roman" w:cs="Times New Roman"/>
                <w:sz w:val="24"/>
                <w:szCs w:val="24"/>
              </w:rPr>
              <w:t>c</w:t>
            </w:r>
          </w:p>
        </w:tc>
        <w:tc>
          <w:tcPr>
            <w:tcW w:w="2763" w:type="dxa"/>
            <w:tcBorders>
              <w:top w:val="single" w:sz="12" w:space="0" w:color="auto"/>
            </w:tcBorders>
          </w:tcPr>
          <w:p w14:paraId="48A9EF65"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0</w:t>
            </w:r>
          </w:p>
        </w:tc>
      </w:tr>
      <w:tr w:rsidR="008C2489" w:rsidRPr="00F568B5" w14:paraId="02FF8DEE" w14:textId="77777777" w:rsidTr="00F47DFC">
        <w:trPr>
          <w:trHeight w:val="547"/>
        </w:trPr>
        <w:tc>
          <w:tcPr>
            <w:tcW w:w="3272" w:type="dxa"/>
            <w:tcBorders>
              <w:left w:val="nil"/>
            </w:tcBorders>
            <w:vAlign w:val="center"/>
          </w:tcPr>
          <w:p w14:paraId="70D55797" w14:textId="77777777" w:rsidR="008C2489" w:rsidRPr="00F568B5" w:rsidRDefault="005A7B15"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Ev2b1</w:t>
            </w:r>
          </w:p>
        </w:tc>
        <w:tc>
          <w:tcPr>
            <w:tcW w:w="3242" w:type="dxa"/>
          </w:tcPr>
          <w:p w14:paraId="438E3A69"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3.98 ± 0.67.10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bc</w:t>
            </w:r>
          </w:p>
        </w:tc>
        <w:tc>
          <w:tcPr>
            <w:tcW w:w="2763" w:type="dxa"/>
            <w:vAlign w:val="center"/>
          </w:tcPr>
          <w:p w14:paraId="4263A00B"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1.25 ± 1.77.10</w:t>
            </w:r>
            <w:r w:rsidRPr="001264D2">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r>
      <w:tr w:rsidR="008C2489" w:rsidRPr="00F568B5" w14:paraId="355E4D84" w14:textId="77777777" w:rsidTr="00F47DFC">
        <w:trPr>
          <w:trHeight w:val="547"/>
        </w:trPr>
        <w:tc>
          <w:tcPr>
            <w:tcW w:w="3272" w:type="dxa"/>
            <w:tcBorders>
              <w:left w:val="nil"/>
            </w:tcBorders>
          </w:tcPr>
          <w:p w14:paraId="20F4A55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Ev3b1</w:t>
            </w:r>
          </w:p>
        </w:tc>
        <w:tc>
          <w:tcPr>
            <w:tcW w:w="3242" w:type="dxa"/>
          </w:tcPr>
          <w:p w14:paraId="64772E07"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1.08 ± 1.31.10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c</w:t>
            </w:r>
          </w:p>
        </w:tc>
        <w:tc>
          <w:tcPr>
            <w:tcW w:w="2763" w:type="dxa"/>
          </w:tcPr>
          <w:p w14:paraId="4B2DC152"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0</w:t>
            </w:r>
          </w:p>
        </w:tc>
      </w:tr>
      <w:tr w:rsidR="008C2489" w:rsidRPr="00F568B5" w14:paraId="0EFB6C7B" w14:textId="77777777" w:rsidTr="00F47DFC">
        <w:trPr>
          <w:trHeight w:val="533"/>
        </w:trPr>
        <w:tc>
          <w:tcPr>
            <w:tcW w:w="3272" w:type="dxa"/>
            <w:tcBorders>
              <w:left w:val="nil"/>
            </w:tcBorders>
          </w:tcPr>
          <w:p w14:paraId="7DD09BE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Ev1b2</w:t>
            </w:r>
          </w:p>
        </w:tc>
        <w:tc>
          <w:tcPr>
            <w:tcW w:w="3242" w:type="dxa"/>
          </w:tcPr>
          <w:p w14:paraId="46FA4D7A" w14:textId="7BFAC616"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4.07 ± 2.80.10</w:t>
            </w:r>
            <w:r w:rsidRPr="00F568B5">
              <w:rPr>
                <w:rFonts w:ascii="Times New Roman" w:eastAsia="Calibri" w:hAnsi="Times New Roman" w:cs="Times New Roman"/>
                <w:sz w:val="24"/>
                <w:szCs w:val="24"/>
                <w:vertAlign w:val="superscript"/>
              </w:rPr>
              <w:t>6</w:t>
            </w:r>
            <w:r w:rsidR="0051679F" w:rsidRPr="0051679F">
              <w:rPr>
                <w:rFonts w:ascii="Times New Roman" w:eastAsia="Calibri" w:hAnsi="Times New Roman" w:cs="Times New Roman"/>
                <w:sz w:val="24"/>
                <w:szCs w:val="24"/>
              </w:rPr>
              <w:t>ab</w:t>
            </w:r>
          </w:p>
        </w:tc>
        <w:tc>
          <w:tcPr>
            <w:tcW w:w="2763" w:type="dxa"/>
          </w:tcPr>
          <w:p w14:paraId="0B7B29B3"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1.15 ± 1.20.10</w:t>
            </w:r>
            <w:r w:rsidRPr="001264D2">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r>
      <w:tr w:rsidR="008C2489" w:rsidRPr="00F568B5" w14:paraId="22A2E9D0" w14:textId="77777777" w:rsidTr="00F47DFC">
        <w:trPr>
          <w:trHeight w:val="547"/>
        </w:trPr>
        <w:tc>
          <w:tcPr>
            <w:tcW w:w="3272" w:type="dxa"/>
            <w:tcBorders>
              <w:left w:val="nil"/>
            </w:tcBorders>
          </w:tcPr>
          <w:p w14:paraId="5E7D63D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Ev2b2</w:t>
            </w:r>
          </w:p>
        </w:tc>
        <w:tc>
          <w:tcPr>
            <w:tcW w:w="3242" w:type="dxa"/>
          </w:tcPr>
          <w:p w14:paraId="0B6C92BE"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1.26 ± 0.97.10</w:t>
            </w:r>
            <w:r w:rsidRPr="0051679F">
              <w:rPr>
                <w:rFonts w:ascii="Times New Roman" w:eastAsia="Calibri" w:hAnsi="Times New Roman" w:cs="Times New Roman"/>
                <w:sz w:val="24"/>
                <w:szCs w:val="24"/>
              </w:rPr>
              <w:t>7a</w:t>
            </w:r>
          </w:p>
        </w:tc>
        <w:tc>
          <w:tcPr>
            <w:tcW w:w="2763" w:type="dxa"/>
          </w:tcPr>
          <w:p w14:paraId="5F462FC1"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386EE3ED" w14:textId="77777777" w:rsidTr="00F47DFC">
        <w:trPr>
          <w:trHeight w:val="533"/>
        </w:trPr>
        <w:tc>
          <w:tcPr>
            <w:tcW w:w="3272" w:type="dxa"/>
            <w:tcBorders>
              <w:left w:val="nil"/>
            </w:tcBorders>
          </w:tcPr>
          <w:p w14:paraId="5EF09D3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Ev3b2</w:t>
            </w:r>
          </w:p>
        </w:tc>
        <w:tc>
          <w:tcPr>
            <w:tcW w:w="3242" w:type="dxa"/>
          </w:tcPr>
          <w:p w14:paraId="4FCC19DA"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3.24 ± 1.44.10</w:t>
            </w:r>
            <w:r w:rsidRPr="001264D2">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ab</w:t>
            </w:r>
          </w:p>
        </w:tc>
        <w:tc>
          <w:tcPr>
            <w:tcW w:w="2763" w:type="dxa"/>
          </w:tcPr>
          <w:p w14:paraId="640895FD"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7FFD0E63" w14:textId="77777777" w:rsidTr="00F47DFC">
        <w:trPr>
          <w:trHeight w:val="547"/>
        </w:trPr>
        <w:tc>
          <w:tcPr>
            <w:tcW w:w="3272" w:type="dxa"/>
            <w:tcBorders>
              <w:left w:val="nil"/>
            </w:tcBorders>
          </w:tcPr>
          <w:p w14:paraId="112ACCD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Ev1H1</w:t>
            </w:r>
          </w:p>
        </w:tc>
        <w:tc>
          <w:tcPr>
            <w:tcW w:w="3242" w:type="dxa"/>
            <w:vAlign w:val="center"/>
          </w:tcPr>
          <w:p w14:paraId="32015AD4" w14:textId="101C5032"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6.50 ± 4.95.10</w:t>
            </w:r>
            <w:r w:rsidRPr="001264D2">
              <w:rPr>
                <w:rFonts w:ascii="Times New Roman" w:eastAsia="Calibri" w:hAnsi="Times New Roman" w:cs="Times New Roman"/>
                <w:sz w:val="24"/>
                <w:szCs w:val="24"/>
                <w:vertAlign w:val="superscript"/>
              </w:rPr>
              <w:t>4</w:t>
            </w:r>
            <w:r w:rsidR="0051679F" w:rsidRPr="00F568B5">
              <w:rPr>
                <w:rFonts w:ascii="Times New Roman" w:eastAsia="Calibri" w:hAnsi="Times New Roman" w:cs="Times New Roman"/>
                <w:sz w:val="24"/>
                <w:szCs w:val="24"/>
              </w:rPr>
              <w:t>c</w:t>
            </w:r>
          </w:p>
        </w:tc>
        <w:tc>
          <w:tcPr>
            <w:tcW w:w="2763" w:type="dxa"/>
          </w:tcPr>
          <w:p w14:paraId="7906411E"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25D32B4A" w14:textId="77777777" w:rsidTr="00F47DFC">
        <w:trPr>
          <w:trHeight w:val="547"/>
        </w:trPr>
        <w:tc>
          <w:tcPr>
            <w:tcW w:w="3272" w:type="dxa"/>
            <w:tcBorders>
              <w:left w:val="nil"/>
            </w:tcBorders>
          </w:tcPr>
          <w:p w14:paraId="2A1DDAC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Ev2H1</w:t>
            </w:r>
          </w:p>
        </w:tc>
        <w:tc>
          <w:tcPr>
            <w:tcW w:w="3242" w:type="dxa"/>
          </w:tcPr>
          <w:p w14:paraId="565F1D5F"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2.15 ±1.91.10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c</w:t>
            </w:r>
          </w:p>
        </w:tc>
        <w:tc>
          <w:tcPr>
            <w:tcW w:w="2763" w:type="dxa"/>
          </w:tcPr>
          <w:p w14:paraId="19F6A2E0"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77A5DBED" w14:textId="77777777" w:rsidTr="00F47DFC">
        <w:trPr>
          <w:trHeight w:val="533"/>
        </w:trPr>
        <w:tc>
          <w:tcPr>
            <w:tcW w:w="3272" w:type="dxa"/>
            <w:tcBorders>
              <w:left w:val="nil"/>
            </w:tcBorders>
          </w:tcPr>
          <w:p w14:paraId="31308D6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Ev1H2</w:t>
            </w:r>
          </w:p>
        </w:tc>
        <w:tc>
          <w:tcPr>
            <w:tcW w:w="3242" w:type="dxa"/>
          </w:tcPr>
          <w:p w14:paraId="2EAD61E4"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1.40 ± 1.37.10</w:t>
            </w:r>
            <w:r w:rsidRPr="001264D2">
              <w:rPr>
                <w:rFonts w:ascii="Times New Roman" w:eastAsia="Calibri" w:hAnsi="Times New Roman" w:cs="Times New Roman"/>
                <w:sz w:val="24"/>
                <w:szCs w:val="24"/>
                <w:vertAlign w:val="superscript"/>
              </w:rPr>
              <w:t>7</w:t>
            </w:r>
            <w:r w:rsidRPr="00F568B5">
              <w:rPr>
                <w:rFonts w:ascii="Times New Roman" w:eastAsia="Calibri" w:hAnsi="Times New Roman" w:cs="Times New Roman"/>
                <w:sz w:val="24"/>
                <w:szCs w:val="24"/>
              </w:rPr>
              <w:t>a</w:t>
            </w:r>
          </w:p>
        </w:tc>
        <w:tc>
          <w:tcPr>
            <w:tcW w:w="2763" w:type="dxa"/>
          </w:tcPr>
          <w:p w14:paraId="4C912784"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45E01E1D" w14:textId="77777777" w:rsidTr="00F47DFC">
        <w:trPr>
          <w:trHeight w:val="547"/>
        </w:trPr>
        <w:tc>
          <w:tcPr>
            <w:tcW w:w="3272" w:type="dxa"/>
            <w:tcBorders>
              <w:left w:val="nil"/>
            </w:tcBorders>
          </w:tcPr>
          <w:p w14:paraId="30F2FF4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Ev2H2</w:t>
            </w:r>
          </w:p>
        </w:tc>
        <w:tc>
          <w:tcPr>
            <w:tcW w:w="3242" w:type="dxa"/>
          </w:tcPr>
          <w:p w14:paraId="7538C52C"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6.19 ± 4.40.10</w:t>
            </w:r>
            <w:r w:rsidRPr="001264D2">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2763" w:type="dxa"/>
          </w:tcPr>
          <w:p w14:paraId="1DF11C87"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2.50 ± 3.54.10</w:t>
            </w:r>
            <w:r w:rsidRPr="00F568B5">
              <w:rPr>
                <w:rFonts w:ascii="Times New Roman" w:eastAsia="Calibri" w:hAnsi="Times New Roman" w:cs="Times New Roman"/>
                <w:sz w:val="24"/>
                <w:szCs w:val="24"/>
                <w:vertAlign w:val="superscript"/>
              </w:rPr>
              <w:t>2</w:t>
            </w:r>
            <w:r w:rsidRPr="0051679F">
              <w:rPr>
                <w:rFonts w:ascii="Times New Roman" w:eastAsia="Calibri" w:hAnsi="Times New Roman" w:cs="Times New Roman"/>
                <w:sz w:val="24"/>
                <w:szCs w:val="24"/>
              </w:rPr>
              <w:t>a</w:t>
            </w:r>
          </w:p>
        </w:tc>
      </w:tr>
      <w:tr w:rsidR="008C2489" w:rsidRPr="00F568B5" w14:paraId="203DD9FE" w14:textId="77777777" w:rsidTr="00F47DFC">
        <w:trPr>
          <w:trHeight w:val="547"/>
        </w:trPr>
        <w:tc>
          <w:tcPr>
            <w:tcW w:w="3272" w:type="dxa"/>
            <w:tcBorders>
              <w:left w:val="nil"/>
            </w:tcBorders>
          </w:tcPr>
          <w:p w14:paraId="41F02BC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Norm </w:t>
            </w:r>
          </w:p>
        </w:tc>
        <w:tc>
          <w:tcPr>
            <w:tcW w:w="3242" w:type="dxa"/>
          </w:tcPr>
          <w:p w14:paraId="35CC6B0D" w14:textId="77777777"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hAnsi="Times New Roman" w:cs="Times New Roman"/>
                <w:sz w:val="24"/>
                <w:szCs w:val="24"/>
              </w:rPr>
              <w:t>1.0. 10</w:t>
            </w:r>
            <w:r w:rsidRPr="001264D2">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c>
          <w:tcPr>
            <w:tcW w:w="2763" w:type="dxa"/>
          </w:tcPr>
          <w:p w14:paraId="7E33B1ED" w14:textId="026AD1A2"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Times New Roman" w:hAnsi="Times New Roman" w:cs="Times New Roman"/>
                <w:color w:val="000000"/>
                <w:sz w:val="24"/>
                <w:szCs w:val="24"/>
              </w:rPr>
              <w:t>1.0. 10a</w:t>
            </w:r>
          </w:p>
        </w:tc>
      </w:tr>
      <w:tr w:rsidR="008C2489" w:rsidRPr="00F568B5" w14:paraId="5E55D062" w14:textId="77777777" w:rsidTr="00F47DFC">
        <w:trPr>
          <w:trHeight w:val="533"/>
        </w:trPr>
        <w:tc>
          <w:tcPr>
            <w:tcW w:w="3272" w:type="dxa"/>
            <w:tcBorders>
              <w:left w:val="nil"/>
              <w:bottom w:val="single" w:sz="4" w:space="0" w:color="auto"/>
            </w:tcBorders>
          </w:tcPr>
          <w:p w14:paraId="7FE0B9B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P-value </w:t>
            </w:r>
          </w:p>
        </w:tc>
        <w:tc>
          <w:tcPr>
            <w:tcW w:w="3242" w:type="dxa"/>
            <w:tcBorders>
              <w:bottom w:val="single" w:sz="4" w:space="0" w:color="auto"/>
            </w:tcBorders>
          </w:tcPr>
          <w:p w14:paraId="6B419684" w14:textId="77777777" w:rsidR="008C2489" w:rsidRPr="00F568B5" w:rsidRDefault="00425B26"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0,047</w:t>
            </w:r>
          </w:p>
        </w:tc>
        <w:tc>
          <w:tcPr>
            <w:tcW w:w="2763" w:type="dxa"/>
            <w:tcBorders>
              <w:bottom w:val="single" w:sz="4" w:space="0" w:color="auto"/>
            </w:tcBorders>
          </w:tcPr>
          <w:p w14:paraId="4E383BAA" w14:textId="77777777"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0,120</w:t>
            </w:r>
          </w:p>
        </w:tc>
      </w:tr>
    </w:tbl>
    <w:p w14:paraId="1D282176" w14:textId="77777777" w:rsidR="00B730A2" w:rsidRPr="00F568B5" w:rsidRDefault="00B730A2" w:rsidP="00F568B5">
      <w:pPr>
        <w:spacing w:line="360" w:lineRule="auto"/>
        <w:jc w:val="both"/>
        <w:rPr>
          <w:rFonts w:ascii="Times New Roman" w:eastAsia="Calibri" w:hAnsi="Times New Roman" w:cs="Times New Roman"/>
          <w:sz w:val="24"/>
          <w:szCs w:val="24"/>
        </w:rPr>
      </w:pPr>
    </w:p>
    <w:p w14:paraId="279867E3" w14:textId="604BC769" w:rsidR="0006638A" w:rsidRPr="005417E9" w:rsidRDefault="00F3485C" w:rsidP="00F568B5">
      <w:pPr>
        <w:spacing w:line="360" w:lineRule="auto"/>
        <w:jc w:val="both"/>
        <w:rPr>
          <w:rFonts w:ascii="Times New Roman" w:eastAsia="Calibri" w:hAnsi="Times New Roman" w:cs="Times New Roman"/>
          <w:sz w:val="24"/>
          <w:szCs w:val="24"/>
          <w:lang w:val="en-US"/>
        </w:rPr>
      </w:pPr>
      <w:bookmarkStart w:id="63" w:name="_Hlk167723043"/>
      <w:bookmarkStart w:id="64" w:name="_Hlk167723344"/>
      <w:r w:rsidRPr="005417E9">
        <w:rPr>
          <w:rFonts w:ascii="Times New Roman" w:eastAsia="Calibri" w:hAnsi="Times New Roman" w:cs="Times New Roman"/>
          <w:sz w:val="24"/>
          <w:szCs w:val="24"/>
          <w:lang w:val="en-US"/>
        </w:rPr>
        <w:t xml:space="preserve">Table </w:t>
      </w:r>
      <w:r w:rsidRPr="005417E9">
        <w:rPr>
          <w:rFonts w:ascii="Times New Roman" w:eastAsia="Calibri" w:hAnsi="Times New Roman" w:cs="Times New Roman"/>
          <w:b/>
          <w:sz w:val="24"/>
          <w:szCs w:val="24"/>
          <w:lang w:val="en-US"/>
        </w:rPr>
        <w:t>II</w:t>
      </w:r>
      <w:r w:rsidRPr="005417E9">
        <w:rPr>
          <w:rFonts w:ascii="Times New Roman" w:eastAsia="Calibri" w:hAnsi="Times New Roman" w:cs="Times New Roman"/>
          <w:sz w:val="24"/>
          <w:szCs w:val="24"/>
          <w:lang w:val="en-US"/>
        </w:rPr>
        <w:t xml:space="preserve"> shows the levels of contamination of cowpea doughnut and cowpea soup samples in total and faecal coliforms. No total and fecal coliform germs were detected in sample Ev3b1. All the loads obtained are higher than the standards defined by AFNOR. Loads range from 7.00 ± 2.83.10</w:t>
      </w:r>
      <w:r w:rsidRPr="001264D2">
        <w:rPr>
          <w:rFonts w:ascii="Times New Roman" w:eastAsia="Calibri" w:hAnsi="Times New Roman" w:cs="Times New Roman"/>
          <w:sz w:val="24"/>
          <w:szCs w:val="24"/>
          <w:vertAlign w:val="superscript"/>
          <w:lang w:val="en-US"/>
        </w:rPr>
        <w:t>3</w:t>
      </w:r>
      <w:r w:rsidR="00D81CF9">
        <w:rPr>
          <w:rFonts w:ascii="Times New Roman" w:eastAsia="Calibri" w:hAnsi="Times New Roman" w:cs="Times New Roman"/>
          <w:sz w:val="24"/>
          <w:szCs w:val="24"/>
          <w:lang w:val="en-US"/>
        </w:rPr>
        <w:t xml:space="preserve"> </w:t>
      </w:r>
      <w:r w:rsidRPr="005417E9">
        <w:rPr>
          <w:rFonts w:ascii="Times New Roman" w:eastAsia="Calibri" w:hAnsi="Times New Roman" w:cs="Times New Roman"/>
          <w:sz w:val="24"/>
          <w:szCs w:val="24"/>
          <w:lang w:val="en-US"/>
        </w:rPr>
        <w:t>to 2.12 ±2.54.10</w:t>
      </w:r>
      <w:r w:rsidRPr="001264D2">
        <w:rPr>
          <w:rFonts w:ascii="Times New Roman" w:eastAsia="Calibri" w:hAnsi="Times New Roman" w:cs="Times New Roman"/>
          <w:sz w:val="24"/>
          <w:szCs w:val="24"/>
          <w:vertAlign w:val="superscript"/>
          <w:lang w:val="en-US"/>
        </w:rPr>
        <w:t>6</w:t>
      </w:r>
      <w:r w:rsidR="00D81CF9">
        <w:rPr>
          <w:rFonts w:ascii="Times New Roman" w:eastAsia="Calibri" w:hAnsi="Times New Roman" w:cs="Times New Roman"/>
          <w:sz w:val="24"/>
          <w:szCs w:val="24"/>
          <w:lang w:val="en-US"/>
        </w:rPr>
        <w:t>a</w:t>
      </w:r>
      <w:r w:rsidRPr="005417E9">
        <w:rPr>
          <w:rFonts w:ascii="Times New Roman" w:eastAsia="Calibri" w:hAnsi="Times New Roman" w:cs="Times New Roman"/>
          <w:sz w:val="24"/>
          <w:szCs w:val="24"/>
          <w:lang w:val="en-US"/>
        </w:rPr>
        <w:t xml:space="preserve"> CFU/g for total coliforms and </w:t>
      </w:r>
      <w:r w:rsidR="00403699" w:rsidRPr="005417E9">
        <w:rPr>
          <w:rFonts w:ascii="Times New Roman" w:hAnsi="Times New Roman" w:cs="Times New Roman"/>
          <w:sz w:val="24"/>
          <w:szCs w:val="24"/>
          <w:lang w:val="en-US"/>
        </w:rPr>
        <w:t>1.00 ± 1.41.10</w:t>
      </w:r>
      <w:r w:rsidR="00403699" w:rsidRPr="001264D2">
        <w:rPr>
          <w:rFonts w:ascii="Times New Roman" w:hAnsi="Times New Roman" w:cs="Times New Roman"/>
          <w:sz w:val="24"/>
          <w:szCs w:val="24"/>
          <w:vertAlign w:val="superscript"/>
          <w:lang w:val="en-US"/>
        </w:rPr>
        <w:t>3</w:t>
      </w:r>
      <w:r w:rsidR="00403699" w:rsidRPr="005417E9">
        <w:rPr>
          <w:rFonts w:ascii="Times New Roman" w:hAnsi="Times New Roman" w:cs="Times New Roman"/>
          <w:sz w:val="24"/>
          <w:szCs w:val="24"/>
          <w:lang w:val="en-US"/>
        </w:rPr>
        <w:t>cd</w:t>
      </w:r>
      <w:r w:rsidR="00403699" w:rsidRPr="005417E9">
        <w:rPr>
          <w:rFonts w:ascii="Times New Roman" w:eastAsia="Calibri" w:hAnsi="Times New Roman" w:cs="Times New Roman"/>
          <w:sz w:val="24"/>
          <w:szCs w:val="24"/>
          <w:lang w:val="en-US"/>
        </w:rPr>
        <w:t xml:space="preserve"> to </w:t>
      </w:r>
      <w:r w:rsidR="00403699" w:rsidRPr="005417E9">
        <w:rPr>
          <w:rFonts w:ascii="Times New Roman" w:hAnsi="Times New Roman" w:cs="Times New Roman"/>
          <w:sz w:val="24"/>
          <w:szCs w:val="24"/>
          <w:lang w:val="en-US"/>
        </w:rPr>
        <w:t>2.18 ±2.46.10</w:t>
      </w:r>
      <w:r w:rsidR="00403699" w:rsidRPr="001264D2">
        <w:rPr>
          <w:rFonts w:ascii="Times New Roman" w:hAnsi="Times New Roman" w:cs="Times New Roman"/>
          <w:sz w:val="24"/>
          <w:szCs w:val="24"/>
          <w:vertAlign w:val="superscript"/>
          <w:lang w:val="en-US"/>
        </w:rPr>
        <w:t>6</w:t>
      </w:r>
      <w:r w:rsidR="00403699" w:rsidRPr="005417E9">
        <w:rPr>
          <w:rFonts w:ascii="Times New Roman" w:hAnsi="Times New Roman" w:cs="Times New Roman"/>
          <w:sz w:val="24"/>
          <w:szCs w:val="24"/>
          <w:lang w:val="en-US"/>
        </w:rPr>
        <w:t>a</w:t>
      </w:r>
      <w:r w:rsidR="00403699" w:rsidRPr="005417E9">
        <w:rPr>
          <w:rFonts w:ascii="Times New Roman" w:eastAsia="Calibri" w:hAnsi="Times New Roman" w:cs="Times New Roman"/>
          <w:sz w:val="24"/>
          <w:szCs w:val="24"/>
          <w:lang w:val="en-US"/>
        </w:rPr>
        <w:t xml:space="preserve"> CFU/g for fecal coliforms. It was found that E2V1DHH (2.12±2.54.10</w:t>
      </w:r>
      <w:r w:rsidR="00403699" w:rsidRPr="001264D2">
        <w:rPr>
          <w:rFonts w:ascii="Times New Roman" w:eastAsia="Calibri" w:hAnsi="Times New Roman" w:cs="Times New Roman"/>
          <w:sz w:val="24"/>
          <w:szCs w:val="24"/>
          <w:vertAlign w:val="superscript"/>
          <w:lang w:val="en-US"/>
        </w:rPr>
        <w:t>6</w:t>
      </w:r>
      <w:r w:rsidR="00403699" w:rsidRPr="005417E9">
        <w:rPr>
          <w:rFonts w:ascii="Times New Roman" w:eastAsia="Calibri" w:hAnsi="Times New Roman" w:cs="Times New Roman"/>
          <w:sz w:val="24"/>
          <w:szCs w:val="24"/>
          <w:lang w:val="en-US"/>
        </w:rPr>
        <w:t xml:space="preserve"> CFU/g), with ingredients (maggi, mayonnaise, oil and chili), were more contaminated than samples without E1V2DHH ingredients (7.00±2.83.10</w:t>
      </w:r>
      <w:r w:rsidR="0006638A" w:rsidRPr="005417E9">
        <w:rPr>
          <w:rFonts w:ascii="Times New Roman" w:eastAsia="Calibri" w:hAnsi="Times New Roman" w:cs="Times New Roman"/>
          <w:sz w:val="24"/>
          <w:szCs w:val="24"/>
          <w:vertAlign w:val="superscript"/>
          <w:lang w:val="en-US"/>
        </w:rPr>
        <w:t>3</w:t>
      </w:r>
      <w:r w:rsidR="0006638A" w:rsidRPr="005417E9">
        <w:rPr>
          <w:rFonts w:ascii="Times New Roman" w:eastAsia="Calibri" w:hAnsi="Times New Roman" w:cs="Times New Roman"/>
          <w:sz w:val="24"/>
          <w:szCs w:val="24"/>
          <w:lang w:val="en-US"/>
        </w:rPr>
        <w:t xml:space="preserve"> CFU/g). The differences are significant differences between total and fecal coliform loads (P-value = 0.029 and P-value = 0.048 respectively).</w:t>
      </w:r>
      <w:bookmarkEnd w:id="63"/>
      <w:bookmarkEnd w:id="64"/>
    </w:p>
    <w:p w14:paraId="7BA82131" w14:textId="77777777" w:rsidR="0092092D" w:rsidRPr="005417E9" w:rsidRDefault="0092092D" w:rsidP="00F568B5">
      <w:pPr>
        <w:spacing w:line="360" w:lineRule="auto"/>
        <w:jc w:val="both"/>
        <w:rPr>
          <w:rFonts w:ascii="Times New Roman" w:eastAsia="Calibri" w:hAnsi="Times New Roman" w:cs="Times New Roman"/>
          <w:sz w:val="24"/>
          <w:szCs w:val="24"/>
          <w:lang w:val="en-US"/>
        </w:rPr>
      </w:pPr>
    </w:p>
    <w:p w14:paraId="1CD635E6" w14:textId="77777777" w:rsidR="0006638A" w:rsidRPr="005417E9" w:rsidRDefault="00552B39" w:rsidP="00F568B5">
      <w:pPr>
        <w:spacing w:line="360" w:lineRule="auto"/>
        <w:jc w:val="both"/>
        <w:rPr>
          <w:rFonts w:ascii="Times New Roman" w:eastAsia="Calibri" w:hAnsi="Times New Roman" w:cs="Times New Roman"/>
          <w:sz w:val="24"/>
          <w:szCs w:val="24"/>
          <w:lang w:val="en-US"/>
        </w:rPr>
      </w:pPr>
      <w:r w:rsidRPr="005417E9">
        <w:rPr>
          <w:rFonts w:ascii="Times New Roman" w:hAnsi="Times New Roman" w:cs="Times New Roman"/>
          <w:b/>
          <w:sz w:val="24"/>
          <w:szCs w:val="24"/>
          <w:lang w:val="en-US"/>
        </w:rPr>
        <w:lastRenderedPageBreak/>
        <w:t>Table II. Contamination levels of cowpea doughnut and soup samples in Total Coliforms (TC) and Feces (FA)</w:t>
      </w:r>
    </w:p>
    <w:tbl>
      <w:tblPr>
        <w:tblW w:w="9457" w:type="dxa"/>
        <w:tblLook w:val="04A0" w:firstRow="1" w:lastRow="0" w:firstColumn="1" w:lastColumn="0" w:noHBand="0" w:noVBand="1"/>
      </w:tblPr>
      <w:tblGrid>
        <w:gridCol w:w="2336"/>
        <w:gridCol w:w="3669"/>
        <w:gridCol w:w="3452"/>
      </w:tblGrid>
      <w:tr w:rsidR="008C2489" w:rsidRPr="00F568B5" w14:paraId="0CB6759C" w14:textId="77777777" w:rsidTr="00F47DFC">
        <w:trPr>
          <w:trHeight w:val="441"/>
        </w:trPr>
        <w:tc>
          <w:tcPr>
            <w:tcW w:w="0" w:type="auto"/>
            <w:vMerge w:val="restart"/>
            <w:tcBorders>
              <w:top w:val="single" w:sz="12" w:space="0" w:color="auto"/>
            </w:tcBorders>
          </w:tcPr>
          <w:p w14:paraId="60DE8880"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Name</w:t>
            </w:r>
          </w:p>
        </w:tc>
        <w:tc>
          <w:tcPr>
            <w:tcW w:w="0" w:type="auto"/>
            <w:gridSpan w:val="2"/>
            <w:tcBorders>
              <w:top w:val="single" w:sz="12" w:space="0" w:color="auto"/>
              <w:bottom w:val="single" w:sz="12" w:space="0" w:color="auto"/>
            </w:tcBorders>
          </w:tcPr>
          <w:p w14:paraId="54278F6F"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Mean ± standard deviation</w:t>
            </w:r>
          </w:p>
        </w:tc>
      </w:tr>
      <w:tr w:rsidR="008C2489" w:rsidRPr="00F568B5" w14:paraId="0C474FB9" w14:textId="77777777" w:rsidTr="00F47DFC">
        <w:trPr>
          <w:trHeight w:val="441"/>
        </w:trPr>
        <w:tc>
          <w:tcPr>
            <w:tcW w:w="0" w:type="auto"/>
            <w:vMerge/>
            <w:tcBorders>
              <w:bottom w:val="single" w:sz="12" w:space="0" w:color="auto"/>
            </w:tcBorders>
          </w:tcPr>
          <w:p w14:paraId="4ECAA4CF"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p>
        </w:tc>
        <w:tc>
          <w:tcPr>
            <w:tcW w:w="0" w:type="auto"/>
            <w:tcBorders>
              <w:top w:val="single" w:sz="12" w:space="0" w:color="auto"/>
              <w:bottom w:val="single" w:sz="12" w:space="0" w:color="auto"/>
            </w:tcBorders>
          </w:tcPr>
          <w:p w14:paraId="4F216972"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CT</w:t>
            </w:r>
          </w:p>
        </w:tc>
        <w:tc>
          <w:tcPr>
            <w:tcW w:w="0" w:type="auto"/>
            <w:tcBorders>
              <w:top w:val="single" w:sz="12" w:space="0" w:color="auto"/>
              <w:bottom w:val="single" w:sz="12" w:space="0" w:color="auto"/>
            </w:tcBorders>
          </w:tcPr>
          <w:p w14:paraId="4FD728DC" w14:textId="77777777" w:rsidR="008C2489" w:rsidRPr="00F568B5" w:rsidRDefault="008C2489" w:rsidP="00F568B5">
            <w:pPr>
              <w:spacing w:after="0" w:line="360" w:lineRule="auto"/>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CF</w:t>
            </w:r>
          </w:p>
        </w:tc>
      </w:tr>
      <w:tr w:rsidR="008C2489" w:rsidRPr="00F568B5" w14:paraId="45615074" w14:textId="77777777" w:rsidTr="00F47DFC">
        <w:trPr>
          <w:trHeight w:val="452"/>
        </w:trPr>
        <w:tc>
          <w:tcPr>
            <w:tcW w:w="0" w:type="auto"/>
            <w:tcBorders>
              <w:top w:val="single" w:sz="12" w:space="0" w:color="auto"/>
            </w:tcBorders>
          </w:tcPr>
          <w:p w14:paraId="26CA30D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E1V1B</w:t>
            </w:r>
          </w:p>
        </w:tc>
        <w:tc>
          <w:tcPr>
            <w:tcW w:w="0" w:type="auto"/>
            <w:tcBorders>
              <w:top w:val="single" w:sz="12" w:space="0" w:color="auto"/>
            </w:tcBorders>
          </w:tcPr>
          <w:p w14:paraId="35C090A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0</w:t>
            </w:r>
          </w:p>
        </w:tc>
        <w:tc>
          <w:tcPr>
            <w:tcW w:w="0" w:type="auto"/>
            <w:tcBorders>
              <w:top w:val="single" w:sz="12" w:space="0" w:color="auto"/>
              <w:bottom w:val="nil"/>
            </w:tcBorders>
          </w:tcPr>
          <w:p w14:paraId="3779593D"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5.00 ± 7.07.10</w:t>
            </w:r>
            <w:r w:rsidRPr="00C948D7">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6BD1774D" w14:textId="77777777" w:rsidTr="00F47DFC">
        <w:trPr>
          <w:trHeight w:val="441"/>
        </w:trPr>
        <w:tc>
          <w:tcPr>
            <w:tcW w:w="0" w:type="auto"/>
            <w:vAlign w:val="center"/>
          </w:tcPr>
          <w:p w14:paraId="41583D1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E1V2B</w:t>
            </w:r>
          </w:p>
        </w:tc>
        <w:tc>
          <w:tcPr>
            <w:tcW w:w="0" w:type="auto"/>
          </w:tcPr>
          <w:p w14:paraId="712BA79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1.31 ± 0.09.10</w:t>
            </w:r>
            <w:r w:rsidRPr="00F568B5">
              <w:rPr>
                <w:rFonts w:ascii="Times New Roman" w:eastAsia="Calibri" w:hAnsi="Times New Roman" w:cs="Times New Roman"/>
                <w:sz w:val="24"/>
                <w:szCs w:val="24"/>
                <w:vertAlign w:val="superscript"/>
              </w:rPr>
              <w:t>5</w:t>
            </w:r>
            <w:r w:rsidRPr="0051679F">
              <w:rPr>
                <w:rFonts w:ascii="Times New Roman" w:eastAsia="Calibri" w:hAnsi="Times New Roman" w:cs="Times New Roman"/>
                <w:sz w:val="24"/>
                <w:szCs w:val="24"/>
              </w:rPr>
              <w:t>bc</w:t>
            </w:r>
          </w:p>
        </w:tc>
        <w:tc>
          <w:tcPr>
            <w:tcW w:w="0" w:type="auto"/>
            <w:tcBorders>
              <w:top w:val="nil"/>
              <w:bottom w:val="nil"/>
            </w:tcBorders>
          </w:tcPr>
          <w:p w14:paraId="32C933B5"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1.58 ± 0.81.10</w:t>
            </w:r>
            <w:r w:rsidRPr="00C948D7">
              <w:rPr>
                <w:rFonts w:ascii="Times New Roman" w:hAnsi="Times New Roman" w:cs="Times New Roman"/>
                <w:sz w:val="24"/>
                <w:szCs w:val="24"/>
                <w:vertAlign w:val="superscript"/>
              </w:rPr>
              <w:t>4</w:t>
            </w:r>
            <w:r w:rsidRPr="00F568B5">
              <w:rPr>
                <w:rFonts w:ascii="Times New Roman" w:hAnsi="Times New Roman" w:cs="Times New Roman"/>
                <w:sz w:val="24"/>
                <w:szCs w:val="24"/>
              </w:rPr>
              <w:t>bc</w:t>
            </w:r>
          </w:p>
        </w:tc>
      </w:tr>
      <w:tr w:rsidR="008C2489" w:rsidRPr="00F568B5" w14:paraId="36BFF4D1" w14:textId="77777777" w:rsidTr="00F47DFC">
        <w:trPr>
          <w:trHeight w:val="441"/>
        </w:trPr>
        <w:tc>
          <w:tcPr>
            <w:tcW w:w="0" w:type="auto"/>
          </w:tcPr>
          <w:p w14:paraId="5DDAA8E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E1V3B</w:t>
            </w:r>
          </w:p>
        </w:tc>
        <w:tc>
          <w:tcPr>
            <w:tcW w:w="0" w:type="auto"/>
          </w:tcPr>
          <w:p w14:paraId="288F71E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c>
          <w:tcPr>
            <w:tcW w:w="0" w:type="auto"/>
            <w:tcBorders>
              <w:top w:val="nil"/>
              <w:bottom w:val="nil"/>
            </w:tcBorders>
          </w:tcPr>
          <w:p w14:paraId="2212652B"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0</w:t>
            </w:r>
          </w:p>
        </w:tc>
      </w:tr>
      <w:tr w:rsidR="008C2489" w:rsidRPr="00F568B5" w14:paraId="4751F544" w14:textId="77777777" w:rsidTr="00F47DFC">
        <w:trPr>
          <w:trHeight w:val="452"/>
        </w:trPr>
        <w:tc>
          <w:tcPr>
            <w:tcW w:w="0" w:type="auto"/>
          </w:tcPr>
          <w:p w14:paraId="7D1FD9B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E2V1B</w:t>
            </w:r>
          </w:p>
        </w:tc>
        <w:tc>
          <w:tcPr>
            <w:tcW w:w="0" w:type="auto"/>
          </w:tcPr>
          <w:p w14:paraId="49F0B2A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7.96 ± 3.73.10</w:t>
            </w:r>
            <w:r w:rsidRPr="00C948D7">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a</w:t>
            </w:r>
          </w:p>
        </w:tc>
        <w:tc>
          <w:tcPr>
            <w:tcW w:w="0" w:type="auto"/>
            <w:tcBorders>
              <w:top w:val="nil"/>
              <w:bottom w:val="nil"/>
            </w:tcBorders>
          </w:tcPr>
          <w:p w14:paraId="3203654C"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5.55 ± 0.49.10</w:t>
            </w:r>
            <w:r w:rsidRPr="00C948D7">
              <w:rPr>
                <w:rFonts w:ascii="Times New Roman" w:hAnsi="Times New Roman" w:cs="Times New Roman"/>
                <w:sz w:val="24"/>
                <w:szCs w:val="24"/>
                <w:vertAlign w:val="superscript"/>
              </w:rPr>
              <w:t>5</w:t>
            </w:r>
            <w:r w:rsidRPr="00F568B5">
              <w:rPr>
                <w:rFonts w:ascii="Times New Roman" w:hAnsi="Times New Roman" w:cs="Times New Roman"/>
                <w:sz w:val="24"/>
                <w:szCs w:val="24"/>
              </w:rPr>
              <w:t>ab</w:t>
            </w:r>
          </w:p>
        </w:tc>
      </w:tr>
      <w:tr w:rsidR="008C2489" w:rsidRPr="00F568B5" w14:paraId="7C34CE29" w14:textId="77777777" w:rsidTr="00F47DFC">
        <w:trPr>
          <w:trHeight w:val="441"/>
        </w:trPr>
        <w:tc>
          <w:tcPr>
            <w:tcW w:w="0" w:type="auto"/>
          </w:tcPr>
          <w:p w14:paraId="2E3B17A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E2V2B</w:t>
            </w:r>
          </w:p>
        </w:tc>
        <w:tc>
          <w:tcPr>
            <w:tcW w:w="0" w:type="auto"/>
          </w:tcPr>
          <w:p w14:paraId="2C08503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1.84 ± 1.93.10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tcPr>
          <w:p w14:paraId="55FA3E4C"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1.40 ± 0.79.10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w:t>
            </w:r>
          </w:p>
        </w:tc>
      </w:tr>
      <w:tr w:rsidR="008C2489" w:rsidRPr="00F568B5" w14:paraId="5409DC3E" w14:textId="77777777" w:rsidTr="00F47DFC">
        <w:trPr>
          <w:trHeight w:val="441"/>
        </w:trPr>
        <w:tc>
          <w:tcPr>
            <w:tcW w:w="0" w:type="auto"/>
          </w:tcPr>
          <w:p w14:paraId="10D5F1F5"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E2V3B</w:t>
            </w:r>
          </w:p>
        </w:tc>
        <w:tc>
          <w:tcPr>
            <w:tcW w:w="0" w:type="auto"/>
          </w:tcPr>
          <w:p w14:paraId="7AB00F9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1.86 ± 1.62.10</w:t>
            </w:r>
            <w:r w:rsidRPr="00C948D7">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b</w:t>
            </w:r>
          </w:p>
        </w:tc>
        <w:tc>
          <w:tcPr>
            <w:tcW w:w="0" w:type="auto"/>
            <w:tcBorders>
              <w:top w:val="nil"/>
              <w:bottom w:val="nil"/>
            </w:tcBorders>
          </w:tcPr>
          <w:p w14:paraId="4F5391B6"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2.00 ± 0.00.10</w:t>
            </w:r>
            <w:r w:rsidRPr="00C948D7">
              <w:rPr>
                <w:rFonts w:ascii="Times New Roman" w:hAnsi="Times New Roman" w:cs="Times New Roman"/>
                <w:sz w:val="24"/>
                <w:szCs w:val="24"/>
                <w:vertAlign w:val="superscript"/>
              </w:rPr>
              <w:t>4</w:t>
            </w:r>
            <w:r w:rsidRPr="00F568B5">
              <w:rPr>
                <w:rFonts w:ascii="Times New Roman" w:hAnsi="Times New Roman" w:cs="Times New Roman"/>
                <w:sz w:val="24"/>
                <w:szCs w:val="24"/>
              </w:rPr>
              <w:t>bc</w:t>
            </w:r>
          </w:p>
        </w:tc>
      </w:tr>
      <w:tr w:rsidR="008C2489" w:rsidRPr="00F568B5" w14:paraId="0716D4FF" w14:textId="77777777" w:rsidTr="00F47DFC">
        <w:trPr>
          <w:trHeight w:val="441"/>
        </w:trPr>
        <w:tc>
          <w:tcPr>
            <w:tcW w:w="0" w:type="auto"/>
          </w:tcPr>
          <w:p w14:paraId="19530A4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E1V1DHH</w:t>
            </w:r>
          </w:p>
        </w:tc>
        <w:tc>
          <w:tcPr>
            <w:tcW w:w="0" w:type="auto"/>
          </w:tcPr>
          <w:p w14:paraId="21BEBBE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1.63 ± 0.53.10</w:t>
            </w:r>
            <w:r w:rsidRPr="00C948D7">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bcd</w:t>
            </w:r>
          </w:p>
        </w:tc>
        <w:tc>
          <w:tcPr>
            <w:tcW w:w="0" w:type="auto"/>
            <w:tcBorders>
              <w:top w:val="nil"/>
              <w:bottom w:val="nil"/>
            </w:tcBorders>
          </w:tcPr>
          <w:p w14:paraId="2D3C8DC0"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1.55 ± 2.06.10</w:t>
            </w:r>
            <w:r w:rsidRPr="00C948D7">
              <w:rPr>
                <w:rFonts w:ascii="Times New Roman" w:hAnsi="Times New Roman" w:cs="Times New Roman"/>
                <w:sz w:val="24"/>
                <w:szCs w:val="24"/>
                <w:vertAlign w:val="superscript"/>
              </w:rPr>
              <w:t>5</w:t>
            </w:r>
            <w:r w:rsidRPr="00F568B5">
              <w:rPr>
                <w:rFonts w:ascii="Times New Roman" w:hAnsi="Times New Roman" w:cs="Times New Roman"/>
                <w:sz w:val="24"/>
                <w:szCs w:val="24"/>
              </w:rPr>
              <w:t>bc</w:t>
            </w:r>
          </w:p>
        </w:tc>
      </w:tr>
      <w:tr w:rsidR="008C2489" w:rsidRPr="00F568B5" w14:paraId="63578143" w14:textId="77777777" w:rsidTr="00F47DFC">
        <w:trPr>
          <w:trHeight w:val="441"/>
        </w:trPr>
        <w:tc>
          <w:tcPr>
            <w:tcW w:w="0" w:type="auto"/>
          </w:tcPr>
          <w:p w14:paraId="11F5F0B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E1V2DHH</w:t>
            </w:r>
          </w:p>
        </w:tc>
        <w:tc>
          <w:tcPr>
            <w:tcW w:w="0" w:type="auto"/>
          </w:tcPr>
          <w:p w14:paraId="23213BA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7.00 ± 2.83.10</w:t>
            </w:r>
            <w:r w:rsidRPr="00C948D7">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de</w:t>
            </w:r>
          </w:p>
        </w:tc>
        <w:tc>
          <w:tcPr>
            <w:tcW w:w="0" w:type="auto"/>
            <w:tcBorders>
              <w:top w:val="nil"/>
              <w:bottom w:val="nil"/>
            </w:tcBorders>
          </w:tcPr>
          <w:p w14:paraId="4CFB64D1"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1.00 ± 1.41.10</w:t>
            </w:r>
            <w:r w:rsidRPr="00C948D7">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2E3C4D18" w14:textId="77777777" w:rsidTr="00F47DFC">
        <w:trPr>
          <w:trHeight w:val="441"/>
        </w:trPr>
        <w:tc>
          <w:tcPr>
            <w:tcW w:w="0" w:type="auto"/>
          </w:tcPr>
          <w:p w14:paraId="2F06D14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E2V1DHH</w:t>
            </w:r>
          </w:p>
        </w:tc>
        <w:tc>
          <w:tcPr>
            <w:tcW w:w="0" w:type="auto"/>
          </w:tcPr>
          <w:p w14:paraId="3397D79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2.12 ± 2.54.10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tcPr>
          <w:p w14:paraId="63361E7B"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2.18 ± 2.46.10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w:t>
            </w:r>
          </w:p>
        </w:tc>
      </w:tr>
      <w:tr w:rsidR="008C2489" w:rsidRPr="00F568B5" w14:paraId="4A4572A5" w14:textId="77777777" w:rsidTr="00F47DFC">
        <w:trPr>
          <w:trHeight w:val="441"/>
        </w:trPr>
        <w:tc>
          <w:tcPr>
            <w:tcW w:w="0" w:type="auto"/>
          </w:tcPr>
          <w:p w14:paraId="5A66679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E2V2DHH</w:t>
            </w:r>
          </w:p>
        </w:tc>
        <w:tc>
          <w:tcPr>
            <w:tcW w:w="0" w:type="auto"/>
          </w:tcPr>
          <w:p w14:paraId="25A0C57A" w14:textId="77777777" w:rsidR="008C2489" w:rsidRPr="00F568B5" w:rsidRDefault="00484734"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1.42 ± 0.67.10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vAlign w:val="center"/>
          </w:tcPr>
          <w:p w14:paraId="23C4A6F3"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1.88 ± 2.49.10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ab</w:t>
            </w:r>
          </w:p>
        </w:tc>
      </w:tr>
      <w:tr w:rsidR="008C2489" w:rsidRPr="00F568B5" w14:paraId="03C95437" w14:textId="77777777" w:rsidTr="00F47DFC">
        <w:trPr>
          <w:trHeight w:val="441"/>
        </w:trPr>
        <w:tc>
          <w:tcPr>
            <w:tcW w:w="0" w:type="auto"/>
          </w:tcPr>
          <w:p w14:paraId="654C10E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Norm </w:t>
            </w:r>
          </w:p>
        </w:tc>
        <w:tc>
          <w:tcPr>
            <w:tcW w:w="0" w:type="auto"/>
          </w:tcPr>
          <w:p w14:paraId="3230B25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104</w:t>
            </w:r>
          </w:p>
        </w:tc>
        <w:tc>
          <w:tcPr>
            <w:tcW w:w="0" w:type="auto"/>
            <w:tcBorders>
              <w:top w:val="nil"/>
              <w:bottom w:val="nil"/>
            </w:tcBorders>
            <w:vAlign w:val="center"/>
          </w:tcPr>
          <w:p w14:paraId="1136F107"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10</w:t>
            </w:r>
            <w:r w:rsidRPr="005A710A">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4D19F634" w14:textId="77777777" w:rsidTr="00F47DFC">
        <w:trPr>
          <w:trHeight w:val="441"/>
        </w:trPr>
        <w:tc>
          <w:tcPr>
            <w:tcW w:w="0" w:type="auto"/>
            <w:tcBorders>
              <w:bottom w:val="single" w:sz="12" w:space="0" w:color="auto"/>
            </w:tcBorders>
          </w:tcPr>
          <w:p w14:paraId="5DB07E1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P-value </w:t>
            </w:r>
          </w:p>
        </w:tc>
        <w:tc>
          <w:tcPr>
            <w:tcW w:w="0" w:type="auto"/>
            <w:tcBorders>
              <w:bottom w:val="single" w:sz="12" w:space="0" w:color="auto"/>
            </w:tcBorders>
          </w:tcPr>
          <w:p w14:paraId="56E16C4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0,029</w:t>
            </w:r>
          </w:p>
        </w:tc>
        <w:tc>
          <w:tcPr>
            <w:tcW w:w="0" w:type="auto"/>
            <w:tcBorders>
              <w:top w:val="nil"/>
              <w:bottom w:val="single" w:sz="12" w:space="0" w:color="auto"/>
            </w:tcBorders>
            <w:vAlign w:val="center"/>
          </w:tcPr>
          <w:p w14:paraId="2104B82A"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0,048</w:t>
            </w:r>
          </w:p>
        </w:tc>
      </w:tr>
    </w:tbl>
    <w:p w14:paraId="780705A6" w14:textId="77777777" w:rsidR="008C2489" w:rsidRPr="00F568B5" w:rsidRDefault="008C2489" w:rsidP="00F568B5">
      <w:pPr>
        <w:spacing w:line="360" w:lineRule="auto"/>
        <w:jc w:val="both"/>
        <w:rPr>
          <w:rFonts w:ascii="Times New Roman" w:eastAsia="Calibri" w:hAnsi="Times New Roman" w:cs="Times New Roman"/>
          <w:sz w:val="24"/>
          <w:szCs w:val="24"/>
        </w:rPr>
      </w:pPr>
    </w:p>
    <w:p w14:paraId="4070AC90" w14:textId="77777777" w:rsidR="008C2489" w:rsidRPr="005417E9" w:rsidRDefault="00FE6B44"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Table III shows the levels of yeast and mould contamination in cowpea fritter and soup samples. All recorded loads except for sample E2V1B (0.75 ±1.06.10</w:t>
      </w:r>
      <w:r w:rsidRPr="002F2BB5">
        <w:rPr>
          <w:rFonts w:ascii="Times New Roman" w:eastAsia="Calibri" w:hAnsi="Times New Roman" w:cs="Times New Roman"/>
          <w:sz w:val="24"/>
          <w:szCs w:val="24"/>
          <w:vertAlign w:val="superscript"/>
          <w:lang w:val="en-US"/>
        </w:rPr>
        <w:t>3</w:t>
      </w:r>
      <w:r w:rsidRPr="005417E9">
        <w:rPr>
          <w:rFonts w:ascii="Times New Roman" w:eastAsia="Calibri" w:hAnsi="Times New Roman" w:cs="Times New Roman"/>
          <w:sz w:val="24"/>
          <w:szCs w:val="24"/>
          <w:lang w:val="en-US"/>
        </w:rPr>
        <w:t>CFU/g), are above the microbiological reference criterion for cowpea products. The E1V2DHH and E2V2DHH samples were more contaminated with loads of 2.03 to 2.79.10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 CFU/g and 1.25 ± 1.77.10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a CFU/g respectively. </w:t>
      </w:r>
      <w:r w:rsidRPr="005417E9">
        <w:rPr>
          <w:rFonts w:ascii="Times New Roman" w:eastAsia="Times New Roman" w:hAnsi="Times New Roman" w:cs="Times New Roman"/>
          <w:sz w:val="24"/>
          <w:szCs w:val="24"/>
          <w:lang w:val="en-US" w:eastAsia="fr-FR"/>
        </w:rPr>
        <w:t>It has been observed that cowpea soup samples are more contaminated than doughnuts, regardless of its condition (with or without ingredients). The difference is non-significant (P-value = 0.982).</w:t>
      </w:r>
    </w:p>
    <w:p w14:paraId="3D98E282"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2D367908"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1DCDFFA6"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02D551AF"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4CAB59E6" w14:textId="77777777" w:rsidR="00F568B5" w:rsidRPr="005417E9" w:rsidRDefault="00F568B5">
      <w:pPr>
        <w:rPr>
          <w:rFonts w:ascii="Times New Roman" w:hAnsi="Times New Roman" w:cs="Times New Roman"/>
          <w:b/>
          <w:sz w:val="24"/>
          <w:szCs w:val="24"/>
          <w:lang w:val="en-US"/>
        </w:rPr>
      </w:pPr>
      <w:r w:rsidRPr="005417E9">
        <w:rPr>
          <w:rFonts w:ascii="Times New Roman" w:hAnsi="Times New Roman" w:cs="Times New Roman"/>
          <w:b/>
          <w:sz w:val="24"/>
          <w:szCs w:val="24"/>
          <w:lang w:val="en-US"/>
        </w:rPr>
        <w:br w:type="page"/>
      </w:r>
    </w:p>
    <w:p w14:paraId="64A4B6A7" w14:textId="77777777" w:rsidR="008C2489" w:rsidRPr="005417E9" w:rsidRDefault="00552B39" w:rsidP="00F568B5">
      <w:pPr>
        <w:spacing w:line="360" w:lineRule="auto"/>
        <w:rPr>
          <w:rFonts w:ascii="Times New Roman" w:eastAsia="Calibri" w:hAnsi="Times New Roman" w:cs="Times New Roman"/>
          <w:sz w:val="24"/>
          <w:szCs w:val="24"/>
          <w:lang w:val="en-US"/>
        </w:rPr>
      </w:pPr>
      <w:r w:rsidRPr="005417E9">
        <w:rPr>
          <w:rFonts w:ascii="Times New Roman" w:hAnsi="Times New Roman" w:cs="Times New Roman"/>
          <w:b/>
          <w:sz w:val="24"/>
          <w:szCs w:val="24"/>
          <w:lang w:val="en-US"/>
        </w:rPr>
        <w:lastRenderedPageBreak/>
        <w:t>Table III. Contamination levels of cowpea doughnut and soup samples in Yeasts and Molds (LM)</w:t>
      </w:r>
    </w:p>
    <w:tbl>
      <w:tblPr>
        <w:tblW w:w="0" w:type="auto"/>
        <w:tblLook w:val="04A0" w:firstRow="1" w:lastRow="0" w:firstColumn="1" w:lastColumn="0" w:noHBand="0" w:noVBand="1"/>
      </w:tblPr>
      <w:tblGrid>
        <w:gridCol w:w="3020"/>
        <w:gridCol w:w="3021"/>
        <w:gridCol w:w="3021"/>
      </w:tblGrid>
      <w:tr w:rsidR="008C2489" w:rsidRPr="002A3EE5" w14:paraId="0570FDC0" w14:textId="77777777" w:rsidTr="00F47DFC">
        <w:tc>
          <w:tcPr>
            <w:tcW w:w="9062" w:type="dxa"/>
            <w:gridSpan w:val="3"/>
            <w:tcBorders>
              <w:top w:val="single" w:sz="12" w:space="0" w:color="auto"/>
              <w:bottom w:val="single" w:sz="12" w:space="0" w:color="auto"/>
            </w:tcBorders>
          </w:tcPr>
          <w:p w14:paraId="1E001D4E" w14:textId="77777777" w:rsidR="008C2489" w:rsidRPr="005417E9" w:rsidRDefault="008C2489" w:rsidP="00F568B5">
            <w:pPr>
              <w:spacing w:after="0" w:line="360" w:lineRule="auto"/>
              <w:ind w:left="10" w:hanging="10"/>
              <w:jc w:val="center"/>
              <w:rPr>
                <w:rFonts w:ascii="Times New Roman" w:eastAsia="Calibri" w:hAnsi="Times New Roman" w:cs="Times New Roman"/>
                <w:b/>
                <w:bCs/>
                <w:sz w:val="24"/>
                <w:szCs w:val="24"/>
                <w:lang w:val="en-US"/>
              </w:rPr>
            </w:pPr>
            <w:r w:rsidRPr="005417E9">
              <w:rPr>
                <w:rFonts w:ascii="Times New Roman" w:eastAsia="Calibri" w:hAnsi="Times New Roman" w:cs="Times New Roman"/>
                <w:b/>
                <w:bCs/>
                <w:sz w:val="24"/>
                <w:szCs w:val="24"/>
                <w:lang w:val="en-US"/>
              </w:rPr>
              <w:t>Average sample load in LM (CFU/g)</w:t>
            </w:r>
          </w:p>
        </w:tc>
      </w:tr>
      <w:tr w:rsidR="008C2489" w:rsidRPr="00F568B5" w14:paraId="5CCB75E7" w14:textId="77777777" w:rsidTr="00F47DFC">
        <w:tc>
          <w:tcPr>
            <w:tcW w:w="3020" w:type="dxa"/>
            <w:tcBorders>
              <w:top w:val="single" w:sz="12" w:space="0" w:color="auto"/>
              <w:bottom w:val="single" w:sz="12" w:space="0" w:color="auto"/>
            </w:tcBorders>
          </w:tcPr>
          <w:p w14:paraId="5AC35C01"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NAME</w:t>
            </w:r>
          </w:p>
        </w:tc>
        <w:tc>
          <w:tcPr>
            <w:tcW w:w="3021" w:type="dxa"/>
            <w:tcBorders>
              <w:top w:val="single" w:sz="12" w:space="0" w:color="auto"/>
              <w:bottom w:val="single" w:sz="12" w:space="0" w:color="auto"/>
            </w:tcBorders>
          </w:tcPr>
          <w:p w14:paraId="13AD877B"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Mean ± standard deviation</w:t>
            </w:r>
          </w:p>
        </w:tc>
        <w:tc>
          <w:tcPr>
            <w:tcW w:w="3021" w:type="dxa"/>
            <w:tcBorders>
              <w:top w:val="single" w:sz="12" w:space="0" w:color="auto"/>
              <w:bottom w:val="single" w:sz="12" w:space="0" w:color="auto"/>
            </w:tcBorders>
          </w:tcPr>
          <w:p w14:paraId="0333297E" w14:textId="77777777" w:rsidR="008C2489" w:rsidRPr="00F568B5" w:rsidRDefault="008C2489" w:rsidP="00F568B5">
            <w:pPr>
              <w:spacing w:after="0" w:line="360" w:lineRule="auto"/>
              <w:jc w:val="center"/>
              <w:rPr>
                <w:rFonts w:ascii="Times New Roman" w:eastAsia="Calibri" w:hAnsi="Times New Roman" w:cs="Times New Roman"/>
                <w:sz w:val="24"/>
                <w:szCs w:val="24"/>
              </w:rPr>
            </w:pPr>
            <w:r w:rsidRPr="00F568B5">
              <w:rPr>
                <w:rFonts w:ascii="Times New Roman" w:eastAsia="Calibri" w:hAnsi="Times New Roman" w:cs="Times New Roman"/>
                <w:b/>
                <w:bCs/>
                <w:sz w:val="24"/>
                <w:szCs w:val="24"/>
              </w:rPr>
              <w:t>P-value</w:t>
            </w:r>
          </w:p>
        </w:tc>
      </w:tr>
      <w:tr w:rsidR="008C2489" w:rsidRPr="00F568B5" w14:paraId="66A30DFA" w14:textId="77777777" w:rsidTr="00F47DFC">
        <w:tc>
          <w:tcPr>
            <w:tcW w:w="3020" w:type="dxa"/>
            <w:tcBorders>
              <w:top w:val="single" w:sz="12" w:space="0" w:color="auto"/>
            </w:tcBorders>
          </w:tcPr>
          <w:p w14:paraId="0477026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E1V1B</w:t>
            </w:r>
          </w:p>
        </w:tc>
        <w:tc>
          <w:tcPr>
            <w:tcW w:w="3021" w:type="dxa"/>
            <w:tcBorders>
              <w:top w:val="single" w:sz="12" w:space="0" w:color="auto"/>
            </w:tcBorders>
            <w:vAlign w:val="center"/>
          </w:tcPr>
          <w:p w14:paraId="64A4E27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5.25 ± 6.72.10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val="restart"/>
            <w:tcBorders>
              <w:top w:val="single" w:sz="12" w:space="0" w:color="auto"/>
            </w:tcBorders>
            <w:vAlign w:val="center"/>
          </w:tcPr>
          <w:p w14:paraId="2490EB63" w14:textId="77777777" w:rsidR="008C2489" w:rsidRPr="00F568B5" w:rsidRDefault="008C2489" w:rsidP="00F568B5">
            <w:pPr>
              <w:spacing w:after="0" w:line="360" w:lineRule="auto"/>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0,982</w:t>
            </w:r>
          </w:p>
        </w:tc>
      </w:tr>
      <w:tr w:rsidR="008C2489" w:rsidRPr="00F568B5" w14:paraId="4E3F05D1" w14:textId="77777777" w:rsidTr="00F47DFC">
        <w:tc>
          <w:tcPr>
            <w:tcW w:w="3020" w:type="dxa"/>
            <w:vAlign w:val="center"/>
          </w:tcPr>
          <w:p w14:paraId="185C27E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E1V2B</w:t>
            </w:r>
          </w:p>
        </w:tc>
        <w:tc>
          <w:tcPr>
            <w:tcW w:w="3021" w:type="dxa"/>
            <w:vAlign w:val="center"/>
          </w:tcPr>
          <w:p w14:paraId="2274B5D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1.75 ±2.47.10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72700364"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AB50435" w14:textId="77777777" w:rsidTr="00F47DFC">
        <w:tc>
          <w:tcPr>
            <w:tcW w:w="3020" w:type="dxa"/>
          </w:tcPr>
          <w:p w14:paraId="62CF11B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E1V3B</w:t>
            </w:r>
          </w:p>
        </w:tc>
        <w:tc>
          <w:tcPr>
            <w:tcW w:w="3021" w:type="dxa"/>
            <w:vAlign w:val="center"/>
          </w:tcPr>
          <w:p w14:paraId="3CE898A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2.50 ± 3.54.10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42358826"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341087F4" w14:textId="77777777" w:rsidTr="00F47DFC">
        <w:tc>
          <w:tcPr>
            <w:tcW w:w="3020" w:type="dxa"/>
          </w:tcPr>
          <w:p w14:paraId="2D6F160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E2V1B</w:t>
            </w:r>
          </w:p>
        </w:tc>
        <w:tc>
          <w:tcPr>
            <w:tcW w:w="3021" w:type="dxa"/>
          </w:tcPr>
          <w:p w14:paraId="19AD144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0.75. ± 1.06.10</w:t>
            </w:r>
            <w:r w:rsidRPr="00F568B5">
              <w:rPr>
                <w:rFonts w:ascii="Times New Roman" w:eastAsia="Calibri" w:hAnsi="Times New Roman" w:cs="Times New Roman"/>
                <w:sz w:val="24"/>
                <w:szCs w:val="24"/>
                <w:vertAlign w:val="superscript"/>
              </w:rPr>
              <w:t>3a</w:t>
            </w:r>
          </w:p>
        </w:tc>
        <w:tc>
          <w:tcPr>
            <w:tcW w:w="3021" w:type="dxa"/>
            <w:vMerge/>
          </w:tcPr>
          <w:p w14:paraId="1FEF22A3"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F005842" w14:textId="77777777" w:rsidTr="00F47DFC">
        <w:tc>
          <w:tcPr>
            <w:tcW w:w="3020" w:type="dxa"/>
          </w:tcPr>
          <w:p w14:paraId="793C731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E2V2B</w:t>
            </w:r>
          </w:p>
        </w:tc>
        <w:tc>
          <w:tcPr>
            <w:tcW w:w="3021" w:type="dxa"/>
            <w:vAlign w:val="center"/>
          </w:tcPr>
          <w:p w14:paraId="1F17C57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3.25 ± 2.47.10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6E005D18"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A1C0DEB" w14:textId="77777777" w:rsidTr="00F47DFC">
        <w:tc>
          <w:tcPr>
            <w:tcW w:w="3020" w:type="dxa"/>
          </w:tcPr>
          <w:p w14:paraId="6B469D3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E2V3B</w:t>
            </w:r>
          </w:p>
        </w:tc>
        <w:tc>
          <w:tcPr>
            <w:tcW w:w="3021" w:type="dxa"/>
          </w:tcPr>
          <w:p w14:paraId="0F0B0F05"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2.75 ± 3.89.10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364BEEFC"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3F0F8D96" w14:textId="77777777" w:rsidTr="00F47DFC">
        <w:tc>
          <w:tcPr>
            <w:tcW w:w="3020" w:type="dxa"/>
          </w:tcPr>
          <w:p w14:paraId="414EB81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E1V1DHH</w:t>
            </w:r>
          </w:p>
        </w:tc>
        <w:tc>
          <w:tcPr>
            <w:tcW w:w="3021" w:type="dxa"/>
            <w:vAlign w:val="center"/>
          </w:tcPr>
          <w:p w14:paraId="03F8AA9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2.50 ± 3.54.10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75B515BB"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589496D9" w14:textId="77777777" w:rsidTr="00F47DFC">
        <w:tc>
          <w:tcPr>
            <w:tcW w:w="3020" w:type="dxa"/>
          </w:tcPr>
          <w:p w14:paraId="52B787A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E1V2DHH</w:t>
            </w:r>
          </w:p>
        </w:tc>
        <w:tc>
          <w:tcPr>
            <w:tcW w:w="3021" w:type="dxa"/>
            <w:vAlign w:val="center"/>
          </w:tcPr>
          <w:p w14:paraId="65DB5161"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2.03 ± 2.79.10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Pr>
          <w:p w14:paraId="29CDD5EC"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4674AA39" w14:textId="77777777" w:rsidTr="00F47DFC">
        <w:tc>
          <w:tcPr>
            <w:tcW w:w="3020" w:type="dxa"/>
          </w:tcPr>
          <w:p w14:paraId="576BF40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E2V1DHH</w:t>
            </w:r>
          </w:p>
        </w:tc>
        <w:tc>
          <w:tcPr>
            <w:tcW w:w="3021" w:type="dxa"/>
          </w:tcPr>
          <w:p w14:paraId="637E5BC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2.03 ± 2.79.10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Pr>
          <w:p w14:paraId="0194D9D0"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41264CC" w14:textId="77777777" w:rsidTr="00F47DFC">
        <w:tc>
          <w:tcPr>
            <w:tcW w:w="3020" w:type="dxa"/>
            <w:tcBorders>
              <w:bottom w:val="single" w:sz="12" w:space="0" w:color="auto"/>
            </w:tcBorders>
          </w:tcPr>
          <w:p w14:paraId="04B32640"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E2V2DHH</w:t>
            </w:r>
          </w:p>
        </w:tc>
        <w:tc>
          <w:tcPr>
            <w:tcW w:w="3021" w:type="dxa"/>
            <w:tcBorders>
              <w:bottom w:val="single" w:sz="12" w:space="0" w:color="auto"/>
            </w:tcBorders>
          </w:tcPr>
          <w:p w14:paraId="67CF268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1.25 ± 1.77.10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Borders>
              <w:bottom w:val="single" w:sz="12" w:space="0" w:color="auto"/>
            </w:tcBorders>
          </w:tcPr>
          <w:p w14:paraId="11055173"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202A87FD" w14:textId="77777777" w:rsidTr="00F47DFC">
        <w:tc>
          <w:tcPr>
            <w:tcW w:w="3020" w:type="dxa"/>
            <w:tcBorders>
              <w:top w:val="single" w:sz="12" w:space="0" w:color="auto"/>
              <w:left w:val="nil"/>
              <w:bottom w:val="single" w:sz="12" w:space="0" w:color="auto"/>
              <w:right w:val="nil"/>
            </w:tcBorders>
          </w:tcPr>
          <w:p w14:paraId="20B1AC8B" w14:textId="77777777" w:rsidR="008C2489" w:rsidRPr="00F568B5" w:rsidRDefault="008C2489" w:rsidP="00F568B5">
            <w:pPr>
              <w:spacing w:after="0" w:line="360" w:lineRule="auto"/>
              <w:jc w:val="both"/>
              <w:rPr>
                <w:rFonts w:ascii="Times New Roman" w:eastAsia="Calibri" w:hAnsi="Times New Roman" w:cs="Times New Roman"/>
                <w:sz w:val="24"/>
                <w:szCs w:val="24"/>
              </w:rPr>
            </w:pPr>
            <w:r w:rsidRPr="00F568B5">
              <w:rPr>
                <w:rFonts w:ascii="Times New Roman" w:eastAsia="Calibri" w:hAnsi="Times New Roman" w:cs="Times New Roman"/>
                <w:b/>
                <w:bCs/>
                <w:sz w:val="24"/>
                <w:szCs w:val="24"/>
              </w:rPr>
              <w:t>Norm</w:t>
            </w:r>
          </w:p>
        </w:tc>
        <w:tc>
          <w:tcPr>
            <w:tcW w:w="6042" w:type="dxa"/>
            <w:gridSpan w:val="2"/>
            <w:tcBorders>
              <w:top w:val="single" w:sz="12" w:space="0" w:color="auto"/>
              <w:left w:val="nil"/>
              <w:bottom w:val="single" w:sz="12" w:space="0" w:color="auto"/>
              <w:right w:val="nil"/>
            </w:tcBorders>
          </w:tcPr>
          <w:p w14:paraId="5B352071" w14:textId="77777777" w:rsidR="008C2489" w:rsidRPr="00F568B5" w:rsidRDefault="008C2489" w:rsidP="00F568B5">
            <w:pPr>
              <w:spacing w:after="0" w:line="360" w:lineRule="auto"/>
              <w:rPr>
                <w:rFonts w:ascii="Times New Roman" w:eastAsia="Calibri" w:hAnsi="Times New Roman" w:cs="Times New Roman"/>
                <w:sz w:val="24"/>
                <w:szCs w:val="24"/>
              </w:rPr>
            </w:pPr>
            <w:r w:rsidRPr="00F568B5">
              <w:rPr>
                <w:rFonts w:ascii="Times New Roman" w:eastAsia="Times New Roman" w:hAnsi="Times New Roman" w:cs="Times New Roman"/>
                <w:color w:val="000000"/>
                <w:sz w:val="24"/>
                <w:szCs w:val="24"/>
              </w:rPr>
              <w:t>1,0. 103</w:t>
            </w:r>
          </w:p>
        </w:tc>
      </w:tr>
    </w:tbl>
    <w:p w14:paraId="1AAFAED5" w14:textId="77777777" w:rsidR="0006638A" w:rsidRPr="00F568B5" w:rsidRDefault="0006638A" w:rsidP="00F568B5">
      <w:pPr>
        <w:spacing w:line="360" w:lineRule="auto"/>
        <w:jc w:val="both"/>
        <w:rPr>
          <w:rFonts w:ascii="Times New Roman" w:eastAsia="Calibri" w:hAnsi="Times New Roman" w:cs="Times New Roman"/>
          <w:sz w:val="24"/>
          <w:szCs w:val="24"/>
        </w:rPr>
      </w:pPr>
    </w:p>
    <w:p w14:paraId="60D2E483" w14:textId="77777777" w:rsidR="0006638A" w:rsidRPr="005417E9" w:rsidRDefault="0006638A" w:rsidP="00F568B5">
      <w:pPr>
        <w:keepNext/>
        <w:keepLines/>
        <w:numPr>
          <w:ilvl w:val="3"/>
          <w:numId w:val="1"/>
        </w:numPr>
        <w:spacing w:before="40" w:after="0" w:line="360" w:lineRule="auto"/>
        <w:jc w:val="both"/>
        <w:outlineLvl w:val="3"/>
        <w:rPr>
          <w:rFonts w:ascii="Times New Roman" w:eastAsia="Times New Roman" w:hAnsi="Times New Roman" w:cs="Times New Roman"/>
          <w:b/>
          <w:bCs/>
          <w:sz w:val="24"/>
          <w:szCs w:val="24"/>
          <w:lang w:val="en-US"/>
        </w:rPr>
      </w:pPr>
      <w:r w:rsidRPr="005417E9">
        <w:rPr>
          <w:rFonts w:ascii="Times New Roman" w:eastAsia="Times New Roman" w:hAnsi="Times New Roman" w:cs="Times New Roman"/>
          <w:b/>
          <w:bCs/>
          <w:sz w:val="24"/>
          <w:szCs w:val="24"/>
          <w:lang w:val="en-US"/>
        </w:rPr>
        <w:t>Presence of pathogen (</w:t>
      </w:r>
      <w:r w:rsidRPr="005417E9">
        <w:rPr>
          <w:rFonts w:ascii="Times New Roman" w:eastAsia="Times New Roman" w:hAnsi="Times New Roman" w:cs="Times New Roman"/>
          <w:b/>
          <w:bCs/>
          <w:i/>
          <w:iCs/>
          <w:sz w:val="24"/>
          <w:szCs w:val="24"/>
          <w:lang w:val="en-US"/>
        </w:rPr>
        <w:t>Salmonella spp</w:t>
      </w:r>
      <w:r w:rsidRPr="005417E9">
        <w:rPr>
          <w:rFonts w:ascii="Times New Roman" w:eastAsia="Times New Roman" w:hAnsi="Times New Roman" w:cs="Times New Roman"/>
          <w:b/>
          <w:bCs/>
          <w:sz w:val="24"/>
          <w:szCs w:val="24"/>
          <w:lang w:val="en-US"/>
        </w:rPr>
        <w:t>) in some samples</w:t>
      </w:r>
    </w:p>
    <w:p w14:paraId="15956C34" w14:textId="77777777" w:rsidR="0006638A" w:rsidRPr="005417E9" w:rsidRDefault="002350AF" w:rsidP="00F568B5">
      <w:pPr>
        <w:spacing w:after="135" w:line="360" w:lineRule="auto"/>
        <w:ind w:left="10" w:hanging="10"/>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Figure 2 shows the level of salmonella contamination of cowpea doughnut and soup samples. It is apparent from this figure that 50% of the doughnut samples are contaminated with Salmonella and 25% of the soup samples. </w:t>
      </w:r>
    </w:p>
    <w:p w14:paraId="2064CEF9" w14:textId="77777777" w:rsidR="0006638A" w:rsidRPr="005417E9" w:rsidRDefault="0006638A" w:rsidP="00F568B5">
      <w:pPr>
        <w:spacing w:line="360" w:lineRule="auto"/>
        <w:jc w:val="both"/>
        <w:rPr>
          <w:rFonts w:ascii="Times New Roman" w:eastAsia="Calibri" w:hAnsi="Times New Roman" w:cs="Times New Roman"/>
          <w:sz w:val="24"/>
          <w:szCs w:val="24"/>
          <w:lang w:val="en-US"/>
        </w:rPr>
      </w:pPr>
    </w:p>
    <w:p w14:paraId="5664F641" w14:textId="77777777" w:rsidR="0006638A" w:rsidRPr="005417E9" w:rsidRDefault="0006638A" w:rsidP="00F568B5">
      <w:pPr>
        <w:spacing w:line="360" w:lineRule="auto"/>
        <w:rPr>
          <w:rFonts w:ascii="Times New Roman" w:eastAsia="Calibri" w:hAnsi="Times New Roman" w:cs="Times New Roman"/>
          <w:sz w:val="24"/>
          <w:szCs w:val="24"/>
          <w:lang w:val="en-US"/>
        </w:rPr>
      </w:pPr>
    </w:p>
    <w:p w14:paraId="7A48069C" w14:textId="77777777" w:rsidR="0006638A" w:rsidRPr="00F568B5" w:rsidRDefault="0006638A" w:rsidP="00F568B5">
      <w:pPr>
        <w:keepNext/>
        <w:spacing w:after="135" w:line="360" w:lineRule="auto"/>
        <w:jc w:val="both"/>
        <w:rPr>
          <w:rFonts w:ascii="Times New Roman" w:eastAsia="Calibri" w:hAnsi="Times New Roman" w:cs="Times New Roman"/>
          <w:i/>
          <w:iCs/>
          <w:sz w:val="24"/>
          <w:szCs w:val="24"/>
        </w:rPr>
      </w:pPr>
      <w:r w:rsidRPr="00F568B5">
        <w:rPr>
          <w:rFonts w:ascii="Times New Roman" w:eastAsia="Calibri" w:hAnsi="Times New Roman" w:cs="Times New Roman"/>
          <w:noProof/>
          <w:sz w:val="24"/>
          <w:szCs w:val="24"/>
          <w:lang w:val="en-US"/>
        </w:rPr>
        <w:lastRenderedPageBreak/>
        <w:drawing>
          <wp:inline distT="0" distB="0" distL="0" distR="0" wp14:anchorId="46FB8BC9" wp14:editId="72908DD6">
            <wp:extent cx="5676900" cy="3185550"/>
            <wp:effectExtent l="0" t="0" r="0" b="15240"/>
            <wp:docPr id="2"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B9C306-DB39-A4DA-7AFD-8A39DB3B1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65" w:name="_Toc167869273"/>
      <w:bookmarkStart w:id="66" w:name="_Toc167872259"/>
    </w:p>
    <w:p w14:paraId="38327733" w14:textId="77777777" w:rsidR="0006638A" w:rsidRPr="005417E9" w:rsidRDefault="0006638A" w:rsidP="00F568B5">
      <w:pPr>
        <w:keepNext/>
        <w:spacing w:after="0" w:line="360" w:lineRule="auto"/>
        <w:jc w:val="both"/>
        <w:rPr>
          <w:rFonts w:ascii="Times New Roman" w:eastAsia="Calibri" w:hAnsi="Times New Roman" w:cs="Times New Roman"/>
          <w:b/>
          <w:bCs/>
          <w:sz w:val="24"/>
          <w:szCs w:val="24"/>
          <w:lang w:val="en-US"/>
        </w:rPr>
      </w:pPr>
      <w:r w:rsidRPr="005417E9">
        <w:rPr>
          <w:rFonts w:ascii="Times New Roman" w:eastAsia="Calibri" w:hAnsi="Times New Roman" w:cs="Times New Roman"/>
          <w:b/>
          <w:bCs/>
          <w:sz w:val="24"/>
          <w:szCs w:val="24"/>
          <w:lang w:val="en-US"/>
        </w:rPr>
        <w:t>Figure 2. Results of Pathogen germ (</w:t>
      </w:r>
      <w:r w:rsidRPr="005417E9">
        <w:rPr>
          <w:rFonts w:ascii="Times New Roman" w:eastAsia="Calibri" w:hAnsi="Times New Roman" w:cs="Times New Roman"/>
          <w:b/>
          <w:bCs/>
          <w:i/>
          <w:iCs/>
          <w:sz w:val="24"/>
          <w:szCs w:val="24"/>
          <w:lang w:val="en-US"/>
        </w:rPr>
        <w:t>Salmonella spp</w:t>
      </w:r>
      <w:r w:rsidRPr="005417E9">
        <w:rPr>
          <w:rFonts w:ascii="Times New Roman" w:eastAsia="Calibri" w:hAnsi="Times New Roman" w:cs="Times New Roman"/>
          <w:b/>
          <w:bCs/>
          <w:sz w:val="24"/>
          <w:szCs w:val="24"/>
          <w:lang w:val="en-US"/>
        </w:rPr>
        <w:t>)</w:t>
      </w:r>
      <w:bookmarkEnd w:id="65"/>
      <w:bookmarkEnd w:id="66"/>
    </w:p>
    <w:p w14:paraId="0313A1FE" w14:textId="77777777" w:rsidR="002B1466" w:rsidRPr="005417E9" w:rsidRDefault="002B1466" w:rsidP="00F568B5">
      <w:pPr>
        <w:spacing w:line="360" w:lineRule="auto"/>
        <w:jc w:val="both"/>
        <w:rPr>
          <w:rFonts w:ascii="Times New Roman" w:eastAsia="Calibri" w:hAnsi="Times New Roman" w:cs="Times New Roman"/>
          <w:sz w:val="24"/>
          <w:szCs w:val="24"/>
          <w:lang w:val="en-US"/>
        </w:rPr>
      </w:pPr>
    </w:p>
    <w:p w14:paraId="233A452C" w14:textId="77777777" w:rsidR="00F41A11" w:rsidRPr="005417E9" w:rsidRDefault="002B1466" w:rsidP="00F568B5">
      <w:pPr>
        <w:spacing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t xml:space="preserve"> DISCUSSION </w:t>
      </w:r>
    </w:p>
    <w:p w14:paraId="0D7C6FCC" w14:textId="77777777" w:rsidR="00F41A11" w:rsidRPr="005417E9" w:rsidRDefault="00F41A11"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b/>
          <w:sz w:val="24"/>
          <w:szCs w:val="24"/>
          <w:lang w:val="en-US"/>
        </w:rPr>
        <w:t xml:space="preserve"> </w:t>
      </w:r>
      <w:r w:rsidRPr="005417E9">
        <w:rPr>
          <w:rFonts w:ascii="Times New Roman" w:eastAsia="Calibri" w:hAnsi="Times New Roman" w:cs="Times New Roman"/>
          <w:sz w:val="24"/>
          <w:szCs w:val="24"/>
          <w:lang w:val="en-US"/>
        </w:rPr>
        <w:t>The objective of this study is to analyze the quality of cowpea-based products (in particular cowpea fritter and soup) sold at the Abdou Moumouni University of Niamey. The results highlighted a significant risk to public health associated with the consumption of cowpea products. The high level of contamination by hygienic indicator and pathogenic microorganisms shows a failure in hygiene practices.</w:t>
      </w:r>
    </w:p>
    <w:p w14:paraId="79D9A22C" w14:textId="65988B6E" w:rsidR="0006638A" w:rsidRPr="005417E9" w:rsidRDefault="00F115CB" w:rsidP="00F568B5">
      <w:pPr>
        <w:spacing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sz w:val="24"/>
          <w:szCs w:val="24"/>
          <w:lang w:val="en-US"/>
        </w:rPr>
        <w:t xml:space="preserve">The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provides an indication of the degree of general contamination of the food for its acceptability for consumption. It is also called food spoilage flora (Kasse et </w:t>
      </w:r>
      <w:r w:rsidRPr="005417E9">
        <w:rPr>
          <w:rFonts w:ascii="Times New Roman" w:eastAsia="Calibri" w:hAnsi="Times New Roman" w:cs="Times New Roman"/>
          <w:i/>
          <w:sz w:val="24"/>
          <w:szCs w:val="24"/>
          <w:lang w:val="en-US"/>
        </w:rPr>
        <w:t>al.,</w:t>
      </w:r>
      <w:r w:rsidRPr="005417E9">
        <w:rPr>
          <w:rFonts w:ascii="Times New Roman" w:eastAsia="Calibri" w:hAnsi="Times New Roman" w:cs="Times New Roman"/>
          <w:sz w:val="24"/>
          <w:szCs w:val="24"/>
          <w:lang w:val="en-US"/>
        </w:rPr>
        <w:t xml:space="preserve"> 2014). The study highlighted the presence of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in cowpea doughnut and cowpea soup samples. The recorded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loadings range from 6,50,10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 to 1,40,10</w:t>
      </w:r>
      <w:r w:rsidRPr="002F2BB5">
        <w:rPr>
          <w:rFonts w:ascii="Times New Roman" w:eastAsia="Calibri" w:hAnsi="Times New Roman" w:cs="Times New Roman"/>
          <w:sz w:val="24"/>
          <w:szCs w:val="24"/>
          <w:vertAlign w:val="superscript"/>
          <w:lang w:val="en-US"/>
        </w:rPr>
        <w:t>7</w:t>
      </w:r>
      <w:r w:rsidRPr="005417E9">
        <w:rPr>
          <w:rFonts w:ascii="Times New Roman" w:eastAsia="Calibri" w:hAnsi="Times New Roman" w:cs="Times New Roman"/>
          <w:sz w:val="24"/>
          <w:szCs w:val="24"/>
          <w:lang w:val="en-US"/>
        </w:rPr>
        <w:t xml:space="preserve"> CFU/g. </w:t>
      </w:r>
      <w:r w:rsidR="002A3EE5">
        <w:rPr>
          <w:rFonts w:ascii="Times New Roman" w:eastAsia="Calibri" w:hAnsi="Times New Roman" w:cs="Times New Roman"/>
          <w:sz w:val="24"/>
          <w:szCs w:val="24"/>
          <w:lang w:val="en-US"/>
        </w:rPr>
        <w:t>Only</w:t>
      </w:r>
      <w:r w:rsidRPr="005417E9">
        <w:rPr>
          <w:rFonts w:ascii="Times New Roman" w:eastAsia="Calibri" w:hAnsi="Times New Roman" w:cs="Times New Roman"/>
          <w:sz w:val="24"/>
          <w:szCs w:val="24"/>
          <w:lang w:val="en-US"/>
        </w:rPr>
        <w:t xml:space="preserve"> three (3) samples (Ev1b1, Ev3b1, Ev1H1 and Ev2H1) have loads below the microbiological standards for cowpea products. In contrast</w:t>
      </w:r>
      <w:r w:rsidR="002A3EE5">
        <w:rPr>
          <w:rFonts w:ascii="Times New Roman" w:eastAsia="Calibri" w:hAnsi="Times New Roman" w:cs="Times New Roman"/>
          <w:sz w:val="24"/>
          <w:szCs w:val="24"/>
          <w:lang w:val="en-US"/>
        </w:rPr>
        <w:t xml:space="preserve"> to</w:t>
      </w:r>
      <w:r w:rsidRPr="005417E9">
        <w:rPr>
          <w:rFonts w:ascii="Times New Roman" w:eastAsia="Calibri" w:hAnsi="Times New Roman" w:cs="Times New Roman"/>
          <w:sz w:val="24"/>
          <w:szCs w:val="24"/>
          <w:lang w:val="en-US"/>
        </w:rPr>
        <w:t xml:space="preserve"> our results</w:t>
      </w:r>
      <w:r w:rsidR="002A3EE5">
        <w:rPr>
          <w:rFonts w:ascii="Times New Roman" w:eastAsia="Calibri" w:hAnsi="Times New Roman" w:cs="Times New Roman"/>
          <w:sz w:val="24"/>
          <w:szCs w:val="24"/>
          <w:lang w:val="en-US"/>
        </w:rPr>
        <w:t>,</w:t>
      </w:r>
      <w:r w:rsidRPr="005417E9">
        <w:rPr>
          <w:rFonts w:ascii="Times New Roman" w:eastAsia="Calibri" w:hAnsi="Times New Roman" w:cs="Times New Roman"/>
          <w:sz w:val="24"/>
          <w:szCs w:val="24"/>
          <w:lang w:val="en-US"/>
        </w:rPr>
        <w:t xml:space="preserve"> Sare </w:t>
      </w:r>
      <w:r w:rsidR="00794FF8" w:rsidRPr="005417E9">
        <w:rPr>
          <w:rFonts w:ascii="Times New Roman" w:eastAsia="Calibri" w:hAnsi="Times New Roman" w:cs="Times New Roman"/>
          <w:i/>
          <w:sz w:val="24"/>
          <w:szCs w:val="24"/>
          <w:lang w:val="en-US"/>
        </w:rPr>
        <w:t>et al</w:t>
      </w:r>
      <w:r w:rsidR="00794FF8" w:rsidRPr="005417E9">
        <w:rPr>
          <w:rFonts w:ascii="Times New Roman" w:eastAsia="Calibri" w:hAnsi="Times New Roman" w:cs="Times New Roman"/>
          <w:sz w:val="24"/>
          <w:szCs w:val="24"/>
          <w:lang w:val="en-US"/>
        </w:rPr>
        <w:t xml:space="preserve">., (2023) recorded below-standard loads in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00794FF8" w:rsidRPr="005417E9">
        <w:rPr>
          <w:rFonts w:ascii="Times New Roman" w:eastAsia="Calibri" w:hAnsi="Times New Roman" w:cs="Times New Roman"/>
          <w:sz w:val="24"/>
          <w:szCs w:val="24"/>
          <w:lang w:val="en-US"/>
        </w:rPr>
        <w:t xml:space="preserve"> in samples from Toubani, a traditional African delicacy made from cowpeas. </w:t>
      </w:r>
      <w:r w:rsidR="009206D9" w:rsidRPr="005417E9">
        <w:rPr>
          <w:rFonts w:ascii="Times New Roman" w:hAnsi="Times New Roman" w:cs="Times New Roman"/>
          <w:sz w:val="24"/>
          <w:szCs w:val="24"/>
          <w:lang w:val="en-US"/>
        </w:rPr>
        <w:t xml:space="preserve">This high load of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009206D9" w:rsidRPr="005417E9">
        <w:rPr>
          <w:rFonts w:ascii="Times New Roman" w:hAnsi="Times New Roman" w:cs="Times New Roman"/>
          <w:sz w:val="24"/>
          <w:szCs w:val="24"/>
          <w:lang w:val="en-US"/>
        </w:rPr>
        <w:t xml:space="preserve"> could be explained on the one hand by the overload of the sales environment with microorganisms and on the other hand by the sick or healthy carrier staff who handle the products. A low-skilled workforce</w:t>
      </w:r>
      <w:r w:rsidR="002A3EE5">
        <w:rPr>
          <w:rFonts w:ascii="Times New Roman" w:hAnsi="Times New Roman" w:cs="Times New Roman"/>
          <w:sz w:val="24"/>
          <w:szCs w:val="24"/>
          <w:lang w:val="en-US"/>
        </w:rPr>
        <w:t xml:space="preserve">, </w:t>
      </w:r>
      <w:r w:rsidR="009206D9" w:rsidRPr="005417E9">
        <w:rPr>
          <w:rFonts w:ascii="Times New Roman" w:hAnsi="Times New Roman" w:cs="Times New Roman"/>
          <w:sz w:val="24"/>
          <w:szCs w:val="24"/>
          <w:lang w:val="en-US"/>
        </w:rPr>
        <w:t xml:space="preserve">traditional and unsatisfactory processing methods do not allow staff to work in good hygienic conditions (Aboubacar et </w:t>
      </w:r>
      <w:r w:rsidR="009206D9" w:rsidRPr="005417E9">
        <w:rPr>
          <w:rFonts w:ascii="Times New Roman" w:hAnsi="Times New Roman" w:cs="Times New Roman"/>
          <w:i/>
          <w:sz w:val="24"/>
          <w:szCs w:val="24"/>
          <w:lang w:val="en-US"/>
        </w:rPr>
        <w:t>al.,</w:t>
      </w:r>
      <w:r w:rsidR="009206D9" w:rsidRPr="005417E9">
        <w:rPr>
          <w:rFonts w:ascii="Times New Roman" w:hAnsi="Times New Roman" w:cs="Times New Roman"/>
          <w:sz w:val="24"/>
          <w:szCs w:val="24"/>
          <w:lang w:val="en-US"/>
        </w:rPr>
        <w:t xml:space="preserve"> 2013).</w:t>
      </w:r>
    </w:p>
    <w:p w14:paraId="2D2F739D" w14:textId="77777777" w:rsidR="00BD7683" w:rsidRPr="005417E9" w:rsidRDefault="00CA63C5" w:rsidP="00F568B5">
      <w:pPr>
        <w:spacing w:after="135"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lastRenderedPageBreak/>
        <w:t xml:space="preserve">Total and faecal coliforms give an idea of the hygienic conditions during the manufacture and storage of the product. They are indicators of the hygiene of the processing and its environment.  All the recorded loads are higher than the standards defined by AFNOR. The high presence of these germs could be explained by their ubiquitous nature. These bacteria, which are widespread in the environment and are saprophytic to humans and warm-blooded animals, are found in meals during processing (N'goran-Aw </w:t>
      </w:r>
      <w:r w:rsidRPr="005417E9">
        <w:rPr>
          <w:rFonts w:ascii="Times New Roman" w:eastAsia="Calibri" w:hAnsi="Times New Roman" w:cs="Times New Roman"/>
          <w:i/>
          <w:sz w:val="24"/>
          <w:szCs w:val="24"/>
          <w:lang w:val="en-US"/>
        </w:rPr>
        <w:t>et al.,</w:t>
      </w:r>
      <w:r w:rsidRPr="005417E9">
        <w:rPr>
          <w:rFonts w:ascii="Times New Roman" w:eastAsia="Calibri" w:hAnsi="Times New Roman" w:cs="Times New Roman"/>
          <w:sz w:val="24"/>
          <w:szCs w:val="24"/>
          <w:lang w:val="en-US"/>
        </w:rPr>
        <w:t xml:space="preserve"> 2018). </w:t>
      </w:r>
    </w:p>
    <w:p w14:paraId="10730ACE" w14:textId="77777777" w:rsidR="00BD7683" w:rsidRPr="005417E9" w:rsidRDefault="00BD7683" w:rsidP="00F568B5">
      <w:pPr>
        <w:spacing w:after="135" w:line="360" w:lineRule="auto"/>
        <w:ind w:left="10" w:hanging="10"/>
        <w:jc w:val="both"/>
        <w:rPr>
          <w:rFonts w:ascii="Times New Roman" w:eastAsia="Calibri" w:hAnsi="Times New Roman" w:cs="Times New Roman"/>
          <w:sz w:val="24"/>
          <w:szCs w:val="24"/>
          <w:lang w:val="en-US"/>
        </w:rPr>
      </w:pP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is a coliform that indicates faecal contamination of human origin and therefore a sign of the hygiene of the processor. It also provides an indication of the presence of possible enteric pathogenic strains (Kasse </w:t>
      </w:r>
      <w:r w:rsidRPr="005417E9">
        <w:rPr>
          <w:rFonts w:ascii="Times New Roman" w:eastAsia="Calibri" w:hAnsi="Times New Roman" w:cs="Times New Roman"/>
          <w:i/>
          <w:sz w:val="24"/>
          <w:szCs w:val="24"/>
          <w:lang w:val="en-US"/>
        </w:rPr>
        <w:t>et al</w:t>
      </w:r>
      <w:r w:rsidRPr="005417E9">
        <w:rPr>
          <w:rFonts w:ascii="Times New Roman" w:eastAsia="Calibri" w:hAnsi="Times New Roman" w:cs="Times New Roman"/>
          <w:sz w:val="24"/>
          <w:szCs w:val="24"/>
          <w:lang w:val="en-US"/>
        </w:rPr>
        <w:t xml:space="preserve">. 2014). Some samples of cowpea fritters and soup are free of </w:t>
      </w: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However, the samples Ev2b1, Ev1bé and Ev2H2 are contaminated with </w:t>
      </w: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and all above the standards. </w:t>
      </w:r>
    </w:p>
    <w:p w14:paraId="2872403A" w14:textId="77777777" w:rsidR="00CE2DB0" w:rsidRPr="005417E9" w:rsidRDefault="009206D9" w:rsidP="00F568B5">
      <w:pPr>
        <w:spacing w:after="135" w:line="360" w:lineRule="auto"/>
        <w:ind w:left="10" w:hanging="10"/>
        <w:jc w:val="both"/>
        <w:rPr>
          <w:rFonts w:ascii="Times New Roman" w:hAnsi="Times New Roman" w:cs="Times New Roman"/>
          <w:sz w:val="24"/>
          <w:szCs w:val="24"/>
          <w:lang w:val="en-US"/>
        </w:rPr>
      </w:pPr>
      <w:r w:rsidRPr="005417E9">
        <w:rPr>
          <w:rFonts w:ascii="Times New Roman" w:eastAsia="Calibri" w:hAnsi="Times New Roman" w:cs="Times New Roman"/>
          <w:sz w:val="24"/>
          <w:szCs w:val="24"/>
          <w:lang w:val="en-US"/>
        </w:rPr>
        <w:t xml:space="preserve">For all the indicators of contamination sought, the high contaminations are recorded in the cowpea soup samples. In addition, samples with ingredients are more contaminated than samples without ingredients. </w:t>
      </w:r>
      <w:r w:rsidR="00CE2DB0" w:rsidRPr="005417E9">
        <w:rPr>
          <w:rFonts w:ascii="Times New Roman" w:hAnsi="Times New Roman" w:cs="Times New Roman"/>
          <w:sz w:val="24"/>
          <w:szCs w:val="24"/>
          <w:lang w:val="en-US"/>
        </w:rPr>
        <w:t>Price and Schweigert (1971) noted that unless spices are used to reduce microbial load, they can also be a source of a large number of germs in the product to which they are added.</w:t>
      </w:r>
    </w:p>
    <w:p w14:paraId="4216BE2C" w14:textId="77777777" w:rsidR="0006638A" w:rsidRPr="005417E9" w:rsidRDefault="009206D9" w:rsidP="00F568B5">
      <w:pPr>
        <w:spacing w:before="240" w:after="0" w:line="360" w:lineRule="auto"/>
        <w:jc w:val="both"/>
        <w:rPr>
          <w:rFonts w:ascii="Times New Roman" w:eastAsia="Calibri" w:hAnsi="Times New Roman" w:cs="Times New Roman"/>
          <w:sz w:val="24"/>
          <w:szCs w:val="24"/>
          <w:lang w:val="en-US"/>
        </w:rPr>
      </w:pPr>
      <w:r w:rsidRPr="005417E9">
        <w:rPr>
          <w:rFonts w:ascii="Times New Roman" w:hAnsi="Times New Roman" w:cs="Times New Roman"/>
          <w:sz w:val="24"/>
          <w:szCs w:val="24"/>
          <w:lang w:val="en-US"/>
        </w:rPr>
        <w:t xml:space="preserve">The high level of microorganisms recorded in this survey may be related to inadequate hygiene measures taken during production. In addition, street food is often prepared in a traditional and manual way with household equipment. </w:t>
      </w:r>
      <w:r w:rsidR="0063084D" w:rsidRPr="005417E9">
        <w:rPr>
          <w:rFonts w:ascii="Times New Roman" w:eastAsia="Calibri" w:hAnsi="Times New Roman" w:cs="Times New Roman"/>
          <w:sz w:val="24"/>
          <w:szCs w:val="24"/>
          <w:lang w:val="en-US"/>
        </w:rPr>
        <w:t>Materials used in direct contact with these foods can contaminate them. Contamination can also come from the environment in which the food is handled. It is possible that the methods of preparing, storing and preserving these foods are the main source of contamination. Indeed, it is crucial to control the relationship between temperature and time when preparing food. It is necessary to respect certain conditions for the preservation of food.</w:t>
      </w:r>
      <w:r w:rsidR="005F6B62" w:rsidRPr="005417E9">
        <w:rPr>
          <w:rFonts w:ascii="Times New Roman" w:hAnsi="Times New Roman" w:cs="Times New Roman"/>
          <w:sz w:val="24"/>
          <w:szCs w:val="24"/>
          <w:lang w:val="en-US"/>
        </w:rPr>
        <w:t xml:space="preserve"> Thus, Igene et</w:t>
      </w:r>
      <w:r w:rsidR="005F6B62" w:rsidRPr="005417E9">
        <w:rPr>
          <w:rFonts w:ascii="Times New Roman" w:hAnsi="Times New Roman" w:cs="Times New Roman"/>
          <w:i/>
          <w:sz w:val="24"/>
          <w:szCs w:val="24"/>
          <w:lang w:val="en-US"/>
        </w:rPr>
        <w:t xml:space="preserve"> al.</w:t>
      </w:r>
      <w:r w:rsidR="005F6B62" w:rsidRPr="005417E9">
        <w:rPr>
          <w:rFonts w:ascii="Times New Roman" w:hAnsi="Times New Roman" w:cs="Times New Roman"/>
          <w:sz w:val="24"/>
          <w:szCs w:val="24"/>
          <w:lang w:val="en-US"/>
        </w:rPr>
        <w:t xml:space="preserve"> (2016) stated that critical control point analysis significantly improves the microbiological quality, sensory attributes and storage stability of food.  </w:t>
      </w:r>
    </w:p>
    <w:p w14:paraId="7D8A744C" w14:textId="77777777" w:rsidR="00F568B5" w:rsidRPr="005417E9" w:rsidRDefault="00F568B5">
      <w:pPr>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br w:type="page"/>
      </w:r>
    </w:p>
    <w:p w14:paraId="439C9167" w14:textId="77777777" w:rsidR="00F426A1" w:rsidRPr="005417E9" w:rsidRDefault="00552B39" w:rsidP="00F568B5">
      <w:pPr>
        <w:spacing w:before="240" w:after="0"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lastRenderedPageBreak/>
        <w:t xml:space="preserve">CONCLUSION </w:t>
      </w:r>
    </w:p>
    <w:p w14:paraId="6882F7C1" w14:textId="0C6D4C77" w:rsidR="00F568B5" w:rsidRPr="005417E9" w:rsidRDefault="00F426A1"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This study evaluated the microbiological quality of cowpea fritter and soup samples produced and sold at Abdou Moumouni University. </w:t>
      </w:r>
      <w:r w:rsidRPr="005417E9">
        <w:rPr>
          <w:rFonts w:ascii="Times New Roman" w:hAnsi="Times New Roman" w:cs="Times New Roman"/>
          <w:sz w:val="24"/>
          <w:szCs w:val="24"/>
          <w:lang w:val="en-US"/>
        </w:rPr>
        <w:t xml:space="preserve">The results revealed that the people selling these cowpea products are </w:t>
      </w:r>
      <w:commentRangeStart w:id="67"/>
      <w:r w:rsidRPr="005417E9">
        <w:rPr>
          <w:rFonts w:ascii="Times New Roman" w:hAnsi="Times New Roman" w:cs="Times New Roman"/>
          <w:sz w:val="24"/>
          <w:szCs w:val="24"/>
          <w:lang w:val="en-US"/>
        </w:rPr>
        <w:t xml:space="preserve">usually uneducated and do not have a sales license or a medical certificate. </w:t>
      </w:r>
      <w:commentRangeEnd w:id="67"/>
      <w:r w:rsidR="002F4A6A">
        <w:rPr>
          <w:rStyle w:val="CommentReference"/>
        </w:rPr>
        <w:commentReference w:id="67"/>
      </w:r>
      <w:r w:rsidRPr="005417E9">
        <w:rPr>
          <w:rFonts w:ascii="Times New Roman" w:hAnsi="Times New Roman" w:cs="Times New Roman"/>
          <w:sz w:val="24"/>
          <w:szCs w:val="24"/>
          <w:lang w:val="en-US"/>
        </w:rPr>
        <w:t>Hygiene standards are not respected</w:t>
      </w:r>
      <w:r w:rsidRPr="005417E9">
        <w:rPr>
          <w:rFonts w:ascii="Times New Roman" w:hAnsi="Times New Roman" w:cs="Times New Roman"/>
          <w:color w:val="000000" w:themeColor="text1"/>
          <w:sz w:val="24"/>
          <w:szCs w:val="24"/>
          <w:lang w:val="en-US"/>
        </w:rPr>
        <w:t xml:space="preserve"> at the time of sale of these foods</w:t>
      </w:r>
      <w:r w:rsidR="00F568B5" w:rsidRPr="005417E9">
        <w:rPr>
          <w:rFonts w:ascii="Times New Roman" w:hAnsi="Times New Roman" w:cs="Times New Roman"/>
          <w:sz w:val="24"/>
          <w:szCs w:val="24"/>
          <w:lang w:val="en-US"/>
        </w:rPr>
        <w:t xml:space="preserve">. Most of the samples have </w:t>
      </w:r>
      <w:del w:id="68" w:author="AA" w:date="2025-06-15T12:47:00Z">
        <w:r w:rsidR="00F568B5" w:rsidRPr="005417E9" w:rsidDel="002F4A6A">
          <w:rPr>
            <w:rFonts w:ascii="Times New Roman" w:hAnsi="Times New Roman" w:cs="Times New Roman"/>
            <w:sz w:val="24"/>
            <w:szCs w:val="24"/>
            <w:lang w:val="en-US"/>
          </w:rPr>
          <w:delText xml:space="preserve">bioloads </w:delText>
        </w:r>
      </w:del>
      <w:ins w:id="69" w:author="AA" w:date="2025-06-15T12:47:00Z">
        <w:r w:rsidR="002F4A6A">
          <w:rPr>
            <w:rFonts w:ascii="Times New Roman" w:hAnsi="Times New Roman" w:cs="Times New Roman"/>
            <w:sz w:val="24"/>
            <w:szCs w:val="24"/>
            <w:lang w:val="en-US"/>
          </w:rPr>
          <w:t>se</w:t>
        </w:r>
      </w:ins>
      <w:ins w:id="70" w:author="AA" w:date="2025-06-15T12:48:00Z">
        <w:r w:rsidR="002F4A6A">
          <w:rPr>
            <w:rFonts w:ascii="Times New Roman" w:hAnsi="Times New Roman" w:cs="Times New Roman"/>
            <w:sz w:val="24"/>
            <w:szCs w:val="24"/>
            <w:lang w:val="en-US"/>
          </w:rPr>
          <w:t>l</w:t>
        </w:r>
      </w:ins>
      <w:ins w:id="71" w:author="AA" w:date="2025-06-15T12:47:00Z">
        <w:r w:rsidR="002F4A6A">
          <w:rPr>
            <w:rFonts w:ascii="Times New Roman" w:hAnsi="Times New Roman" w:cs="Times New Roman"/>
            <w:sz w:val="24"/>
            <w:szCs w:val="24"/>
            <w:lang w:val="en-US"/>
          </w:rPr>
          <w:t>ected</w:t>
        </w:r>
        <w:r w:rsidR="002F4A6A" w:rsidRPr="005417E9">
          <w:rPr>
            <w:rFonts w:ascii="Times New Roman" w:hAnsi="Times New Roman" w:cs="Times New Roman"/>
            <w:sz w:val="24"/>
            <w:szCs w:val="24"/>
            <w:lang w:val="en-US"/>
          </w:rPr>
          <w:t xml:space="preserve"> </w:t>
        </w:r>
      </w:ins>
      <w:ins w:id="72" w:author="AA" w:date="2025-06-15T12:48:00Z">
        <w:r w:rsidR="002F4A6A">
          <w:rPr>
            <w:rFonts w:ascii="Times New Roman" w:hAnsi="Times New Roman" w:cs="Times New Roman"/>
            <w:sz w:val="24"/>
            <w:szCs w:val="24"/>
            <w:lang w:val="en-US"/>
          </w:rPr>
          <w:t xml:space="preserve">microbial loads </w:t>
        </w:r>
      </w:ins>
      <w:r w:rsidR="00F568B5" w:rsidRPr="005417E9">
        <w:rPr>
          <w:rFonts w:ascii="Times New Roman" w:hAnsi="Times New Roman" w:cs="Times New Roman"/>
          <w:sz w:val="24"/>
          <w:szCs w:val="24"/>
          <w:lang w:val="en-US"/>
        </w:rPr>
        <w:t xml:space="preserve">above the AFNOR standards for cowpea-based products. The presence of hygienic indicator and pathogenic microorganisms, indicating a low level of hygiene at the time of processing and sale of these products. It would be important to raise awareness and train the actors of the sector on the application of good hygiene practices. </w:t>
      </w:r>
    </w:p>
    <w:p w14:paraId="03679111" w14:textId="77777777" w:rsidR="0079406C" w:rsidRPr="00F568B5" w:rsidRDefault="0079406C" w:rsidP="00F568B5">
      <w:pPr>
        <w:spacing w:line="360" w:lineRule="auto"/>
        <w:jc w:val="both"/>
        <w:rPr>
          <w:rFonts w:ascii="Times New Roman" w:hAnsi="Times New Roman" w:cs="Times New Roman"/>
          <w:b/>
          <w:bCs/>
          <w:sz w:val="24"/>
          <w:szCs w:val="24"/>
        </w:rPr>
      </w:pPr>
      <w:commentRangeStart w:id="73"/>
      <w:r w:rsidRPr="00F568B5">
        <w:rPr>
          <w:rFonts w:ascii="Times New Roman" w:hAnsi="Times New Roman" w:cs="Times New Roman"/>
          <w:b/>
          <w:sz w:val="24"/>
          <w:szCs w:val="24"/>
        </w:rPr>
        <w:t xml:space="preserve">References </w:t>
      </w:r>
      <w:commentRangeEnd w:id="73"/>
      <w:r w:rsidR="00FA1DDA">
        <w:rPr>
          <w:rStyle w:val="CommentReference"/>
        </w:rPr>
        <w:commentReference w:id="73"/>
      </w:r>
    </w:p>
    <w:p w14:paraId="04B6A167"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1. AFNOR (1996). </w:t>
      </w:r>
      <w:proofErr w:type="spellStart"/>
      <w:r w:rsidRPr="00CB1FF2">
        <w:rPr>
          <w:rFonts w:ascii="Times New Roman" w:hAnsi="Times New Roman" w:cs="Times New Roman"/>
          <w:b/>
          <w:bCs/>
          <w:sz w:val="24"/>
          <w:szCs w:val="24"/>
        </w:rPr>
        <w:t>Microbiological</w:t>
      </w:r>
      <w:proofErr w:type="spellEnd"/>
      <w:r w:rsidRPr="00CB1FF2">
        <w:rPr>
          <w:rFonts w:ascii="Times New Roman" w:hAnsi="Times New Roman" w:cs="Times New Roman"/>
          <w:b/>
          <w:bCs/>
          <w:sz w:val="24"/>
          <w:szCs w:val="24"/>
        </w:rPr>
        <w:t xml:space="preserve"> Analysis: Horizontal Methods. Paris: French Association for </w:t>
      </w:r>
      <w:proofErr w:type="spellStart"/>
      <w:r w:rsidRPr="00CB1FF2">
        <w:rPr>
          <w:rFonts w:ascii="Times New Roman" w:hAnsi="Times New Roman" w:cs="Times New Roman"/>
          <w:b/>
          <w:bCs/>
          <w:sz w:val="24"/>
          <w:szCs w:val="24"/>
        </w:rPr>
        <w:t>Standardization</w:t>
      </w:r>
      <w:proofErr w:type="spellEnd"/>
      <w:r w:rsidRPr="00CB1FF2">
        <w:rPr>
          <w:rFonts w:ascii="Times New Roman" w:hAnsi="Times New Roman" w:cs="Times New Roman"/>
          <w:b/>
          <w:bCs/>
          <w:sz w:val="24"/>
          <w:szCs w:val="24"/>
        </w:rPr>
        <w:t xml:space="preserve"> (AFNOR): 1,521 pages</w:t>
      </w:r>
    </w:p>
    <w:p w14:paraId="6D5A96E6"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2. AFNOR (1988).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Control of Food </w:t>
      </w:r>
      <w:proofErr w:type="spellStart"/>
      <w:r w:rsidRPr="00CB1FF2">
        <w:rPr>
          <w:rFonts w:ascii="Times New Roman" w:hAnsi="Times New Roman" w:cs="Times New Roman"/>
          <w:b/>
          <w:bCs/>
          <w:sz w:val="24"/>
          <w:szCs w:val="24"/>
        </w:rPr>
        <w:t>Products</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Sensory</w:t>
      </w:r>
      <w:proofErr w:type="spellEnd"/>
      <w:r w:rsidRPr="00CB1FF2">
        <w:rPr>
          <w:rFonts w:ascii="Times New Roman" w:hAnsi="Times New Roman" w:cs="Times New Roman"/>
          <w:b/>
          <w:bCs/>
          <w:sz w:val="24"/>
          <w:szCs w:val="24"/>
        </w:rPr>
        <w:t xml:space="preserve"> Analysis." Paris: French Association for </w:t>
      </w:r>
      <w:proofErr w:type="spellStart"/>
      <w:r w:rsidRPr="00CB1FF2">
        <w:rPr>
          <w:rFonts w:ascii="Times New Roman" w:hAnsi="Times New Roman" w:cs="Times New Roman"/>
          <w:b/>
          <w:bCs/>
          <w:sz w:val="24"/>
          <w:szCs w:val="24"/>
        </w:rPr>
        <w:t>Standardization</w:t>
      </w:r>
      <w:proofErr w:type="spellEnd"/>
      <w:r w:rsidRPr="00CB1FF2">
        <w:rPr>
          <w:rFonts w:ascii="Times New Roman" w:hAnsi="Times New Roman" w:cs="Times New Roman"/>
          <w:b/>
          <w:bCs/>
          <w:sz w:val="24"/>
          <w:szCs w:val="24"/>
        </w:rPr>
        <w:t xml:space="preserve"> (AFNOR); 222 pages</w:t>
      </w:r>
    </w:p>
    <w:p w14:paraId="475BF562"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3. HCI3N (2022): Prospective Analysis of the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Value Chain in Niger 2021-2030. SOFRECO-HCI3N. EU. p. 135.</w:t>
      </w:r>
    </w:p>
    <w:p w14:paraId="2DE185F2"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4. IITA / CGIAR (2017): Guide to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Production in West </w:t>
      </w:r>
      <w:proofErr w:type="spellStart"/>
      <w:r w:rsidRPr="00CB1FF2">
        <w:rPr>
          <w:rFonts w:ascii="Times New Roman" w:hAnsi="Times New Roman" w:cs="Times New Roman"/>
          <w:b/>
          <w:bCs/>
          <w:sz w:val="24"/>
          <w:szCs w:val="24"/>
        </w:rPr>
        <w:t>Africa</w:t>
      </w:r>
      <w:proofErr w:type="spellEnd"/>
      <w:r w:rsidRPr="00CB1FF2">
        <w:rPr>
          <w:rFonts w:ascii="Times New Roman" w:hAnsi="Times New Roman" w:cs="Times New Roman"/>
          <w:b/>
          <w:bCs/>
          <w:sz w:val="24"/>
          <w:szCs w:val="24"/>
        </w:rPr>
        <w:t>, p. 61.</w:t>
      </w:r>
    </w:p>
    <w:p w14:paraId="692FA22D" w14:textId="77777777" w:rsid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5. INS, National Institute of </w:t>
      </w:r>
      <w:proofErr w:type="spellStart"/>
      <w:r w:rsidRPr="00CB1FF2">
        <w:rPr>
          <w:rFonts w:ascii="Times New Roman" w:hAnsi="Times New Roman" w:cs="Times New Roman"/>
          <w:b/>
          <w:bCs/>
          <w:sz w:val="24"/>
          <w:szCs w:val="24"/>
        </w:rPr>
        <w:t>Statistics</w:t>
      </w:r>
      <w:proofErr w:type="spellEnd"/>
      <w:r w:rsidRPr="00CB1FF2">
        <w:rPr>
          <w:rFonts w:ascii="Times New Roman" w:hAnsi="Times New Roman" w:cs="Times New Roman"/>
          <w:b/>
          <w:bCs/>
          <w:sz w:val="24"/>
          <w:szCs w:val="24"/>
        </w:rPr>
        <w:t xml:space="preserve">, Niamey </w:t>
      </w:r>
      <w:proofErr w:type="spellStart"/>
      <w:r w:rsidRPr="00CB1FF2">
        <w:rPr>
          <w:rFonts w:ascii="Times New Roman" w:hAnsi="Times New Roman" w:cs="Times New Roman"/>
          <w:b/>
          <w:bCs/>
          <w:sz w:val="24"/>
          <w:szCs w:val="24"/>
        </w:rPr>
        <w:t>Regional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Directorate</w:t>
      </w:r>
      <w:proofErr w:type="spellEnd"/>
      <w:r w:rsidRPr="00CB1FF2">
        <w:rPr>
          <w:rFonts w:ascii="Times New Roman" w:hAnsi="Times New Roman" w:cs="Times New Roman"/>
          <w:b/>
          <w:bCs/>
          <w:sz w:val="24"/>
          <w:szCs w:val="24"/>
        </w:rPr>
        <w:t xml:space="preserve"> (2015). </w:t>
      </w:r>
      <w:proofErr w:type="spellStart"/>
      <w:r w:rsidRPr="00CB1FF2">
        <w:rPr>
          <w:rFonts w:ascii="Times New Roman" w:hAnsi="Times New Roman" w:cs="Times New Roman"/>
          <w:b/>
          <w:bCs/>
          <w:sz w:val="24"/>
          <w:szCs w:val="24"/>
        </w:rPr>
        <w:t>Regional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Statistical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Yearbook</w:t>
      </w:r>
      <w:proofErr w:type="spellEnd"/>
      <w:r w:rsidRPr="00CB1FF2">
        <w:rPr>
          <w:rFonts w:ascii="Times New Roman" w:hAnsi="Times New Roman" w:cs="Times New Roman"/>
          <w:b/>
          <w:bCs/>
          <w:sz w:val="24"/>
          <w:szCs w:val="24"/>
        </w:rPr>
        <w:t xml:space="preserve"> 2010-2014. 82 pages.</w:t>
      </w:r>
    </w:p>
    <w:p w14:paraId="3FDC6A7C" w14:textId="47858AEE"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 6. INS, National Institute of </w:t>
      </w:r>
      <w:proofErr w:type="spellStart"/>
      <w:r w:rsidRPr="00CB1FF2">
        <w:rPr>
          <w:rFonts w:ascii="Times New Roman" w:hAnsi="Times New Roman" w:cs="Times New Roman"/>
          <w:b/>
          <w:bCs/>
          <w:sz w:val="24"/>
          <w:szCs w:val="24"/>
        </w:rPr>
        <w:t>Statistics</w:t>
      </w:r>
      <w:proofErr w:type="spellEnd"/>
      <w:r w:rsidRPr="00CB1FF2">
        <w:rPr>
          <w:rFonts w:ascii="Times New Roman" w:hAnsi="Times New Roman" w:cs="Times New Roman"/>
          <w:b/>
          <w:bCs/>
          <w:sz w:val="24"/>
          <w:szCs w:val="24"/>
        </w:rPr>
        <w:t xml:space="preserve">, Niamey </w:t>
      </w:r>
      <w:proofErr w:type="spellStart"/>
      <w:r w:rsidRPr="00CB1FF2">
        <w:rPr>
          <w:rFonts w:ascii="Times New Roman" w:hAnsi="Times New Roman" w:cs="Times New Roman"/>
          <w:b/>
          <w:bCs/>
          <w:sz w:val="24"/>
          <w:szCs w:val="24"/>
        </w:rPr>
        <w:t>Regional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Directorate</w:t>
      </w:r>
      <w:proofErr w:type="spellEnd"/>
      <w:r w:rsidRPr="00CB1FF2">
        <w:rPr>
          <w:rFonts w:ascii="Times New Roman" w:hAnsi="Times New Roman" w:cs="Times New Roman"/>
          <w:b/>
          <w:bCs/>
          <w:sz w:val="24"/>
          <w:szCs w:val="24"/>
        </w:rPr>
        <w:t xml:space="preserve">., (2022). Niamey in Figures. </w:t>
      </w:r>
      <w:proofErr w:type="spellStart"/>
      <w:r w:rsidRPr="00CB1FF2">
        <w:rPr>
          <w:rFonts w:ascii="Times New Roman" w:hAnsi="Times New Roman" w:cs="Times New Roman"/>
          <w:b/>
          <w:bCs/>
          <w:sz w:val="24"/>
          <w:szCs w:val="24"/>
        </w:rPr>
        <w:t>Leaflet</w:t>
      </w:r>
      <w:proofErr w:type="spellEnd"/>
      <w:r w:rsidRPr="00CB1FF2">
        <w:rPr>
          <w:rFonts w:ascii="Times New Roman" w:hAnsi="Times New Roman" w:cs="Times New Roman"/>
          <w:b/>
          <w:bCs/>
          <w:sz w:val="24"/>
          <w:szCs w:val="24"/>
        </w:rPr>
        <w:t xml:space="preserve">, 2022 </w:t>
      </w:r>
      <w:proofErr w:type="spellStart"/>
      <w:r w:rsidRPr="00CB1FF2">
        <w:rPr>
          <w:rFonts w:ascii="Times New Roman" w:hAnsi="Times New Roman" w:cs="Times New Roman"/>
          <w:b/>
          <w:bCs/>
          <w:sz w:val="24"/>
          <w:szCs w:val="24"/>
        </w:rPr>
        <w:t>edition</w:t>
      </w:r>
      <w:proofErr w:type="spellEnd"/>
      <w:r w:rsidRPr="00CB1FF2">
        <w:rPr>
          <w:rFonts w:ascii="Times New Roman" w:hAnsi="Times New Roman" w:cs="Times New Roman"/>
          <w:b/>
          <w:bCs/>
          <w:sz w:val="24"/>
          <w:szCs w:val="24"/>
        </w:rPr>
        <w:t>. 1 p.</w:t>
      </w:r>
    </w:p>
    <w:p w14:paraId="05EDDB29"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7. PNIN (2021). National Nutrition Information Platform, Volume 2: Identification of </w:t>
      </w:r>
      <w:proofErr w:type="spellStart"/>
      <w:r w:rsidRPr="00CB1FF2">
        <w:rPr>
          <w:rFonts w:ascii="Times New Roman" w:hAnsi="Times New Roman" w:cs="Times New Roman"/>
          <w:b/>
          <w:bCs/>
          <w:sz w:val="24"/>
          <w:szCs w:val="24"/>
        </w:rPr>
        <w:t>Foods</w:t>
      </w:r>
      <w:proofErr w:type="spellEnd"/>
      <w:r w:rsidRPr="00CB1FF2">
        <w:rPr>
          <w:rFonts w:ascii="Times New Roman" w:hAnsi="Times New Roman" w:cs="Times New Roman"/>
          <w:b/>
          <w:bCs/>
          <w:sz w:val="24"/>
          <w:szCs w:val="24"/>
        </w:rPr>
        <w:t xml:space="preserve"> for Mass </w:t>
      </w:r>
      <w:proofErr w:type="spellStart"/>
      <w:r w:rsidRPr="00CB1FF2">
        <w:rPr>
          <w:rFonts w:ascii="Times New Roman" w:hAnsi="Times New Roman" w:cs="Times New Roman"/>
          <w:b/>
          <w:bCs/>
          <w:sz w:val="24"/>
          <w:szCs w:val="24"/>
        </w:rPr>
        <w:t>Consumption</w:t>
      </w:r>
      <w:proofErr w:type="spellEnd"/>
      <w:r w:rsidRPr="00CB1FF2">
        <w:rPr>
          <w:rFonts w:ascii="Times New Roman" w:hAnsi="Times New Roman" w:cs="Times New Roman"/>
          <w:b/>
          <w:bCs/>
          <w:sz w:val="24"/>
          <w:szCs w:val="24"/>
        </w:rPr>
        <w:t xml:space="preserve"> for </w:t>
      </w:r>
      <w:proofErr w:type="spellStart"/>
      <w:r w:rsidRPr="00CB1FF2">
        <w:rPr>
          <w:rFonts w:ascii="Times New Roman" w:hAnsi="Times New Roman" w:cs="Times New Roman"/>
          <w:b/>
          <w:bCs/>
          <w:sz w:val="24"/>
          <w:szCs w:val="24"/>
        </w:rPr>
        <w:t>Their</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Micronutrient</w:t>
      </w:r>
      <w:proofErr w:type="spellEnd"/>
      <w:r w:rsidRPr="00CB1FF2">
        <w:rPr>
          <w:rFonts w:ascii="Times New Roman" w:hAnsi="Times New Roman" w:cs="Times New Roman"/>
          <w:b/>
          <w:bCs/>
          <w:sz w:val="24"/>
          <w:szCs w:val="24"/>
        </w:rPr>
        <w:t xml:space="preserve"> Fortification, PNIN, Niger, 2021). </w:t>
      </w:r>
      <w:proofErr w:type="spellStart"/>
      <w:r w:rsidRPr="00CB1FF2">
        <w:rPr>
          <w:rFonts w:ascii="Times New Roman" w:hAnsi="Times New Roman" w:cs="Times New Roman"/>
          <w:b/>
          <w:bCs/>
          <w:sz w:val="24"/>
          <w:szCs w:val="24"/>
        </w:rPr>
        <w:t>Available</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at</w:t>
      </w:r>
      <w:proofErr w:type="spellEnd"/>
      <w:r w:rsidRPr="00CB1FF2">
        <w:rPr>
          <w:rFonts w:ascii="Times New Roman" w:hAnsi="Times New Roman" w:cs="Times New Roman"/>
          <w:b/>
          <w:bCs/>
          <w:sz w:val="24"/>
          <w:szCs w:val="24"/>
        </w:rPr>
        <w:t>: https://pnin-niger.org</w:t>
      </w:r>
    </w:p>
    <w:p w14:paraId="10FD6BA5"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8. RECA (2022). Prospective Analysis of the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Value Chain in Niger 2021-2030. </w:t>
      </w:r>
      <w:proofErr w:type="spellStart"/>
      <w:r w:rsidRPr="00CB1FF2">
        <w:rPr>
          <w:rFonts w:ascii="Times New Roman" w:hAnsi="Times New Roman" w:cs="Times New Roman"/>
          <w:b/>
          <w:bCs/>
          <w:sz w:val="24"/>
          <w:szCs w:val="24"/>
        </w:rPr>
        <w:t>Available</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at</w:t>
      </w:r>
      <w:proofErr w:type="spellEnd"/>
      <w:r w:rsidRPr="00CB1FF2">
        <w:rPr>
          <w:rFonts w:ascii="Times New Roman" w:hAnsi="Times New Roman" w:cs="Times New Roman"/>
          <w:b/>
          <w:bCs/>
          <w:sz w:val="24"/>
          <w:szCs w:val="24"/>
        </w:rPr>
        <w:t>: https://reca-niger.org/IMG/pdf/l4_etude_niebe.pdf</w:t>
      </w:r>
    </w:p>
    <w:p w14:paraId="651751CF"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9. SNV (2013): </w:t>
      </w:r>
      <w:proofErr w:type="spellStart"/>
      <w:r w:rsidRPr="00CB1FF2">
        <w:rPr>
          <w:rFonts w:ascii="Times New Roman" w:hAnsi="Times New Roman" w:cs="Times New Roman"/>
          <w:b/>
          <w:bCs/>
          <w:sz w:val="24"/>
          <w:szCs w:val="24"/>
        </w:rPr>
        <w:t>Market</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Study</w:t>
      </w:r>
      <w:proofErr w:type="spellEnd"/>
      <w:r w:rsidRPr="00CB1FF2">
        <w:rPr>
          <w:rFonts w:ascii="Times New Roman" w:hAnsi="Times New Roman" w:cs="Times New Roman"/>
          <w:b/>
          <w:bCs/>
          <w:sz w:val="24"/>
          <w:szCs w:val="24"/>
        </w:rPr>
        <w:t xml:space="preserve"> of </w:t>
      </w:r>
      <w:proofErr w:type="spellStart"/>
      <w:r w:rsidRPr="00CB1FF2">
        <w:rPr>
          <w:rFonts w:ascii="Times New Roman" w:hAnsi="Times New Roman" w:cs="Times New Roman"/>
          <w:b/>
          <w:bCs/>
          <w:sz w:val="24"/>
          <w:szCs w:val="24"/>
        </w:rPr>
        <w:t>Cowpea</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Processing</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Products</w:t>
      </w:r>
      <w:proofErr w:type="spellEnd"/>
      <w:r w:rsidRPr="00CB1FF2">
        <w:rPr>
          <w:rFonts w:ascii="Times New Roman" w:hAnsi="Times New Roman" w:cs="Times New Roman"/>
          <w:b/>
          <w:bCs/>
          <w:sz w:val="24"/>
          <w:szCs w:val="24"/>
        </w:rPr>
        <w:t>. P70</w:t>
      </w:r>
    </w:p>
    <w:p w14:paraId="4AAA6D3B"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10. Aboubacar AM. (2023). "</w:t>
      </w:r>
      <w:proofErr w:type="spellStart"/>
      <w:r w:rsidRPr="00CB1FF2">
        <w:rPr>
          <w:rFonts w:ascii="Times New Roman" w:hAnsi="Times New Roman" w:cs="Times New Roman"/>
          <w:b/>
          <w:bCs/>
          <w:sz w:val="24"/>
          <w:szCs w:val="24"/>
        </w:rPr>
        <w:t>Hygienic</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Control of Street Food </w:t>
      </w:r>
      <w:proofErr w:type="spellStart"/>
      <w:r w:rsidRPr="00CB1FF2">
        <w:rPr>
          <w:rFonts w:ascii="Times New Roman" w:hAnsi="Times New Roman" w:cs="Times New Roman"/>
          <w:b/>
          <w:bCs/>
          <w:sz w:val="24"/>
          <w:szCs w:val="24"/>
        </w:rPr>
        <w:t>Sold</w:t>
      </w:r>
      <w:proofErr w:type="spellEnd"/>
      <w:r w:rsidRPr="00CB1FF2">
        <w:rPr>
          <w:rFonts w:ascii="Times New Roman" w:hAnsi="Times New Roman" w:cs="Times New Roman"/>
          <w:b/>
          <w:bCs/>
          <w:sz w:val="24"/>
          <w:szCs w:val="24"/>
        </w:rPr>
        <w:t xml:space="preserve"> in </w:t>
      </w:r>
      <w:proofErr w:type="spellStart"/>
      <w:r w:rsidRPr="00CB1FF2">
        <w:rPr>
          <w:rFonts w:ascii="Times New Roman" w:hAnsi="Times New Roman" w:cs="Times New Roman"/>
          <w:b/>
          <w:bCs/>
          <w:sz w:val="24"/>
          <w:szCs w:val="24"/>
        </w:rPr>
        <w:t>Schools</w:t>
      </w:r>
      <w:proofErr w:type="spellEnd"/>
      <w:r w:rsidRPr="00CB1FF2">
        <w:rPr>
          <w:rFonts w:ascii="Times New Roman" w:hAnsi="Times New Roman" w:cs="Times New Roman"/>
          <w:b/>
          <w:bCs/>
          <w:sz w:val="24"/>
          <w:szCs w:val="24"/>
        </w:rPr>
        <w:t xml:space="preserve"> in Niamey (Niger)." Dissertation for the </w:t>
      </w:r>
      <w:proofErr w:type="spellStart"/>
      <w:r w:rsidRPr="00CB1FF2">
        <w:rPr>
          <w:rFonts w:ascii="Times New Roman" w:hAnsi="Times New Roman" w:cs="Times New Roman"/>
          <w:b/>
          <w:bCs/>
          <w:sz w:val="24"/>
          <w:szCs w:val="24"/>
        </w:rPr>
        <w:t>Master's</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Degree</w:t>
      </w:r>
      <w:proofErr w:type="spellEnd"/>
      <w:r w:rsidRPr="00CB1FF2">
        <w:rPr>
          <w:rFonts w:ascii="Times New Roman" w:hAnsi="Times New Roman" w:cs="Times New Roman"/>
          <w:b/>
          <w:bCs/>
          <w:sz w:val="24"/>
          <w:szCs w:val="24"/>
        </w:rPr>
        <w:t xml:space="preserve"> in Nutrition, Food, and Food Science (NASA): </w:t>
      </w:r>
      <w:proofErr w:type="spellStart"/>
      <w:r w:rsidRPr="00CB1FF2">
        <w:rPr>
          <w:rFonts w:ascii="Times New Roman" w:hAnsi="Times New Roman" w:cs="Times New Roman"/>
          <w:b/>
          <w:bCs/>
          <w:sz w:val="24"/>
          <w:szCs w:val="24"/>
        </w:rPr>
        <w:t>Faculty</w:t>
      </w:r>
      <w:proofErr w:type="spellEnd"/>
      <w:r w:rsidRPr="00CB1FF2">
        <w:rPr>
          <w:rFonts w:ascii="Times New Roman" w:hAnsi="Times New Roman" w:cs="Times New Roman"/>
          <w:b/>
          <w:bCs/>
          <w:sz w:val="24"/>
          <w:szCs w:val="24"/>
        </w:rPr>
        <w:t xml:space="preserve"> of Science and </w:t>
      </w:r>
      <w:proofErr w:type="spellStart"/>
      <w:r w:rsidRPr="00CB1FF2">
        <w:rPr>
          <w:rFonts w:ascii="Times New Roman" w:hAnsi="Times New Roman" w:cs="Times New Roman"/>
          <w:b/>
          <w:bCs/>
          <w:sz w:val="24"/>
          <w:szCs w:val="24"/>
        </w:rPr>
        <w:t>Technology</w:t>
      </w:r>
      <w:proofErr w:type="spellEnd"/>
      <w:r w:rsidRPr="00CB1FF2">
        <w:rPr>
          <w:rFonts w:ascii="Times New Roman" w:hAnsi="Times New Roman" w:cs="Times New Roman"/>
          <w:b/>
          <w:bCs/>
          <w:sz w:val="24"/>
          <w:szCs w:val="24"/>
        </w:rPr>
        <w:t xml:space="preserve">, Abdou </w:t>
      </w:r>
      <w:proofErr w:type="spellStart"/>
      <w:r w:rsidRPr="00CB1FF2">
        <w:rPr>
          <w:rFonts w:ascii="Times New Roman" w:hAnsi="Times New Roman" w:cs="Times New Roman"/>
          <w:b/>
          <w:bCs/>
          <w:sz w:val="24"/>
          <w:szCs w:val="24"/>
        </w:rPr>
        <w:t>Moumouni</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University</w:t>
      </w:r>
      <w:proofErr w:type="spellEnd"/>
      <w:r w:rsidRPr="00CB1FF2">
        <w:rPr>
          <w:rFonts w:ascii="Times New Roman" w:hAnsi="Times New Roman" w:cs="Times New Roman"/>
          <w:b/>
          <w:bCs/>
          <w:sz w:val="24"/>
          <w:szCs w:val="24"/>
        </w:rPr>
        <w:t>, Niamey. P75</w:t>
      </w:r>
    </w:p>
    <w:p w14:paraId="072D5404"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lastRenderedPageBreak/>
        <w:t xml:space="preserve">11. </w:t>
      </w:r>
      <w:proofErr w:type="spellStart"/>
      <w:r w:rsidRPr="00CB1FF2">
        <w:rPr>
          <w:rFonts w:ascii="Times New Roman" w:hAnsi="Times New Roman" w:cs="Times New Roman"/>
          <w:b/>
          <w:bCs/>
          <w:sz w:val="24"/>
          <w:szCs w:val="24"/>
        </w:rPr>
        <w:t>Igene</w:t>
      </w:r>
      <w:proofErr w:type="spellEnd"/>
      <w:r w:rsidRPr="00CB1FF2">
        <w:rPr>
          <w:rFonts w:ascii="Times New Roman" w:hAnsi="Times New Roman" w:cs="Times New Roman"/>
          <w:b/>
          <w:bCs/>
          <w:sz w:val="24"/>
          <w:szCs w:val="24"/>
        </w:rPr>
        <w:t xml:space="preserve"> U., </w:t>
      </w:r>
      <w:proofErr w:type="spellStart"/>
      <w:r w:rsidRPr="00CB1FF2">
        <w:rPr>
          <w:rFonts w:ascii="Times New Roman" w:hAnsi="Times New Roman" w:cs="Times New Roman"/>
          <w:b/>
          <w:bCs/>
          <w:sz w:val="24"/>
          <w:szCs w:val="24"/>
        </w:rPr>
        <w:t>Ebabhamiegbebho</w:t>
      </w:r>
      <w:proofErr w:type="spellEnd"/>
      <w:r w:rsidRPr="00CB1FF2">
        <w:rPr>
          <w:rFonts w:ascii="Times New Roman" w:hAnsi="Times New Roman" w:cs="Times New Roman"/>
          <w:b/>
          <w:bCs/>
          <w:sz w:val="24"/>
          <w:szCs w:val="24"/>
        </w:rPr>
        <w:t xml:space="preserve"> E. (2016). </w:t>
      </w:r>
      <w:proofErr w:type="spellStart"/>
      <w:r w:rsidRPr="00CB1FF2">
        <w:rPr>
          <w:rFonts w:ascii="Times New Roman" w:hAnsi="Times New Roman" w:cs="Times New Roman"/>
          <w:b/>
          <w:bCs/>
          <w:sz w:val="24"/>
          <w:szCs w:val="24"/>
        </w:rPr>
        <w:t>Shelf</w:t>
      </w:r>
      <w:proofErr w:type="spellEnd"/>
      <w:r w:rsidRPr="00CB1FF2">
        <w:rPr>
          <w:rFonts w:ascii="Times New Roman" w:hAnsi="Times New Roman" w:cs="Times New Roman"/>
          <w:b/>
          <w:bCs/>
          <w:sz w:val="24"/>
          <w:szCs w:val="24"/>
        </w:rPr>
        <w:t xml:space="preserve">-Life </w:t>
      </w:r>
      <w:proofErr w:type="spellStart"/>
      <w:r w:rsidRPr="00CB1FF2">
        <w:rPr>
          <w:rFonts w:ascii="Times New Roman" w:hAnsi="Times New Roman" w:cs="Times New Roman"/>
          <w:b/>
          <w:bCs/>
          <w:sz w:val="24"/>
          <w:szCs w:val="24"/>
        </w:rPr>
        <w:t>Stability</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Studies</w:t>
      </w:r>
      <w:proofErr w:type="spellEnd"/>
      <w:r w:rsidRPr="00CB1FF2">
        <w:rPr>
          <w:rFonts w:ascii="Times New Roman" w:hAnsi="Times New Roman" w:cs="Times New Roman"/>
          <w:b/>
          <w:bCs/>
          <w:sz w:val="24"/>
          <w:szCs w:val="24"/>
        </w:rPr>
        <w:t xml:space="preserve"> of </w:t>
      </w:r>
      <w:proofErr w:type="spellStart"/>
      <w:r w:rsidRPr="00CB1FF2">
        <w:rPr>
          <w:rFonts w:ascii="Times New Roman" w:hAnsi="Times New Roman" w:cs="Times New Roman"/>
          <w:b/>
          <w:bCs/>
          <w:sz w:val="24"/>
          <w:szCs w:val="24"/>
        </w:rPr>
        <w:t>Kilichi</w:t>
      </w:r>
      <w:proofErr w:type="spellEnd"/>
      <w:r w:rsidRPr="00CB1FF2">
        <w:rPr>
          <w:rFonts w:ascii="Times New Roman" w:hAnsi="Times New Roman" w:cs="Times New Roman"/>
          <w:b/>
          <w:bCs/>
          <w:sz w:val="24"/>
          <w:szCs w:val="24"/>
        </w:rPr>
        <w:t xml:space="preserve"> Product </w:t>
      </w:r>
      <w:proofErr w:type="spellStart"/>
      <w:r w:rsidRPr="00CB1FF2">
        <w:rPr>
          <w:rFonts w:ascii="Times New Roman" w:hAnsi="Times New Roman" w:cs="Times New Roman"/>
          <w:b/>
          <w:bCs/>
          <w:sz w:val="24"/>
          <w:szCs w:val="24"/>
        </w:rPr>
        <w:t>from</w:t>
      </w:r>
      <w:proofErr w:type="spellEnd"/>
      <w:r w:rsidRPr="00CB1FF2">
        <w:rPr>
          <w:rFonts w:ascii="Times New Roman" w:hAnsi="Times New Roman" w:cs="Times New Roman"/>
          <w:b/>
          <w:bCs/>
          <w:sz w:val="24"/>
          <w:szCs w:val="24"/>
        </w:rPr>
        <w:t xml:space="preserve"> the </w:t>
      </w:r>
      <w:proofErr w:type="spellStart"/>
      <w:r w:rsidRPr="00CB1FF2">
        <w:rPr>
          <w:rFonts w:ascii="Times New Roman" w:hAnsi="Times New Roman" w:cs="Times New Roman"/>
          <w:b/>
          <w:bCs/>
          <w:sz w:val="24"/>
          <w:szCs w:val="24"/>
        </w:rPr>
        <w:t>University</w:t>
      </w:r>
      <w:proofErr w:type="spellEnd"/>
      <w:r w:rsidRPr="00CB1FF2">
        <w:rPr>
          <w:rFonts w:ascii="Times New Roman" w:hAnsi="Times New Roman" w:cs="Times New Roman"/>
          <w:b/>
          <w:bCs/>
          <w:sz w:val="24"/>
          <w:szCs w:val="24"/>
        </w:rPr>
        <w:t xml:space="preserve"> of Benin (</w:t>
      </w:r>
      <w:proofErr w:type="spellStart"/>
      <w:r w:rsidRPr="00CB1FF2">
        <w:rPr>
          <w:rFonts w:ascii="Times New Roman" w:hAnsi="Times New Roman" w:cs="Times New Roman"/>
          <w:b/>
          <w:bCs/>
          <w:sz w:val="24"/>
          <w:szCs w:val="24"/>
        </w:rPr>
        <w:t>Uniben</w:t>
      </w:r>
      <w:proofErr w:type="spellEnd"/>
      <w:r w:rsidRPr="00CB1FF2">
        <w:rPr>
          <w:rFonts w:ascii="Times New Roman" w:hAnsi="Times New Roman" w:cs="Times New Roman"/>
          <w:b/>
          <w:bCs/>
          <w:sz w:val="24"/>
          <w:szCs w:val="24"/>
        </w:rPr>
        <w:t xml:space="preserve">), Prof. Asian Journal of Science and </w:t>
      </w:r>
      <w:proofErr w:type="spellStart"/>
      <w:r w:rsidRPr="00CB1FF2">
        <w:rPr>
          <w:rFonts w:ascii="Times New Roman" w:hAnsi="Times New Roman" w:cs="Times New Roman"/>
          <w:b/>
          <w:bCs/>
          <w:sz w:val="24"/>
          <w:szCs w:val="24"/>
        </w:rPr>
        <w:t>Technology</w:t>
      </w:r>
      <w:proofErr w:type="spellEnd"/>
      <w:r w:rsidRPr="00CB1FF2">
        <w:rPr>
          <w:rFonts w:ascii="Times New Roman" w:hAnsi="Times New Roman" w:cs="Times New Roman"/>
          <w:b/>
          <w:bCs/>
          <w:sz w:val="24"/>
          <w:szCs w:val="24"/>
        </w:rPr>
        <w:t>, 7: 2268-2274.</w:t>
      </w:r>
    </w:p>
    <w:p w14:paraId="70FCE049"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 xml:space="preserve">12. Price JF., </w:t>
      </w:r>
      <w:proofErr w:type="spellStart"/>
      <w:r w:rsidRPr="00CB1FF2">
        <w:rPr>
          <w:rFonts w:ascii="Times New Roman" w:hAnsi="Times New Roman" w:cs="Times New Roman"/>
          <w:b/>
          <w:bCs/>
          <w:sz w:val="24"/>
          <w:szCs w:val="24"/>
        </w:rPr>
        <w:t>Schweigert</w:t>
      </w:r>
      <w:proofErr w:type="spellEnd"/>
      <w:r w:rsidRPr="00CB1FF2">
        <w:rPr>
          <w:rFonts w:ascii="Times New Roman" w:hAnsi="Times New Roman" w:cs="Times New Roman"/>
          <w:b/>
          <w:bCs/>
          <w:sz w:val="24"/>
          <w:szCs w:val="24"/>
        </w:rPr>
        <w:t xml:space="preserve"> BS. (1971). The Science of </w:t>
      </w:r>
      <w:proofErr w:type="spellStart"/>
      <w:r w:rsidRPr="00CB1FF2">
        <w:rPr>
          <w:rFonts w:ascii="Times New Roman" w:hAnsi="Times New Roman" w:cs="Times New Roman"/>
          <w:b/>
          <w:bCs/>
          <w:sz w:val="24"/>
          <w:szCs w:val="24"/>
        </w:rPr>
        <w:t>Meat</w:t>
      </w:r>
      <w:proofErr w:type="spellEnd"/>
      <w:r w:rsidRPr="00CB1FF2">
        <w:rPr>
          <w:rFonts w:ascii="Times New Roman" w:hAnsi="Times New Roman" w:cs="Times New Roman"/>
          <w:b/>
          <w:bCs/>
          <w:sz w:val="24"/>
          <w:szCs w:val="24"/>
        </w:rPr>
        <w:t xml:space="preserve"> and </w:t>
      </w:r>
      <w:proofErr w:type="spellStart"/>
      <w:r w:rsidRPr="00CB1FF2">
        <w:rPr>
          <w:rFonts w:ascii="Times New Roman" w:hAnsi="Times New Roman" w:cs="Times New Roman"/>
          <w:b/>
          <w:bCs/>
          <w:sz w:val="24"/>
          <w:szCs w:val="24"/>
        </w:rPr>
        <w:t>Meat</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Products</w:t>
      </w:r>
      <w:proofErr w:type="spellEnd"/>
      <w:r w:rsidRPr="00CB1FF2">
        <w:rPr>
          <w:rFonts w:ascii="Times New Roman" w:hAnsi="Times New Roman" w:cs="Times New Roman"/>
          <w:b/>
          <w:bCs/>
          <w:sz w:val="24"/>
          <w:szCs w:val="24"/>
        </w:rPr>
        <w:t xml:space="preserve">. New York: W.H. Freeman and </w:t>
      </w:r>
      <w:proofErr w:type="spellStart"/>
      <w:r w:rsidRPr="00CB1FF2">
        <w:rPr>
          <w:rFonts w:ascii="Times New Roman" w:hAnsi="Times New Roman" w:cs="Times New Roman"/>
          <w:b/>
          <w:bCs/>
          <w:sz w:val="24"/>
          <w:szCs w:val="24"/>
        </w:rPr>
        <w:t>Company</w:t>
      </w:r>
      <w:proofErr w:type="spellEnd"/>
      <w:r w:rsidRPr="00CB1FF2">
        <w:rPr>
          <w:rFonts w:ascii="Times New Roman" w:hAnsi="Times New Roman" w:cs="Times New Roman"/>
          <w:b/>
          <w:bCs/>
          <w:sz w:val="24"/>
          <w:szCs w:val="24"/>
        </w:rPr>
        <w:t>.</w:t>
      </w:r>
    </w:p>
    <w:p w14:paraId="3035519F" w14:textId="77777777" w:rsidR="00CB1FF2" w:rsidRPr="00CB1FF2"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rPr>
      </w:pPr>
      <w:r w:rsidRPr="00CB1FF2">
        <w:rPr>
          <w:rFonts w:ascii="Times New Roman" w:hAnsi="Times New Roman" w:cs="Times New Roman"/>
          <w:b/>
          <w:bCs/>
          <w:sz w:val="24"/>
          <w:szCs w:val="24"/>
        </w:rPr>
        <w:t>13. N'</w:t>
      </w:r>
      <w:proofErr w:type="spellStart"/>
      <w:r w:rsidRPr="00CB1FF2">
        <w:rPr>
          <w:rFonts w:ascii="Times New Roman" w:hAnsi="Times New Roman" w:cs="Times New Roman"/>
          <w:b/>
          <w:bCs/>
          <w:sz w:val="24"/>
          <w:szCs w:val="24"/>
        </w:rPr>
        <w:t>goran-Aw</w:t>
      </w:r>
      <w:proofErr w:type="spellEnd"/>
      <w:r w:rsidRPr="00CB1FF2">
        <w:rPr>
          <w:rFonts w:ascii="Times New Roman" w:hAnsi="Times New Roman" w:cs="Times New Roman"/>
          <w:b/>
          <w:bCs/>
          <w:sz w:val="24"/>
          <w:szCs w:val="24"/>
        </w:rPr>
        <w:t xml:space="preserve"> EBZ., Coulibaly JK., </w:t>
      </w:r>
      <w:proofErr w:type="spellStart"/>
      <w:r w:rsidRPr="00CB1FF2">
        <w:rPr>
          <w:rFonts w:ascii="Times New Roman" w:hAnsi="Times New Roman" w:cs="Times New Roman"/>
          <w:b/>
          <w:bCs/>
          <w:sz w:val="24"/>
          <w:szCs w:val="24"/>
        </w:rPr>
        <w:t>Assidjo</w:t>
      </w:r>
      <w:proofErr w:type="spellEnd"/>
      <w:r w:rsidRPr="00CB1FF2">
        <w:rPr>
          <w:rFonts w:ascii="Times New Roman" w:hAnsi="Times New Roman" w:cs="Times New Roman"/>
          <w:b/>
          <w:bCs/>
          <w:sz w:val="24"/>
          <w:szCs w:val="24"/>
        </w:rPr>
        <w:t xml:space="preserve"> EN., N'</w:t>
      </w:r>
      <w:proofErr w:type="spellStart"/>
      <w:r w:rsidRPr="00CB1FF2">
        <w:rPr>
          <w:rFonts w:ascii="Times New Roman" w:hAnsi="Times New Roman" w:cs="Times New Roman"/>
          <w:b/>
          <w:bCs/>
          <w:sz w:val="24"/>
          <w:szCs w:val="24"/>
        </w:rPr>
        <w:t>gatta</w:t>
      </w:r>
      <w:proofErr w:type="spellEnd"/>
      <w:r w:rsidRPr="00CB1FF2">
        <w:rPr>
          <w:rFonts w:ascii="Times New Roman" w:hAnsi="Times New Roman" w:cs="Times New Roman"/>
          <w:b/>
          <w:bCs/>
          <w:sz w:val="24"/>
          <w:szCs w:val="24"/>
        </w:rPr>
        <w:t xml:space="preserve"> C. (2018). </w:t>
      </w:r>
      <w:proofErr w:type="spellStart"/>
      <w:r w:rsidRPr="00CB1FF2">
        <w:rPr>
          <w:rFonts w:ascii="Times New Roman" w:hAnsi="Times New Roman" w:cs="Times New Roman"/>
          <w:b/>
          <w:bCs/>
          <w:sz w:val="24"/>
          <w:szCs w:val="24"/>
        </w:rPr>
        <w:t>Microbiological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of Corn </w:t>
      </w:r>
      <w:proofErr w:type="spellStart"/>
      <w:r w:rsidRPr="00CB1FF2">
        <w:rPr>
          <w:rFonts w:ascii="Times New Roman" w:hAnsi="Times New Roman" w:cs="Times New Roman"/>
          <w:b/>
          <w:bCs/>
          <w:sz w:val="24"/>
          <w:szCs w:val="24"/>
        </w:rPr>
        <w:t>Flour</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Sold</w:t>
      </w:r>
      <w:proofErr w:type="spellEnd"/>
      <w:r w:rsidRPr="00CB1FF2">
        <w:rPr>
          <w:rFonts w:ascii="Times New Roman" w:hAnsi="Times New Roman" w:cs="Times New Roman"/>
          <w:b/>
          <w:bCs/>
          <w:sz w:val="24"/>
          <w:szCs w:val="24"/>
        </w:rPr>
        <w:t xml:space="preserve"> in the </w:t>
      </w:r>
      <w:proofErr w:type="spellStart"/>
      <w:r w:rsidRPr="00CB1FF2">
        <w:rPr>
          <w:rFonts w:ascii="Times New Roman" w:hAnsi="Times New Roman" w:cs="Times New Roman"/>
          <w:b/>
          <w:bCs/>
          <w:sz w:val="24"/>
          <w:szCs w:val="24"/>
        </w:rPr>
        <w:t>Markets</w:t>
      </w:r>
      <w:proofErr w:type="spellEnd"/>
      <w:r w:rsidRPr="00CB1FF2">
        <w:rPr>
          <w:rFonts w:ascii="Times New Roman" w:hAnsi="Times New Roman" w:cs="Times New Roman"/>
          <w:b/>
          <w:bCs/>
          <w:sz w:val="24"/>
          <w:szCs w:val="24"/>
        </w:rPr>
        <w:t xml:space="preserve"> of Abidjan (2018). </w:t>
      </w:r>
      <w:proofErr w:type="spellStart"/>
      <w:r w:rsidRPr="00CB1FF2">
        <w:rPr>
          <w:rFonts w:ascii="Times New Roman" w:hAnsi="Times New Roman" w:cs="Times New Roman"/>
          <w:b/>
          <w:bCs/>
          <w:sz w:val="24"/>
          <w:szCs w:val="24"/>
        </w:rPr>
        <w:t>Moroccan</w:t>
      </w:r>
      <w:proofErr w:type="spellEnd"/>
      <w:r w:rsidRPr="00CB1FF2">
        <w:rPr>
          <w:rFonts w:ascii="Times New Roman" w:hAnsi="Times New Roman" w:cs="Times New Roman"/>
          <w:b/>
          <w:bCs/>
          <w:sz w:val="24"/>
          <w:szCs w:val="24"/>
        </w:rPr>
        <w:t xml:space="preserve"> Journal of </w:t>
      </w:r>
      <w:proofErr w:type="spellStart"/>
      <w:r w:rsidRPr="00CB1FF2">
        <w:rPr>
          <w:rFonts w:ascii="Times New Roman" w:hAnsi="Times New Roman" w:cs="Times New Roman"/>
          <w:b/>
          <w:bCs/>
          <w:sz w:val="24"/>
          <w:szCs w:val="24"/>
        </w:rPr>
        <w:t>Agronomic</w:t>
      </w:r>
      <w:proofErr w:type="spellEnd"/>
      <w:r w:rsidRPr="00CB1FF2">
        <w:rPr>
          <w:rFonts w:ascii="Times New Roman" w:hAnsi="Times New Roman" w:cs="Times New Roman"/>
          <w:b/>
          <w:bCs/>
          <w:sz w:val="24"/>
          <w:szCs w:val="24"/>
        </w:rPr>
        <w:t xml:space="preserve"> and </w:t>
      </w:r>
      <w:proofErr w:type="spellStart"/>
      <w:r w:rsidRPr="00CB1FF2">
        <w:rPr>
          <w:rFonts w:ascii="Times New Roman" w:hAnsi="Times New Roman" w:cs="Times New Roman"/>
          <w:b/>
          <w:bCs/>
          <w:sz w:val="24"/>
          <w:szCs w:val="24"/>
        </w:rPr>
        <w:t>Veterinary</w:t>
      </w:r>
      <w:proofErr w:type="spellEnd"/>
      <w:r w:rsidRPr="00CB1FF2">
        <w:rPr>
          <w:rFonts w:ascii="Times New Roman" w:hAnsi="Times New Roman" w:cs="Times New Roman"/>
          <w:b/>
          <w:bCs/>
          <w:sz w:val="24"/>
          <w:szCs w:val="24"/>
        </w:rPr>
        <w:t xml:space="preserve"> Sciences 6(4): 476-482.</w:t>
      </w:r>
    </w:p>
    <w:p w14:paraId="28439F5C" w14:textId="08891968" w:rsidR="00787ED8" w:rsidRPr="005C3571" w:rsidRDefault="00CB1FF2" w:rsidP="00CB1FF2">
      <w:pPr>
        <w:pStyle w:val="ListParagraph"/>
        <w:autoSpaceDE w:val="0"/>
        <w:autoSpaceDN w:val="0"/>
        <w:adjustRightInd w:val="0"/>
        <w:spacing w:after="0" w:line="360" w:lineRule="auto"/>
        <w:ind w:left="502"/>
        <w:jc w:val="both"/>
        <w:rPr>
          <w:rFonts w:ascii="Times New Roman" w:hAnsi="Times New Roman" w:cs="Times New Roman"/>
          <w:bCs/>
          <w:sz w:val="24"/>
          <w:szCs w:val="24"/>
        </w:rPr>
      </w:pPr>
      <w:r w:rsidRPr="00CB1FF2">
        <w:rPr>
          <w:rFonts w:ascii="Times New Roman" w:hAnsi="Times New Roman" w:cs="Times New Roman"/>
          <w:b/>
          <w:bCs/>
          <w:sz w:val="24"/>
          <w:szCs w:val="24"/>
        </w:rPr>
        <w:t xml:space="preserve">14. </w:t>
      </w:r>
      <w:proofErr w:type="spellStart"/>
      <w:r w:rsidRPr="00CB1FF2">
        <w:rPr>
          <w:rFonts w:ascii="Times New Roman" w:hAnsi="Times New Roman" w:cs="Times New Roman"/>
          <w:b/>
          <w:bCs/>
          <w:sz w:val="24"/>
          <w:szCs w:val="24"/>
        </w:rPr>
        <w:t>Kasse</w:t>
      </w:r>
      <w:proofErr w:type="spellEnd"/>
      <w:r w:rsidRPr="00CB1FF2">
        <w:rPr>
          <w:rFonts w:ascii="Times New Roman" w:hAnsi="Times New Roman" w:cs="Times New Roman"/>
          <w:b/>
          <w:bCs/>
          <w:sz w:val="24"/>
          <w:szCs w:val="24"/>
        </w:rPr>
        <w:t xml:space="preserve"> M., Cissé M., Touré A., </w:t>
      </w:r>
      <w:proofErr w:type="spellStart"/>
      <w:r w:rsidRPr="00CB1FF2">
        <w:rPr>
          <w:rFonts w:ascii="Times New Roman" w:hAnsi="Times New Roman" w:cs="Times New Roman"/>
          <w:b/>
          <w:bCs/>
          <w:sz w:val="24"/>
          <w:szCs w:val="24"/>
        </w:rPr>
        <w:t>Ducamp-Collin</w:t>
      </w:r>
      <w:proofErr w:type="spellEnd"/>
      <w:r w:rsidRPr="00CB1FF2">
        <w:rPr>
          <w:rFonts w:ascii="Times New Roman" w:hAnsi="Times New Roman" w:cs="Times New Roman"/>
          <w:b/>
          <w:bCs/>
          <w:sz w:val="24"/>
          <w:szCs w:val="24"/>
        </w:rPr>
        <w:t xml:space="preserve"> A., </w:t>
      </w:r>
      <w:proofErr w:type="spellStart"/>
      <w:r w:rsidRPr="00CB1FF2">
        <w:rPr>
          <w:rFonts w:ascii="Times New Roman" w:hAnsi="Times New Roman" w:cs="Times New Roman"/>
          <w:b/>
          <w:bCs/>
          <w:sz w:val="24"/>
          <w:szCs w:val="24"/>
        </w:rPr>
        <w:t>Guisse</w:t>
      </w:r>
      <w:proofErr w:type="spellEnd"/>
      <w:r w:rsidRPr="00CB1FF2">
        <w:rPr>
          <w:rFonts w:ascii="Times New Roman" w:hAnsi="Times New Roman" w:cs="Times New Roman"/>
          <w:b/>
          <w:bCs/>
          <w:sz w:val="24"/>
          <w:szCs w:val="24"/>
        </w:rPr>
        <w:t xml:space="preserve"> A., (2014). </w:t>
      </w:r>
      <w:proofErr w:type="spellStart"/>
      <w:r w:rsidRPr="00CB1FF2">
        <w:rPr>
          <w:rFonts w:ascii="Times New Roman" w:hAnsi="Times New Roman" w:cs="Times New Roman"/>
          <w:b/>
          <w:bCs/>
          <w:sz w:val="24"/>
          <w:szCs w:val="24"/>
        </w:rPr>
        <w:t>Microbiological</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Quality</w:t>
      </w:r>
      <w:proofErr w:type="spellEnd"/>
      <w:r w:rsidRPr="00CB1FF2">
        <w:rPr>
          <w:rFonts w:ascii="Times New Roman" w:hAnsi="Times New Roman" w:cs="Times New Roman"/>
          <w:b/>
          <w:bCs/>
          <w:sz w:val="24"/>
          <w:szCs w:val="24"/>
        </w:rPr>
        <w:t xml:space="preserve"> of Mango Slices (</w:t>
      </w:r>
      <w:proofErr w:type="spellStart"/>
      <w:r w:rsidRPr="00CB1FF2">
        <w:rPr>
          <w:rFonts w:ascii="Times New Roman" w:hAnsi="Times New Roman" w:cs="Times New Roman"/>
          <w:b/>
          <w:bCs/>
          <w:sz w:val="24"/>
          <w:szCs w:val="24"/>
        </w:rPr>
        <w:t>Mangifera</w:t>
      </w:r>
      <w:proofErr w:type="spellEnd"/>
      <w:r w:rsidRPr="00CB1FF2">
        <w:rPr>
          <w:rFonts w:ascii="Times New Roman" w:hAnsi="Times New Roman" w:cs="Times New Roman"/>
          <w:b/>
          <w:bCs/>
          <w:sz w:val="24"/>
          <w:szCs w:val="24"/>
        </w:rPr>
        <w:t xml:space="preserve"> </w:t>
      </w:r>
      <w:proofErr w:type="spellStart"/>
      <w:r w:rsidRPr="00CB1FF2">
        <w:rPr>
          <w:rFonts w:ascii="Times New Roman" w:hAnsi="Times New Roman" w:cs="Times New Roman"/>
          <w:b/>
          <w:bCs/>
          <w:sz w:val="24"/>
          <w:szCs w:val="24"/>
        </w:rPr>
        <w:t>indica</w:t>
      </w:r>
      <w:proofErr w:type="spellEnd"/>
      <w:r w:rsidRPr="00CB1FF2">
        <w:rPr>
          <w:rFonts w:ascii="Times New Roman" w:hAnsi="Times New Roman" w:cs="Times New Roman"/>
          <w:b/>
          <w:bCs/>
          <w:sz w:val="24"/>
          <w:szCs w:val="24"/>
        </w:rPr>
        <w:t xml:space="preserve"> L.) </w:t>
      </w:r>
      <w:proofErr w:type="spellStart"/>
      <w:r w:rsidRPr="00CB1FF2">
        <w:rPr>
          <w:rFonts w:ascii="Times New Roman" w:hAnsi="Times New Roman" w:cs="Times New Roman"/>
          <w:b/>
          <w:bCs/>
          <w:sz w:val="24"/>
          <w:szCs w:val="24"/>
        </w:rPr>
        <w:t>Sold</w:t>
      </w:r>
      <w:proofErr w:type="spellEnd"/>
      <w:r w:rsidRPr="00CB1FF2">
        <w:rPr>
          <w:rFonts w:ascii="Times New Roman" w:hAnsi="Times New Roman" w:cs="Times New Roman"/>
          <w:b/>
          <w:bCs/>
          <w:sz w:val="24"/>
          <w:szCs w:val="24"/>
        </w:rPr>
        <w:t xml:space="preserve"> in Dakar, </w:t>
      </w:r>
      <w:proofErr w:type="spellStart"/>
      <w:r w:rsidRPr="00CB1FF2">
        <w:rPr>
          <w:rFonts w:ascii="Times New Roman" w:hAnsi="Times New Roman" w:cs="Times New Roman"/>
          <w:b/>
          <w:bCs/>
          <w:sz w:val="24"/>
          <w:szCs w:val="24"/>
        </w:rPr>
        <w:t>Senegal</w:t>
      </w:r>
      <w:proofErr w:type="spellEnd"/>
      <w:r w:rsidRPr="00CB1FF2">
        <w:rPr>
          <w:rFonts w:ascii="Times New Roman" w:hAnsi="Times New Roman" w:cs="Times New Roman"/>
          <w:b/>
          <w:bCs/>
          <w:sz w:val="24"/>
          <w:szCs w:val="24"/>
        </w:rPr>
        <w:t xml:space="preserve">. International Journal of </w:t>
      </w:r>
      <w:proofErr w:type="spellStart"/>
      <w:r w:rsidRPr="00CB1FF2">
        <w:rPr>
          <w:rFonts w:ascii="Times New Roman" w:hAnsi="Times New Roman" w:cs="Times New Roman"/>
          <w:b/>
          <w:bCs/>
          <w:sz w:val="24"/>
          <w:szCs w:val="24"/>
        </w:rPr>
        <w:t>Biological</w:t>
      </w:r>
      <w:proofErr w:type="spellEnd"/>
      <w:r w:rsidRPr="00CB1FF2">
        <w:rPr>
          <w:rFonts w:ascii="Times New Roman" w:hAnsi="Times New Roman" w:cs="Times New Roman"/>
          <w:b/>
          <w:bCs/>
          <w:sz w:val="24"/>
          <w:szCs w:val="24"/>
        </w:rPr>
        <w:t xml:space="preserve"> and </w:t>
      </w:r>
      <w:proofErr w:type="spellStart"/>
      <w:r w:rsidRPr="00CB1FF2">
        <w:rPr>
          <w:rFonts w:ascii="Times New Roman" w:hAnsi="Times New Roman" w:cs="Times New Roman"/>
          <w:b/>
          <w:bCs/>
          <w:sz w:val="24"/>
          <w:szCs w:val="24"/>
        </w:rPr>
        <w:t>Chemical</w:t>
      </w:r>
      <w:proofErr w:type="spellEnd"/>
      <w:r w:rsidRPr="00CB1FF2">
        <w:rPr>
          <w:rFonts w:ascii="Times New Roman" w:hAnsi="Times New Roman" w:cs="Times New Roman"/>
          <w:b/>
          <w:bCs/>
          <w:sz w:val="24"/>
          <w:szCs w:val="24"/>
        </w:rPr>
        <w:t xml:space="preserve"> Sciences 8(4): 1611-1619.</w:t>
      </w:r>
    </w:p>
    <w:sectPr w:rsidR="00787ED8" w:rsidRPr="005C3571" w:rsidSect="002A0DD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A" w:date="2025-06-14T14:38:00Z" w:initials="A">
    <w:p w14:paraId="11EC00A9" w14:textId="12F9F417" w:rsidR="00741F65" w:rsidRDefault="00741F65">
      <w:pPr>
        <w:pStyle w:val="CommentText"/>
      </w:pPr>
      <w:r>
        <w:rPr>
          <w:rStyle w:val="CommentReference"/>
        </w:rPr>
        <w:annotationRef/>
      </w:r>
      <w:proofErr w:type="spellStart"/>
      <w:r>
        <w:t>Please</w:t>
      </w:r>
      <w:proofErr w:type="spellEnd"/>
      <w:r>
        <w:t xml:space="preserve"> </w:t>
      </w:r>
      <w:proofErr w:type="spellStart"/>
      <w:r>
        <w:t>include</w:t>
      </w:r>
      <w:proofErr w:type="spellEnd"/>
      <w:r>
        <w:t xml:space="preserve"> </w:t>
      </w:r>
      <w:proofErr w:type="spellStart"/>
      <w:r>
        <w:t>prob</w:t>
      </w:r>
      <w:r w:rsidR="00045B06">
        <w:t>l</w:t>
      </w:r>
      <w:r>
        <w:t>em</w:t>
      </w:r>
      <w:proofErr w:type="spellEnd"/>
      <w:r>
        <w:t xml:space="preserve"> </w:t>
      </w:r>
      <w:proofErr w:type="spellStart"/>
      <w:r>
        <w:t>statment</w:t>
      </w:r>
      <w:proofErr w:type="spellEnd"/>
    </w:p>
  </w:comment>
  <w:comment w:id="2" w:author="AA" w:date="2025-06-14T14:39:00Z" w:initials="A">
    <w:p w14:paraId="2D8716D9" w14:textId="2CF5B68D" w:rsidR="00741F65" w:rsidRDefault="00741F65">
      <w:pPr>
        <w:pStyle w:val="CommentText"/>
      </w:pPr>
      <w:r>
        <w:rPr>
          <w:rStyle w:val="CommentReference"/>
        </w:rPr>
        <w:annotationRef/>
      </w:r>
      <w:r>
        <w:t xml:space="preserve">Put objectives </w:t>
      </w:r>
      <w:proofErr w:type="spellStart"/>
      <w:r>
        <w:t>clearly</w:t>
      </w:r>
      <w:proofErr w:type="spellEnd"/>
    </w:p>
  </w:comment>
  <w:comment w:id="3" w:author="AA" w:date="2025-06-15T10:57:00Z" w:initials="A">
    <w:p w14:paraId="45F3306C" w14:textId="0A16424B" w:rsidR="00045B06" w:rsidRDefault="00045B06">
      <w:pPr>
        <w:pStyle w:val="CommentText"/>
      </w:pPr>
      <w:r>
        <w:rPr>
          <w:rStyle w:val="CommentReference"/>
        </w:rPr>
        <w:annotationRef/>
      </w:r>
      <w:r>
        <w:t>Show sample size</w:t>
      </w:r>
    </w:p>
  </w:comment>
  <w:comment w:id="7" w:author="AA" w:date="2025-06-14T14:40:00Z" w:initials="A">
    <w:p w14:paraId="6968F877" w14:textId="73866AC1" w:rsidR="00741F65" w:rsidRDefault="00741F65">
      <w:pPr>
        <w:pStyle w:val="CommentText"/>
      </w:pPr>
      <w:r>
        <w:rPr>
          <w:rStyle w:val="CommentReference"/>
        </w:rPr>
        <w:annotationRef/>
      </w:r>
      <w:r>
        <w:t>State analysis methods</w:t>
      </w:r>
    </w:p>
  </w:comment>
  <w:comment w:id="9" w:author="AA" w:date="2025-06-14T14:42:00Z" w:initials="A">
    <w:p w14:paraId="06BA670D" w14:textId="5C6D97D1" w:rsidR="00741F65" w:rsidRDefault="00741F65">
      <w:pPr>
        <w:pStyle w:val="CommentText"/>
      </w:pPr>
      <w:r>
        <w:rPr>
          <w:rStyle w:val="CommentReference"/>
        </w:rPr>
        <w:annotationRef/>
      </w:r>
      <w:r>
        <w:t>TC not CT</w:t>
      </w:r>
    </w:p>
  </w:comment>
  <w:comment w:id="12" w:author="AA" w:date="2025-06-15T12:41:00Z" w:initials="A">
    <w:p w14:paraId="04C6C53F" w14:textId="61AE2DBB" w:rsidR="00547FD4" w:rsidRDefault="00547FD4">
      <w:pPr>
        <w:pStyle w:val="CommentText"/>
      </w:pPr>
      <w:r>
        <w:rPr>
          <w:rStyle w:val="CommentReference"/>
        </w:rPr>
        <w:annotationRef/>
      </w:r>
      <w:proofErr w:type="spellStart"/>
      <w:r>
        <w:t>What</w:t>
      </w:r>
      <w:proofErr w:type="spellEnd"/>
      <w:r>
        <w:t xml:space="preserve"> are thèse ingrédients ???</w:t>
      </w:r>
    </w:p>
  </w:comment>
  <w:comment w:id="29" w:author="AA" w:date="2025-06-15T11:21:00Z" w:initials="A">
    <w:p w14:paraId="3452DFF6" w14:textId="77777777" w:rsidR="00705DDE" w:rsidRDefault="00E01E18">
      <w:pPr>
        <w:pStyle w:val="CommentText"/>
      </w:pPr>
      <w:r>
        <w:rPr>
          <w:rStyle w:val="CommentReference"/>
        </w:rPr>
        <w:annotationRef/>
      </w:r>
      <w:r>
        <w:t xml:space="preserve">The introduction </w:t>
      </w:r>
      <w:proofErr w:type="spellStart"/>
      <w:r>
        <w:t>narrated</w:t>
      </w:r>
      <w:proofErr w:type="spellEnd"/>
      <w:r>
        <w:t xml:space="preserve"> about </w:t>
      </w:r>
      <w:proofErr w:type="spellStart"/>
      <w:r>
        <w:t>cowpea</w:t>
      </w:r>
      <w:proofErr w:type="spellEnd"/>
      <w:r>
        <w:t xml:space="preserve"> </w:t>
      </w:r>
      <w:proofErr w:type="spellStart"/>
      <w:r>
        <w:t>is</w:t>
      </w:r>
      <w:proofErr w:type="spellEnd"/>
      <w:r>
        <w:t xml:space="preserve"> </w:t>
      </w:r>
      <w:proofErr w:type="spellStart"/>
      <w:r>
        <w:t>very</w:t>
      </w:r>
      <w:proofErr w:type="spellEnd"/>
      <w:r>
        <w:t xml:space="preserve"> good but </w:t>
      </w:r>
      <w:proofErr w:type="spellStart"/>
      <w:r>
        <w:t>you</w:t>
      </w:r>
      <w:proofErr w:type="spellEnd"/>
      <w:r>
        <w:t xml:space="preserve"> </w:t>
      </w:r>
      <w:proofErr w:type="spellStart"/>
      <w:r>
        <w:t>didn’t</w:t>
      </w:r>
      <w:proofErr w:type="spellEnd"/>
      <w:r>
        <w:t xml:space="preserve"> </w:t>
      </w:r>
      <w:proofErr w:type="spellStart"/>
      <w:r>
        <w:t>indicate</w:t>
      </w:r>
      <w:proofErr w:type="spellEnd"/>
      <w:r>
        <w:t xml:space="preserve"> </w:t>
      </w:r>
      <w:proofErr w:type="spellStart"/>
      <w:r>
        <w:t>probems</w:t>
      </w:r>
      <w:proofErr w:type="spellEnd"/>
      <w:r>
        <w:t xml:space="preserve"> </w:t>
      </w:r>
      <w:proofErr w:type="spellStart"/>
      <w:r>
        <w:t>re</w:t>
      </w:r>
      <w:r w:rsidR="00EC1A2E">
        <w:t>l</w:t>
      </w:r>
      <w:r>
        <w:t>ated</w:t>
      </w:r>
      <w:proofErr w:type="spellEnd"/>
      <w:r>
        <w:t xml:space="preserve"> </w:t>
      </w:r>
      <w:proofErr w:type="spellStart"/>
      <w:r>
        <w:t>with</w:t>
      </w:r>
      <w:proofErr w:type="spellEnd"/>
      <w:r>
        <w:t xml:space="preserve"> the </w:t>
      </w:r>
      <w:proofErr w:type="spellStart"/>
      <w:r>
        <w:t>hygiene</w:t>
      </w:r>
      <w:proofErr w:type="spellEnd"/>
      <w:r>
        <w:t xml:space="preserve"> practices and HACCP </w:t>
      </w:r>
      <w:proofErr w:type="spellStart"/>
      <w:r>
        <w:t>related</w:t>
      </w:r>
      <w:proofErr w:type="spellEnd"/>
      <w:r>
        <w:t xml:space="preserve"> </w:t>
      </w:r>
      <w:r w:rsidR="00EC1A2E">
        <w:t xml:space="preserve">concepts </w:t>
      </w:r>
      <w:proofErr w:type="spellStart"/>
      <w:r w:rsidR="00EC1A2E">
        <w:t>i.e</w:t>
      </w:r>
      <w:proofErr w:type="spellEnd"/>
      <w:r w:rsidR="00EC1A2E">
        <w:t xml:space="preserve"> </w:t>
      </w:r>
      <w:proofErr w:type="spellStart"/>
      <w:r w:rsidR="00EC1A2E">
        <w:t>at</w:t>
      </w:r>
      <w:proofErr w:type="spellEnd"/>
      <w:r w:rsidR="00EC1A2E">
        <w:t xml:space="preserve"> </w:t>
      </w:r>
      <w:proofErr w:type="spellStart"/>
      <w:r w:rsidR="00EC1A2E">
        <w:t>which</w:t>
      </w:r>
      <w:proofErr w:type="spellEnd"/>
      <w:r w:rsidR="00EC1A2E">
        <w:t xml:space="preserve"> </w:t>
      </w:r>
      <w:proofErr w:type="spellStart"/>
      <w:r w:rsidR="00EC1A2E">
        <w:t>steps</w:t>
      </w:r>
      <w:proofErr w:type="spellEnd"/>
      <w:r>
        <w:t xml:space="preserve"> of </w:t>
      </w:r>
      <w:r w:rsidR="00EC1A2E">
        <w:t xml:space="preserve">the </w:t>
      </w:r>
      <w:proofErr w:type="spellStart"/>
      <w:r w:rsidR="00EC1A2E">
        <w:t>processing</w:t>
      </w:r>
      <w:proofErr w:type="spellEnd"/>
      <w:r w:rsidR="00EC1A2E">
        <w:t xml:space="preserve"> </w:t>
      </w:r>
      <w:proofErr w:type="spellStart"/>
      <w:r w:rsidR="00EC1A2E">
        <w:t>that</w:t>
      </w:r>
      <w:proofErr w:type="spellEnd"/>
      <w:r w:rsidR="00EC1A2E">
        <w:t xml:space="preserve"> the </w:t>
      </w:r>
      <w:proofErr w:type="spellStart"/>
      <w:r w:rsidR="00EC1A2E">
        <w:t>cowpea</w:t>
      </w:r>
      <w:proofErr w:type="spellEnd"/>
      <w:r w:rsidR="00EC1A2E">
        <w:t xml:space="preserve"> </w:t>
      </w:r>
      <w:proofErr w:type="spellStart"/>
      <w:r w:rsidR="00EC1A2E">
        <w:t>is</w:t>
      </w:r>
      <w:proofErr w:type="spellEnd"/>
      <w:r w:rsidR="00EC1A2E">
        <w:t xml:space="preserve"> </w:t>
      </w:r>
      <w:proofErr w:type="spellStart"/>
      <w:r w:rsidR="00EC1A2E">
        <w:t>vulnerable</w:t>
      </w:r>
      <w:proofErr w:type="spellEnd"/>
      <w:r w:rsidR="00EC1A2E">
        <w:t xml:space="preserve"> to </w:t>
      </w:r>
      <w:proofErr w:type="spellStart"/>
      <w:r w:rsidR="00EC1A2E">
        <w:t>unhygienic</w:t>
      </w:r>
      <w:proofErr w:type="spellEnd"/>
      <w:r w:rsidR="00EC1A2E">
        <w:t xml:space="preserve"> condition and </w:t>
      </w:r>
      <w:proofErr w:type="spellStart"/>
      <w:r w:rsidR="00EC1A2E">
        <w:t>microbial</w:t>
      </w:r>
      <w:proofErr w:type="spellEnd"/>
      <w:r w:rsidR="00EC1A2E">
        <w:t xml:space="preserve"> contamination and in </w:t>
      </w:r>
      <w:proofErr w:type="spellStart"/>
      <w:r w:rsidR="00EC1A2E">
        <w:t>general</w:t>
      </w:r>
      <w:proofErr w:type="spellEnd"/>
      <w:r w:rsidR="00EC1A2E">
        <w:t xml:space="preserve"> </w:t>
      </w:r>
      <w:proofErr w:type="spellStart"/>
      <w:r w:rsidR="00EC1A2E">
        <w:t>why</w:t>
      </w:r>
      <w:proofErr w:type="spellEnd"/>
      <w:r w:rsidR="00EC1A2E">
        <w:t xml:space="preserve"> </w:t>
      </w:r>
      <w:proofErr w:type="spellStart"/>
      <w:r w:rsidR="00EC1A2E">
        <w:t>you</w:t>
      </w:r>
      <w:proofErr w:type="spellEnd"/>
      <w:r w:rsidR="00EC1A2E">
        <w:t xml:space="preserve"> </w:t>
      </w:r>
      <w:proofErr w:type="spellStart"/>
      <w:r w:rsidR="00EC1A2E">
        <w:t>need</w:t>
      </w:r>
      <w:proofErr w:type="spellEnd"/>
      <w:r w:rsidR="00EC1A2E">
        <w:t xml:space="preserve"> to </w:t>
      </w:r>
      <w:proofErr w:type="spellStart"/>
      <w:r w:rsidR="00EC1A2E">
        <w:t>conduct</w:t>
      </w:r>
      <w:proofErr w:type="spellEnd"/>
      <w:r w:rsidR="00EC1A2E">
        <w:t xml:space="preserve"> </w:t>
      </w:r>
      <w:proofErr w:type="spellStart"/>
      <w:r w:rsidR="00EC1A2E">
        <w:t>this</w:t>
      </w:r>
      <w:proofErr w:type="spellEnd"/>
      <w:r w:rsidR="00EC1A2E">
        <w:t xml:space="preserve"> </w:t>
      </w:r>
      <w:proofErr w:type="spellStart"/>
      <w:r w:rsidR="00EC1A2E">
        <w:t>study</w:t>
      </w:r>
      <w:proofErr w:type="spellEnd"/>
      <w:r w:rsidR="00705DDE">
        <w:t>.</w:t>
      </w:r>
    </w:p>
    <w:p w14:paraId="454059D4" w14:textId="28E6906D" w:rsidR="00E01E18" w:rsidRDefault="00705DDE">
      <w:pPr>
        <w:pStyle w:val="CommentText"/>
      </w:pPr>
      <w:r>
        <w:t xml:space="preserve">The objective </w:t>
      </w:r>
      <w:proofErr w:type="spellStart"/>
      <w:r>
        <w:t>should</w:t>
      </w:r>
      <w:proofErr w:type="spellEnd"/>
      <w:r>
        <w:t xml:space="preserve"> </w:t>
      </w:r>
      <w:proofErr w:type="spellStart"/>
      <w:r>
        <w:t>be</w:t>
      </w:r>
      <w:proofErr w:type="spellEnd"/>
      <w:r>
        <w:t xml:space="preserve"> </w:t>
      </w:r>
      <w:proofErr w:type="spellStart"/>
      <w:r>
        <w:t>stated</w:t>
      </w:r>
      <w:proofErr w:type="spellEnd"/>
      <w:r>
        <w:t xml:space="preserve"> </w:t>
      </w:r>
      <w:proofErr w:type="spellStart"/>
      <w:r>
        <w:t>clearly</w:t>
      </w:r>
      <w:proofErr w:type="spellEnd"/>
      <w:r w:rsidR="00EC1A2E">
        <w:t xml:space="preserve"> </w:t>
      </w:r>
    </w:p>
  </w:comment>
  <w:comment w:id="30" w:author="AA" w:date="2025-06-15T11:33:00Z" w:initials="A">
    <w:p w14:paraId="79D1B1B4" w14:textId="16286FD6" w:rsidR="00EC1A2E" w:rsidRDefault="00EC1A2E">
      <w:pPr>
        <w:pStyle w:val="CommentText"/>
      </w:pPr>
      <w:r>
        <w:rPr>
          <w:rStyle w:val="CommentReference"/>
        </w:rPr>
        <w:annotationRef/>
      </w:r>
      <w:proofErr w:type="spellStart"/>
      <w:r w:rsidR="004978B6">
        <w:t>Please</w:t>
      </w:r>
      <w:proofErr w:type="spellEnd"/>
      <w:r w:rsidR="004978B6">
        <w:t xml:space="preserve"> </w:t>
      </w:r>
      <w:proofErr w:type="spellStart"/>
      <w:r w:rsidR="004978B6">
        <w:t>elaborate</w:t>
      </w:r>
      <w:proofErr w:type="spellEnd"/>
      <w:r w:rsidR="004978B6">
        <w:t xml:space="preserve"> </w:t>
      </w:r>
      <w:proofErr w:type="spellStart"/>
      <w:r w:rsidR="004978B6">
        <w:t>why</w:t>
      </w:r>
      <w:proofErr w:type="spellEnd"/>
      <w:r w:rsidR="004978B6">
        <w:t xml:space="preserve"> </w:t>
      </w:r>
      <w:proofErr w:type="spellStart"/>
      <w:r w:rsidR="004978B6">
        <w:t>you</w:t>
      </w:r>
      <w:proofErr w:type="spellEnd"/>
      <w:r w:rsidR="004978B6">
        <w:t xml:space="preserve"> </w:t>
      </w:r>
      <w:proofErr w:type="spellStart"/>
      <w:r w:rsidR="004978B6">
        <w:t>take</w:t>
      </w:r>
      <w:proofErr w:type="spellEnd"/>
      <w:r w:rsidR="004978B6">
        <w:t xml:space="preserve"> </w:t>
      </w:r>
      <w:proofErr w:type="spellStart"/>
      <w:r w:rsidR="004978B6">
        <w:t>samples</w:t>
      </w:r>
      <w:proofErr w:type="spellEnd"/>
      <w:r w:rsidR="004978B6">
        <w:t xml:space="preserve"> </w:t>
      </w:r>
      <w:proofErr w:type="spellStart"/>
      <w:r w:rsidR="004978B6">
        <w:t>from</w:t>
      </w:r>
      <w:proofErr w:type="spellEnd"/>
      <w:r w:rsidR="004978B6">
        <w:t xml:space="preserve"> </w:t>
      </w:r>
      <w:r w:rsidR="00DD4FDB">
        <w:t xml:space="preserve">the </w:t>
      </w:r>
      <w:proofErr w:type="spellStart"/>
      <w:r w:rsidR="00DD4FDB">
        <w:t>university</w:t>
      </w:r>
      <w:proofErr w:type="spellEnd"/>
      <w:r w:rsidR="00DD4FDB">
        <w:t xml:space="preserve"> </w:t>
      </w:r>
      <w:proofErr w:type="spellStart"/>
      <w:r w:rsidR="00DD4FDB">
        <w:t>compund</w:t>
      </w:r>
      <w:proofErr w:type="spellEnd"/>
      <w:r w:rsidR="00DD4FDB">
        <w:t xml:space="preserve">, how </w:t>
      </w:r>
      <w:proofErr w:type="spellStart"/>
      <w:r w:rsidR="00DD4FDB">
        <w:t>you</w:t>
      </w:r>
      <w:proofErr w:type="spellEnd"/>
      <w:r w:rsidR="00DD4FDB">
        <w:t xml:space="preserve"> </w:t>
      </w:r>
      <w:proofErr w:type="spellStart"/>
      <w:r w:rsidR="00DD4FDB">
        <w:t>determined</w:t>
      </w:r>
      <w:proofErr w:type="spellEnd"/>
      <w:r w:rsidR="00DD4FDB">
        <w:t xml:space="preserve"> the sample size, the sample size and </w:t>
      </w:r>
      <w:proofErr w:type="spellStart"/>
      <w:r w:rsidR="00DD4FDB">
        <w:t>its</w:t>
      </w:r>
      <w:proofErr w:type="spellEnd"/>
      <w:r w:rsidR="00DD4FDB">
        <w:t xml:space="preserve"> </w:t>
      </w:r>
      <w:proofErr w:type="spellStart"/>
      <w:r w:rsidR="00DD4FDB">
        <w:t>adequacy</w:t>
      </w:r>
      <w:proofErr w:type="spellEnd"/>
      <w:r w:rsidR="00DD4FDB">
        <w:t xml:space="preserve">.  </w:t>
      </w:r>
    </w:p>
  </w:comment>
  <w:comment w:id="34" w:author="AA" w:date="2025-06-15T11:48:00Z" w:initials="A">
    <w:p w14:paraId="21A97080" w14:textId="67A61677" w:rsidR="00705DDE" w:rsidRDefault="00705DDE" w:rsidP="00705DDE">
      <w:pPr>
        <w:pStyle w:val="CommentText"/>
        <w:numPr>
          <w:ilvl w:val="0"/>
          <w:numId w:val="9"/>
        </w:numPr>
      </w:pPr>
      <w:r>
        <w:rPr>
          <w:rStyle w:val="CommentReference"/>
        </w:rPr>
        <w:annotationRef/>
      </w:r>
      <w:proofErr w:type="spellStart"/>
      <w:r>
        <w:t>Preceding</w:t>
      </w:r>
      <w:proofErr w:type="spellEnd"/>
      <w:r>
        <w:t xml:space="preserve"> </w:t>
      </w:r>
      <w:proofErr w:type="spellStart"/>
      <w:r>
        <w:t>this</w:t>
      </w:r>
      <w:proofErr w:type="spellEnd"/>
      <w:r>
        <w:t xml:space="preserve">, </w:t>
      </w:r>
      <w:proofErr w:type="spellStart"/>
      <w:r>
        <w:t>you</w:t>
      </w:r>
      <w:proofErr w:type="spellEnd"/>
      <w:r>
        <w:t xml:space="preserve"> have to </w:t>
      </w:r>
      <w:proofErr w:type="spellStart"/>
      <w:r>
        <w:t>describe</w:t>
      </w:r>
      <w:proofErr w:type="spellEnd"/>
      <w:r>
        <w:t xml:space="preserve"> the </w:t>
      </w:r>
      <w:proofErr w:type="spellStart"/>
      <w:r>
        <w:t>operational</w:t>
      </w:r>
      <w:proofErr w:type="spellEnd"/>
      <w:r>
        <w:t xml:space="preserve"> définitions</w:t>
      </w:r>
      <w:r w:rsidR="002F4A6A">
        <w:t>(</w:t>
      </w:r>
      <w:proofErr w:type="spellStart"/>
      <w:r w:rsidR="002F4A6A">
        <w:t>reference</w:t>
      </w:r>
      <w:proofErr w:type="spellEnd"/>
      <w:r w:rsidR="002F4A6A">
        <w:t xml:space="preserve"> </w:t>
      </w:r>
      <w:proofErr w:type="spellStart"/>
      <w:r w:rsidR="002F4A6A">
        <w:t>criteria</w:t>
      </w:r>
      <w:proofErr w:type="spellEnd"/>
      <w:r w:rsidR="002F4A6A">
        <w:t>)</w:t>
      </w:r>
      <w:r>
        <w:t xml:space="preserve"> i e. the maximum </w:t>
      </w:r>
      <w:proofErr w:type="spellStart"/>
      <w:r>
        <w:t>limit</w:t>
      </w:r>
      <w:proofErr w:type="spellEnd"/>
      <w:r>
        <w:t xml:space="preserve"> of the parameters </w:t>
      </w:r>
      <w:proofErr w:type="spellStart"/>
      <w:r>
        <w:t>measured</w:t>
      </w:r>
      <w:proofErr w:type="spellEnd"/>
      <w:r>
        <w:t xml:space="preserve"> to </w:t>
      </w:r>
      <w:proofErr w:type="spellStart"/>
      <w:r>
        <w:t>say</w:t>
      </w:r>
      <w:proofErr w:type="spellEnd"/>
      <w:r>
        <w:t xml:space="preserve"> </w:t>
      </w:r>
      <w:proofErr w:type="spellStart"/>
      <w:r>
        <w:t>hygienic</w:t>
      </w:r>
      <w:proofErr w:type="spellEnd"/>
      <w:r>
        <w:t xml:space="preserve"> or </w:t>
      </w:r>
      <w:proofErr w:type="spellStart"/>
      <w:r>
        <w:t>unhygienic</w:t>
      </w:r>
      <w:proofErr w:type="spellEnd"/>
      <w:r>
        <w:t xml:space="preserve"> or </w:t>
      </w:r>
      <w:proofErr w:type="spellStart"/>
      <w:r>
        <w:t>contaminated</w:t>
      </w:r>
      <w:proofErr w:type="spellEnd"/>
      <w:r>
        <w:t xml:space="preserve"> or </w:t>
      </w:r>
      <w:proofErr w:type="spellStart"/>
      <w:r>
        <w:t>safe</w:t>
      </w:r>
      <w:proofErr w:type="spellEnd"/>
      <w:r>
        <w:t xml:space="preserve"> or </w:t>
      </w:r>
      <w:proofErr w:type="spellStart"/>
      <w:r>
        <w:t>unsafe</w:t>
      </w:r>
      <w:proofErr w:type="spellEnd"/>
      <w:r w:rsidR="00A852CC">
        <w:t xml:space="preserve"> (</w:t>
      </w:r>
      <w:proofErr w:type="spellStart"/>
      <w:r w:rsidR="00A852CC">
        <w:t>both</w:t>
      </w:r>
      <w:proofErr w:type="spellEnd"/>
      <w:r w:rsidR="00A852CC">
        <w:t xml:space="preserve"> for fritter and </w:t>
      </w:r>
      <w:proofErr w:type="spellStart"/>
      <w:r w:rsidR="00A852CC">
        <w:t>dough</w:t>
      </w:r>
      <w:proofErr w:type="spellEnd"/>
      <w:r w:rsidR="00A852CC">
        <w:t>)</w:t>
      </w:r>
      <w:r>
        <w:t xml:space="preserve"> and </w:t>
      </w:r>
      <w:proofErr w:type="spellStart"/>
      <w:r>
        <w:t>terminology</w:t>
      </w:r>
      <w:proofErr w:type="spellEnd"/>
      <w:r>
        <w:t xml:space="preserve"> </w:t>
      </w:r>
      <w:proofErr w:type="spellStart"/>
      <w:r>
        <w:t>definitions</w:t>
      </w:r>
      <w:proofErr w:type="spellEnd"/>
    </w:p>
    <w:p w14:paraId="379A26A6" w14:textId="730E6715" w:rsidR="00705DDE" w:rsidRDefault="00705DDE" w:rsidP="00705DDE">
      <w:pPr>
        <w:pStyle w:val="CommentText"/>
        <w:numPr>
          <w:ilvl w:val="0"/>
          <w:numId w:val="9"/>
        </w:numPr>
      </w:pPr>
      <w:r>
        <w:t xml:space="preserve">Put the </w:t>
      </w:r>
      <w:proofErr w:type="spellStart"/>
      <w:r>
        <w:t>eligibility</w:t>
      </w:r>
      <w:proofErr w:type="spellEnd"/>
      <w:r>
        <w:t xml:space="preserve"> for </w:t>
      </w:r>
      <w:proofErr w:type="spellStart"/>
      <w:r>
        <w:t>samples</w:t>
      </w:r>
      <w:proofErr w:type="spellEnd"/>
      <w:r w:rsidR="00ED7DE9">
        <w:t xml:space="preserve"> (if </w:t>
      </w:r>
      <w:proofErr w:type="spellStart"/>
      <w:r w:rsidR="00ED7DE9">
        <w:t>there</w:t>
      </w:r>
      <w:proofErr w:type="spellEnd"/>
      <w:r w:rsidR="00ED7DE9">
        <w:t xml:space="preserve"> are </w:t>
      </w:r>
      <w:proofErr w:type="spellStart"/>
      <w:r w:rsidR="00ED7DE9">
        <w:t>samples</w:t>
      </w:r>
      <w:proofErr w:type="spellEnd"/>
      <w:r w:rsidR="00ED7DE9">
        <w:t xml:space="preserve"> </w:t>
      </w:r>
      <w:proofErr w:type="spellStart"/>
      <w:r w:rsidR="00ED7DE9">
        <w:t>excuded</w:t>
      </w:r>
      <w:proofErr w:type="spellEnd"/>
      <w:r w:rsidR="00ED7DE9">
        <w:t xml:space="preserve"> or </w:t>
      </w:r>
      <w:proofErr w:type="spellStart"/>
      <w:r w:rsidR="00ED7DE9">
        <w:t>included</w:t>
      </w:r>
      <w:proofErr w:type="spellEnd"/>
      <w:r w:rsidR="00ED7DE9">
        <w:t xml:space="preserve"> </w:t>
      </w:r>
      <w:proofErr w:type="spellStart"/>
      <w:r w:rsidR="00ED7DE9">
        <w:t>based</w:t>
      </w:r>
      <w:proofErr w:type="spellEnd"/>
      <w:r w:rsidR="00ED7DE9">
        <w:t xml:space="preserve"> on </w:t>
      </w:r>
      <w:proofErr w:type="spellStart"/>
      <w:r w:rsidR="00ED7DE9">
        <w:t>some</w:t>
      </w:r>
      <w:proofErr w:type="spellEnd"/>
      <w:r w:rsidR="00ED7DE9">
        <w:t xml:space="preserve"> </w:t>
      </w:r>
      <w:proofErr w:type="spellStart"/>
      <w:r w:rsidR="00ED7DE9">
        <w:t>criterias</w:t>
      </w:r>
      <w:proofErr w:type="spellEnd"/>
    </w:p>
    <w:p w14:paraId="351E2CBF" w14:textId="6D52D785" w:rsidR="00705DDE" w:rsidRDefault="00705DDE" w:rsidP="00705DDE">
      <w:pPr>
        <w:pStyle w:val="CommentText"/>
        <w:numPr>
          <w:ilvl w:val="0"/>
          <w:numId w:val="9"/>
        </w:numPr>
      </w:pPr>
      <w:proofErr w:type="spellStart"/>
      <w:r>
        <w:t>Describe</w:t>
      </w:r>
      <w:proofErr w:type="spellEnd"/>
      <w:r>
        <w:t xml:space="preserve"> </w:t>
      </w:r>
      <w:proofErr w:type="spellStart"/>
      <w:r>
        <w:t>your</w:t>
      </w:r>
      <w:proofErr w:type="spellEnd"/>
      <w:r>
        <w:t xml:space="preserve"> </w:t>
      </w:r>
      <w:proofErr w:type="spellStart"/>
      <w:r>
        <w:t>sampling</w:t>
      </w:r>
      <w:proofErr w:type="spellEnd"/>
      <w:r>
        <w:t xml:space="preserve"> techniques, </w:t>
      </w:r>
      <w:proofErr w:type="spellStart"/>
      <w:r>
        <w:t>who</w:t>
      </w:r>
      <w:proofErr w:type="spellEnd"/>
      <w:r>
        <w:t xml:space="preserve"> </w:t>
      </w:r>
      <w:proofErr w:type="spellStart"/>
      <w:r>
        <w:t>took</w:t>
      </w:r>
      <w:proofErr w:type="spellEnd"/>
      <w:r>
        <w:t xml:space="preserve"> </w:t>
      </w:r>
      <w:proofErr w:type="spellStart"/>
      <w:r>
        <w:t>samples</w:t>
      </w:r>
      <w:proofErr w:type="spellEnd"/>
      <w:r>
        <w:t xml:space="preserve">, </w:t>
      </w:r>
      <w:r w:rsidR="00ED7DE9">
        <w:t xml:space="preserve">sample </w:t>
      </w:r>
      <w:proofErr w:type="spellStart"/>
      <w:r w:rsidR="00ED7DE9">
        <w:t>delivery</w:t>
      </w:r>
      <w:proofErr w:type="spellEnd"/>
      <w:r w:rsidR="00ED7DE9">
        <w:t xml:space="preserve"> methods, and</w:t>
      </w:r>
      <w:r w:rsidR="002F4A6A">
        <w:t xml:space="preserve"> </w:t>
      </w:r>
      <w:proofErr w:type="spellStart"/>
      <w:r w:rsidR="002F4A6A">
        <w:t>where</w:t>
      </w:r>
      <w:proofErr w:type="spellEnd"/>
      <w:r w:rsidR="002F4A6A">
        <w:t xml:space="preserve"> and how the </w:t>
      </w:r>
      <w:proofErr w:type="spellStart"/>
      <w:r w:rsidR="002F4A6A">
        <w:t>samples</w:t>
      </w:r>
      <w:proofErr w:type="spellEnd"/>
      <w:r w:rsidR="002F4A6A">
        <w:t xml:space="preserve"> </w:t>
      </w:r>
      <w:proofErr w:type="spellStart"/>
      <w:r w:rsidR="002F4A6A">
        <w:t>were</w:t>
      </w:r>
      <w:proofErr w:type="spellEnd"/>
      <w:r w:rsidR="00ED7DE9">
        <w:t xml:space="preserve"> investigated</w:t>
      </w:r>
    </w:p>
    <w:p w14:paraId="303F79AB" w14:textId="7C4DAF92" w:rsidR="00705DDE" w:rsidRDefault="00705DDE">
      <w:pPr>
        <w:pStyle w:val="CommentText"/>
      </w:pPr>
    </w:p>
  </w:comment>
  <w:comment w:id="37" w:author="AA" w:date="2025-06-15T12:03:00Z" w:initials="A">
    <w:p w14:paraId="13D573B7" w14:textId="6BA8F42C" w:rsidR="00A852CC" w:rsidRDefault="00A852CC">
      <w:pPr>
        <w:pStyle w:val="CommentText"/>
      </w:pPr>
      <w:r>
        <w:rPr>
          <w:rStyle w:val="CommentReference"/>
        </w:rPr>
        <w:annotationRef/>
      </w:r>
      <w:r>
        <w:t xml:space="preserve">How incubation </w:t>
      </w:r>
      <w:proofErr w:type="spellStart"/>
      <w:r>
        <w:t>was</w:t>
      </w:r>
      <w:proofErr w:type="spellEnd"/>
      <w:r>
        <w:t xml:space="preserve"> made </w:t>
      </w:r>
      <w:proofErr w:type="spellStart"/>
      <w:r>
        <w:t>at</w:t>
      </w:r>
      <w:proofErr w:type="spellEnd"/>
      <w:r>
        <w:t xml:space="preserve"> 37</w:t>
      </w:r>
      <w:r w:rsidRPr="00F97DF2">
        <w:rPr>
          <w:vertAlign w:val="superscript"/>
        </w:rPr>
        <w:t>0</w:t>
      </w:r>
      <w:r>
        <w:t xml:space="preserve">C </w:t>
      </w:r>
      <w:r w:rsidR="00F97DF2">
        <w:t xml:space="preserve">for </w:t>
      </w:r>
      <w:proofErr w:type="spellStart"/>
      <w:r w:rsidRPr="00A852CC">
        <w:rPr>
          <w:i/>
        </w:rPr>
        <w:t>E.coli</w:t>
      </w:r>
      <w:proofErr w:type="spellEnd"/>
      <w:r w:rsidR="00F97DF2">
        <w:rPr>
          <w:i/>
        </w:rPr>
        <w:t xml:space="preserve">. It </w:t>
      </w:r>
      <w:proofErr w:type="spellStart"/>
      <w:r w:rsidR="00F97DF2">
        <w:rPr>
          <w:i/>
        </w:rPr>
        <w:t>is</w:t>
      </w:r>
      <w:proofErr w:type="spellEnd"/>
      <w:r w:rsidR="00F97DF2">
        <w:rPr>
          <w:i/>
        </w:rPr>
        <w:t xml:space="preserve"> </w:t>
      </w:r>
      <w:proofErr w:type="spellStart"/>
      <w:r w:rsidR="00F97DF2">
        <w:rPr>
          <w:i/>
        </w:rPr>
        <w:t>thermotolerant</w:t>
      </w:r>
      <w:proofErr w:type="spellEnd"/>
      <w:r>
        <w:rPr>
          <w:i/>
        </w:rPr>
        <w:t xml:space="preserve"> </w:t>
      </w:r>
    </w:p>
  </w:comment>
  <w:comment w:id="40" w:author="AA" w:date="2025-06-15T12:13:00Z" w:initials="A">
    <w:p w14:paraId="47D028D1" w14:textId="19F7B786" w:rsidR="00F97DF2" w:rsidRDefault="00F97DF2">
      <w:pPr>
        <w:pStyle w:val="CommentText"/>
      </w:pPr>
      <w:r>
        <w:rPr>
          <w:rStyle w:val="CommentReference"/>
        </w:rPr>
        <w:annotationRef/>
      </w:r>
      <w:r>
        <w:t xml:space="preserve">This </w:t>
      </w:r>
      <w:proofErr w:type="spellStart"/>
      <w:r>
        <w:t>is</w:t>
      </w:r>
      <w:proofErr w:type="spellEnd"/>
      <w:r>
        <w:t xml:space="preserve"> not appropriate température for </w:t>
      </w:r>
      <w:proofErr w:type="spellStart"/>
      <w:r>
        <w:t>yeasts</w:t>
      </w:r>
      <w:proofErr w:type="spellEnd"/>
      <w:r>
        <w:t xml:space="preserve"> and </w:t>
      </w:r>
      <w:proofErr w:type="spellStart"/>
      <w:r>
        <w:t>molds</w:t>
      </w:r>
      <w:proofErr w:type="spellEnd"/>
      <w:r>
        <w:t xml:space="preserve">. It </w:t>
      </w:r>
      <w:proofErr w:type="spellStart"/>
      <w:r>
        <w:t>should</w:t>
      </w:r>
      <w:proofErr w:type="spellEnd"/>
      <w:r>
        <w:t xml:space="preserve"> </w:t>
      </w:r>
      <w:proofErr w:type="spellStart"/>
      <w:r>
        <w:t>be</w:t>
      </w:r>
      <w:proofErr w:type="spellEnd"/>
      <w:r>
        <w:t xml:space="preserve"> </w:t>
      </w:r>
      <w:proofErr w:type="spellStart"/>
      <w:r>
        <w:t>around</w:t>
      </w:r>
      <w:proofErr w:type="spellEnd"/>
      <w:r>
        <w:t xml:space="preserve"> 22</w:t>
      </w:r>
      <w:r w:rsidRPr="00F97DF2">
        <w:rPr>
          <w:vertAlign w:val="superscript"/>
        </w:rPr>
        <w:t>0</w:t>
      </w:r>
      <w:r>
        <w:t>C</w:t>
      </w:r>
    </w:p>
  </w:comment>
  <w:comment w:id="44" w:author="AA" w:date="2025-06-15T12:09:00Z" w:initials="A">
    <w:p w14:paraId="7102E7BA" w14:textId="6AEB4C9D" w:rsidR="00F97DF2" w:rsidRDefault="00F97DF2">
      <w:pPr>
        <w:pStyle w:val="CommentText"/>
      </w:pPr>
      <w:r>
        <w:rPr>
          <w:rStyle w:val="CommentReference"/>
        </w:rPr>
        <w:annotationRef/>
      </w:r>
      <w:r>
        <w:t xml:space="preserve">How </w:t>
      </w:r>
      <w:proofErr w:type="spellStart"/>
      <w:r>
        <w:t>you</w:t>
      </w:r>
      <w:proofErr w:type="spellEnd"/>
      <w:r>
        <w:t xml:space="preserve"> </w:t>
      </w:r>
      <w:proofErr w:type="spellStart"/>
      <w:r>
        <w:t>enumerated</w:t>
      </w:r>
      <w:proofErr w:type="spellEnd"/>
      <w:r>
        <w:t xml:space="preserve"> as salmonella or shigella ?</w:t>
      </w:r>
      <w:r w:rsidR="008E1CDE">
        <w:t xml:space="preserve"> It </w:t>
      </w:r>
      <w:proofErr w:type="spellStart"/>
      <w:r w:rsidR="008E1CDE">
        <w:t>needs</w:t>
      </w:r>
      <w:proofErr w:type="spellEnd"/>
      <w:r w:rsidR="008E1CDE">
        <w:t xml:space="preserve"> </w:t>
      </w:r>
      <w:proofErr w:type="spellStart"/>
      <w:r w:rsidR="008E1CDE">
        <w:t>biochemical</w:t>
      </w:r>
      <w:proofErr w:type="spellEnd"/>
      <w:r w:rsidR="008E1CDE">
        <w:t xml:space="preserve"> test</w:t>
      </w:r>
    </w:p>
  </w:comment>
  <w:comment w:id="54" w:author="AA" w:date="2025-06-15T12:23:00Z" w:initials="A">
    <w:p w14:paraId="5FE717B2" w14:textId="557B6B41" w:rsidR="008E1CDE" w:rsidRDefault="008E1CDE">
      <w:pPr>
        <w:pStyle w:val="CommentText"/>
      </w:pPr>
      <w:r>
        <w:rPr>
          <w:rStyle w:val="CommentReference"/>
        </w:rPr>
        <w:annotationRef/>
      </w:r>
      <w:r>
        <w:t xml:space="preserve">I </w:t>
      </w:r>
      <w:proofErr w:type="spellStart"/>
      <w:r>
        <w:t>think</w:t>
      </w:r>
      <w:proofErr w:type="spellEnd"/>
      <w:r>
        <w:t xml:space="preserve"> </w:t>
      </w:r>
      <w:proofErr w:type="spellStart"/>
      <w:r>
        <w:t>your</w:t>
      </w:r>
      <w:proofErr w:type="spellEnd"/>
      <w:r>
        <w:t xml:space="preserve"> data </w:t>
      </w:r>
      <w:proofErr w:type="spellStart"/>
      <w:r>
        <w:t>may</w:t>
      </w:r>
      <w:proofErr w:type="spellEnd"/>
      <w:r>
        <w:t xml:space="preserve"> not have normal distributi</w:t>
      </w:r>
      <w:r w:rsidR="00074A07">
        <w:t>o</w:t>
      </w:r>
      <w:r>
        <w:t>n</w:t>
      </w:r>
      <w:r w:rsidR="00074A07">
        <w:t xml:space="preserve"> as </w:t>
      </w:r>
      <w:proofErr w:type="spellStart"/>
      <w:r w:rsidR="00074A07">
        <w:t>you</w:t>
      </w:r>
      <w:proofErr w:type="spellEnd"/>
      <w:r w:rsidR="00074A07">
        <w:t xml:space="preserve"> indicated on</w:t>
      </w:r>
      <w:r>
        <w:t xml:space="preserve"> </w:t>
      </w:r>
      <w:r w:rsidR="00074A07">
        <w:t>the inferential (non-</w:t>
      </w:r>
      <w:proofErr w:type="spellStart"/>
      <w:r w:rsidR="00074A07">
        <w:t>parametric</w:t>
      </w:r>
      <w:proofErr w:type="spellEnd"/>
      <w:r w:rsidR="00074A07">
        <w:t>)</w:t>
      </w:r>
    </w:p>
  </w:comment>
  <w:comment w:id="55" w:author="AA" w:date="2025-06-15T12:11:00Z" w:initials="A">
    <w:p w14:paraId="48E5FD02" w14:textId="2E85385E" w:rsidR="00F97DF2" w:rsidRDefault="00F97DF2">
      <w:pPr>
        <w:pStyle w:val="CommentText"/>
      </w:pPr>
      <w:r>
        <w:rPr>
          <w:rStyle w:val="CommentReference"/>
        </w:rPr>
        <w:annotationRef/>
      </w:r>
      <w:r>
        <w:t>???????</w:t>
      </w:r>
    </w:p>
  </w:comment>
  <w:comment w:id="57" w:author="AA" w:date="2025-06-15T13:25:00Z" w:initials="A">
    <w:p w14:paraId="1A876F3D" w14:textId="6EC88165" w:rsidR="00FD1C9F" w:rsidRDefault="00FD1C9F">
      <w:pPr>
        <w:pStyle w:val="CommentText"/>
      </w:pPr>
      <w:r>
        <w:rPr>
          <w:rStyle w:val="CommentReference"/>
        </w:rPr>
        <w:annotationRef/>
      </w:r>
      <w:proofErr w:type="spellStart"/>
      <w:r>
        <w:t>Comparision</w:t>
      </w:r>
      <w:proofErr w:type="spellEnd"/>
      <w:r>
        <w:t xml:space="preserve"> </w:t>
      </w:r>
      <w:proofErr w:type="spellStart"/>
      <w:r>
        <w:t>should</w:t>
      </w:r>
      <w:proofErr w:type="spellEnd"/>
      <w:r>
        <w:t xml:space="preserve"> have been </w:t>
      </w:r>
      <w:proofErr w:type="spellStart"/>
      <w:r>
        <w:t>done</w:t>
      </w:r>
      <w:proofErr w:type="spellEnd"/>
      <w:r>
        <w:t xml:space="preserve"> b</w:t>
      </w:r>
      <w:r w:rsidR="001C1C82">
        <w:t xml:space="preserve">/n fritter and </w:t>
      </w:r>
      <w:proofErr w:type="spellStart"/>
      <w:r w:rsidR="001C1C82">
        <w:t>dough</w:t>
      </w:r>
      <w:proofErr w:type="spellEnd"/>
      <w:r w:rsidR="001C1C82">
        <w:t xml:space="preserve"> in </w:t>
      </w:r>
      <w:proofErr w:type="spellStart"/>
      <w:r w:rsidR="001C1C82">
        <w:t>terms</w:t>
      </w:r>
      <w:proofErr w:type="spellEnd"/>
      <w:r w:rsidR="001C1C82">
        <w:t xml:space="preserve"> of locations</w:t>
      </w:r>
      <w:bookmarkStart w:id="58" w:name="_GoBack"/>
      <w:bookmarkEnd w:id="58"/>
    </w:p>
  </w:comment>
  <w:comment w:id="59" w:author="AA" w:date="2025-06-15T12:35:00Z" w:initials="A">
    <w:p w14:paraId="66817C0C" w14:textId="1C9F38F3" w:rsidR="004C2B90" w:rsidRDefault="004C2B90">
      <w:pPr>
        <w:pStyle w:val="CommentText"/>
      </w:pPr>
      <w:r>
        <w:rPr>
          <w:rStyle w:val="CommentReference"/>
        </w:rPr>
        <w:annotationRef/>
      </w:r>
      <w:proofErr w:type="spellStart"/>
      <w:r>
        <w:t>Mean</w:t>
      </w:r>
      <w:proofErr w:type="spellEnd"/>
      <w:r>
        <w:t xml:space="preserve"> and SD </w:t>
      </w:r>
      <w:proofErr w:type="spellStart"/>
      <w:r w:rsidR="00547FD4">
        <w:t>is</w:t>
      </w:r>
      <w:proofErr w:type="spellEnd"/>
      <w:r w:rsidR="00547FD4">
        <w:t xml:space="preserve"> not appropriate. </w:t>
      </w:r>
      <w:proofErr w:type="spellStart"/>
      <w:r w:rsidR="00547FD4">
        <w:t>Please</w:t>
      </w:r>
      <w:proofErr w:type="spellEnd"/>
      <w:r w:rsidR="00547FD4">
        <w:t xml:space="preserve"> use </w:t>
      </w:r>
      <w:proofErr w:type="spellStart"/>
      <w:r w:rsidR="00547FD4">
        <w:t>median</w:t>
      </w:r>
      <w:proofErr w:type="spellEnd"/>
      <w:r w:rsidR="00547FD4">
        <w:t xml:space="preserve"> and interquartile range</w:t>
      </w:r>
    </w:p>
  </w:comment>
  <w:comment w:id="60" w:author="AA" w:date="2025-06-15T12:38:00Z" w:initials="A">
    <w:p w14:paraId="57DB91F6" w14:textId="6E309F01" w:rsidR="00547FD4" w:rsidRDefault="00547FD4">
      <w:pPr>
        <w:pStyle w:val="CommentText"/>
      </w:pPr>
      <w:r>
        <w:rPr>
          <w:rStyle w:val="CommentReference"/>
        </w:rPr>
        <w:annotationRef/>
      </w:r>
      <w:r>
        <w:t xml:space="preserve">Put references for </w:t>
      </w:r>
      <w:proofErr w:type="spellStart"/>
      <w:r>
        <w:t>criteria</w:t>
      </w:r>
      <w:proofErr w:type="spellEnd"/>
    </w:p>
  </w:comment>
  <w:comment w:id="61" w:author="AA" w:date="2025-06-15T12:37:00Z" w:initials="A">
    <w:p w14:paraId="23588018" w14:textId="5281C7D2" w:rsidR="00547FD4" w:rsidRDefault="00547FD4">
      <w:pPr>
        <w:pStyle w:val="CommentText"/>
      </w:pPr>
      <w:r>
        <w:rPr>
          <w:rStyle w:val="CommentReference"/>
        </w:rPr>
        <w:annotationRef/>
      </w:r>
      <w:r>
        <w:t xml:space="preserve">I </w:t>
      </w:r>
      <w:proofErr w:type="spellStart"/>
      <w:r>
        <w:t>think</w:t>
      </w:r>
      <w:proofErr w:type="spellEnd"/>
      <w:r>
        <w:t xml:space="preserve"> </w:t>
      </w:r>
      <w:proofErr w:type="spellStart"/>
      <w:r>
        <w:t>you</w:t>
      </w:r>
      <w:proofErr w:type="spellEnd"/>
      <w:r>
        <w:t xml:space="preserve"> </w:t>
      </w:r>
      <w:proofErr w:type="spellStart"/>
      <w:r>
        <w:t>used</w:t>
      </w:r>
      <w:proofErr w:type="spellEnd"/>
      <w:r>
        <w:t xml:space="preserve"> </w:t>
      </w:r>
      <w:proofErr w:type="spellStart"/>
      <w:r>
        <w:t>Kruskal</w:t>
      </w:r>
      <w:proofErr w:type="spellEnd"/>
      <w:r>
        <w:t>-Walis</w:t>
      </w:r>
    </w:p>
  </w:comment>
  <w:comment w:id="62" w:author="AA" w:date="2025-06-15T12:39:00Z" w:initials="A">
    <w:p w14:paraId="5A50D795" w14:textId="1E1ACA12" w:rsidR="00547FD4" w:rsidRDefault="00547FD4">
      <w:pPr>
        <w:pStyle w:val="CommentText"/>
      </w:pPr>
      <w:r>
        <w:rPr>
          <w:rStyle w:val="CommentReference"/>
        </w:rPr>
        <w:annotationRef/>
      </w:r>
      <w:r>
        <w:t xml:space="preserve">Check for </w:t>
      </w:r>
      <w:proofErr w:type="spellStart"/>
      <w:r>
        <w:t>appropriateness</w:t>
      </w:r>
      <w:proofErr w:type="spellEnd"/>
    </w:p>
  </w:comment>
  <w:comment w:id="67" w:author="AA" w:date="2025-06-15T12:47:00Z" w:initials="A">
    <w:p w14:paraId="0DB37D17" w14:textId="7E5A4215" w:rsidR="002F4A6A" w:rsidRDefault="002F4A6A">
      <w:pPr>
        <w:pStyle w:val="CommentText"/>
      </w:pPr>
      <w:r>
        <w:rPr>
          <w:rStyle w:val="CommentReference"/>
        </w:rPr>
        <w:annotationRef/>
      </w:r>
      <w:r>
        <w:t xml:space="preserve">Do </w:t>
      </w:r>
      <w:proofErr w:type="spellStart"/>
      <w:r>
        <w:t>you</w:t>
      </w:r>
      <w:proofErr w:type="spellEnd"/>
      <w:r>
        <w:t xml:space="preserve"> have </w:t>
      </w:r>
      <w:proofErr w:type="spellStart"/>
      <w:r>
        <w:t>finding</w:t>
      </w:r>
      <w:proofErr w:type="spellEnd"/>
      <w:r>
        <w:t xml:space="preserve"> for </w:t>
      </w:r>
      <w:proofErr w:type="spellStart"/>
      <w:r>
        <w:t>this</w:t>
      </w:r>
      <w:proofErr w:type="spellEnd"/>
      <w:r>
        <w:t xml:space="preserve"> ?? Put </w:t>
      </w:r>
      <w:proofErr w:type="spellStart"/>
      <w:r>
        <w:t>it</w:t>
      </w:r>
      <w:proofErr w:type="spellEnd"/>
      <w:r>
        <w:t xml:space="preserve"> as </w:t>
      </w:r>
      <w:proofErr w:type="spellStart"/>
      <w:r>
        <w:t>recommendations</w:t>
      </w:r>
      <w:proofErr w:type="spellEnd"/>
      <w:r>
        <w:t xml:space="preserve"> to </w:t>
      </w:r>
      <w:proofErr w:type="spellStart"/>
      <w:r>
        <w:t>work</w:t>
      </w:r>
      <w:proofErr w:type="spellEnd"/>
      <w:r>
        <w:t xml:space="preserve"> on </w:t>
      </w:r>
      <w:proofErr w:type="spellStart"/>
      <w:r>
        <w:t>it</w:t>
      </w:r>
      <w:proofErr w:type="spellEnd"/>
      <w:r>
        <w:t>.</w:t>
      </w:r>
    </w:p>
  </w:comment>
  <w:comment w:id="73" w:author="AA" w:date="2025-06-15T13:07:00Z" w:initials="A">
    <w:p w14:paraId="02391D12" w14:textId="4AE9B27D" w:rsidR="00FA1DDA" w:rsidRDefault="00FA1DDA">
      <w:pPr>
        <w:pStyle w:val="CommentText"/>
      </w:pPr>
      <w:r>
        <w:rPr>
          <w:rStyle w:val="CommentReference"/>
        </w:rPr>
        <w:annotationRef/>
      </w:r>
      <w:r w:rsidR="00CE7305">
        <w:t>Reference are</w:t>
      </w:r>
      <w:r>
        <w:t xml:space="preserve"> not </w:t>
      </w:r>
      <w:proofErr w:type="spellStart"/>
      <w:r>
        <w:t>adequate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C00A9" w15:done="0"/>
  <w15:commentEx w15:paraId="2D8716D9" w15:done="0"/>
  <w15:commentEx w15:paraId="45F3306C" w15:done="0"/>
  <w15:commentEx w15:paraId="6968F877" w15:done="0"/>
  <w15:commentEx w15:paraId="06BA670D" w15:done="0"/>
  <w15:commentEx w15:paraId="04C6C53F" w15:done="0"/>
  <w15:commentEx w15:paraId="454059D4" w15:done="0"/>
  <w15:commentEx w15:paraId="79D1B1B4" w15:done="0"/>
  <w15:commentEx w15:paraId="303F79AB" w15:done="0"/>
  <w15:commentEx w15:paraId="13D573B7" w15:done="0"/>
  <w15:commentEx w15:paraId="47D028D1" w15:done="0"/>
  <w15:commentEx w15:paraId="7102E7BA" w15:done="0"/>
  <w15:commentEx w15:paraId="5FE717B2" w15:done="0"/>
  <w15:commentEx w15:paraId="48E5FD02" w15:done="0"/>
  <w15:commentEx w15:paraId="1A876F3D" w15:done="0"/>
  <w15:commentEx w15:paraId="66817C0C" w15:done="0"/>
  <w15:commentEx w15:paraId="57DB91F6" w15:done="0"/>
  <w15:commentEx w15:paraId="23588018" w15:done="0"/>
  <w15:commentEx w15:paraId="5A50D795" w15:done="0"/>
  <w15:commentEx w15:paraId="0DB37D17" w15:done="0"/>
  <w15:commentEx w15:paraId="02391D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B0E38" w14:textId="77777777" w:rsidR="008660F8" w:rsidRDefault="008660F8" w:rsidP="002A0DD5">
      <w:pPr>
        <w:spacing w:after="0" w:line="240" w:lineRule="auto"/>
      </w:pPr>
      <w:r>
        <w:separator/>
      </w:r>
    </w:p>
  </w:endnote>
  <w:endnote w:type="continuationSeparator" w:id="0">
    <w:p w14:paraId="282A14FF" w14:textId="77777777" w:rsidR="008660F8" w:rsidRDefault="008660F8" w:rsidP="002A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66A90" w14:textId="77777777" w:rsidR="00007D8B" w:rsidRDefault="00007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191025"/>
      <w:docPartObj>
        <w:docPartGallery w:val="Page Numbers (Bottom of Page)"/>
        <w:docPartUnique/>
      </w:docPartObj>
    </w:sdtPr>
    <w:sdtEndPr/>
    <w:sdtContent>
      <w:p w14:paraId="44F7344D" w14:textId="77777777" w:rsidR="002A0DD5" w:rsidRDefault="002A0DD5">
        <w:pPr>
          <w:pStyle w:val="Footer"/>
          <w:jc w:val="right"/>
        </w:pPr>
        <w:r>
          <w:fldChar w:fldCharType="begin"/>
        </w:r>
        <w:r>
          <w:instrText>PAGE   \* MERGEFORMAT</w:instrText>
        </w:r>
        <w:r>
          <w:fldChar w:fldCharType="separate"/>
        </w:r>
        <w:r w:rsidR="001C1C82">
          <w:rPr>
            <w:noProof/>
          </w:rPr>
          <w:t>13</w:t>
        </w:r>
        <w:r>
          <w:fldChar w:fldCharType="end"/>
        </w:r>
      </w:p>
    </w:sdtContent>
  </w:sdt>
  <w:p w14:paraId="5A9E3E38" w14:textId="77777777" w:rsidR="002A0DD5" w:rsidRDefault="002A0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D1D7" w14:textId="77777777" w:rsidR="00007D8B" w:rsidRDefault="00007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2CEE9" w14:textId="77777777" w:rsidR="008660F8" w:rsidRDefault="008660F8" w:rsidP="002A0DD5">
      <w:pPr>
        <w:spacing w:after="0" w:line="240" w:lineRule="auto"/>
      </w:pPr>
      <w:r>
        <w:separator/>
      </w:r>
    </w:p>
  </w:footnote>
  <w:footnote w:type="continuationSeparator" w:id="0">
    <w:p w14:paraId="65048FAA" w14:textId="77777777" w:rsidR="008660F8" w:rsidRDefault="008660F8" w:rsidP="002A0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CB1" w14:textId="51C56477" w:rsidR="00007D8B" w:rsidRDefault="008660F8">
    <w:pPr>
      <w:pStyle w:val="Header"/>
    </w:pPr>
    <w:r>
      <w:rPr>
        <w:noProof/>
      </w:rPr>
      <w:pict w14:anchorId="28409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C784" w14:textId="6630AC63" w:rsidR="002A0DD5" w:rsidRDefault="008660F8">
    <w:pPr>
      <w:pStyle w:val="Header"/>
    </w:pPr>
    <w:r>
      <w:rPr>
        <w:noProof/>
      </w:rPr>
      <w:pict w14:anchorId="70AAD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FE7FC87" w14:textId="77777777" w:rsidR="002A0DD5" w:rsidRDefault="002A0D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0FE39" w14:textId="78B4AD3F" w:rsidR="00007D8B" w:rsidRDefault="008660F8">
    <w:pPr>
      <w:pStyle w:val="Header"/>
    </w:pPr>
    <w:r>
      <w:rPr>
        <w:noProof/>
      </w:rPr>
      <w:pict w14:anchorId="68CC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F75"/>
    <w:multiLevelType w:val="hybridMultilevel"/>
    <w:tmpl w:val="50EE0E38"/>
    <w:lvl w:ilvl="0" w:tplc="929AA5B4">
      <w:start w:val="1"/>
      <w:numFmt w:val="bullet"/>
      <w:lvlText w:val="▪"/>
      <w:lvlJc w:val="left"/>
      <w:pPr>
        <w:ind w:left="36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1BE12C8"/>
    <w:multiLevelType w:val="multilevel"/>
    <w:tmpl w:val="040C0029"/>
    <w:lvl w:ilvl="0">
      <w:start w:val="1"/>
      <w:numFmt w:val="decimal"/>
      <w:suff w:val="space"/>
      <w:lvlText w:val="Chapitre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04E5045C"/>
    <w:multiLevelType w:val="hybridMultilevel"/>
    <w:tmpl w:val="F04E80AC"/>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796208"/>
    <w:multiLevelType w:val="hybridMultilevel"/>
    <w:tmpl w:val="82A210F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9C34F1D"/>
    <w:multiLevelType w:val="hybridMultilevel"/>
    <w:tmpl w:val="AC5823DE"/>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065115"/>
    <w:multiLevelType w:val="hybridMultilevel"/>
    <w:tmpl w:val="A97688DC"/>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5A72EE"/>
    <w:multiLevelType w:val="hybridMultilevel"/>
    <w:tmpl w:val="2AE606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7553AD"/>
    <w:multiLevelType w:val="hybridMultilevel"/>
    <w:tmpl w:val="CCCA0624"/>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BD3971"/>
    <w:multiLevelType w:val="hybridMultilevel"/>
    <w:tmpl w:val="C8120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7"/>
  </w:num>
  <w:num w:numId="7">
    <w:abstractNumId w:val="4"/>
  </w:num>
  <w:num w:numId="8">
    <w:abstractNumId w:val="5"/>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A">
    <w15:presenceInfo w15:providerId="None" w15:userI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F2"/>
    <w:rsid w:val="00003269"/>
    <w:rsid w:val="00007D8B"/>
    <w:rsid w:val="00044CBB"/>
    <w:rsid w:val="00045B06"/>
    <w:rsid w:val="0006638A"/>
    <w:rsid w:val="00074A07"/>
    <w:rsid w:val="00076060"/>
    <w:rsid w:val="000D0CD2"/>
    <w:rsid w:val="00100175"/>
    <w:rsid w:val="00104F93"/>
    <w:rsid w:val="001264D2"/>
    <w:rsid w:val="001B05BF"/>
    <w:rsid w:val="001C1C82"/>
    <w:rsid w:val="001D6D2F"/>
    <w:rsid w:val="00202137"/>
    <w:rsid w:val="00230698"/>
    <w:rsid w:val="002350AF"/>
    <w:rsid w:val="00292D14"/>
    <w:rsid w:val="002A0DD5"/>
    <w:rsid w:val="002A3EE5"/>
    <w:rsid w:val="002B1466"/>
    <w:rsid w:val="002E0F3C"/>
    <w:rsid w:val="002E3454"/>
    <w:rsid w:val="002E3E27"/>
    <w:rsid w:val="002F2BB5"/>
    <w:rsid w:val="002F4A6A"/>
    <w:rsid w:val="00314C6E"/>
    <w:rsid w:val="00330CEA"/>
    <w:rsid w:val="0034292F"/>
    <w:rsid w:val="00352D64"/>
    <w:rsid w:val="003855B6"/>
    <w:rsid w:val="00391259"/>
    <w:rsid w:val="003A5D90"/>
    <w:rsid w:val="003B1255"/>
    <w:rsid w:val="00403699"/>
    <w:rsid w:val="0041061A"/>
    <w:rsid w:val="00425B26"/>
    <w:rsid w:val="00427DDD"/>
    <w:rsid w:val="00452B68"/>
    <w:rsid w:val="0046010B"/>
    <w:rsid w:val="00474FE2"/>
    <w:rsid w:val="00484734"/>
    <w:rsid w:val="004978B6"/>
    <w:rsid w:val="004B387F"/>
    <w:rsid w:val="004C2B90"/>
    <w:rsid w:val="004F6A91"/>
    <w:rsid w:val="0051679F"/>
    <w:rsid w:val="005417E9"/>
    <w:rsid w:val="005449F7"/>
    <w:rsid w:val="00547FD4"/>
    <w:rsid w:val="00552B39"/>
    <w:rsid w:val="005561C9"/>
    <w:rsid w:val="00586BB6"/>
    <w:rsid w:val="005A710A"/>
    <w:rsid w:val="005A7B15"/>
    <w:rsid w:val="005C3571"/>
    <w:rsid w:val="005C4BC0"/>
    <w:rsid w:val="005F6B62"/>
    <w:rsid w:val="00600B22"/>
    <w:rsid w:val="00605C9D"/>
    <w:rsid w:val="00614CB8"/>
    <w:rsid w:val="0063084D"/>
    <w:rsid w:val="00664269"/>
    <w:rsid w:val="00664881"/>
    <w:rsid w:val="00677460"/>
    <w:rsid w:val="006C5C50"/>
    <w:rsid w:val="006D2801"/>
    <w:rsid w:val="006F1944"/>
    <w:rsid w:val="007054DB"/>
    <w:rsid w:val="00705DDE"/>
    <w:rsid w:val="00736748"/>
    <w:rsid w:val="00741F65"/>
    <w:rsid w:val="00746FD3"/>
    <w:rsid w:val="0076309C"/>
    <w:rsid w:val="00766C4D"/>
    <w:rsid w:val="00785AED"/>
    <w:rsid w:val="00787ED8"/>
    <w:rsid w:val="0079406C"/>
    <w:rsid w:val="00794FF8"/>
    <w:rsid w:val="007C6617"/>
    <w:rsid w:val="007C79A3"/>
    <w:rsid w:val="007D4102"/>
    <w:rsid w:val="007E01D2"/>
    <w:rsid w:val="008143AE"/>
    <w:rsid w:val="00817755"/>
    <w:rsid w:val="008203DB"/>
    <w:rsid w:val="008660F8"/>
    <w:rsid w:val="008669F0"/>
    <w:rsid w:val="008B75B7"/>
    <w:rsid w:val="008C2489"/>
    <w:rsid w:val="008C4EAF"/>
    <w:rsid w:val="008E1CDE"/>
    <w:rsid w:val="00917F46"/>
    <w:rsid w:val="009206D9"/>
    <w:rsid w:val="0092092D"/>
    <w:rsid w:val="00932E59"/>
    <w:rsid w:val="009A6742"/>
    <w:rsid w:val="00A33933"/>
    <w:rsid w:val="00A43821"/>
    <w:rsid w:val="00A613CE"/>
    <w:rsid w:val="00A852CC"/>
    <w:rsid w:val="00AA7FEB"/>
    <w:rsid w:val="00AC36BA"/>
    <w:rsid w:val="00AF145E"/>
    <w:rsid w:val="00B026F2"/>
    <w:rsid w:val="00B256B8"/>
    <w:rsid w:val="00B445C8"/>
    <w:rsid w:val="00B730A2"/>
    <w:rsid w:val="00BC06D3"/>
    <w:rsid w:val="00BC47EB"/>
    <w:rsid w:val="00BD28FD"/>
    <w:rsid w:val="00BD7683"/>
    <w:rsid w:val="00C311BF"/>
    <w:rsid w:val="00C74A31"/>
    <w:rsid w:val="00C93FAD"/>
    <w:rsid w:val="00C948D7"/>
    <w:rsid w:val="00C96767"/>
    <w:rsid w:val="00CA63C5"/>
    <w:rsid w:val="00CB1FF2"/>
    <w:rsid w:val="00CE0A51"/>
    <w:rsid w:val="00CE2DB0"/>
    <w:rsid w:val="00CE5C1E"/>
    <w:rsid w:val="00CE7305"/>
    <w:rsid w:val="00D03DAA"/>
    <w:rsid w:val="00D1024F"/>
    <w:rsid w:val="00D1229D"/>
    <w:rsid w:val="00D81CF9"/>
    <w:rsid w:val="00DB1999"/>
    <w:rsid w:val="00DD3DEF"/>
    <w:rsid w:val="00DD4FDB"/>
    <w:rsid w:val="00DE5BB1"/>
    <w:rsid w:val="00E01E18"/>
    <w:rsid w:val="00E0413F"/>
    <w:rsid w:val="00E04A19"/>
    <w:rsid w:val="00E362D6"/>
    <w:rsid w:val="00E835AE"/>
    <w:rsid w:val="00EB387B"/>
    <w:rsid w:val="00EC1A2E"/>
    <w:rsid w:val="00ED7DE9"/>
    <w:rsid w:val="00EF43E3"/>
    <w:rsid w:val="00F115CB"/>
    <w:rsid w:val="00F336E0"/>
    <w:rsid w:val="00F3485C"/>
    <w:rsid w:val="00F41A11"/>
    <w:rsid w:val="00F426A1"/>
    <w:rsid w:val="00F47DFC"/>
    <w:rsid w:val="00F568B5"/>
    <w:rsid w:val="00F847D8"/>
    <w:rsid w:val="00F97DF2"/>
    <w:rsid w:val="00FA1DDA"/>
    <w:rsid w:val="00FD1C9F"/>
    <w:rsid w:val="00FE6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21706F"/>
  <w15:chartTrackingRefBased/>
  <w15:docId w15:val="{18773EEC-3079-4012-AB70-6EE2EA93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4D"/>
  </w:style>
  <w:style w:type="paragraph" w:styleId="Heading2">
    <w:name w:val="heading 2"/>
    <w:basedOn w:val="Normal"/>
    <w:next w:val="Normal"/>
    <w:link w:val="Heading2Char"/>
    <w:uiPriority w:val="9"/>
    <w:unhideWhenUsed/>
    <w:qFormat/>
    <w:rsid w:val="00B026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26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26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26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026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026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026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26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6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26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26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026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026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26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26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26F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026F2"/>
    <w:pPr>
      <w:ind w:left="720"/>
      <w:contextualSpacing/>
    </w:pPr>
  </w:style>
  <w:style w:type="paragraph" w:customStyle="1" w:styleId="Default">
    <w:name w:val="Default"/>
    <w:rsid w:val="0067746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1"/>
    <w:qFormat/>
    <w:rsid w:val="00677460"/>
    <w:pPr>
      <w:widowControl w:val="0"/>
      <w:autoSpaceDE w:val="0"/>
      <w:autoSpaceDN w:val="0"/>
      <w:spacing w:before="100" w:after="0" w:line="240" w:lineRule="auto"/>
      <w:ind w:left="228" w:right="233"/>
      <w:jc w:val="center"/>
    </w:pPr>
    <w:rPr>
      <w:rFonts w:ascii="Cambria" w:eastAsia="Cambria" w:hAnsi="Cambria" w:cs="Cambria"/>
      <w:sz w:val="36"/>
      <w:szCs w:val="36"/>
    </w:rPr>
  </w:style>
  <w:style w:type="character" w:customStyle="1" w:styleId="TitleChar">
    <w:name w:val="Title Char"/>
    <w:basedOn w:val="DefaultParagraphFont"/>
    <w:link w:val="Title"/>
    <w:uiPriority w:val="1"/>
    <w:rsid w:val="00677460"/>
    <w:rPr>
      <w:rFonts w:ascii="Cambria" w:eastAsia="Cambria" w:hAnsi="Cambria" w:cs="Cambria"/>
      <w:sz w:val="36"/>
      <w:szCs w:val="36"/>
    </w:rPr>
  </w:style>
  <w:style w:type="paragraph" w:styleId="Header">
    <w:name w:val="header"/>
    <w:basedOn w:val="Normal"/>
    <w:link w:val="HeaderChar"/>
    <w:uiPriority w:val="99"/>
    <w:unhideWhenUsed/>
    <w:rsid w:val="002A0D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DD5"/>
  </w:style>
  <w:style w:type="paragraph" w:styleId="Footer">
    <w:name w:val="footer"/>
    <w:basedOn w:val="Normal"/>
    <w:link w:val="FooterChar"/>
    <w:uiPriority w:val="99"/>
    <w:unhideWhenUsed/>
    <w:rsid w:val="002A0D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DD5"/>
  </w:style>
  <w:style w:type="character" w:styleId="Hyperlink">
    <w:name w:val="Hyperlink"/>
    <w:basedOn w:val="DefaultParagraphFont"/>
    <w:uiPriority w:val="99"/>
    <w:unhideWhenUsed/>
    <w:rsid w:val="0079406C"/>
    <w:rPr>
      <w:color w:val="0563C1" w:themeColor="hyperlink"/>
      <w:u w:val="single"/>
    </w:rPr>
  </w:style>
  <w:style w:type="character" w:styleId="Emphasis">
    <w:name w:val="Emphasis"/>
    <w:basedOn w:val="DefaultParagraphFont"/>
    <w:uiPriority w:val="20"/>
    <w:qFormat/>
    <w:rsid w:val="00CE5C1E"/>
    <w:rPr>
      <w:i/>
      <w:iCs/>
    </w:rPr>
  </w:style>
  <w:style w:type="character" w:styleId="PlaceholderText">
    <w:name w:val="Placeholder Text"/>
    <w:basedOn w:val="DefaultParagraphFont"/>
    <w:uiPriority w:val="99"/>
    <w:semiHidden/>
    <w:rsid w:val="005417E9"/>
    <w:rPr>
      <w:color w:val="666666"/>
    </w:rPr>
  </w:style>
  <w:style w:type="character" w:styleId="CommentReference">
    <w:name w:val="annotation reference"/>
    <w:basedOn w:val="DefaultParagraphFont"/>
    <w:uiPriority w:val="99"/>
    <w:semiHidden/>
    <w:unhideWhenUsed/>
    <w:rsid w:val="00741F65"/>
    <w:rPr>
      <w:sz w:val="16"/>
      <w:szCs w:val="16"/>
    </w:rPr>
  </w:style>
  <w:style w:type="paragraph" w:styleId="CommentText">
    <w:name w:val="annotation text"/>
    <w:basedOn w:val="Normal"/>
    <w:link w:val="CommentTextChar"/>
    <w:uiPriority w:val="99"/>
    <w:semiHidden/>
    <w:unhideWhenUsed/>
    <w:rsid w:val="00741F65"/>
    <w:pPr>
      <w:spacing w:line="240" w:lineRule="auto"/>
    </w:pPr>
    <w:rPr>
      <w:sz w:val="20"/>
      <w:szCs w:val="20"/>
    </w:rPr>
  </w:style>
  <w:style w:type="character" w:customStyle="1" w:styleId="CommentTextChar">
    <w:name w:val="Comment Text Char"/>
    <w:basedOn w:val="DefaultParagraphFont"/>
    <w:link w:val="CommentText"/>
    <w:uiPriority w:val="99"/>
    <w:semiHidden/>
    <w:rsid w:val="00741F65"/>
    <w:rPr>
      <w:sz w:val="20"/>
      <w:szCs w:val="20"/>
    </w:rPr>
  </w:style>
  <w:style w:type="paragraph" w:styleId="CommentSubject">
    <w:name w:val="annotation subject"/>
    <w:basedOn w:val="CommentText"/>
    <w:next w:val="CommentText"/>
    <w:link w:val="CommentSubjectChar"/>
    <w:uiPriority w:val="99"/>
    <w:semiHidden/>
    <w:unhideWhenUsed/>
    <w:rsid w:val="00741F65"/>
    <w:rPr>
      <w:b/>
      <w:bCs/>
    </w:rPr>
  </w:style>
  <w:style w:type="character" w:customStyle="1" w:styleId="CommentSubjectChar">
    <w:name w:val="Comment Subject Char"/>
    <w:basedOn w:val="CommentTextChar"/>
    <w:link w:val="CommentSubject"/>
    <w:uiPriority w:val="99"/>
    <w:semiHidden/>
    <w:rsid w:val="00741F65"/>
    <w:rPr>
      <w:b/>
      <w:bCs/>
      <w:sz w:val="20"/>
      <w:szCs w:val="20"/>
    </w:rPr>
  </w:style>
  <w:style w:type="paragraph" w:styleId="BalloonText">
    <w:name w:val="Balloon Text"/>
    <w:basedOn w:val="Normal"/>
    <w:link w:val="BalloonTextChar"/>
    <w:uiPriority w:val="99"/>
    <w:semiHidden/>
    <w:unhideWhenUsed/>
    <w:rsid w:val="0074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91039123465271"/>
          <c:y val="9.0373280943025547E-2"/>
          <c:w val="0.83211805739047717"/>
          <c:h val="0.65006512692789631"/>
        </c:manualLayout>
      </c:layout>
      <c:barChart>
        <c:barDir val="col"/>
        <c:grouping val="clustered"/>
        <c:varyColors val="0"/>
        <c:ser>
          <c:idx val="0"/>
          <c:order val="0"/>
          <c:tx>
            <c:strRef>
              <c:f>Feuil3!$H$23</c:f>
              <c:strCache>
                <c:ptCount val="1"/>
                <c:pt idx="0">
                  <c:v>Prés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Feuil3!$I$22:$J$22</c:f>
              <c:strCache>
                <c:ptCount val="2"/>
                <c:pt idx="0">
                  <c:v>EVB</c:v>
                </c:pt>
                <c:pt idx="1">
                  <c:v>EVDHH</c:v>
                </c:pt>
              </c:strCache>
            </c:strRef>
          </c:cat>
          <c:val>
            <c:numRef>
              <c:f>Feuil3!$I$23:$J$23</c:f>
              <c:numCache>
                <c:formatCode>General</c:formatCode>
                <c:ptCount val="2"/>
                <c:pt idx="0">
                  <c:v>0.5</c:v>
                </c:pt>
                <c:pt idx="1">
                  <c:v>0.25</c:v>
                </c:pt>
              </c:numCache>
            </c:numRef>
          </c:val>
          <c:extLst xmlns:c16r2="http://schemas.microsoft.com/office/drawing/2015/06/chart">
            <c:ext xmlns:c16="http://schemas.microsoft.com/office/drawing/2014/chart" uri="{C3380CC4-5D6E-409C-BE32-E72D297353CC}">
              <c16:uniqueId val="{00000000-E452-4EBB-B789-6120C7285113}"/>
            </c:ext>
          </c:extLst>
        </c:ser>
        <c:ser>
          <c:idx val="1"/>
          <c:order val="1"/>
          <c:tx>
            <c:strRef>
              <c:f>Feuil3!$H$24</c:f>
              <c:strCache>
                <c:ptCount val="1"/>
                <c:pt idx="0">
                  <c:v>Abs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Feuil3!$I$22:$J$22</c:f>
              <c:strCache>
                <c:ptCount val="2"/>
                <c:pt idx="0">
                  <c:v>EVB</c:v>
                </c:pt>
                <c:pt idx="1">
                  <c:v>EVDHH</c:v>
                </c:pt>
              </c:strCache>
            </c:strRef>
          </c:cat>
          <c:val>
            <c:numRef>
              <c:f>Feuil3!$I$24:$J$24</c:f>
              <c:numCache>
                <c:formatCode>General</c:formatCode>
                <c:ptCount val="2"/>
                <c:pt idx="0">
                  <c:v>0.5</c:v>
                </c:pt>
                <c:pt idx="1">
                  <c:v>0.75</c:v>
                </c:pt>
              </c:numCache>
            </c:numRef>
          </c:val>
          <c:extLst xmlns:c16r2="http://schemas.microsoft.com/office/drawing/2015/06/chart">
            <c:ext xmlns:c16="http://schemas.microsoft.com/office/drawing/2014/chart" uri="{C3380CC4-5D6E-409C-BE32-E72D297353CC}">
              <c16:uniqueId val="{00000001-E452-4EBB-B789-6120C7285113}"/>
            </c:ext>
          </c:extLst>
        </c:ser>
        <c:dLbls>
          <c:showLegendKey val="0"/>
          <c:showVal val="0"/>
          <c:showCatName val="0"/>
          <c:showSerName val="0"/>
          <c:showPercent val="0"/>
          <c:showBubbleSize val="0"/>
        </c:dLbls>
        <c:gapWidth val="100"/>
        <c:overlap val="-24"/>
        <c:axId val="126747336"/>
        <c:axId val="126749688"/>
      </c:barChart>
      <c:catAx>
        <c:axId val="126747336"/>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fr-FR" sz="1400">
                    <a:solidFill>
                      <a:sysClr val="windowText" lastClr="000000"/>
                    </a:solidFill>
                  </a:rPr>
                  <a:t>Type of samples</a:t>
                </a:r>
              </a:p>
            </c:rich>
          </c:tx>
          <c:layout>
            <c:manualLayout>
              <c:xMode val="edge"/>
              <c:yMode val="edge"/>
              <c:x val="0.4379906286881925"/>
              <c:y val="0.8349078128489178"/>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126749688"/>
        <c:crosses val="autoZero"/>
        <c:auto val="1"/>
        <c:lblAlgn val="ctr"/>
        <c:lblOffset val="100"/>
        <c:noMultiLvlLbl val="0"/>
      </c:catAx>
      <c:valAx>
        <c:axId val="12674968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Percentage of contamination in Salmonella</a:t>
                </a:r>
                <a:r>
                  <a:rPr lang="en-US" sz="1200" baseline="0">
                    <a:solidFill>
                      <a:sysClr val="windowText" lastClr="000000"/>
                    </a:solidFill>
                  </a:rPr>
                  <a:t> </a:t>
                </a:r>
                <a:endParaRPr lang="en-US" sz="1200">
                  <a:solidFill>
                    <a:sysClr val="windowText" lastClr="000000"/>
                  </a:solidFill>
                </a:endParaRPr>
              </a:p>
            </c:rich>
          </c:tx>
          <c:layout>
            <c:manualLayout>
              <c:xMode val="edge"/>
              <c:yMode val="edge"/>
              <c:x val="1.7554299001215454E-2"/>
              <c:y val="6.5994802437611466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6747336"/>
        <c:crosses val="autoZero"/>
        <c:crossBetween val="between"/>
      </c:valAx>
      <c:spPr>
        <a:noFill/>
        <a:ln>
          <a:noFill/>
        </a:ln>
        <a:effectLst/>
      </c:spPr>
    </c:plotArea>
    <c:legend>
      <c:legendPos val="b"/>
      <c:layout>
        <c:manualLayout>
          <c:xMode val="edge"/>
          <c:yMode val="edge"/>
          <c:x val="0.17288784371752189"/>
          <c:y val="0.9081968946236838"/>
          <c:w val="0.17547710898553789"/>
          <c:h val="5.6181787387550662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1447</TotalTime>
  <Pages>13</Pages>
  <Words>2950</Words>
  <Characters>16820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w3t</dc:creator>
  <cp:keywords/>
  <dc:description/>
  <cp:lastModifiedBy>AA</cp:lastModifiedBy>
  <cp:revision>94</cp:revision>
  <dcterms:created xsi:type="dcterms:W3CDTF">2025-05-21T08:14:00Z</dcterms:created>
  <dcterms:modified xsi:type="dcterms:W3CDTF">2025-06-15T11:26:00Z</dcterms:modified>
</cp:coreProperties>
</file>