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A7F0" w14:textId="1ACF3EB5" w:rsidR="008D5535" w:rsidRPr="00942564" w:rsidRDefault="008D5535" w:rsidP="008D5535">
      <w:pPr>
        <w:spacing w:after="0" w:line="360"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 xml:space="preserve">Impact of Climate Resilient Agriculture on Soil Physical Properties of </w:t>
      </w:r>
      <w:r w:rsidR="003C35B9" w:rsidRPr="00942564">
        <w:rPr>
          <w:rFonts w:ascii="Times New Roman" w:eastAsia="Times New Roman" w:hAnsi="Times New Roman" w:cs="Times New Roman"/>
          <w:b/>
          <w:sz w:val="24"/>
          <w:szCs w:val="24"/>
        </w:rPr>
        <w:t xml:space="preserve">Samastipur </w:t>
      </w:r>
      <w:r w:rsidRPr="00942564">
        <w:rPr>
          <w:rFonts w:ascii="Times New Roman" w:eastAsia="Times New Roman" w:hAnsi="Times New Roman" w:cs="Times New Roman"/>
          <w:b/>
          <w:sz w:val="24"/>
          <w:szCs w:val="24"/>
        </w:rPr>
        <w:t xml:space="preserve">District </w:t>
      </w:r>
      <w:r w:rsidR="003C35B9" w:rsidRPr="00942564">
        <w:rPr>
          <w:rFonts w:ascii="Times New Roman" w:eastAsia="Times New Roman" w:hAnsi="Times New Roman" w:cs="Times New Roman"/>
          <w:b/>
          <w:sz w:val="24"/>
          <w:szCs w:val="24"/>
        </w:rPr>
        <w:t>S</w:t>
      </w:r>
      <w:r w:rsidRPr="00942564">
        <w:rPr>
          <w:rFonts w:ascii="Times New Roman" w:eastAsia="Times New Roman" w:hAnsi="Times New Roman" w:cs="Times New Roman"/>
          <w:b/>
          <w:sz w:val="24"/>
          <w:szCs w:val="24"/>
        </w:rPr>
        <w:t>oil</w:t>
      </w:r>
      <w:r w:rsidR="003C35B9" w:rsidRPr="00942564">
        <w:rPr>
          <w:rFonts w:ascii="Times New Roman" w:eastAsia="Times New Roman" w:hAnsi="Times New Roman" w:cs="Times New Roman"/>
          <w:b/>
          <w:sz w:val="24"/>
          <w:szCs w:val="24"/>
        </w:rPr>
        <w:t xml:space="preserve"> of Bihar</w:t>
      </w:r>
    </w:p>
    <w:p w14:paraId="54E0F65F" w14:textId="77777777" w:rsidR="00B320FA" w:rsidRPr="00942564" w:rsidRDefault="00B320FA" w:rsidP="008D5535">
      <w:pPr>
        <w:spacing w:after="0" w:line="360" w:lineRule="auto"/>
        <w:jc w:val="center"/>
        <w:rPr>
          <w:rFonts w:ascii="Times New Roman" w:eastAsia="Times New Roman" w:hAnsi="Times New Roman" w:cs="Times New Roman"/>
          <w:bCs/>
          <w:sz w:val="24"/>
          <w:szCs w:val="24"/>
        </w:rPr>
      </w:pPr>
    </w:p>
    <w:p w14:paraId="7AEA7A0B" w14:textId="39827045"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Abstract</w:t>
      </w:r>
    </w:p>
    <w:p w14:paraId="51B107E1" w14:textId="7D3889BD" w:rsidR="00183920" w:rsidRPr="00942564" w:rsidRDefault="00A55772" w:rsidP="0018392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How effective are climate resilient agricultural practices in overcoming barriers faced in agri-food system by farmers across the different villages of the Samastipur district of Bihar</w:t>
      </w:r>
      <w:r w:rsidR="00F64FE6">
        <w:rPr>
          <w:rFonts w:ascii="Times New Roman" w:eastAsia="Times New Roman" w:hAnsi="Times New Roman" w:cs="Times New Roman"/>
          <w:bCs/>
          <w:sz w:val="24"/>
          <w:szCs w:val="24"/>
        </w:rPr>
        <w:t xml:space="preserve">? </w:t>
      </w:r>
      <w:r w:rsidR="00111BA7" w:rsidRPr="00942564">
        <w:rPr>
          <w:rFonts w:ascii="Times New Roman" w:eastAsia="Times New Roman" w:hAnsi="Times New Roman" w:cs="Times New Roman"/>
          <w:bCs/>
          <w:sz w:val="24"/>
          <w:szCs w:val="24"/>
        </w:rPr>
        <w:t xml:space="preserve">In view of the increasing effects of climate change on global agri-food systems, this study investigates the obstacles that prevent farmers in Bihar from </w:t>
      </w:r>
      <w:r w:rsidR="00111BA7" w:rsidRPr="00A800D2">
        <w:rPr>
          <w:rFonts w:ascii="Times New Roman" w:eastAsia="Times New Roman" w:hAnsi="Times New Roman" w:cs="Times New Roman"/>
          <w:bCs/>
          <w:sz w:val="24"/>
          <w:szCs w:val="24"/>
        </w:rPr>
        <w:t xml:space="preserve">using </w:t>
      </w:r>
      <w:commentRangeStart w:id="0"/>
      <w:r w:rsidR="00111BA7" w:rsidRPr="00A800D2">
        <w:rPr>
          <w:rFonts w:ascii="Times New Roman" w:eastAsia="Times New Roman" w:hAnsi="Times New Roman" w:cs="Times New Roman"/>
          <w:bCs/>
          <w:sz w:val="24"/>
          <w:szCs w:val="24"/>
        </w:rPr>
        <w:t>CRATs</w:t>
      </w:r>
      <w:commentRangeEnd w:id="0"/>
      <w:r w:rsidR="00A800D2" w:rsidRPr="00A800D2">
        <w:rPr>
          <w:rStyle w:val="CommentReference"/>
        </w:rPr>
        <w:commentReference w:id="0"/>
      </w:r>
      <w:r w:rsidR="00111BA7" w:rsidRPr="00942564">
        <w:rPr>
          <w:rFonts w:ascii="Times New Roman" w:eastAsia="Times New Roman" w:hAnsi="Times New Roman" w:cs="Times New Roman"/>
          <w:bCs/>
          <w:sz w:val="24"/>
          <w:szCs w:val="24"/>
        </w:rPr>
        <w:t>.</w:t>
      </w:r>
      <w:r w:rsidR="00183920" w:rsidRPr="00942564">
        <w:rPr>
          <w:rFonts w:ascii="Times New Roman" w:eastAsia="Times New Roman" w:hAnsi="Times New Roman" w:cs="Times New Roman"/>
          <w:bCs/>
          <w:sz w:val="24"/>
          <w:szCs w:val="24"/>
        </w:rPr>
        <w:t xml:space="preserve"> Two hundred fifty surface soil samples (0-15 cm) were collected from the villages of </w:t>
      </w:r>
      <w:proofErr w:type="spellStart"/>
      <w:r w:rsidR="00183920" w:rsidRPr="00942564">
        <w:rPr>
          <w:rFonts w:ascii="Times New Roman" w:eastAsia="Times New Roman" w:hAnsi="Times New Roman" w:cs="Times New Roman"/>
          <w:bCs/>
          <w:sz w:val="24"/>
          <w:szCs w:val="24"/>
        </w:rPr>
        <w:t>Chakpahad</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Harpur</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Bhindi</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Chako</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Bhindi</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Maheshpur</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Morba</w:t>
      </w:r>
      <w:proofErr w:type="spellEnd"/>
      <w:r w:rsidR="00183920" w:rsidRPr="00942564">
        <w:rPr>
          <w:rFonts w:ascii="Times New Roman" w:eastAsia="Times New Roman" w:hAnsi="Times New Roman" w:cs="Times New Roman"/>
          <w:bCs/>
          <w:sz w:val="24"/>
          <w:szCs w:val="24"/>
        </w:rPr>
        <w:t xml:space="preserve">, and KVK </w:t>
      </w:r>
      <w:proofErr w:type="spellStart"/>
      <w:r w:rsidR="00183920" w:rsidRPr="00942564">
        <w:rPr>
          <w:rFonts w:ascii="Times New Roman" w:eastAsia="Times New Roman" w:hAnsi="Times New Roman" w:cs="Times New Roman"/>
          <w:bCs/>
          <w:sz w:val="24"/>
          <w:szCs w:val="24"/>
        </w:rPr>
        <w:t>Virauli</w:t>
      </w:r>
      <w:proofErr w:type="spellEnd"/>
      <w:r w:rsidR="00183920" w:rsidRPr="00942564">
        <w:rPr>
          <w:rFonts w:ascii="Times New Roman" w:eastAsia="Times New Roman" w:hAnsi="Times New Roman" w:cs="Times New Roman"/>
          <w:bCs/>
          <w:sz w:val="24"/>
          <w:szCs w:val="24"/>
        </w:rPr>
        <w:t xml:space="preserve">, representing ten selected </w:t>
      </w:r>
      <w:commentRangeStart w:id="1"/>
      <w:r w:rsidR="00183920" w:rsidRPr="00942564">
        <w:rPr>
          <w:rFonts w:ascii="Times New Roman" w:eastAsia="Times New Roman" w:hAnsi="Times New Roman" w:cs="Times New Roman"/>
          <w:bCs/>
          <w:sz w:val="24"/>
          <w:szCs w:val="24"/>
        </w:rPr>
        <w:t>agricultural systems</w:t>
      </w:r>
      <w:commentRangeEnd w:id="1"/>
      <w:r w:rsidR="00A800D2">
        <w:rPr>
          <w:rStyle w:val="CommentReference"/>
        </w:rPr>
        <w:commentReference w:id="1"/>
      </w:r>
      <w:r w:rsidR="00183920" w:rsidRPr="00942564">
        <w:rPr>
          <w:rFonts w:ascii="Times New Roman" w:eastAsia="Times New Roman" w:hAnsi="Times New Roman" w:cs="Times New Roman"/>
          <w:bCs/>
          <w:sz w:val="24"/>
          <w:szCs w:val="24"/>
        </w:rPr>
        <w:t>.</w:t>
      </w:r>
      <w:r w:rsidR="00627091" w:rsidRPr="00942564">
        <w:rPr>
          <w:rFonts w:ascii="Times New Roman" w:eastAsia="Times New Roman" w:hAnsi="Times New Roman" w:cs="Times New Roman"/>
          <w:bCs/>
          <w:sz w:val="24"/>
          <w:szCs w:val="24"/>
        </w:rPr>
        <w:t xml:space="preserve"> Ten treatments incorporating combinations of zero tillage, residue retention, and permanent bed systems were evaluated. Results showed that while bulk density remained largely unchanged, CRA treatments significantly improved available water content, aggregate size distribution, and mean weight diameter (MWD). Treatments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and T</w:t>
      </w:r>
      <w:r w:rsidR="00627091" w:rsidRPr="00942564">
        <w:rPr>
          <w:rFonts w:ascii="Times New Roman" w:eastAsia="Times New Roman" w:hAnsi="Times New Roman" w:cs="Times New Roman"/>
          <w:bCs/>
          <w:sz w:val="24"/>
          <w:szCs w:val="24"/>
          <w:vertAlign w:val="subscript"/>
        </w:rPr>
        <w:t>3</w:t>
      </w:r>
      <w:r w:rsidR="00627091" w:rsidRPr="00942564">
        <w:rPr>
          <w:rFonts w:ascii="Times New Roman" w:eastAsia="Times New Roman" w:hAnsi="Times New Roman" w:cs="Times New Roman"/>
          <w:bCs/>
          <w:sz w:val="24"/>
          <w:szCs w:val="24"/>
        </w:rPr>
        <w:t xml:space="preserve"> consistently enhanced soil structure and moisture retention across locations, with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exhibiting superior aggregate stability and reduced fine particle fractions. These findings highlight CRA’s potential to strengthen soil health and resilience under climate stress conditions in the Indo-Gangetic plains.</w:t>
      </w:r>
    </w:p>
    <w:p w14:paraId="66380893" w14:textId="5A23A140" w:rsidR="008D5535" w:rsidRPr="00942564" w:rsidRDefault="008D5535" w:rsidP="008D5535">
      <w:pPr>
        <w:spacing w:after="0" w:line="360" w:lineRule="auto"/>
        <w:rPr>
          <w:rFonts w:ascii="Times New Roman" w:eastAsia="Times New Roman" w:hAnsi="Times New Roman" w:cs="Times New Roman"/>
          <w:bCs/>
          <w:i/>
          <w:iCs/>
          <w:sz w:val="24"/>
          <w:szCs w:val="24"/>
        </w:rPr>
      </w:pPr>
      <w:r w:rsidRPr="00942564">
        <w:rPr>
          <w:rFonts w:ascii="Times New Roman" w:eastAsia="Times New Roman" w:hAnsi="Times New Roman" w:cs="Times New Roman"/>
          <w:b/>
          <w:sz w:val="24"/>
          <w:szCs w:val="24"/>
        </w:rPr>
        <w:t xml:space="preserve">Keywords: </w:t>
      </w:r>
      <w:r w:rsidRPr="00942564">
        <w:rPr>
          <w:rFonts w:ascii="Times New Roman" w:eastAsia="Times New Roman" w:hAnsi="Times New Roman" w:cs="Times New Roman"/>
          <w:bCs/>
          <w:i/>
          <w:iCs/>
          <w:sz w:val="24"/>
          <w:szCs w:val="24"/>
        </w:rPr>
        <w:t>Climate Resilient Agriculture, Physical Properties, Soil Health</w:t>
      </w:r>
    </w:p>
    <w:p w14:paraId="1AD952B7" w14:textId="61D3330E" w:rsidR="008D5535" w:rsidRPr="00942564" w:rsidRDefault="008D5535" w:rsidP="008D5535">
      <w:pPr>
        <w:spacing w:after="0" w:line="360" w:lineRule="auto"/>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Introduction</w:t>
      </w:r>
    </w:p>
    <w:p w14:paraId="451EC051" w14:textId="697F7417" w:rsidR="00B349AC" w:rsidRPr="00942564" w:rsidRDefault="00FC7722" w:rsidP="00B349AC">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performance of Indian agriculture is being significantly impacted by climate change and its unpredictability. Climate change brought on by long-term shifts in weather patterns puts agricultural output at risk due to increasing sea levels, higher rainfall unpredictability, and high and low temperature regimes that could degrade coastal freshwater supplies and raise the danger of flooding.</w:t>
      </w:r>
      <w:r w:rsidR="00FF713F" w:rsidRPr="00942564">
        <w:rPr>
          <w:rFonts w:ascii="Times New Roman" w:eastAsia="Times New Roman" w:hAnsi="Times New Roman" w:cs="Times New Roman"/>
          <w:bCs/>
          <w:sz w:val="24"/>
          <w:szCs w:val="24"/>
        </w:rPr>
        <w:t xml:space="preserve"> Higher temperatures are likely to reduce yields of many crops; and encourage </w:t>
      </w:r>
      <w:commentRangeStart w:id="2"/>
      <w:del w:id="3" w:author="DELL" w:date="2025-07-22T10:00:00Z">
        <w:r w:rsidR="00FF713F" w:rsidRPr="00942564" w:rsidDel="000E642C">
          <w:rPr>
            <w:rFonts w:ascii="Times New Roman" w:eastAsia="Times New Roman" w:hAnsi="Times New Roman" w:cs="Times New Roman"/>
            <w:bCs/>
            <w:sz w:val="24"/>
            <w:szCs w:val="24"/>
          </w:rPr>
          <w:delText>the explosion of weeds and pests</w:delText>
        </w:r>
        <w:commentRangeEnd w:id="2"/>
        <w:r w:rsidR="000E642C" w:rsidDel="000E642C">
          <w:rPr>
            <w:rStyle w:val="CommentReference"/>
          </w:rPr>
          <w:commentReference w:id="2"/>
        </w:r>
      </w:del>
      <w:ins w:id="4" w:author="DELL" w:date="2025-07-22T10:00:00Z">
        <w:r w:rsidR="000E642C">
          <w:rPr>
            <w:rFonts w:ascii="Times New Roman" w:eastAsia="Times New Roman" w:hAnsi="Times New Roman" w:cs="Times New Roman"/>
            <w:bCs/>
            <w:sz w:val="24"/>
            <w:szCs w:val="24"/>
          </w:rPr>
          <w:t xml:space="preserve">the frequent weed and pest attack </w:t>
        </w:r>
      </w:ins>
      <w:r w:rsidR="00FF713F" w:rsidRPr="00942564">
        <w:rPr>
          <w:rFonts w:ascii="Times New Roman" w:eastAsia="Times New Roman" w:hAnsi="Times New Roman" w:cs="Times New Roman"/>
          <w:bCs/>
          <w:sz w:val="24"/>
          <w:szCs w:val="24"/>
        </w:rPr>
        <w:t>.</w:t>
      </w:r>
      <w:r w:rsidR="005648D4" w:rsidRPr="00942564">
        <w:rPr>
          <w:rFonts w:ascii="Times New Roman" w:eastAsia="Times New Roman" w:hAnsi="Times New Roman" w:cs="Times New Roman"/>
          <w:bCs/>
          <w:sz w:val="24"/>
          <w:szCs w:val="24"/>
        </w:rPr>
        <w:t xml:space="preserve"> Even while certain parts of the world have seen improvements in food yields and other benefits, climate change is probably going to have </w:t>
      </w:r>
      <w:commentRangeStart w:id="5"/>
      <w:r w:rsidR="005648D4" w:rsidRPr="00942564">
        <w:rPr>
          <w:rFonts w:ascii="Times New Roman" w:eastAsia="Times New Roman" w:hAnsi="Times New Roman" w:cs="Times New Roman"/>
          <w:bCs/>
          <w:sz w:val="24"/>
          <w:szCs w:val="24"/>
        </w:rPr>
        <w:t>a negative overall effect on agriculture</w:t>
      </w:r>
      <w:commentRangeEnd w:id="5"/>
      <w:r w:rsidR="000E642C">
        <w:rPr>
          <w:rStyle w:val="CommentReference"/>
        </w:rPr>
        <w:commentReference w:id="5"/>
      </w:r>
      <w:r w:rsidR="005648D4" w:rsidRPr="00942564">
        <w:rPr>
          <w:rFonts w:ascii="Times New Roman" w:eastAsia="Times New Roman" w:hAnsi="Times New Roman" w:cs="Times New Roman"/>
          <w:bCs/>
          <w:sz w:val="24"/>
          <w:szCs w:val="24"/>
        </w:rPr>
        <w:t xml:space="preserve">. </w:t>
      </w:r>
      <w:commentRangeStart w:id="6"/>
      <w:r w:rsidR="005D2A92" w:rsidRPr="00942564">
        <w:rPr>
          <w:rFonts w:ascii="Times New Roman" w:eastAsia="Times New Roman" w:hAnsi="Times New Roman" w:cs="Times New Roman"/>
          <w:bCs/>
          <w:sz w:val="24"/>
          <w:szCs w:val="24"/>
        </w:rPr>
        <w:t xml:space="preserve">Since 1975, the global temperature has increased by 0.15 to 0.20°C every ten years (NASA, 2020), and by 2021, it is expected to have increased by 1.4 to 5.8°C (Arora </w:t>
      </w:r>
      <w:r w:rsidR="005D2A92" w:rsidRPr="00942564">
        <w:rPr>
          <w:rFonts w:ascii="Times New Roman" w:eastAsia="Times New Roman" w:hAnsi="Times New Roman" w:cs="Times New Roman"/>
          <w:bCs/>
          <w:i/>
          <w:iCs/>
          <w:sz w:val="24"/>
          <w:szCs w:val="24"/>
        </w:rPr>
        <w:t>et al</w:t>
      </w:r>
      <w:r w:rsidR="005D2A92" w:rsidRPr="00942564">
        <w:rPr>
          <w:rFonts w:ascii="Times New Roman" w:eastAsia="Times New Roman" w:hAnsi="Times New Roman" w:cs="Times New Roman"/>
          <w:bCs/>
          <w:sz w:val="24"/>
          <w:szCs w:val="24"/>
        </w:rPr>
        <w:t>., 2005)</w:t>
      </w:r>
      <w:commentRangeEnd w:id="6"/>
      <w:r w:rsidR="000E642C">
        <w:rPr>
          <w:rStyle w:val="CommentReference"/>
        </w:rPr>
        <w:commentReference w:id="6"/>
      </w:r>
      <w:r w:rsidR="005D2A92" w:rsidRPr="00942564">
        <w:rPr>
          <w:rFonts w:ascii="Times New Roman" w:eastAsia="Times New Roman" w:hAnsi="Times New Roman" w:cs="Times New Roman"/>
          <w:bCs/>
          <w:sz w:val="24"/>
          <w:szCs w:val="24"/>
        </w:rPr>
        <w:t>. C</w:t>
      </w:r>
      <w:r w:rsidR="005648D4" w:rsidRPr="00942564">
        <w:rPr>
          <w:rFonts w:ascii="Times New Roman" w:eastAsia="Times New Roman" w:hAnsi="Times New Roman" w:cs="Times New Roman"/>
          <w:bCs/>
          <w:sz w:val="24"/>
          <w:szCs w:val="24"/>
        </w:rPr>
        <w:t xml:space="preserve">limate resilient agriculture is a crucial prerequisite for sustainable development </w:t>
      </w:r>
      <w:commentRangeStart w:id="7"/>
      <w:r w:rsidR="005648D4" w:rsidRPr="00942564">
        <w:rPr>
          <w:rFonts w:ascii="Times New Roman" w:eastAsia="Times New Roman" w:hAnsi="Times New Roman" w:cs="Times New Roman"/>
          <w:bCs/>
          <w:sz w:val="24"/>
          <w:szCs w:val="24"/>
        </w:rPr>
        <w:t>in the face of climate change</w:t>
      </w:r>
      <w:commentRangeEnd w:id="7"/>
      <w:r w:rsidR="007C7E5D">
        <w:rPr>
          <w:rStyle w:val="CommentReference"/>
        </w:rPr>
        <w:commentReference w:id="7"/>
      </w:r>
      <w:r w:rsidR="005648D4" w:rsidRPr="00942564">
        <w:rPr>
          <w:rFonts w:ascii="Times New Roman" w:eastAsia="Times New Roman" w:hAnsi="Times New Roman" w:cs="Times New Roman"/>
          <w:bCs/>
          <w:sz w:val="24"/>
          <w:szCs w:val="24"/>
        </w:rPr>
        <w:t>, which includes adaptation and mitigation techniques as well as the efficient utilisation of biodiversity at all levels, including genes, species, and ecosystems.</w:t>
      </w:r>
      <w:r w:rsidR="005D2A92" w:rsidRPr="00942564">
        <w:rPr>
          <w:rFonts w:ascii="Times New Roman" w:eastAsia="Times New Roman" w:hAnsi="Times New Roman" w:cs="Times New Roman"/>
          <w:bCs/>
          <w:sz w:val="24"/>
          <w:szCs w:val="24"/>
        </w:rPr>
        <w:t xml:space="preserve"> In Bihar, the concept of </w:t>
      </w:r>
      <w:r w:rsidR="005D2A92" w:rsidRPr="00942564">
        <w:rPr>
          <w:rFonts w:ascii="Times New Roman" w:eastAsia="Times New Roman" w:hAnsi="Times New Roman" w:cs="Times New Roman"/>
          <w:bCs/>
          <w:sz w:val="24"/>
          <w:szCs w:val="24"/>
        </w:rPr>
        <w:lastRenderedPageBreak/>
        <w:t xml:space="preserve">climate-resilient agriculture has evolved considerably due to the state’s exposure to climate change and the government’s proactive measures. Bihar’s diverse agro-climatic zones frequently experience climate-related issues, </w:t>
      </w:r>
      <w:commentRangeStart w:id="8"/>
      <w:r w:rsidR="005D2A92" w:rsidRPr="00942564">
        <w:rPr>
          <w:rFonts w:ascii="Times New Roman" w:eastAsia="Times New Roman" w:hAnsi="Times New Roman" w:cs="Times New Roman"/>
          <w:bCs/>
          <w:sz w:val="24"/>
          <w:szCs w:val="24"/>
        </w:rPr>
        <w:t xml:space="preserve">such as northern floods and southern droughts. </w:t>
      </w:r>
      <w:commentRangeEnd w:id="8"/>
      <w:r w:rsidR="00AD3CF8">
        <w:rPr>
          <w:rStyle w:val="CommentReference"/>
        </w:rPr>
        <w:commentReference w:id="8"/>
      </w:r>
      <w:r w:rsidR="005D2A92" w:rsidRPr="00942564">
        <w:rPr>
          <w:rFonts w:ascii="Times New Roman" w:eastAsia="Times New Roman" w:hAnsi="Times New Roman" w:cs="Times New Roman"/>
          <w:bCs/>
          <w:sz w:val="24"/>
          <w:szCs w:val="24"/>
        </w:rPr>
        <w:t>To tackle these problems, the Bihar State Action Plan on Climate Change (BAPCC), developed in 2015, includes climate-resilient strategies adapted to local conditions. The BAPCC aims to transform agriculture into a robust and adaptable production system. This transformation involves promoting sustainable agricultural practices, developing crop varieties that can withstand climate stress, and implementing efficient water management techniques. Furthermore, the state has prioritized integrated pest management, soil health enhancement, and crop diversification to boost resilience against climate variability.</w:t>
      </w:r>
      <w:r w:rsidR="005D2A92" w:rsidRPr="00942564">
        <w:rPr>
          <w:rFonts w:ascii="Times New Roman" w:eastAsia="Times New Roman" w:hAnsi="Times New Roman" w:cs="Times New Roman"/>
          <w:bCs/>
          <w:sz w:val="24"/>
          <w:szCs w:val="24"/>
          <w:lang w:val="en-US"/>
        </w:rPr>
        <w:t xml:space="preserve"> </w:t>
      </w:r>
      <w:r w:rsidR="00B349AC" w:rsidRPr="00942564">
        <w:rPr>
          <w:rFonts w:ascii="Times New Roman" w:eastAsia="Times New Roman" w:hAnsi="Times New Roman" w:cs="Times New Roman"/>
          <w:bCs/>
          <w:sz w:val="24"/>
          <w:szCs w:val="24"/>
        </w:rPr>
        <w:t xml:space="preserve">To address the issues raised by climate change in agriculture, a multi-stakeholder coalition is implementing the Climate Resilient Agriculture program. The Bihar government, in particular the Department of Agriculture, is essential in developing policies and promoting the execution of CRA programs (Jat </w:t>
      </w:r>
      <w:r w:rsidR="00B349AC" w:rsidRPr="00942564">
        <w:rPr>
          <w:rFonts w:ascii="Times New Roman" w:eastAsia="Times New Roman" w:hAnsi="Times New Roman" w:cs="Times New Roman"/>
          <w:bCs/>
          <w:i/>
          <w:iCs/>
          <w:sz w:val="24"/>
          <w:szCs w:val="24"/>
        </w:rPr>
        <w:t>et al.</w:t>
      </w:r>
      <w:r w:rsidR="00B349AC" w:rsidRPr="00942564">
        <w:rPr>
          <w:rFonts w:ascii="Times New Roman" w:eastAsia="Times New Roman" w:hAnsi="Times New Roman" w:cs="Times New Roman"/>
          <w:bCs/>
          <w:sz w:val="24"/>
          <w:szCs w:val="24"/>
        </w:rPr>
        <w:t>, 2025).</w:t>
      </w:r>
    </w:p>
    <w:p w14:paraId="0B4F5E1F" w14:textId="77777777" w:rsidR="00183920" w:rsidRPr="00942564" w:rsidRDefault="005D2A92"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R</w:t>
      </w:r>
      <w:r w:rsidR="008D5535" w:rsidRPr="00942564">
        <w:rPr>
          <w:rFonts w:ascii="Times New Roman" w:eastAsia="Times New Roman" w:hAnsi="Times New Roman" w:cs="Times New Roman"/>
          <w:bCs/>
          <w:sz w:val="24"/>
          <w:szCs w:val="24"/>
        </w:rPr>
        <w:t xml:space="preserve">esearch and initiatives in Bihar emphasize the need to analyse soil health and </w:t>
      </w:r>
      <w:r w:rsidR="00CD4B8E" w:rsidRPr="00942564">
        <w:rPr>
          <w:rFonts w:ascii="Times New Roman" w:eastAsia="Times New Roman" w:hAnsi="Times New Roman" w:cs="Times New Roman"/>
          <w:bCs/>
          <w:sz w:val="24"/>
          <w:szCs w:val="24"/>
        </w:rPr>
        <w:t xml:space="preserve">chemical properties </w:t>
      </w:r>
      <w:r w:rsidR="008D5535" w:rsidRPr="00942564">
        <w:rPr>
          <w:rFonts w:ascii="Times New Roman" w:eastAsia="Times New Roman" w:hAnsi="Times New Roman" w:cs="Times New Roman"/>
          <w:bCs/>
          <w:sz w:val="24"/>
          <w:szCs w:val="24"/>
        </w:rPr>
        <w:t xml:space="preserve">within the framework of climate-resilient agriculture (CRA) practices. </w:t>
      </w:r>
      <w:commentRangeStart w:id="9"/>
      <w:r w:rsidR="008D5535" w:rsidRPr="00942564">
        <w:rPr>
          <w:rFonts w:ascii="Times New Roman" w:eastAsia="Times New Roman" w:hAnsi="Times New Roman" w:cs="Times New Roman"/>
          <w:bCs/>
          <w:sz w:val="24"/>
          <w:szCs w:val="24"/>
        </w:rPr>
        <w:t xml:space="preserve">This study focuses on evaluating the chemical properties of soil, along with </w:t>
      </w:r>
      <w:r w:rsidR="00CD4B8E" w:rsidRPr="00942564">
        <w:rPr>
          <w:rFonts w:ascii="Times New Roman" w:eastAsia="Times New Roman" w:hAnsi="Times New Roman" w:cs="Times New Roman"/>
          <w:bCs/>
          <w:sz w:val="24"/>
          <w:szCs w:val="24"/>
        </w:rPr>
        <w:t>the overall soil health index, which includes soil organic carbon</w:t>
      </w:r>
      <w:r w:rsidR="008D5535" w:rsidRPr="00942564">
        <w:rPr>
          <w:rFonts w:ascii="Times New Roman" w:eastAsia="Times New Roman" w:hAnsi="Times New Roman" w:cs="Times New Roman"/>
          <w:bCs/>
          <w:sz w:val="24"/>
          <w:szCs w:val="24"/>
        </w:rPr>
        <w:t>, under various CRA practices.</w:t>
      </w:r>
      <w:commentRangeEnd w:id="9"/>
      <w:r w:rsidR="00AD3CF8">
        <w:rPr>
          <w:rStyle w:val="CommentReference"/>
        </w:rPr>
        <w:commentReference w:id="9"/>
      </w:r>
      <w:r w:rsidR="008D5535" w:rsidRPr="00942564">
        <w:rPr>
          <w:rFonts w:ascii="Times New Roman" w:eastAsia="Times New Roman" w:hAnsi="Times New Roman" w:cs="Times New Roman"/>
          <w:bCs/>
          <w:sz w:val="24"/>
          <w:szCs w:val="24"/>
        </w:rPr>
        <w:t xml:space="preserve"> Gaining insights into these aspects will enable Bihar to enhance and fine-tune its agricultural strategies, thereby improving resilience and sustainability in response to climate change.</w:t>
      </w:r>
    </w:p>
    <w:p w14:paraId="631DE7EE" w14:textId="070CA62A"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Materials and Methods</w:t>
      </w:r>
    </w:p>
    <w:p w14:paraId="0A5DC387" w14:textId="514A8DE8" w:rsidR="005D1D06" w:rsidRDefault="001F4A60"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The research was conducted in </w:t>
      </w:r>
      <w:r w:rsidR="00C51CFC" w:rsidRPr="00942564">
        <w:rPr>
          <w:rFonts w:ascii="Times New Roman" w:eastAsia="Times New Roman" w:hAnsi="Times New Roman" w:cs="Times New Roman"/>
          <w:bCs/>
          <w:sz w:val="24"/>
          <w:szCs w:val="24"/>
        </w:rPr>
        <w:t xml:space="preserve">the </w:t>
      </w:r>
      <w:r w:rsidRPr="00942564">
        <w:rPr>
          <w:rFonts w:ascii="Times New Roman" w:eastAsia="Times New Roman" w:hAnsi="Times New Roman" w:cs="Times New Roman"/>
          <w:sz w:val="24"/>
          <w:szCs w:val="24"/>
        </w:rPr>
        <w:t>Samastipur district</w:t>
      </w:r>
      <w:r w:rsidRPr="00942564">
        <w:rPr>
          <w:rFonts w:ascii="Times New Roman" w:eastAsia="Times New Roman" w:hAnsi="Times New Roman" w:cs="Times New Roman"/>
          <w:bCs/>
          <w:sz w:val="24"/>
          <w:szCs w:val="24"/>
        </w:rPr>
        <w:t xml:space="preserve">, located in the Indo-Gangetic plains of Bihar, India. The region is </w:t>
      </w:r>
      <w:r w:rsidR="00C51CFC" w:rsidRPr="00942564">
        <w:rPr>
          <w:rFonts w:ascii="Times New Roman" w:eastAsia="Times New Roman" w:hAnsi="Times New Roman" w:cs="Times New Roman"/>
          <w:bCs/>
          <w:sz w:val="24"/>
          <w:szCs w:val="24"/>
        </w:rPr>
        <w:t>characterised</w:t>
      </w:r>
      <w:r w:rsidRPr="00942564">
        <w:rPr>
          <w:rFonts w:ascii="Times New Roman" w:eastAsia="Times New Roman" w:hAnsi="Times New Roman" w:cs="Times New Roman"/>
          <w:bCs/>
          <w:sz w:val="24"/>
          <w:szCs w:val="24"/>
        </w:rPr>
        <w:t xml:space="preserve"> by </w:t>
      </w:r>
      <w:r w:rsidR="00C51CFC" w:rsidRPr="00942564">
        <w:rPr>
          <w:rFonts w:ascii="Times New Roman" w:eastAsia="Times New Roman" w:hAnsi="Times New Roman" w:cs="Times New Roman"/>
          <w:sz w:val="24"/>
          <w:szCs w:val="24"/>
        </w:rPr>
        <w:t xml:space="preserve">calcareous </w:t>
      </w:r>
      <w:r w:rsidRPr="00942564">
        <w:rPr>
          <w:rFonts w:ascii="Times New Roman" w:eastAsia="Times New Roman" w:hAnsi="Times New Roman" w:cs="Times New Roman"/>
          <w:sz w:val="24"/>
          <w:szCs w:val="24"/>
        </w:rPr>
        <w:t>soils, a subtropical climate, and a cropping system dominated by rice-wheat</w:t>
      </w:r>
      <w:r w:rsidRPr="00942564">
        <w:rPr>
          <w:rFonts w:ascii="Times New Roman" w:eastAsia="Times New Roman" w:hAnsi="Times New Roman" w:cs="Times New Roman"/>
          <w:bCs/>
          <w:sz w:val="24"/>
          <w:szCs w:val="24"/>
        </w:rPr>
        <w:t xml:space="preserve"> rotations. </w:t>
      </w:r>
      <w:r w:rsidR="00741222" w:rsidRPr="00942564">
        <w:rPr>
          <w:rFonts w:ascii="Times New Roman" w:eastAsia="Times New Roman" w:hAnsi="Times New Roman" w:cs="Times New Roman"/>
          <w:bCs/>
          <w:sz w:val="24"/>
          <w:szCs w:val="24"/>
        </w:rPr>
        <w:t xml:space="preserve">The survey and assessment concentrated predominantly on the eastern region of the Indo-Gangetic Plain, with particular emphasis on the state of Bihar in India. </w:t>
      </w:r>
      <w:r w:rsidR="00410852" w:rsidRPr="00942564">
        <w:rPr>
          <w:rFonts w:ascii="Times New Roman" w:eastAsia="Times New Roman" w:hAnsi="Times New Roman" w:cs="Times New Roman"/>
          <w:bCs/>
          <w:sz w:val="24"/>
          <w:szCs w:val="24"/>
        </w:rPr>
        <w:t xml:space="preserve">From </w:t>
      </w:r>
      <w:r w:rsidR="00732547" w:rsidRPr="00942564">
        <w:rPr>
          <w:rFonts w:ascii="Times New Roman" w:eastAsia="Times New Roman" w:hAnsi="Times New Roman" w:cs="Times New Roman"/>
          <w:bCs/>
          <w:sz w:val="24"/>
          <w:szCs w:val="24"/>
        </w:rPr>
        <w:t>village</w:t>
      </w:r>
      <w:r w:rsidR="00410852"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i/>
          <w:iCs/>
          <w:sz w:val="24"/>
          <w:szCs w:val="24"/>
        </w:rPr>
        <w:t>viz</w:t>
      </w:r>
      <w:r w:rsidR="00410852"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sz w:val="24"/>
          <w:szCs w:val="24"/>
        </w:rPr>
        <w:t>Chakpahad</w:t>
      </w:r>
      <w:proofErr w:type="spellEnd"/>
      <w:r w:rsidR="00732547" w:rsidRPr="00942564">
        <w:rPr>
          <w:rFonts w:ascii="Times New Roman" w:eastAsia="Times New Roman" w:hAnsi="Times New Roman" w:cs="Times New Roman"/>
          <w:sz w:val="24"/>
          <w:szCs w:val="24"/>
        </w:rPr>
        <w:t xml:space="preserve">, </w:t>
      </w:r>
      <w:proofErr w:type="spellStart"/>
      <w:r w:rsidR="00732547" w:rsidRPr="00942564">
        <w:rPr>
          <w:rFonts w:ascii="Times New Roman" w:eastAsia="Times New Roman" w:hAnsi="Times New Roman" w:cs="Times New Roman"/>
          <w:bCs/>
          <w:sz w:val="24"/>
          <w:szCs w:val="24"/>
        </w:rPr>
        <w:t>Harpur</w:t>
      </w:r>
      <w:proofErr w:type="spellEnd"/>
      <w:r w:rsidR="00732547"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bCs/>
          <w:sz w:val="24"/>
          <w:szCs w:val="24"/>
        </w:rPr>
        <w:t>Bhindi</w:t>
      </w:r>
      <w:proofErr w:type="spellEnd"/>
      <w:r w:rsidR="00732547"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bCs/>
          <w:sz w:val="24"/>
          <w:szCs w:val="24"/>
        </w:rPr>
        <w:t>Chako</w:t>
      </w:r>
      <w:proofErr w:type="spellEnd"/>
      <w:r w:rsidR="00732547"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bCs/>
          <w:sz w:val="24"/>
          <w:szCs w:val="24"/>
        </w:rPr>
        <w:t>Bhindi</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Maheshpur</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Morba</w:t>
      </w:r>
      <w:proofErr w:type="spellEnd"/>
      <w:r w:rsidR="00732547"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sz w:val="24"/>
          <w:szCs w:val="24"/>
        </w:rPr>
        <w:t xml:space="preserve">and </w:t>
      </w:r>
      <w:r w:rsidR="00732547" w:rsidRPr="00942564">
        <w:rPr>
          <w:rFonts w:ascii="Times New Roman" w:eastAsia="Times New Roman" w:hAnsi="Times New Roman" w:cs="Times New Roman"/>
          <w:bCs/>
          <w:sz w:val="24"/>
          <w:szCs w:val="24"/>
        </w:rPr>
        <w:t xml:space="preserve">KVK </w:t>
      </w:r>
      <w:proofErr w:type="spellStart"/>
      <w:r w:rsidR="00732547" w:rsidRPr="00942564">
        <w:rPr>
          <w:rFonts w:ascii="Times New Roman" w:eastAsia="Times New Roman" w:hAnsi="Times New Roman" w:cs="Times New Roman"/>
          <w:bCs/>
          <w:sz w:val="24"/>
          <w:szCs w:val="24"/>
        </w:rPr>
        <w:t>Virauli</w:t>
      </w:r>
      <w:proofErr w:type="spellEnd"/>
      <w:r w:rsidR="00410852" w:rsidRPr="00942564">
        <w:rPr>
          <w:rFonts w:ascii="Times New Roman" w:eastAsia="Times New Roman" w:hAnsi="Times New Roman" w:cs="Times New Roman"/>
          <w:bCs/>
          <w:sz w:val="24"/>
          <w:szCs w:val="24"/>
        </w:rPr>
        <w:t xml:space="preserve"> </w:t>
      </w:r>
      <w:r w:rsidR="00732547" w:rsidRPr="00942564">
        <w:rPr>
          <w:rFonts w:ascii="Times New Roman" w:eastAsia="Times New Roman" w:hAnsi="Times New Roman" w:cs="Times New Roman"/>
          <w:bCs/>
          <w:sz w:val="24"/>
          <w:szCs w:val="24"/>
        </w:rPr>
        <w:t>250</w:t>
      </w:r>
      <w:r w:rsidR="00410852" w:rsidRPr="00942564">
        <w:rPr>
          <w:rFonts w:ascii="Times New Roman" w:eastAsia="Times New Roman" w:hAnsi="Times New Roman" w:cs="Times New Roman"/>
          <w:bCs/>
          <w:sz w:val="24"/>
          <w:szCs w:val="24"/>
        </w:rPr>
        <w:t xml:space="preserve"> surface soil samples </w:t>
      </w:r>
      <w:r w:rsidR="00732547" w:rsidRPr="00942564">
        <w:rPr>
          <w:rFonts w:ascii="Times New Roman" w:eastAsia="Times New Roman" w:hAnsi="Times New Roman" w:cs="Times New Roman"/>
          <w:bCs/>
          <w:sz w:val="24"/>
          <w:szCs w:val="24"/>
        </w:rPr>
        <w:t>(0-15 cm)</w:t>
      </w:r>
      <w:r w:rsidR="00410852" w:rsidRPr="00942564">
        <w:rPr>
          <w:rFonts w:ascii="Times New Roman" w:eastAsia="Times New Roman" w:hAnsi="Times New Roman" w:cs="Times New Roman"/>
          <w:bCs/>
          <w:sz w:val="24"/>
          <w:szCs w:val="24"/>
        </w:rPr>
        <w:t xml:space="preserve"> were collected </w:t>
      </w:r>
      <w:r w:rsidR="0090553D" w:rsidRPr="00942564">
        <w:rPr>
          <w:rFonts w:ascii="Times New Roman" w:eastAsia="Times New Roman" w:hAnsi="Times New Roman" w:cs="Times New Roman"/>
          <w:bCs/>
          <w:sz w:val="24"/>
          <w:szCs w:val="24"/>
        </w:rPr>
        <w:t>from selected 10 cropping systems</w:t>
      </w:r>
      <w:r w:rsidR="00CB2592" w:rsidRPr="00942564">
        <w:rPr>
          <w:rFonts w:ascii="Times New Roman" w:eastAsia="Times New Roman" w:hAnsi="Times New Roman" w:cs="Times New Roman"/>
          <w:bCs/>
          <w:sz w:val="24"/>
          <w:szCs w:val="24"/>
        </w:rPr>
        <w:t xml:space="preserve"> (T</w:t>
      </w:r>
      <w:r w:rsidR="00CB2592" w:rsidRPr="00942564">
        <w:rPr>
          <w:rFonts w:ascii="Times New Roman" w:eastAsia="Times New Roman" w:hAnsi="Times New Roman" w:cs="Times New Roman"/>
          <w:bCs/>
          <w:sz w:val="24"/>
          <w:szCs w:val="24"/>
          <w:vertAlign w:val="subscript"/>
        </w:rPr>
        <w:t>1</w:t>
      </w:r>
      <w:r w:rsidR="00CB2592" w:rsidRPr="00942564">
        <w:rPr>
          <w:rFonts w:ascii="Times New Roman" w:eastAsia="Times New Roman" w:hAnsi="Times New Roman" w:cs="Times New Roman"/>
          <w:bCs/>
          <w:sz w:val="24"/>
          <w:szCs w:val="24"/>
        </w:rPr>
        <w:t xml:space="preserve"> to T</w:t>
      </w:r>
      <w:r w:rsidR="00CB2592" w:rsidRPr="00942564">
        <w:rPr>
          <w:rFonts w:ascii="Times New Roman" w:eastAsia="Times New Roman" w:hAnsi="Times New Roman" w:cs="Times New Roman"/>
          <w:bCs/>
          <w:sz w:val="24"/>
          <w:szCs w:val="24"/>
          <w:vertAlign w:val="subscript"/>
        </w:rPr>
        <w:t>10</w:t>
      </w:r>
      <w:r w:rsidR="00CB2592" w:rsidRPr="00942564">
        <w:rPr>
          <w:rFonts w:ascii="Times New Roman" w:eastAsia="Times New Roman" w:hAnsi="Times New Roman" w:cs="Times New Roman"/>
          <w:bCs/>
          <w:sz w:val="24"/>
          <w:szCs w:val="24"/>
        </w:rPr>
        <w:t>)</w:t>
      </w:r>
      <w:r w:rsidR="0090553D" w:rsidRPr="00942564">
        <w:rPr>
          <w:rFonts w:ascii="Times New Roman" w:eastAsia="Times New Roman" w:hAnsi="Times New Roman" w:cs="Times New Roman"/>
          <w:bCs/>
          <w:sz w:val="24"/>
          <w:szCs w:val="24"/>
        </w:rPr>
        <w:t xml:space="preserve"> </w:t>
      </w:r>
      <w:r w:rsidR="00F64FE6" w:rsidRPr="00A14A90">
        <w:rPr>
          <w:rFonts w:ascii="Times New Roman" w:eastAsia="Times New Roman" w:hAnsi="Times New Roman" w:cs="Times New Roman"/>
          <w:bCs/>
          <w:sz w:val="24"/>
          <w:szCs w:val="24"/>
        </w:rPr>
        <w:t>T</w:t>
      </w:r>
      <w:r w:rsidR="00F64FE6" w:rsidRPr="00A14A90">
        <w:rPr>
          <w:rFonts w:ascii="Times New Roman" w:eastAsia="Times New Roman" w:hAnsi="Times New Roman" w:cs="Times New Roman"/>
          <w:bCs/>
          <w:sz w:val="24"/>
          <w:szCs w:val="24"/>
          <w:vertAlign w:val="subscript"/>
        </w:rPr>
        <w:t>1</w:t>
      </w:r>
      <w:r w:rsidR="00F64FE6" w:rsidRPr="00A14A90">
        <w:rPr>
          <w:rFonts w:ascii="Times New Roman" w:eastAsia="Times New Roman" w:hAnsi="Times New Roman" w:cs="Times New Roman"/>
          <w:bCs/>
          <w:sz w:val="24"/>
          <w:szCs w:val="24"/>
        </w:rPr>
        <w:t>: Transplanted rice-conventional tillage wheat-fallow</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2</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3</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Transplanted rice – 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4</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zero tillage lentil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5</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mustard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6</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potato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7</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maize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8</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lastRenderedPageBreak/>
        <w:t>Raised bed planting maize – potato-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9</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tillage wheat –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10</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tillage lentil – zero tillage green gram</w:t>
      </w:r>
      <w:r w:rsidR="00A63495">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 xml:space="preserve">across six villages, </w:t>
      </w:r>
      <w:commentRangeStart w:id="10"/>
      <w:r w:rsidR="0090553D" w:rsidRPr="00942564">
        <w:rPr>
          <w:rFonts w:ascii="Times New Roman" w:eastAsia="Times New Roman" w:hAnsi="Times New Roman" w:cs="Times New Roman"/>
          <w:bCs/>
          <w:sz w:val="24"/>
          <w:szCs w:val="24"/>
        </w:rPr>
        <w:t>with five samples collected from each village, covering Samastipur (a region with calcareous soil)</w:t>
      </w:r>
      <w:commentRangeEnd w:id="10"/>
      <w:r w:rsidR="00497214">
        <w:rPr>
          <w:rStyle w:val="CommentReference"/>
        </w:rPr>
        <w:commentReference w:id="10"/>
      </w:r>
      <w:r w:rsidR="0090553D" w:rsidRPr="00942564">
        <w:rPr>
          <w:rFonts w:ascii="Times New Roman" w:eastAsia="Times New Roman" w:hAnsi="Times New Roman" w:cs="Times New Roman"/>
          <w:bCs/>
          <w:sz w:val="24"/>
          <w:szCs w:val="24"/>
        </w:rPr>
        <w:t>,</w:t>
      </w:r>
      <w:r w:rsidR="00410852" w:rsidRPr="00942564">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 xml:space="preserve">sampling done </w:t>
      </w:r>
      <w:r w:rsidR="00410852" w:rsidRPr="00942564">
        <w:rPr>
          <w:rFonts w:ascii="Times New Roman" w:eastAsia="Times New Roman" w:hAnsi="Times New Roman" w:cs="Times New Roman"/>
          <w:bCs/>
          <w:sz w:val="24"/>
          <w:szCs w:val="24"/>
        </w:rPr>
        <w:t xml:space="preserve">randomly </w:t>
      </w:r>
      <w:r w:rsidR="00267F31" w:rsidRPr="00942564">
        <w:rPr>
          <w:rFonts w:ascii="Times New Roman" w:eastAsia="Times New Roman" w:hAnsi="Times New Roman" w:cs="Times New Roman"/>
          <w:bCs/>
          <w:sz w:val="24"/>
          <w:szCs w:val="24"/>
        </w:rPr>
        <w:t xml:space="preserve">by </w:t>
      </w:r>
      <w:r w:rsidR="00410852" w:rsidRPr="00942564">
        <w:rPr>
          <w:rFonts w:ascii="Times New Roman" w:eastAsia="Times New Roman" w:hAnsi="Times New Roman" w:cs="Times New Roman"/>
          <w:bCs/>
          <w:sz w:val="24"/>
          <w:szCs w:val="24"/>
        </w:rPr>
        <w:t xml:space="preserve">using </w:t>
      </w:r>
      <w:r w:rsidR="00267F31" w:rsidRPr="00942564">
        <w:rPr>
          <w:rFonts w:ascii="Times New Roman" w:eastAsia="Times New Roman" w:hAnsi="Times New Roman" w:cs="Times New Roman"/>
          <w:bCs/>
          <w:sz w:val="24"/>
          <w:szCs w:val="24"/>
        </w:rPr>
        <w:t xml:space="preserve">the standard </w:t>
      </w:r>
      <w:r w:rsidR="00267F31" w:rsidRPr="00AD3CF8">
        <w:rPr>
          <w:rFonts w:ascii="Times New Roman" w:eastAsia="Times New Roman" w:hAnsi="Times New Roman" w:cs="Times New Roman"/>
          <w:bCs/>
          <w:color w:val="FF0000"/>
          <w:sz w:val="24"/>
          <w:szCs w:val="24"/>
          <w:rPrChange w:id="11" w:author="DELL" w:date="2025-07-22T11:46:00Z">
            <w:rPr>
              <w:rFonts w:ascii="Times New Roman" w:eastAsia="Times New Roman" w:hAnsi="Times New Roman" w:cs="Times New Roman"/>
              <w:bCs/>
              <w:sz w:val="24"/>
              <w:szCs w:val="24"/>
            </w:rPr>
          </w:rPrChange>
        </w:rPr>
        <w:t>sapling</w:t>
      </w:r>
      <w:r w:rsidR="00267F31" w:rsidRPr="00942564">
        <w:rPr>
          <w:rFonts w:ascii="Times New Roman" w:eastAsia="Times New Roman" w:hAnsi="Times New Roman" w:cs="Times New Roman"/>
          <w:bCs/>
          <w:sz w:val="24"/>
          <w:szCs w:val="24"/>
        </w:rPr>
        <w:t xml:space="preserve"> method. The collected soil samples </w:t>
      </w:r>
      <w:r w:rsidR="00410852" w:rsidRPr="00942564">
        <w:rPr>
          <w:rFonts w:ascii="Times New Roman" w:eastAsia="Times New Roman" w:hAnsi="Times New Roman" w:cs="Times New Roman"/>
          <w:bCs/>
          <w:sz w:val="24"/>
          <w:szCs w:val="24"/>
        </w:rPr>
        <w:t xml:space="preserve">were dried in the shade, </w:t>
      </w:r>
      <w:r w:rsidR="00267F31" w:rsidRPr="00AD3CF8">
        <w:rPr>
          <w:rFonts w:ascii="Times New Roman" w:eastAsia="Times New Roman" w:hAnsi="Times New Roman" w:cs="Times New Roman"/>
          <w:bCs/>
          <w:color w:val="FF0000"/>
          <w:sz w:val="24"/>
          <w:szCs w:val="24"/>
          <w:rPrChange w:id="12" w:author="DELL" w:date="2025-07-22T11:46:00Z">
            <w:rPr>
              <w:rFonts w:ascii="Times New Roman" w:eastAsia="Times New Roman" w:hAnsi="Times New Roman" w:cs="Times New Roman"/>
              <w:bCs/>
              <w:sz w:val="24"/>
              <w:szCs w:val="24"/>
            </w:rPr>
          </w:rPrChange>
        </w:rPr>
        <w:t>grinding</w:t>
      </w:r>
      <w:r w:rsidR="00410852" w:rsidRPr="00AD3CF8">
        <w:rPr>
          <w:rFonts w:ascii="Times New Roman" w:eastAsia="Times New Roman" w:hAnsi="Times New Roman" w:cs="Times New Roman"/>
          <w:bCs/>
          <w:color w:val="FF0000"/>
          <w:sz w:val="24"/>
          <w:szCs w:val="24"/>
          <w:rPrChange w:id="13" w:author="DELL" w:date="2025-07-22T11:46:00Z">
            <w:rPr>
              <w:rFonts w:ascii="Times New Roman" w:eastAsia="Times New Roman" w:hAnsi="Times New Roman" w:cs="Times New Roman"/>
              <w:bCs/>
              <w:sz w:val="24"/>
              <w:szCs w:val="24"/>
            </w:rPr>
          </w:rPrChange>
        </w:rPr>
        <w:t xml:space="preserve"> </w:t>
      </w:r>
      <w:r w:rsidR="00410852" w:rsidRPr="00942564">
        <w:rPr>
          <w:rFonts w:ascii="Times New Roman" w:eastAsia="Times New Roman" w:hAnsi="Times New Roman" w:cs="Times New Roman"/>
          <w:bCs/>
          <w:sz w:val="24"/>
          <w:szCs w:val="24"/>
        </w:rPr>
        <w:t xml:space="preserve">with a wooden pestle and mortar, sieved twice, and stored in polythene bags for </w:t>
      </w:r>
      <w:r w:rsidR="00267F31" w:rsidRPr="00942564">
        <w:rPr>
          <w:rFonts w:ascii="Times New Roman" w:eastAsia="Times New Roman" w:hAnsi="Times New Roman" w:cs="Times New Roman"/>
          <w:bCs/>
          <w:sz w:val="24"/>
          <w:szCs w:val="24"/>
        </w:rPr>
        <w:t>chemical</w:t>
      </w:r>
      <w:r w:rsidR="00410852" w:rsidRPr="00942564">
        <w:rPr>
          <w:rFonts w:ascii="Times New Roman" w:eastAsia="Times New Roman" w:hAnsi="Times New Roman" w:cs="Times New Roman"/>
          <w:bCs/>
          <w:sz w:val="24"/>
          <w:szCs w:val="24"/>
        </w:rPr>
        <w:t xml:space="preserve"> analysis. The 2 mm sieved materials were ground and put through a 0.2 mm sieve for organic carbon analysis. As indicated by </w:t>
      </w:r>
      <w:proofErr w:type="spellStart"/>
      <w:r w:rsidR="00410852" w:rsidRPr="00942564">
        <w:rPr>
          <w:rFonts w:ascii="Times New Roman" w:eastAsia="Times New Roman" w:hAnsi="Times New Roman" w:cs="Times New Roman"/>
          <w:bCs/>
          <w:sz w:val="24"/>
          <w:szCs w:val="24"/>
        </w:rPr>
        <w:t>Bouyoucos</w:t>
      </w:r>
      <w:proofErr w:type="spellEnd"/>
      <w:r w:rsidR="00410852" w:rsidRPr="00942564">
        <w:rPr>
          <w:rFonts w:ascii="Times New Roman" w:eastAsia="Times New Roman" w:hAnsi="Times New Roman" w:cs="Times New Roman"/>
          <w:bCs/>
          <w:sz w:val="24"/>
          <w:szCs w:val="24"/>
        </w:rPr>
        <w:t xml:space="preserve"> (1962), particle size analysis was done using the Hydrometer method with sodium hexametaphosphate as a dispersion agent. </w:t>
      </w:r>
      <w:commentRangeStart w:id="14"/>
      <w:r w:rsidR="00741222" w:rsidRPr="00942564">
        <w:rPr>
          <w:rFonts w:ascii="Times New Roman" w:eastAsia="Times New Roman" w:hAnsi="Times New Roman" w:cs="Times New Roman"/>
          <w:bCs/>
          <w:sz w:val="24"/>
          <w:szCs w:val="24"/>
        </w:rPr>
        <w:t>These samples will be analysed for their physical properties, including bulk density</w:t>
      </w:r>
      <w:r w:rsidR="00B425B1" w:rsidRPr="00942564">
        <w:rPr>
          <w:rFonts w:ascii="Times New Roman" w:eastAsia="Times New Roman" w:hAnsi="Times New Roman" w:cs="Times New Roman"/>
          <w:bCs/>
          <w:sz w:val="24"/>
          <w:szCs w:val="24"/>
        </w:rPr>
        <w:t xml:space="preserve"> (Black, 1965)</w:t>
      </w:r>
      <w:r w:rsidR="00741222" w:rsidRPr="00942564">
        <w:rPr>
          <w:rFonts w:ascii="Times New Roman" w:eastAsia="Times New Roman" w:hAnsi="Times New Roman" w:cs="Times New Roman"/>
          <w:bCs/>
          <w:sz w:val="24"/>
          <w:szCs w:val="24"/>
        </w:rPr>
        <w:t>, soil texture</w:t>
      </w:r>
      <w:r w:rsidR="00B425B1" w:rsidRPr="00942564">
        <w:rPr>
          <w:rFonts w:ascii="Times New Roman" w:eastAsia="Times New Roman" w:hAnsi="Times New Roman" w:cs="Times New Roman"/>
          <w:bCs/>
          <w:sz w:val="24"/>
          <w:szCs w:val="24"/>
        </w:rPr>
        <w:t xml:space="preserve"> (Piper, 1966)</w:t>
      </w:r>
      <w:r w:rsidR="00741222" w:rsidRPr="00942564">
        <w:rPr>
          <w:rFonts w:ascii="Times New Roman" w:eastAsia="Times New Roman" w:hAnsi="Times New Roman" w:cs="Times New Roman"/>
          <w:bCs/>
          <w:sz w:val="24"/>
          <w:szCs w:val="24"/>
        </w:rPr>
        <w:t>, wet aggregate stability</w:t>
      </w:r>
      <w:r w:rsidR="00B425B1" w:rsidRPr="00942564">
        <w:rPr>
          <w:rFonts w:ascii="Times New Roman" w:eastAsia="Times New Roman" w:hAnsi="Times New Roman" w:cs="Times New Roman"/>
          <w:bCs/>
          <w:sz w:val="24"/>
          <w:szCs w:val="24"/>
        </w:rPr>
        <w:t xml:space="preserve"> (Moebius </w:t>
      </w:r>
      <w:r w:rsidR="00B425B1" w:rsidRPr="00942564">
        <w:rPr>
          <w:rFonts w:ascii="Times New Roman" w:eastAsia="Times New Roman" w:hAnsi="Times New Roman" w:cs="Times New Roman"/>
          <w:bCs/>
          <w:i/>
          <w:iCs/>
          <w:sz w:val="24"/>
          <w:szCs w:val="24"/>
        </w:rPr>
        <w:t>et al.</w:t>
      </w:r>
      <w:r w:rsidR="00B425B1" w:rsidRPr="00942564">
        <w:rPr>
          <w:rFonts w:ascii="Times New Roman" w:eastAsia="Times New Roman" w:hAnsi="Times New Roman" w:cs="Times New Roman"/>
          <w:bCs/>
          <w:sz w:val="24"/>
          <w:szCs w:val="24"/>
        </w:rPr>
        <w:t>, 2007)</w:t>
      </w:r>
      <w:r w:rsidR="00741222" w:rsidRPr="00942564">
        <w:rPr>
          <w:rFonts w:ascii="Times New Roman" w:eastAsia="Times New Roman" w:hAnsi="Times New Roman" w:cs="Times New Roman"/>
          <w:bCs/>
          <w:sz w:val="24"/>
          <w:szCs w:val="24"/>
        </w:rPr>
        <w:t xml:space="preserve"> and available water content</w:t>
      </w:r>
      <w:r w:rsidR="00B425B1" w:rsidRPr="00942564">
        <w:rPr>
          <w:rFonts w:ascii="Times New Roman" w:eastAsia="Times New Roman" w:hAnsi="Times New Roman" w:cs="Times New Roman"/>
          <w:bCs/>
          <w:sz w:val="24"/>
          <w:szCs w:val="24"/>
        </w:rPr>
        <w:t xml:space="preserve"> (Cassel and Nielsen, 1986)</w:t>
      </w:r>
      <w:r w:rsidR="00741222" w:rsidRPr="00942564">
        <w:rPr>
          <w:rFonts w:ascii="Times New Roman" w:eastAsia="Times New Roman" w:hAnsi="Times New Roman" w:cs="Times New Roman"/>
          <w:bCs/>
          <w:sz w:val="24"/>
          <w:szCs w:val="24"/>
        </w:rPr>
        <w:t>.</w:t>
      </w:r>
      <w:commentRangeEnd w:id="14"/>
      <w:r w:rsidR="00497214">
        <w:rPr>
          <w:rStyle w:val="CommentReference"/>
        </w:rPr>
        <w:commentReference w:id="14"/>
      </w:r>
    </w:p>
    <w:p w14:paraId="1784C469" w14:textId="5FD3912C" w:rsidR="008D5535" w:rsidRPr="00942564" w:rsidRDefault="008D5535" w:rsidP="008D5535">
      <w:pPr>
        <w:spacing w:after="0" w:line="360" w:lineRule="auto"/>
        <w:jc w:val="both"/>
        <w:rPr>
          <w:rFonts w:ascii="Times New Roman" w:eastAsia="Times New Roman" w:hAnsi="Times New Roman" w:cs="Times New Roman"/>
          <w:b/>
          <w:sz w:val="24"/>
          <w:szCs w:val="24"/>
        </w:rPr>
      </w:pPr>
      <w:commentRangeStart w:id="15"/>
      <w:commentRangeStart w:id="16"/>
      <w:r w:rsidRPr="00942564">
        <w:rPr>
          <w:rFonts w:ascii="Times New Roman" w:eastAsia="Times New Roman" w:hAnsi="Times New Roman" w:cs="Times New Roman"/>
          <w:b/>
          <w:sz w:val="24"/>
          <w:szCs w:val="24"/>
        </w:rPr>
        <w:t>Result and Discussion</w:t>
      </w:r>
      <w:commentRangeEnd w:id="15"/>
      <w:r w:rsidR="00580913">
        <w:rPr>
          <w:rStyle w:val="CommentReference"/>
        </w:rPr>
        <w:commentReference w:id="15"/>
      </w:r>
      <w:commentRangeEnd w:id="16"/>
      <w:r w:rsidR="007614EF">
        <w:rPr>
          <w:rStyle w:val="CommentReference"/>
        </w:rPr>
        <w:commentReference w:id="16"/>
      </w:r>
    </w:p>
    <w:p w14:paraId="5DE70CB4" w14:textId="3B5B3452" w:rsidR="00184114" w:rsidRPr="00942564" w:rsidRDefault="00125851" w:rsidP="00184114">
      <w:pPr>
        <w:spacing w:after="0" w:line="360" w:lineRule="auto"/>
        <w:ind w:firstLine="720"/>
        <w:jc w:val="both"/>
        <w:rPr>
          <w:rFonts w:ascii="Times New Roman" w:eastAsia="Times New Roman" w:hAnsi="Times New Roman" w:cs="Times New Roman"/>
          <w:bCs/>
          <w:sz w:val="24"/>
          <w:szCs w:val="24"/>
        </w:rPr>
      </w:pPr>
      <w:r w:rsidRPr="00125851">
        <w:rPr>
          <w:rFonts w:ascii="Times New Roman" w:eastAsia="Times New Roman" w:hAnsi="Times New Roman" w:cs="Times New Roman"/>
          <w:bCs/>
          <w:sz w:val="24"/>
          <w:szCs w:val="24"/>
        </w:rPr>
        <w:t xml:space="preserve">The impact of various Climate Resilient Agriculture (CRA) practices on the physical properties of soil in </w:t>
      </w:r>
      <w:proofErr w:type="spellStart"/>
      <w:r w:rsidRPr="00125851">
        <w:rPr>
          <w:rFonts w:ascii="Times New Roman" w:eastAsia="Times New Roman" w:hAnsi="Times New Roman" w:cs="Times New Roman"/>
          <w:bCs/>
          <w:sz w:val="24"/>
          <w:szCs w:val="24"/>
        </w:rPr>
        <w:t>Chakpahad</w:t>
      </w:r>
      <w:proofErr w:type="spellEnd"/>
      <w:r w:rsidRPr="00125851">
        <w:rPr>
          <w:rFonts w:ascii="Times New Roman" w:eastAsia="Times New Roman" w:hAnsi="Times New Roman" w:cs="Times New Roman"/>
          <w:bCs/>
          <w:sz w:val="24"/>
          <w:szCs w:val="24"/>
        </w:rPr>
        <w:t xml:space="preserve"> village was significant across multiple parameters</w:t>
      </w:r>
      <w:r w:rsidR="00170BD2" w:rsidRPr="00942564">
        <w:rPr>
          <w:rFonts w:ascii="Times New Roman" w:eastAsia="Times New Roman" w:hAnsi="Times New Roman" w:cs="Times New Roman"/>
          <w:bCs/>
          <w:sz w:val="24"/>
          <w:szCs w:val="24"/>
        </w:rPr>
        <w:t xml:space="preserve"> shown in </w:t>
      </w:r>
      <w:bookmarkStart w:id="17" w:name="_GoBack"/>
      <w:bookmarkEnd w:id="17"/>
      <w:r w:rsidR="00170BD2" w:rsidRPr="00942564">
        <w:rPr>
          <w:rFonts w:ascii="Times New Roman" w:eastAsia="Times New Roman" w:hAnsi="Times New Roman" w:cs="Times New Roman"/>
          <w:bCs/>
          <w:sz w:val="24"/>
          <w:szCs w:val="24"/>
        </w:rPr>
        <w:t>Table 1</w:t>
      </w:r>
      <w:r w:rsidRPr="00125851">
        <w:rPr>
          <w:rFonts w:ascii="Times New Roman" w:eastAsia="Times New Roman" w:hAnsi="Times New Roman" w:cs="Times New Roman"/>
          <w:bCs/>
          <w:sz w:val="24"/>
          <w:szCs w:val="24"/>
        </w:rPr>
        <w:t>. Bulk density values remained constant among treatments, ranging from 1.41 to 1.42 g cm</w:t>
      </w:r>
      <w:r w:rsidR="00C34A56" w:rsidRPr="00C34A56">
        <w:rPr>
          <w:rFonts w:ascii="Times New Roman" w:eastAsia="Times New Roman" w:hAnsi="Times New Roman" w:cs="Times New Roman"/>
          <w:bCs/>
          <w:sz w:val="24"/>
          <w:szCs w:val="24"/>
          <w:vertAlign w:val="superscript"/>
        </w:rPr>
        <w:t>-3</w:t>
      </w:r>
      <w:r w:rsidRPr="00125851">
        <w:rPr>
          <w:rFonts w:ascii="Times New Roman" w:eastAsia="Times New Roman" w:hAnsi="Times New Roman" w:cs="Times New Roman"/>
          <w:bCs/>
          <w:sz w:val="24"/>
          <w:szCs w:val="24"/>
        </w:rPr>
        <w:t xml:space="preserve">, </w:t>
      </w:r>
      <w:commentRangeStart w:id="18"/>
      <w:commentRangeStart w:id="19"/>
      <w:r w:rsidRPr="00125851">
        <w:rPr>
          <w:rFonts w:ascii="Times New Roman" w:eastAsia="Times New Roman" w:hAnsi="Times New Roman" w:cs="Times New Roman"/>
          <w:bCs/>
          <w:sz w:val="24"/>
          <w:szCs w:val="24"/>
        </w:rPr>
        <w:t>suggesting no statistical variation in soil compaction due to CRA interventions</w:t>
      </w:r>
      <w:commentRangeEnd w:id="18"/>
      <w:r w:rsidR="00497214">
        <w:rPr>
          <w:rStyle w:val="CommentReference"/>
        </w:rPr>
        <w:commentReference w:id="18"/>
      </w:r>
      <w:commentRangeEnd w:id="19"/>
      <w:r w:rsidR="00497214">
        <w:rPr>
          <w:rStyle w:val="CommentReference"/>
        </w:rPr>
        <w:commentReference w:id="19"/>
      </w:r>
      <w:r w:rsidRPr="00125851">
        <w:rPr>
          <w:rFonts w:ascii="Times New Roman" w:eastAsia="Times New Roman" w:hAnsi="Times New Roman" w:cs="Times New Roman"/>
          <w:bCs/>
          <w:sz w:val="24"/>
          <w:szCs w:val="24"/>
        </w:rPr>
        <w:t>.</w:t>
      </w:r>
      <w:r w:rsidRPr="00942564">
        <w:rPr>
          <w:rFonts w:ascii="Times New Roman" w:eastAsia="Times New Roman" w:hAnsi="Times New Roman" w:cs="Times New Roman"/>
          <w:bCs/>
          <w:sz w:val="24"/>
          <w:szCs w:val="24"/>
        </w:rPr>
        <w:t xml:space="preserve"> </w:t>
      </w:r>
      <w:commentRangeStart w:id="20"/>
      <w:r w:rsidRPr="00125851">
        <w:rPr>
          <w:rFonts w:ascii="Times New Roman" w:eastAsia="Times New Roman" w:hAnsi="Times New Roman" w:cs="Times New Roman"/>
          <w:bCs/>
          <w:sz w:val="24"/>
          <w:szCs w:val="24"/>
        </w:rPr>
        <w:t>Available water content showed notable variation</w:t>
      </w:r>
      <w:commentRangeEnd w:id="20"/>
      <w:r w:rsidR="00497214">
        <w:rPr>
          <w:rStyle w:val="CommentReference"/>
        </w:rPr>
        <w:commentReference w:id="20"/>
      </w:r>
      <w:r w:rsidRPr="00125851">
        <w:rPr>
          <w:rFonts w:ascii="Times New Roman" w:eastAsia="Times New Roman" w:hAnsi="Times New Roman" w:cs="Times New Roman"/>
          <w:bCs/>
          <w:sz w:val="24"/>
          <w:szCs w:val="24"/>
        </w:rPr>
        <w:t>. The highest value was recorded under treatment T</w:t>
      </w:r>
      <w:r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(34.53%), followed closely by T</w:t>
      </w:r>
      <w:r w:rsidRPr="00C34A56">
        <w:rPr>
          <w:rFonts w:ascii="Times New Roman" w:eastAsia="Times New Roman" w:hAnsi="Times New Roman" w:cs="Times New Roman"/>
          <w:bCs/>
          <w:sz w:val="24"/>
          <w:szCs w:val="24"/>
          <w:vertAlign w:val="subscript"/>
        </w:rPr>
        <w:t>6</w:t>
      </w:r>
      <w:r w:rsidRPr="00125851">
        <w:rPr>
          <w:rFonts w:ascii="Times New Roman" w:eastAsia="Times New Roman" w:hAnsi="Times New Roman" w:cs="Times New Roman"/>
          <w:bCs/>
          <w:sz w:val="24"/>
          <w:szCs w:val="24"/>
        </w:rPr>
        <w:t xml:space="preserve"> (32.62%) and T</w:t>
      </w:r>
      <w:r w:rsidRPr="00C34A56">
        <w:rPr>
          <w:rFonts w:ascii="Times New Roman" w:eastAsia="Times New Roman" w:hAnsi="Times New Roman" w:cs="Times New Roman"/>
          <w:bCs/>
          <w:sz w:val="24"/>
          <w:szCs w:val="24"/>
          <w:vertAlign w:val="subscript"/>
        </w:rPr>
        <w:t>4</w:t>
      </w:r>
      <w:r w:rsidRPr="00125851">
        <w:rPr>
          <w:rFonts w:ascii="Times New Roman" w:eastAsia="Times New Roman" w:hAnsi="Times New Roman" w:cs="Times New Roman"/>
          <w:bCs/>
          <w:sz w:val="24"/>
          <w:szCs w:val="24"/>
        </w:rPr>
        <w:t xml:space="preserve"> (32.13%), indicating the positive influence of permanent bed and zero tillage systems with residue retention on soil moisture conservation. In contrast, conventional practices under treatment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resulted in the lowest available water (25.41%).</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 xml:space="preserve">Aggregate size distribution also reflected treatment-specific differences. Treatment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xml:space="preserve"> exhibited the greatest proportion of large aggregates (AG2), with a value of 14.05 g/100g, whereas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closely followed with 13.63 g/100g. Medium-sized aggregates (AG253) were most prevalent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(49.11 g/100g), highlighting improved soil structural integrity, while T</w:t>
      </w:r>
      <w:r w:rsidRPr="00C34A56">
        <w:rPr>
          <w:rFonts w:ascii="Times New Roman" w:eastAsia="Times New Roman" w:hAnsi="Times New Roman" w:cs="Times New Roman"/>
          <w:bCs/>
          <w:sz w:val="24"/>
          <w:szCs w:val="24"/>
          <w:vertAlign w:val="subscript"/>
        </w:rPr>
        <w:t>7</w:t>
      </w:r>
      <w:r w:rsidRPr="00125851">
        <w:rPr>
          <w:rFonts w:ascii="Times New Roman" w:eastAsia="Times New Roman" w:hAnsi="Times New Roman" w:cs="Times New Roman"/>
          <w:bCs/>
          <w:sz w:val="24"/>
          <w:szCs w:val="24"/>
        </w:rPr>
        <w:t xml:space="preserve"> recorded the lowest value in this category. The finest aggregates (AG53) were most abundant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(44.91 g/100g), suggesting higher fragmentation and possibly reduced aggregation under conventional tillage.</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Mean Weight Diameter (MWD), a key indicator of soil aggregate stability, ranged from 0.68 mm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to 0.79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Direct seeded rice- raised bed planting mustard – </w:t>
      </w:r>
      <w:r w:rsidR="00CF3819" w:rsidRPr="00CF3819">
        <w:rPr>
          <w:rFonts w:ascii="Times New Roman" w:eastAsia="Times New Roman" w:hAnsi="Times New Roman" w:cs="Times New Roman"/>
          <w:bCs/>
          <w:sz w:val="24"/>
          <w:szCs w:val="24"/>
        </w:rPr>
        <w:lastRenderedPageBreak/>
        <w:t>zero tillage green gram</w:t>
      </w:r>
      <w:r w:rsidRPr="00125851">
        <w:rPr>
          <w:rFonts w:ascii="Times New Roman" w:eastAsia="Times New Roman" w:hAnsi="Times New Roman" w:cs="Times New Roman"/>
          <w:bCs/>
          <w:sz w:val="24"/>
          <w:szCs w:val="24"/>
        </w:rPr>
        <w:t xml:space="preserve">. Higher MWD values were observed in treatments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and T</w:t>
      </w:r>
      <w:r w:rsidRPr="00C34A56">
        <w:rPr>
          <w:rFonts w:ascii="Times New Roman" w:eastAsia="Times New Roman" w:hAnsi="Times New Roman" w:cs="Times New Roman"/>
          <w:bCs/>
          <w:sz w:val="24"/>
          <w:szCs w:val="24"/>
          <w:vertAlign w:val="subscript"/>
        </w:rPr>
        <w:t>9</w:t>
      </w:r>
      <w:r w:rsidRPr="00125851">
        <w:rPr>
          <w:rFonts w:ascii="Times New Roman" w:eastAsia="Times New Roman" w:hAnsi="Times New Roman" w:cs="Times New Roman"/>
          <w:bCs/>
          <w:sz w:val="24"/>
          <w:szCs w:val="24"/>
        </w:rPr>
        <w:t>, signifying enhanced structural stability associated with CRA practices involving residue retention and reduced soil disturbance.</w:t>
      </w:r>
      <w:r w:rsidR="00184114" w:rsidRPr="00942564">
        <w:rPr>
          <w:rFonts w:ascii="Times New Roman" w:eastAsia="Times New Roman" w:hAnsi="Times New Roman" w:cs="Times New Roman"/>
          <w:bCs/>
          <w:sz w:val="24"/>
          <w:szCs w:val="24"/>
        </w:rPr>
        <w:t xml:space="preserve"> </w:t>
      </w:r>
      <w:commentRangeStart w:id="21"/>
      <w:commentRangeStart w:id="22"/>
      <w:r w:rsidR="00184114" w:rsidRPr="00942564">
        <w:rPr>
          <w:rFonts w:ascii="Times New Roman" w:eastAsia="Times New Roman" w:hAnsi="Times New Roman" w:cs="Times New Roman"/>
          <w:bCs/>
          <w:sz w:val="24"/>
          <w:szCs w:val="24"/>
        </w:rPr>
        <w:t xml:space="preserve">These findings support previous studies showing that residue management and minimal tillage improve soil moisture retention by lowering evaporation and enhancing penetration. </w:t>
      </w:r>
      <w:commentRangeEnd w:id="21"/>
      <w:r w:rsidR="005C5E20">
        <w:rPr>
          <w:rStyle w:val="CommentReference"/>
        </w:rPr>
        <w:commentReference w:id="21"/>
      </w:r>
      <w:commentRangeEnd w:id="22"/>
      <w:r w:rsidR="005C5E20">
        <w:rPr>
          <w:rStyle w:val="CommentReference"/>
        </w:rPr>
        <w:commentReference w:id="22"/>
      </w:r>
      <w:r w:rsidR="00184114" w:rsidRPr="00942564">
        <w:rPr>
          <w:rFonts w:ascii="Times New Roman" w:eastAsia="Times New Roman" w:hAnsi="Times New Roman" w:cs="Times New Roman"/>
          <w:bCs/>
          <w:sz w:val="24"/>
          <w:szCs w:val="24"/>
        </w:rPr>
        <w:t xml:space="preserve">Increased organic matter and better soil structure, which boost the soil's ability to retain water, are probably the causes of these treatments higher water availability (Jat </w:t>
      </w:r>
      <w:r w:rsidR="00184114" w:rsidRPr="00942564">
        <w:rPr>
          <w:rFonts w:ascii="Times New Roman" w:eastAsia="Times New Roman" w:hAnsi="Times New Roman" w:cs="Times New Roman"/>
          <w:bCs/>
          <w:i/>
          <w:iCs/>
          <w:sz w:val="24"/>
          <w:szCs w:val="24"/>
        </w:rPr>
        <w:t>et al.</w:t>
      </w:r>
      <w:r w:rsidR="00184114" w:rsidRPr="00942564">
        <w:rPr>
          <w:rFonts w:ascii="Times New Roman" w:eastAsia="Times New Roman" w:hAnsi="Times New Roman" w:cs="Times New Roman"/>
          <w:bCs/>
          <w:sz w:val="24"/>
          <w:szCs w:val="24"/>
        </w:rPr>
        <w:t>, 2025).</w:t>
      </w:r>
    </w:p>
    <w:p w14:paraId="629D1F52" w14:textId="3097872D" w:rsidR="004A4538" w:rsidRPr="00942564" w:rsidRDefault="004A4538" w:rsidP="004A4538">
      <w:pPr>
        <w:spacing w:after="0" w:line="360" w:lineRule="auto"/>
        <w:ind w:left="720" w:hanging="720"/>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1. </w:t>
      </w:r>
      <w:r w:rsidR="00597B5B" w:rsidRPr="00942564">
        <w:rPr>
          <w:rFonts w:ascii="Times New Roman" w:eastAsia="Times New Roman" w:hAnsi="Times New Roman" w:cs="Times New Roman"/>
          <w:sz w:val="24"/>
          <w:szCs w:val="24"/>
        </w:rPr>
        <w:t xml:space="preserve">Impact of CRA on </w:t>
      </w:r>
      <w:r w:rsidR="00CE2A12" w:rsidRPr="00942564">
        <w:rPr>
          <w:rFonts w:ascii="Times New Roman" w:eastAsia="Times New Roman" w:hAnsi="Times New Roman" w:cs="Times New Roman"/>
          <w:sz w:val="24"/>
          <w:szCs w:val="24"/>
        </w:rPr>
        <w:t xml:space="preserve">the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hysical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roperties of </w:t>
      </w:r>
      <w:proofErr w:type="spellStart"/>
      <w:r w:rsidRPr="00942564">
        <w:rPr>
          <w:rFonts w:ascii="Times New Roman" w:eastAsia="Times New Roman" w:hAnsi="Times New Roman" w:cs="Times New Roman"/>
          <w:sz w:val="24"/>
          <w:szCs w:val="24"/>
        </w:rPr>
        <w:t>Chakpahad</w:t>
      </w:r>
      <w:proofErr w:type="spellEnd"/>
      <w:r w:rsidRPr="00942564">
        <w:rPr>
          <w:rFonts w:ascii="Times New Roman" w:eastAsia="Times New Roman" w:hAnsi="Times New Roman" w:cs="Times New Roman"/>
          <w:sz w:val="24"/>
          <w:szCs w:val="24"/>
        </w:rPr>
        <w:t xml:space="preserve"> </w:t>
      </w:r>
      <w:r w:rsidR="00F72DC1" w:rsidRPr="00942564">
        <w:rPr>
          <w:rFonts w:ascii="Times New Roman" w:eastAsia="Times New Roman" w:hAnsi="Times New Roman" w:cs="Times New Roman"/>
          <w:sz w:val="24"/>
          <w:szCs w:val="24"/>
        </w:rPr>
        <w:t>village soil</w:t>
      </w:r>
      <w:r w:rsidR="00CE2A12" w:rsidRPr="00942564">
        <w:rPr>
          <w:rFonts w:ascii="Times New Roman" w:eastAsia="Times New Roman" w:hAnsi="Times New Roman" w:cs="Times New Roman"/>
          <w:sz w:val="24"/>
          <w:szCs w:val="24"/>
        </w:rPr>
        <w:t>.</w:t>
      </w:r>
    </w:p>
    <w:tbl>
      <w:tblPr>
        <w:tblStyle w:val="TableGrid"/>
        <w:tblW w:w="0" w:type="auto"/>
        <w:tblLayout w:type="fixed"/>
        <w:tblLook w:val="05A0" w:firstRow="1" w:lastRow="0" w:firstColumn="1" w:lastColumn="1" w:noHBand="0" w:noVBand="1"/>
      </w:tblPr>
      <w:tblGrid>
        <w:gridCol w:w="1413"/>
        <w:gridCol w:w="992"/>
        <w:gridCol w:w="1276"/>
        <w:gridCol w:w="1065"/>
        <w:gridCol w:w="1486"/>
        <w:gridCol w:w="1418"/>
        <w:gridCol w:w="1130"/>
      </w:tblGrid>
      <w:tr w:rsidR="001C31D6" w:rsidRPr="00942564" w14:paraId="206F61FD" w14:textId="77777777" w:rsidTr="001C31D6">
        <w:trPr>
          <w:trHeight w:val="496"/>
        </w:trPr>
        <w:tc>
          <w:tcPr>
            <w:tcW w:w="1413" w:type="dxa"/>
            <w:vMerge w:val="restart"/>
            <w:tcBorders>
              <w:top w:val="single" w:sz="4" w:space="0" w:color="auto"/>
              <w:left w:val="single" w:sz="4" w:space="0" w:color="auto"/>
              <w:bottom w:val="single" w:sz="4" w:space="0" w:color="auto"/>
              <w:right w:val="single" w:sz="4" w:space="0" w:color="auto"/>
            </w:tcBorders>
          </w:tcPr>
          <w:p w14:paraId="40C76894" w14:textId="7EB9BC15" w:rsidR="004A4538" w:rsidRPr="00942564" w:rsidRDefault="001C31D6" w:rsidP="001C31D6">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03BCCC" w14:textId="77ECC8D5"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Bulk Density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6EBF71" w14:textId="1783B86B"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 (</w:t>
            </w:r>
            <w:r w:rsidR="00451967" w:rsidRPr="00942564">
              <w:rPr>
                <w:rFonts w:ascii="Times New Roman" w:eastAsia="Times New Roman" w:hAnsi="Times New Roman" w:cs="Times New Roman"/>
                <w:b/>
                <w:bCs/>
                <w:sz w:val="24"/>
                <w:szCs w:val="24"/>
              </w:rPr>
              <w:t>%</w:t>
            </w:r>
            <w:r w:rsidRPr="00942564">
              <w:rPr>
                <w:rFonts w:ascii="Times New Roman" w:eastAsia="Times New Roman" w:hAnsi="Times New Roman" w:cs="Times New Roman"/>
                <w:b/>
                <w:bCs/>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hideMark/>
          </w:tcPr>
          <w:p w14:paraId="5AB32A04"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265FBEBC"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4224FFA0" w14:textId="03B4EE2C" w:rsidR="004A4538" w:rsidRPr="00942564" w:rsidRDefault="004A4538" w:rsidP="006014B0">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r w:rsidR="006014B0" w:rsidRPr="00942564">
              <w:rPr>
                <w:rFonts w:ascii="Times New Roman" w:eastAsia="Times New Roman" w:hAnsi="Times New Roman" w:cs="Times New Roman"/>
                <w:b/>
                <w:bCs/>
                <w:sz w:val="24"/>
                <w:szCs w:val="24"/>
              </w:rPr>
              <w:t xml:space="preserve"> (mm)</w:t>
            </w:r>
          </w:p>
        </w:tc>
      </w:tr>
      <w:tr w:rsidR="004A4538" w:rsidRPr="00942564" w14:paraId="4ABB0E31" w14:textId="77777777" w:rsidTr="001C31D6">
        <w:trPr>
          <w:trHeight w:val="47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0ED79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727E6D" w14:textId="77777777" w:rsidR="004A4538" w:rsidRPr="00942564" w:rsidRDefault="004A4538" w:rsidP="00A800D2">
            <w:pPr>
              <w:spacing w:line="276" w:lineRule="auto"/>
              <w:ind w:left="720" w:hanging="720"/>
              <w:jc w:val="both"/>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8CDBA" w14:textId="77777777" w:rsidR="004A4538" w:rsidRPr="00942564" w:rsidRDefault="004A4538" w:rsidP="00A800D2">
            <w:pPr>
              <w:spacing w:line="276" w:lineRule="auto"/>
              <w:ind w:left="720" w:hanging="720"/>
              <w:jc w:val="both"/>
              <w:rPr>
                <w:rFonts w:ascii="Times New Roman" w:eastAsia="Times New Roman" w:hAnsi="Times New Roman" w:cs="Times New Roman"/>
                <w:b/>
                <w:bCs/>
                <w:sz w:val="24"/>
                <w:szCs w:val="24"/>
              </w:rPr>
            </w:pPr>
          </w:p>
        </w:tc>
        <w:tc>
          <w:tcPr>
            <w:tcW w:w="1065" w:type="dxa"/>
            <w:tcBorders>
              <w:top w:val="single" w:sz="4" w:space="0" w:color="auto"/>
              <w:left w:val="single" w:sz="4" w:space="0" w:color="auto"/>
              <w:bottom w:val="single" w:sz="4" w:space="0" w:color="auto"/>
              <w:right w:val="single" w:sz="4" w:space="0" w:color="auto"/>
            </w:tcBorders>
            <w:hideMark/>
          </w:tcPr>
          <w:p w14:paraId="36A91FE7" w14:textId="77777777" w:rsidR="004A4538" w:rsidRPr="00942564" w:rsidRDefault="004A4538" w:rsidP="00A800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1139B7C3" w14:textId="77777777" w:rsidR="004A4538" w:rsidRPr="00942564" w:rsidRDefault="004A4538" w:rsidP="00A800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86" w:type="dxa"/>
            <w:tcBorders>
              <w:top w:val="single" w:sz="4" w:space="0" w:color="auto"/>
              <w:left w:val="single" w:sz="4" w:space="0" w:color="auto"/>
              <w:bottom w:val="single" w:sz="4" w:space="0" w:color="auto"/>
              <w:right w:val="single" w:sz="4" w:space="0" w:color="auto"/>
            </w:tcBorders>
            <w:hideMark/>
          </w:tcPr>
          <w:p w14:paraId="6E4B7B52" w14:textId="77777777" w:rsidR="004A4538" w:rsidRPr="00942564" w:rsidRDefault="004A4538" w:rsidP="00A800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60C6DD91" w14:textId="77777777" w:rsidR="004A4538" w:rsidRPr="00942564" w:rsidRDefault="004A4538" w:rsidP="00A800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82EE95A" w14:textId="77777777" w:rsidR="004A4538" w:rsidRPr="00942564" w:rsidRDefault="004A4538" w:rsidP="00A800D2">
            <w:pPr>
              <w:spacing w:line="276" w:lineRule="auto"/>
              <w:ind w:left="720" w:hanging="720"/>
              <w:jc w:val="both"/>
              <w:rPr>
                <w:rFonts w:ascii="Times New Roman" w:eastAsia="Times New Roman" w:hAnsi="Times New Roman" w:cs="Times New Roman"/>
                <w:b/>
                <w:bCs/>
                <w:sz w:val="24"/>
                <w:szCs w:val="24"/>
              </w:rPr>
            </w:pPr>
          </w:p>
        </w:tc>
      </w:tr>
      <w:tr w:rsidR="004A4538" w:rsidRPr="00942564" w14:paraId="6DDB1151" w14:textId="77777777" w:rsidTr="001C31D6">
        <w:trPr>
          <w:trHeight w:val="317"/>
        </w:trPr>
        <w:tc>
          <w:tcPr>
            <w:tcW w:w="1413" w:type="dxa"/>
            <w:tcBorders>
              <w:top w:val="single" w:sz="4" w:space="0" w:color="auto"/>
              <w:left w:val="single" w:sz="4" w:space="0" w:color="auto"/>
              <w:bottom w:val="single" w:sz="4" w:space="0" w:color="auto"/>
              <w:right w:val="single" w:sz="4" w:space="0" w:color="auto"/>
            </w:tcBorders>
            <w:hideMark/>
          </w:tcPr>
          <w:p w14:paraId="051C483E"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2" w:type="dxa"/>
            <w:tcBorders>
              <w:top w:val="single" w:sz="4" w:space="0" w:color="auto"/>
              <w:left w:val="single" w:sz="4" w:space="0" w:color="auto"/>
              <w:bottom w:val="single" w:sz="4" w:space="0" w:color="auto"/>
              <w:right w:val="single" w:sz="4" w:space="0" w:color="auto"/>
            </w:tcBorders>
            <w:hideMark/>
          </w:tcPr>
          <w:p w14:paraId="290C2F3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37C2FC4"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25.49</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5E41436D"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13.19</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08C4828B"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44.75</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75D0CF1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42.06</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66A5487F"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cadb</w:t>
            </w:r>
          </w:p>
        </w:tc>
      </w:tr>
      <w:tr w:rsidR="004A4538" w:rsidRPr="00942564" w14:paraId="66B0F2D6" w14:textId="77777777" w:rsidTr="001C31D6">
        <w:trPr>
          <w:trHeight w:val="280"/>
        </w:trPr>
        <w:tc>
          <w:tcPr>
            <w:tcW w:w="1413" w:type="dxa"/>
            <w:tcBorders>
              <w:top w:val="single" w:sz="4" w:space="0" w:color="auto"/>
              <w:left w:val="single" w:sz="4" w:space="0" w:color="auto"/>
              <w:bottom w:val="single" w:sz="4" w:space="0" w:color="auto"/>
              <w:right w:val="single" w:sz="4" w:space="0" w:color="auto"/>
            </w:tcBorders>
            <w:hideMark/>
          </w:tcPr>
          <w:p w14:paraId="083440D2"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57A77D72"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F84715A"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dc</w:t>
            </w:r>
          </w:p>
        </w:tc>
        <w:tc>
          <w:tcPr>
            <w:tcW w:w="1065" w:type="dxa"/>
            <w:tcBorders>
              <w:top w:val="single" w:sz="4" w:space="0" w:color="auto"/>
              <w:left w:val="single" w:sz="4" w:space="0" w:color="auto"/>
              <w:bottom w:val="single" w:sz="4" w:space="0" w:color="auto"/>
              <w:right w:val="single" w:sz="4" w:space="0" w:color="auto"/>
            </w:tcBorders>
            <w:hideMark/>
          </w:tcPr>
          <w:p w14:paraId="26FD7BF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11.75</w:t>
            </w:r>
            <w:r w:rsidRPr="00942564">
              <w:rPr>
                <w:rFonts w:ascii="Times New Roman" w:eastAsia="Times New Roman" w:hAnsi="Times New Roman" w:cs="Times New Roman"/>
                <w:bCs/>
                <w:sz w:val="24"/>
                <w:szCs w:val="24"/>
                <w:vertAlign w:val="superscript"/>
              </w:rPr>
              <w:t>cb</w:t>
            </w:r>
          </w:p>
        </w:tc>
        <w:tc>
          <w:tcPr>
            <w:tcW w:w="1486" w:type="dxa"/>
            <w:tcBorders>
              <w:top w:val="single" w:sz="4" w:space="0" w:color="auto"/>
              <w:left w:val="single" w:sz="4" w:space="0" w:color="auto"/>
              <w:bottom w:val="single" w:sz="4" w:space="0" w:color="auto"/>
              <w:right w:val="single" w:sz="4" w:space="0" w:color="auto"/>
            </w:tcBorders>
            <w:hideMark/>
          </w:tcPr>
          <w:p w14:paraId="65896647"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46.60</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6325B0CB"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41.65</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37FC5761"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3E0F4BD9" w14:textId="77777777" w:rsidTr="001C31D6">
        <w:trPr>
          <w:trHeight w:val="269"/>
        </w:trPr>
        <w:tc>
          <w:tcPr>
            <w:tcW w:w="1413" w:type="dxa"/>
            <w:tcBorders>
              <w:top w:val="single" w:sz="4" w:space="0" w:color="auto"/>
              <w:left w:val="single" w:sz="4" w:space="0" w:color="auto"/>
              <w:bottom w:val="single" w:sz="4" w:space="0" w:color="auto"/>
              <w:right w:val="single" w:sz="4" w:space="0" w:color="auto"/>
            </w:tcBorders>
            <w:hideMark/>
          </w:tcPr>
          <w:p w14:paraId="2D60EA5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2" w:type="dxa"/>
            <w:tcBorders>
              <w:top w:val="single" w:sz="4" w:space="0" w:color="auto"/>
              <w:left w:val="single" w:sz="4" w:space="0" w:color="auto"/>
              <w:bottom w:val="single" w:sz="4" w:space="0" w:color="auto"/>
              <w:right w:val="single" w:sz="4" w:space="0" w:color="auto"/>
            </w:tcBorders>
            <w:hideMark/>
          </w:tcPr>
          <w:p w14:paraId="7A0AC2F9"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9E6D394"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fe</w:t>
            </w:r>
          </w:p>
        </w:tc>
        <w:tc>
          <w:tcPr>
            <w:tcW w:w="1065" w:type="dxa"/>
            <w:tcBorders>
              <w:top w:val="single" w:sz="4" w:space="0" w:color="auto"/>
              <w:left w:val="single" w:sz="4" w:space="0" w:color="auto"/>
              <w:bottom w:val="single" w:sz="4" w:space="0" w:color="auto"/>
              <w:right w:val="single" w:sz="4" w:space="0" w:color="auto"/>
            </w:tcBorders>
            <w:hideMark/>
          </w:tcPr>
          <w:p w14:paraId="774F97D3"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14.05</w:t>
            </w:r>
            <w:r w:rsidRPr="00942564">
              <w:rPr>
                <w:rFonts w:ascii="Times New Roman" w:eastAsia="Times New Roman" w:hAnsi="Times New Roman" w:cs="Times New Roman"/>
                <w:bCs/>
                <w:sz w:val="24"/>
                <w:szCs w:val="24"/>
                <w:vertAlign w:val="superscript"/>
              </w:rPr>
              <w:t>a</w:t>
            </w:r>
          </w:p>
        </w:tc>
        <w:tc>
          <w:tcPr>
            <w:tcW w:w="1486" w:type="dxa"/>
            <w:tcBorders>
              <w:top w:val="single" w:sz="4" w:space="0" w:color="auto"/>
              <w:left w:val="single" w:sz="4" w:space="0" w:color="auto"/>
              <w:bottom w:val="single" w:sz="4" w:space="0" w:color="auto"/>
              <w:right w:val="single" w:sz="4" w:space="0" w:color="auto"/>
            </w:tcBorders>
            <w:hideMark/>
          </w:tcPr>
          <w:p w14:paraId="4380694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305454F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cd</w:t>
            </w:r>
          </w:p>
        </w:tc>
        <w:tc>
          <w:tcPr>
            <w:tcW w:w="1130" w:type="dxa"/>
            <w:tcBorders>
              <w:top w:val="single" w:sz="4" w:space="0" w:color="auto"/>
              <w:left w:val="single" w:sz="4" w:space="0" w:color="auto"/>
              <w:bottom w:val="single" w:sz="4" w:space="0" w:color="auto"/>
              <w:right w:val="single" w:sz="4" w:space="0" w:color="auto"/>
            </w:tcBorders>
            <w:hideMark/>
          </w:tcPr>
          <w:p w14:paraId="2E4C3EBB"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4A4538" w:rsidRPr="00942564" w14:paraId="2A4682CF" w14:textId="77777777" w:rsidTr="001C31D6">
        <w:trPr>
          <w:trHeight w:val="274"/>
        </w:trPr>
        <w:tc>
          <w:tcPr>
            <w:tcW w:w="1413" w:type="dxa"/>
            <w:tcBorders>
              <w:top w:val="single" w:sz="4" w:space="0" w:color="auto"/>
              <w:left w:val="single" w:sz="4" w:space="0" w:color="auto"/>
              <w:bottom w:val="single" w:sz="4" w:space="0" w:color="auto"/>
              <w:right w:val="single" w:sz="4" w:space="0" w:color="auto"/>
            </w:tcBorders>
            <w:hideMark/>
          </w:tcPr>
          <w:p w14:paraId="6BDD9B59"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2" w:type="dxa"/>
            <w:tcBorders>
              <w:top w:val="single" w:sz="4" w:space="0" w:color="auto"/>
              <w:left w:val="single" w:sz="4" w:space="0" w:color="auto"/>
              <w:bottom w:val="single" w:sz="4" w:space="0" w:color="auto"/>
              <w:right w:val="single" w:sz="4" w:space="0" w:color="auto"/>
            </w:tcBorders>
            <w:hideMark/>
          </w:tcPr>
          <w:p w14:paraId="2F9D852B"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90A8263"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bc</w:t>
            </w:r>
          </w:p>
        </w:tc>
        <w:tc>
          <w:tcPr>
            <w:tcW w:w="1065" w:type="dxa"/>
            <w:tcBorders>
              <w:top w:val="single" w:sz="4" w:space="0" w:color="auto"/>
              <w:left w:val="single" w:sz="4" w:space="0" w:color="auto"/>
              <w:bottom w:val="single" w:sz="4" w:space="0" w:color="auto"/>
              <w:right w:val="single" w:sz="4" w:space="0" w:color="auto"/>
            </w:tcBorders>
            <w:hideMark/>
          </w:tcPr>
          <w:p w14:paraId="3338D98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11.93</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6FE9193"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44.27</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0F23735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43.80</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5E0CC09F"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cd</w:t>
            </w:r>
          </w:p>
        </w:tc>
      </w:tr>
      <w:tr w:rsidR="004A4538" w:rsidRPr="00942564" w14:paraId="200BAB10" w14:textId="77777777" w:rsidTr="001C31D6">
        <w:trPr>
          <w:trHeight w:val="263"/>
        </w:trPr>
        <w:tc>
          <w:tcPr>
            <w:tcW w:w="1413" w:type="dxa"/>
            <w:tcBorders>
              <w:top w:val="single" w:sz="4" w:space="0" w:color="auto"/>
              <w:left w:val="single" w:sz="4" w:space="0" w:color="auto"/>
              <w:bottom w:val="single" w:sz="4" w:space="0" w:color="auto"/>
              <w:right w:val="single" w:sz="4" w:space="0" w:color="auto"/>
            </w:tcBorders>
            <w:hideMark/>
          </w:tcPr>
          <w:p w14:paraId="6E14FA04"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2" w:type="dxa"/>
            <w:tcBorders>
              <w:top w:val="single" w:sz="4" w:space="0" w:color="auto"/>
              <w:left w:val="single" w:sz="4" w:space="0" w:color="auto"/>
              <w:bottom w:val="single" w:sz="4" w:space="0" w:color="auto"/>
              <w:right w:val="single" w:sz="4" w:space="0" w:color="auto"/>
            </w:tcBorders>
            <w:hideMark/>
          </w:tcPr>
          <w:p w14:paraId="35C85BD9"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7858FD"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065" w:type="dxa"/>
            <w:tcBorders>
              <w:top w:val="single" w:sz="4" w:space="0" w:color="auto"/>
              <w:left w:val="single" w:sz="4" w:space="0" w:color="auto"/>
              <w:bottom w:val="single" w:sz="4" w:space="0" w:color="auto"/>
              <w:right w:val="single" w:sz="4" w:space="0" w:color="auto"/>
            </w:tcBorders>
            <w:hideMark/>
          </w:tcPr>
          <w:p w14:paraId="3DFAD4DA"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13.63</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5AC47B19"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49.11</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3EB347FF"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37.27</w:t>
            </w:r>
            <w:r w:rsidRPr="00942564">
              <w:rPr>
                <w:rFonts w:ascii="Times New Roman" w:eastAsia="Times New Roman" w:hAnsi="Times New Roman" w:cs="Times New Roman"/>
                <w:bCs/>
                <w:sz w:val="24"/>
                <w:szCs w:val="24"/>
                <w:vertAlign w:val="superscript"/>
              </w:rPr>
              <w:t>d</w:t>
            </w:r>
          </w:p>
        </w:tc>
        <w:tc>
          <w:tcPr>
            <w:tcW w:w="1130" w:type="dxa"/>
            <w:tcBorders>
              <w:top w:val="single" w:sz="4" w:space="0" w:color="auto"/>
              <w:left w:val="single" w:sz="4" w:space="0" w:color="auto"/>
              <w:bottom w:val="single" w:sz="4" w:space="0" w:color="auto"/>
              <w:right w:val="single" w:sz="4" w:space="0" w:color="auto"/>
            </w:tcBorders>
            <w:hideMark/>
          </w:tcPr>
          <w:p w14:paraId="7EDDDA46"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4A4538" w:rsidRPr="00942564" w14:paraId="77B0074C" w14:textId="77777777" w:rsidTr="001C31D6">
        <w:trPr>
          <w:trHeight w:val="254"/>
        </w:trPr>
        <w:tc>
          <w:tcPr>
            <w:tcW w:w="1413" w:type="dxa"/>
            <w:tcBorders>
              <w:top w:val="single" w:sz="4" w:space="0" w:color="auto"/>
              <w:left w:val="single" w:sz="4" w:space="0" w:color="auto"/>
              <w:bottom w:val="single" w:sz="4" w:space="0" w:color="auto"/>
              <w:right w:val="single" w:sz="4" w:space="0" w:color="auto"/>
            </w:tcBorders>
            <w:hideMark/>
          </w:tcPr>
          <w:p w14:paraId="7AAE538F"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2" w:type="dxa"/>
            <w:tcBorders>
              <w:top w:val="single" w:sz="4" w:space="0" w:color="auto"/>
              <w:left w:val="single" w:sz="4" w:space="0" w:color="auto"/>
              <w:bottom w:val="single" w:sz="4" w:space="0" w:color="auto"/>
              <w:right w:val="single" w:sz="4" w:space="0" w:color="auto"/>
            </w:tcBorders>
            <w:hideMark/>
          </w:tcPr>
          <w:p w14:paraId="0CC8917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581F15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b</w:t>
            </w:r>
          </w:p>
        </w:tc>
        <w:tc>
          <w:tcPr>
            <w:tcW w:w="1065" w:type="dxa"/>
            <w:tcBorders>
              <w:top w:val="single" w:sz="4" w:space="0" w:color="auto"/>
              <w:left w:val="single" w:sz="4" w:space="0" w:color="auto"/>
              <w:bottom w:val="single" w:sz="4" w:space="0" w:color="auto"/>
              <w:right w:val="single" w:sz="4" w:space="0" w:color="auto"/>
            </w:tcBorders>
            <w:hideMark/>
          </w:tcPr>
          <w:p w14:paraId="6513EE9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12.52</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48B5173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66482BD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42.52</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79C78E6E"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6E499227" w14:textId="77777777" w:rsidTr="001C31D6">
        <w:trPr>
          <w:trHeight w:val="257"/>
        </w:trPr>
        <w:tc>
          <w:tcPr>
            <w:tcW w:w="1413" w:type="dxa"/>
            <w:tcBorders>
              <w:top w:val="single" w:sz="4" w:space="0" w:color="auto"/>
              <w:left w:val="single" w:sz="4" w:space="0" w:color="auto"/>
              <w:bottom w:val="single" w:sz="4" w:space="0" w:color="auto"/>
              <w:right w:val="single" w:sz="4" w:space="0" w:color="auto"/>
            </w:tcBorders>
            <w:hideMark/>
          </w:tcPr>
          <w:p w14:paraId="3714D9D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2" w:type="dxa"/>
            <w:tcBorders>
              <w:top w:val="single" w:sz="4" w:space="0" w:color="auto"/>
              <w:left w:val="single" w:sz="4" w:space="0" w:color="auto"/>
              <w:bottom w:val="single" w:sz="4" w:space="0" w:color="auto"/>
              <w:right w:val="single" w:sz="4" w:space="0" w:color="auto"/>
            </w:tcBorders>
            <w:hideMark/>
          </w:tcPr>
          <w:p w14:paraId="35F5978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29C2ACAC"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de</w:t>
            </w:r>
          </w:p>
        </w:tc>
        <w:tc>
          <w:tcPr>
            <w:tcW w:w="1065" w:type="dxa"/>
            <w:tcBorders>
              <w:top w:val="single" w:sz="4" w:space="0" w:color="auto"/>
              <w:left w:val="single" w:sz="4" w:space="0" w:color="auto"/>
              <w:bottom w:val="single" w:sz="4" w:space="0" w:color="auto"/>
              <w:right w:val="single" w:sz="4" w:space="0" w:color="auto"/>
            </w:tcBorders>
            <w:hideMark/>
          </w:tcPr>
          <w:p w14:paraId="2C6716C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11.85</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9E1B76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43.96</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3457522"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44.19</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0AAB7238"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cd</w:t>
            </w:r>
          </w:p>
        </w:tc>
      </w:tr>
      <w:tr w:rsidR="004A4538" w:rsidRPr="00942564" w14:paraId="1EEC496C" w14:textId="77777777" w:rsidTr="001C31D6">
        <w:trPr>
          <w:trHeight w:val="262"/>
        </w:trPr>
        <w:tc>
          <w:tcPr>
            <w:tcW w:w="1413" w:type="dxa"/>
            <w:tcBorders>
              <w:top w:val="single" w:sz="4" w:space="0" w:color="auto"/>
              <w:left w:val="single" w:sz="4" w:space="0" w:color="auto"/>
              <w:bottom w:val="single" w:sz="4" w:space="0" w:color="auto"/>
              <w:right w:val="single" w:sz="4" w:space="0" w:color="auto"/>
            </w:tcBorders>
            <w:hideMark/>
          </w:tcPr>
          <w:p w14:paraId="1778CAC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14:paraId="1007B0ED"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121B20E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gf</w:t>
            </w:r>
          </w:p>
        </w:tc>
        <w:tc>
          <w:tcPr>
            <w:tcW w:w="1065" w:type="dxa"/>
            <w:tcBorders>
              <w:top w:val="single" w:sz="4" w:space="0" w:color="auto"/>
              <w:left w:val="single" w:sz="4" w:space="0" w:color="auto"/>
              <w:bottom w:val="single" w:sz="4" w:space="0" w:color="auto"/>
              <w:right w:val="single" w:sz="4" w:space="0" w:color="auto"/>
            </w:tcBorders>
            <w:hideMark/>
          </w:tcPr>
          <w:p w14:paraId="35CA2F9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12.29</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8905606"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4440F76D"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42.79</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0B60E2DF"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05FD5017" w14:textId="77777777" w:rsidTr="001C31D6">
        <w:trPr>
          <w:trHeight w:val="251"/>
        </w:trPr>
        <w:tc>
          <w:tcPr>
            <w:tcW w:w="1413" w:type="dxa"/>
            <w:tcBorders>
              <w:top w:val="single" w:sz="4" w:space="0" w:color="auto"/>
              <w:left w:val="single" w:sz="4" w:space="0" w:color="auto"/>
              <w:bottom w:val="single" w:sz="4" w:space="0" w:color="auto"/>
              <w:right w:val="single" w:sz="4" w:space="0" w:color="auto"/>
            </w:tcBorders>
            <w:hideMark/>
          </w:tcPr>
          <w:p w14:paraId="69C987DA"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2" w:type="dxa"/>
            <w:tcBorders>
              <w:top w:val="single" w:sz="4" w:space="0" w:color="auto"/>
              <w:left w:val="single" w:sz="4" w:space="0" w:color="auto"/>
              <w:bottom w:val="single" w:sz="4" w:space="0" w:color="auto"/>
              <w:right w:val="single" w:sz="4" w:space="0" w:color="auto"/>
            </w:tcBorders>
            <w:hideMark/>
          </w:tcPr>
          <w:p w14:paraId="736DAB4E"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151CBDE"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gfe</w:t>
            </w:r>
          </w:p>
        </w:tc>
        <w:tc>
          <w:tcPr>
            <w:tcW w:w="1065" w:type="dxa"/>
            <w:tcBorders>
              <w:top w:val="single" w:sz="4" w:space="0" w:color="auto"/>
              <w:left w:val="single" w:sz="4" w:space="0" w:color="auto"/>
              <w:bottom w:val="single" w:sz="4" w:space="0" w:color="auto"/>
              <w:right w:val="single" w:sz="4" w:space="0" w:color="auto"/>
            </w:tcBorders>
            <w:hideMark/>
          </w:tcPr>
          <w:p w14:paraId="4A06D94B"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13.04</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3CADD54"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18999325"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39.72</w:t>
            </w:r>
            <w:r w:rsidRPr="00942564">
              <w:rPr>
                <w:rFonts w:ascii="Times New Roman" w:eastAsia="Times New Roman" w:hAnsi="Times New Roman" w:cs="Times New Roman"/>
                <w:bCs/>
                <w:sz w:val="24"/>
                <w:szCs w:val="24"/>
                <w:vertAlign w:val="superscript"/>
              </w:rPr>
              <w:t>cdb</w:t>
            </w:r>
          </w:p>
        </w:tc>
        <w:tc>
          <w:tcPr>
            <w:tcW w:w="1130" w:type="dxa"/>
            <w:tcBorders>
              <w:top w:val="single" w:sz="4" w:space="0" w:color="auto"/>
              <w:left w:val="single" w:sz="4" w:space="0" w:color="auto"/>
              <w:bottom w:val="single" w:sz="4" w:space="0" w:color="auto"/>
              <w:right w:val="single" w:sz="4" w:space="0" w:color="auto"/>
            </w:tcBorders>
            <w:hideMark/>
          </w:tcPr>
          <w:p w14:paraId="56AEABB0"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4A4538" w:rsidRPr="00942564" w14:paraId="615E6107" w14:textId="77777777" w:rsidTr="001C31D6">
        <w:trPr>
          <w:trHeight w:val="256"/>
        </w:trPr>
        <w:tc>
          <w:tcPr>
            <w:tcW w:w="1413" w:type="dxa"/>
            <w:tcBorders>
              <w:top w:val="single" w:sz="4" w:space="0" w:color="auto"/>
              <w:left w:val="single" w:sz="4" w:space="0" w:color="auto"/>
              <w:bottom w:val="single" w:sz="4" w:space="0" w:color="auto"/>
              <w:right w:val="single" w:sz="4" w:space="0" w:color="auto"/>
            </w:tcBorders>
            <w:hideMark/>
          </w:tcPr>
          <w:p w14:paraId="61F62AF7"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2" w:type="dxa"/>
            <w:tcBorders>
              <w:top w:val="single" w:sz="4" w:space="0" w:color="auto"/>
              <w:left w:val="single" w:sz="4" w:space="0" w:color="auto"/>
              <w:bottom w:val="single" w:sz="4" w:space="0" w:color="auto"/>
              <w:right w:val="single" w:sz="4" w:space="0" w:color="auto"/>
            </w:tcBorders>
            <w:hideMark/>
          </w:tcPr>
          <w:p w14:paraId="3BDB30CE"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EC17F7"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1660435D"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10.84</w:t>
            </w:r>
            <w:r w:rsidRPr="00942564">
              <w:rPr>
                <w:rFonts w:ascii="Times New Roman" w:eastAsia="Times New Roman" w:hAnsi="Times New Roman" w:cs="Times New Roman"/>
                <w:bCs/>
                <w:sz w:val="24"/>
                <w:szCs w:val="24"/>
                <w:vertAlign w:val="superscript"/>
              </w:rPr>
              <w:t>c</w:t>
            </w:r>
          </w:p>
        </w:tc>
        <w:tc>
          <w:tcPr>
            <w:tcW w:w="1486" w:type="dxa"/>
            <w:tcBorders>
              <w:top w:val="single" w:sz="4" w:space="0" w:color="auto"/>
              <w:left w:val="single" w:sz="4" w:space="0" w:color="auto"/>
              <w:bottom w:val="single" w:sz="4" w:space="0" w:color="auto"/>
              <w:right w:val="single" w:sz="4" w:space="0" w:color="auto"/>
            </w:tcBorders>
            <w:hideMark/>
          </w:tcPr>
          <w:p w14:paraId="0604F818"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07AE51C4" w14:textId="77777777" w:rsidR="004A4538" w:rsidRPr="00942564" w:rsidRDefault="004A4538" w:rsidP="00A800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44.91</w:t>
            </w:r>
            <w:r w:rsidRPr="00942564">
              <w:rPr>
                <w:rFonts w:ascii="Times New Roman" w:eastAsia="Times New Roman" w:hAnsi="Times New Roman" w:cs="Times New Roman"/>
                <w:bCs/>
                <w:sz w:val="24"/>
                <w:szCs w:val="24"/>
                <w:vertAlign w:val="superscript"/>
              </w:rPr>
              <w:t>a</w:t>
            </w:r>
          </w:p>
        </w:tc>
        <w:tc>
          <w:tcPr>
            <w:tcW w:w="1130" w:type="dxa"/>
            <w:tcBorders>
              <w:top w:val="single" w:sz="4" w:space="0" w:color="auto"/>
              <w:left w:val="single" w:sz="4" w:space="0" w:color="auto"/>
              <w:bottom w:val="single" w:sz="4" w:space="0" w:color="auto"/>
              <w:right w:val="single" w:sz="4" w:space="0" w:color="auto"/>
            </w:tcBorders>
            <w:hideMark/>
          </w:tcPr>
          <w:p w14:paraId="458383A6" w14:textId="77777777" w:rsidR="004A4538" w:rsidRPr="00942564" w:rsidRDefault="004A4538"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d</w:t>
            </w:r>
          </w:p>
        </w:tc>
      </w:tr>
    </w:tbl>
    <w:p w14:paraId="6CC1176D" w14:textId="42D7E6F8" w:rsidR="00F04783" w:rsidRPr="002D61C2" w:rsidRDefault="00887E9B" w:rsidP="00F04783">
      <w:pPr>
        <w:spacing w:before="240"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ab/>
        <w:t>In Harpur Bhindi, the assessment of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DA5329" w:rsidRPr="00942564">
        <w:rPr>
          <w:rFonts w:ascii="Times New Roman" w:eastAsia="Times New Roman" w:hAnsi="Times New Roman" w:cs="Times New Roman"/>
          <w:bCs/>
          <w:sz w:val="24"/>
          <w:szCs w:val="24"/>
        </w:rPr>
        <w:t xml:space="preserve">are shown in Table </w:t>
      </w:r>
      <w:r w:rsidR="004A4538" w:rsidRPr="00942564">
        <w:rPr>
          <w:rFonts w:ascii="Times New Roman" w:eastAsia="Times New Roman" w:hAnsi="Times New Roman" w:cs="Times New Roman"/>
          <w:bCs/>
          <w:sz w:val="24"/>
          <w:szCs w:val="24"/>
        </w:rPr>
        <w:t>2</w:t>
      </w:r>
      <w:r w:rsidR="00DA5329" w:rsidRPr="00942564">
        <w:rPr>
          <w:rFonts w:ascii="Times New Roman" w:eastAsia="Times New Roman" w:hAnsi="Times New Roman" w:cs="Times New Roman"/>
          <w:bCs/>
          <w:sz w:val="24"/>
          <w:szCs w:val="24"/>
        </w:rPr>
        <w:t xml:space="preserve">, with </w:t>
      </w:r>
      <w:r w:rsidRPr="00942564">
        <w:rPr>
          <w:rFonts w:ascii="Times New Roman" w:eastAsia="Times New Roman" w:hAnsi="Times New Roman" w:cs="Times New Roman"/>
          <w:bCs/>
          <w:sz w:val="24"/>
          <w:szCs w:val="24"/>
        </w:rPr>
        <w:t xml:space="preserve">varying effects on bulk density, water availability, and aggregate distribution. </w:t>
      </w:r>
      <w:r w:rsidRPr="005C5E20">
        <w:rPr>
          <w:rFonts w:ascii="Times New Roman" w:eastAsia="Times New Roman" w:hAnsi="Times New Roman" w:cs="Times New Roman"/>
          <w:bCs/>
          <w:color w:val="FF0000"/>
          <w:sz w:val="24"/>
          <w:szCs w:val="24"/>
          <w:rPrChange w:id="23" w:author="DELL" w:date="2025-07-22T13:20:00Z">
            <w:rPr>
              <w:rFonts w:ascii="Times New Roman" w:eastAsia="Times New Roman" w:hAnsi="Times New Roman" w:cs="Times New Roman"/>
              <w:bCs/>
              <w:sz w:val="24"/>
              <w:szCs w:val="24"/>
            </w:rPr>
          </w:rPrChange>
        </w:rPr>
        <w:t xml:space="preserve">BD values remained </w:t>
      </w:r>
      <w:r w:rsidR="00870CF0" w:rsidRPr="005C5E20">
        <w:rPr>
          <w:rFonts w:ascii="Times New Roman" w:eastAsia="Times New Roman" w:hAnsi="Times New Roman" w:cs="Times New Roman"/>
          <w:bCs/>
          <w:color w:val="FF0000"/>
          <w:sz w:val="24"/>
          <w:szCs w:val="24"/>
          <w:rPrChange w:id="24" w:author="DELL" w:date="2025-07-22T13:20:00Z">
            <w:rPr>
              <w:rFonts w:ascii="Times New Roman" w:eastAsia="Times New Roman" w:hAnsi="Times New Roman" w:cs="Times New Roman"/>
              <w:bCs/>
              <w:sz w:val="24"/>
              <w:szCs w:val="24"/>
            </w:rPr>
          </w:rPrChange>
        </w:rPr>
        <w:t>consistent</w:t>
      </w:r>
      <w:r w:rsidRPr="005C5E20">
        <w:rPr>
          <w:rFonts w:ascii="Times New Roman" w:eastAsia="Times New Roman" w:hAnsi="Times New Roman" w:cs="Times New Roman"/>
          <w:bCs/>
          <w:color w:val="FF0000"/>
          <w:sz w:val="24"/>
          <w:szCs w:val="24"/>
          <w:rPrChange w:id="25" w:author="DELL" w:date="2025-07-22T13:20:00Z">
            <w:rPr>
              <w:rFonts w:ascii="Times New Roman" w:eastAsia="Times New Roman" w:hAnsi="Times New Roman" w:cs="Times New Roman"/>
              <w:bCs/>
              <w:sz w:val="24"/>
              <w:szCs w:val="24"/>
            </w:rPr>
          </w:rPrChange>
        </w:rPr>
        <w:t xml:space="preserve"> across treatments, ranging from 1.41 g cm</w:t>
      </w:r>
      <w:r w:rsidR="00DA5329" w:rsidRPr="005C5E20">
        <w:rPr>
          <w:rFonts w:ascii="Times New Roman" w:eastAsia="Times New Roman" w:hAnsi="Times New Roman" w:cs="Times New Roman"/>
          <w:bCs/>
          <w:color w:val="FF0000"/>
          <w:sz w:val="24"/>
          <w:szCs w:val="24"/>
          <w:vertAlign w:val="superscript"/>
          <w:rPrChange w:id="26" w:author="DELL" w:date="2025-07-22T13:20:00Z">
            <w:rPr>
              <w:rFonts w:ascii="Times New Roman" w:eastAsia="Times New Roman" w:hAnsi="Times New Roman" w:cs="Times New Roman"/>
              <w:bCs/>
              <w:sz w:val="24"/>
              <w:szCs w:val="24"/>
              <w:vertAlign w:val="superscript"/>
            </w:rPr>
          </w:rPrChange>
        </w:rPr>
        <w:t>-3</w:t>
      </w:r>
      <w:r w:rsidRPr="005C5E20">
        <w:rPr>
          <w:rFonts w:ascii="Times New Roman" w:eastAsia="Times New Roman" w:hAnsi="Times New Roman" w:cs="Times New Roman"/>
          <w:bCs/>
          <w:color w:val="FF0000"/>
          <w:sz w:val="24"/>
          <w:szCs w:val="24"/>
          <w:rPrChange w:id="27" w:author="DELL" w:date="2025-07-22T13:20:00Z">
            <w:rPr>
              <w:rFonts w:ascii="Times New Roman" w:eastAsia="Times New Roman" w:hAnsi="Times New Roman" w:cs="Times New Roman"/>
              <w:bCs/>
              <w:sz w:val="24"/>
              <w:szCs w:val="24"/>
            </w:rPr>
          </w:rPrChange>
        </w:rPr>
        <w:t xml:space="preserve"> to 1.43 g cm</w:t>
      </w:r>
      <w:r w:rsidR="00DA5329" w:rsidRPr="005C5E20">
        <w:rPr>
          <w:rFonts w:ascii="Times New Roman" w:eastAsia="Times New Roman" w:hAnsi="Times New Roman" w:cs="Times New Roman"/>
          <w:bCs/>
          <w:color w:val="FF0000"/>
          <w:sz w:val="24"/>
          <w:szCs w:val="24"/>
          <w:vertAlign w:val="superscript"/>
          <w:rPrChange w:id="28" w:author="DELL" w:date="2025-07-22T13:20:00Z">
            <w:rPr>
              <w:rFonts w:ascii="Times New Roman" w:eastAsia="Times New Roman" w:hAnsi="Times New Roman" w:cs="Times New Roman"/>
              <w:bCs/>
              <w:sz w:val="24"/>
              <w:szCs w:val="24"/>
              <w:vertAlign w:val="superscript"/>
            </w:rPr>
          </w:rPrChange>
        </w:rPr>
        <w:t>-3</w:t>
      </w:r>
      <w:r w:rsidRPr="005C5E20">
        <w:rPr>
          <w:rFonts w:ascii="Times New Roman" w:eastAsia="Times New Roman" w:hAnsi="Times New Roman" w:cs="Times New Roman"/>
          <w:bCs/>
          <w:color w:val="FF0000"/>
          <w:sz w:val="24"/>
          <w:szCs w:val="24"/>
          <w:rPrChange w:id="29" w:author="DELL" w:date="2025-07-22T13:20:00Z">
            <w:rPr>
              <w:rFonts w:ascii="Times New Roman" w:eastAsia="Times New Roman" w:hAnsi="Times New Roman" w:cs="Times New Roman"/>
              <w:bCs/>
              <w:sz w:val="24"/>
              <w:szCs w:val="24"/>
            </w:rPr>
          </w:rPrChange>
        </w:rPr>
        <w:t xml:space="preserve">, with </w:t>
      </w:r>
      <w:r w:rsidR="00CF3819" w:rsidRPr="005C5E20">
        <w:rPr>
          <w:rFonts w:ascii="Times New Roman" w:eastAsia="Times New Roman" w:hAnsi="Times New Roman" w:cs="Times New Roman"/>
          <w:bCs/>
          <w:color w:val="FF0000"/>
          <w:sz w:val="24"/>
          <w:szCs w:val="24"/>
          <w:rPrChange w:id="30" w:author="DELL" w:date="2025-07-22T13:20:00Z">
            <w:rPr>
              <w:rFonts w:ascii="Times New Roman" w:eastAsia="Times New Roman" w:hAnsi="Times New Roman" w:cs="Times New Roman"/>
              <w:bCs/>
              <w:sz w:val="24"/>
              <w:szCs w:val="24"/>
            </w:rPr>
          </w:rPrChange>
        </w:rPr>
        <w:t>T</w:t>
      </w:r>
      <w:r w:rsidR="00CF3819" w:rsidRPr="005C5E20">
        <w:rPr>
          <w:rFonts w:ascii="Times New Roman" w:eastAsia="Times New Roman" w:hAnsi="Times New Roman" w:cs="Times New Roman"/>
          <w:bCs/>
          <w:color w:val="FF0000"/>
          <w:sz w:val="24"/>
          <w:szCs w:val="24"/>
          <w:vertAlign w:val="subscript"/>
          <w:rPrChange w:id="31" w:author="DELL" w:date="2025-07-22T13:20:00Z">
            <w:rPr>
              <w:rFonts w:ascii="Times New Roman" w:eastAsia="Times New Roman" w:hAnsi="Times New Roman" w:cs="Times New Roman"/>
              <w:bCs/>
              <w:sz w:val="24"/>
              <w:szCs w:val="24"/>
              <w:vertAlign w:val="subscript"/>
            </w:rPr>
          </w:rPrChange>
        </w:rPr>
        <w:t>5</w:t>
      </w:r>
      <w:r w:rsidR="00CF3819" w:rsidRPr="005C5E20">
        <w:rPr>
          <w:rFonts w:ascii="Times New Roman" w:eastAsia="Times New Roman" w:hAnsi="Times New Roman" w:cs="Times New Roman"/>
          <w:bCs/>
          <w:color w:val="FF0000"/>
          <w:sz w:val="24"/>
          <w:szCs w:val="24"/>
          <w:rPrChange w:id="32" w:author="DELL" w:date="2025-07-22T13:20:00Z">
            <w:rPr>
              <w:rFonts w:ascii="Times New Roman" w:eastAsia="Times New Roman" w:hAnsi="Times New Roman" w:cs="Times New Roman"/>
              <w:bCs/>
              <w:sz w:val="24"/>
              <w:szCs w:val="24"/>
            </w:rPr>
          </w:rPrChange>
        </w:rPr>
        <w:t>: Direct seeded rice- raised bed planting mustard – zero tillage green gram</w:t>
      </w:r>
      <w:r w:rsidRPr="005C5E20">
        <w:rPr>
          <w:rFonts w:ascii="Times New Roman" w:eastAsia="Times New Roman" w:hAnsi="Times New Roman" w:cs="Times New Roman"/>
          <w:bCs/>
          <w:color w:val="FF0000"/>
          <w:sz w:val="24"/>
          <w:szCs w:val="24"/>
          <w:rPrChange w:id="33" w:author="DELL" w:date="2025-07-22T13:20:00Z">
            <w:rPr>
              <w:rFonts w:ascii="Times New Roman" w:eastAsia="Times New Roman" w:hAnsi="Times New Roman" w:cs="Times New Roman"/>
              <w:bCs/>
              <w:sz w:val="24"/>
              <w:szCs w:val="24"/>
            </w:rPr>
          </w:rPrChange>
        </w:rPr>
        <w:t xml:space="preserve"> recording the highest BD</w:t>
      </w:r>
      <w:r w:rsidRPr="00942564">
        <w:rPr>
          <w:rFonts w:ascii="Times New Roman" w:eastAsia="Times New Roman" w:hAnsi="Times New Roman" w:cs="Times New Roman"/>
          <w:bCs/>
          <w:sz w:val="24"/>
          <w:szCs w:val="24"/>
        </w:rPr>
        <w:t xml:space="preserve">, </w:t>
      </w:r>
      <w:r w:rsidRPr="0010355C">
        <w:rPr>
          <w:rFonts w:ascii="Times New Roman" w:eastAsia="Times New Roman" w:hAnsi="Times New Roman" w:cs="Times New Roman"/>
          <w:bCs/>
          <w:color w:val="FF0000"/>
          <w:sz w:val="24"/>
          <w:szCs w:val="24"/>
          <w:rPrChange w:id="34" w:author="DELL" w:date="2025-07-22T14:07:00Z">
            <w:rPr>
              <w:rFonts w:ascii="Times New Roman" w:eastAsia="Times New Roman" w:hAnsi="Times New Roman" w:cs="Times New Roman"/>
              <w:bCs/>
              <w:sz w:val="24"/>
              <w:szCs w:val="24"/>
            </w:rPr>
          </w:rPrChange>
        </w:rPr>
        <w:t>possibly indicating slightly greater compaction compared to others</w:t>
      </w:r>
      <w:r w:rsidRPr="00942564">
        <w:rPr>
          <w:rFonts w:ascii="Times New Roman" w:eastAsia="Times New Roman" w:hAnsi="Times New Roman" w:cs="Times New Roman"/>
          <w:bCs/>
          <w:sz w:val="24"/>
          <w:szCs w:val="24"/>
        </w:rPr>
        <w:t>,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had the lowest, reflecting better soil porosity. Available Water Content exhibited a broad range from 26.74 g 100g</w:t>
      </w:r>
      <w:r w:rsidR="00FA63B2"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37.66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marking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as the most effective in enhancing soil water retention, which is a critical factor for crop sustainability during moisture stress periods. In terms of aggregate size distribution, the fraction of macro-aggregates (&gt;2 mm, AG2) was highest in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(14.42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indicating improved soil structural stability and organic matter integration in these </w:t>
      </w:r>
      <w:r w:rsidRPr="00942564">
        <w:rPr>
          <w:rFonts w:ascii="Times New Roman" w:eastAsia="Times New Roman" w:hAnsi="Times New Roman" w:cs="Times New Roman"/>
          <w:bCs/>
          <w:sz w:val="24"/>
          <w:szCs w:val="24"/>
        </w:rPr>
        <w:lastRenderedPageBreak/>
        <w:t>treatments.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showed the lowest AG2 content (11.15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weaker aggregate formation. The medium-sized aggregate fraction (2–0.053 mm, AG253) was most abundant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(50.28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supporting its classification as the most structurally robust soil among treatments,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impacting soil aeration and permeability. Fine particles (&lt;0.053 mm, AG53) were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(43.53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reflect a greater presence of dispersed particles and reduced aggregate stability,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showed the lowest value (35.75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further confirming its </w:t>
      </w:r>
      <w:r w:rsidR="00870CF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structural attributes. Mean Weight Diameter (MWD), a key indicator of aggregate stability, ranged from 0.70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0.81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significantly outperforming others, highlighting its superior resistance to disintegration under water stress or tillage.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also recorded a high MWD (0.80 mm), reinforcing its effectiveness in enhancing aggregate resilience.</w:t>
      </w:r>
      <w:r w:rsidR="004F1942">
        <w:rPr>
          <w:rFonts w:ascii="Times New Roman" w:eastAsia="Times New Roman" w:hAnsi="Times New Roman" w:cs="Times New Roman"/>
          <w:bCs/>
          <w:sz w:val="24"/>
          <w:szCs w:val="24"/>
        </w:rPr>
        <w:t xml:space="preserve"> </w:t>
      </w:r>
      <w:commentRangeStart w:id="35"/>
      <w:r w:rsidR="004F1942" w:rsidRPr="004F1942">
        <w:rPr>
          <w:rFonts w:ascii="Times New Roman" w:eastAsia="Times New Roman" w:hAnsi="Times New Roman" w:cs="Times New Roman"/>
          <w:bCs/>
          <w:sz w:val="24"/>
          <w:szCs w:val="24"/>
        </w:rPr>
        <w:t xml:space="preserve">Root exudates contained a wide range of organic </w:t>
      </w:r>
      <w:r w:rsidR="004F1942" w:rsidRPr="002D61C2">
        <w:rPr>
          <w:rFonts w:ascii="Times New Roman" w:eastAsia="Times New Roman" w:hAnsi="Times New Roman" w:cs="Times New Roman"/>
          <w:bCs/>
          <w:sz w:val="24"/>
          <w:szCs w:val="24"/>
        </w:rPr>
        <w:t>and inorganic materials, which made soil microaggregates more stable in the soil (Rougier, 1981).</w:t>
      </w:r>
      <w:r w:rsidR="00F04783" w:rsidRPr="002D61C2">
        <w:rPr>
          <w:rFonts w:ascii="Times New Roman" w:eastAsia="Times New Roman" w:hAnsi="Times New Roman" w:cs="Times New Roman"/>
          <w:bCs/>
          <w:sz w:val="24"/>
          <w:szCs w:val="24"/>
        </w:rPr>
        <w:t xml:space="preserve"> Plant roots also make polysaccharides, which help hold particles together and make soil clump together better in cropped plots than in fallow ones (Verma </w:t>
      </w:r>
      <w:r w:rsidR="00F04783" w:rsidRPr="002D61C2">
        <w:rPr>
          <w:rFonts w:ascii="Times New Roman" w:eastAsia="Times New Roman" w:hAnsi="Times New Roman" w:cs="Times New Roman"/>
          <w:bCs/>
          <w:i/>
          <w:iCs/>
          <w:sz w:val="24"/>
          <w:szCs w:val="24"/>
        </w:rPr>
        <w:t>et al.</w:t>
      </w:r>
      <w:r w:rsidR="00F04783" w:rsidRPr="002D61C2">
        <w:rPr>
          <w:rFonts w:ascii="Times New Roman" w:eastAsia="Times New Roman" w:hAnsi="Times New Roman" w:cs="Times New Roman"/>
          <w:bCs/>
          <w:sz w:val="24"/>
          <w:szCs w:val="24"/>
        </w:rPr>
        <w:t>, 2021)</w:t>
      </w:r>
    </w:p>
    <w:p w14:paraId="218DBCAF" w14:textId="57CCF432" w:rsidR="00597B5B" w:rsidRPr="00F04783" w:rsidRDefault="00597B5B" w:rsidP="00F04783">
      <w:pPr>
        <w:spacing w:after="0" w:line="360" w:lineRule="auto"/>
        <w:jc w:val="both"/>
        <w:rPr>
          <w:rFonts w:ascii="Times New Roman" w:eastAsia="Times New Roman" w:hAnsi="Times New Roman" w:cs="Times New Roman"/>
          <w:bCs/>
          <w:sz w:val="24"/>
          <w:szCs w:val="24"/>
        </w:rPr>
      </w:pPr>
      <w:r w:rsidRPr="002D61C2">
        <w:rPr>
          <w:rFonts w:ascii="Times New Roman" w:eastAsia="Times New Roman" w:hAnsi="Times New Roman" w:cs="Times New Roman"/>
          <w:b/>
          <w:bCs/>
          <w:sz w:val="24"/>
          <w:szCs w:val="24"/>
        </w:rPr>
        <w:t xml:space="preserve">Table 2. </w:t>
      </w:r>
      <w:r w:rsidR="00722894" w:rsidRPr="002D61C2">
        <w:rPr>
          <w:rFonts w:ascii="Times New Roman" w:eastAsia="Times New Roman" w:hAnsi="Times New Roman" w:cs="Times New Roman"/>
          <w:sz w:val="24"/>
          <w:szCs w:val="24"/>
        </w:rPr>
        <w:t xml:space="preserve">Impact of CRA on the physical properties of </w:t>
      </w:r>
      <w:proofErr w:type="spellStart"/>
      <w:r w:rsidR="00722894" w:rsidRPr="002D61C2">
        <w:rPr>
          <w:rFonts w:ascii="Times New Roman" w:eastAsia="Times New Roman" w:hAnsi="Times New Roman" w:cs="Times New Roman"/>
          <w:sz w:val="24"/>
          <w:szCs w:val="24"/>
        </w:rPr>
        <w:t>Harpur</w:t>
      </w:r>
      <w:proofErr w:type="spellEnd"/>
      <w:r w:rsidR="00722894" w:rsidRPr="002D61C2">
        <w:rPr>
          <w:rFonts w:ascii="Times New Roman" w:eastAsia="Times New Roman" w:hAnsi="Times New Roman" w:cs="Times New Roman"/>
          <w:sz w:val="24"/>
          <w:szCs w:val="24"/>
        </w:rPr>
        <w:t xml:space="preserve"> </w:t>
      </w:r>
      <w:proofErr w:type="spellStart"/>
      <w:r w:rsidR="00722894" w:rsidRPr="002D61C2">
        <w:rPr>
          <w:rFonts w:ascii="Times New Roman" w:eastAsia="Times New Roman" w:hAnsi="Times New Roman" w:cs="Times New Roman"/>
          <w:sz w:val="24"/>
          <w:szCs w:val="24"/>
        </w:rPr>
        <w:t>Bhindi</w:t>
      </w:r>
      <w:proofErr w:type="spellEnd"/>
      <w:r w:rsidR="00722894" w:rsidRPr="002D61C2">
        <w:rPr>
          <w:rFonts w:ascii="Times New Roman" w:eastAsia="Times New Roman" w:hAnsi="Times New Roman" w:cs="Times New Roman"/>
          <w:sz w:val="24"/>
          <w:szCs w:val="24"/>
        </w:rPr>
        <w:t xml:space="preserve"> village soil.</w:t>
      </w:r>
      <w:commentRangeEnd w:id="35"/>
      <w:r w:rsidR="00E01AAD">
        <w:rPr>
          <w:rStyle w:val="CommentReference"/>
        </w:rPr>
        <w:commentReference w:id="35"/>
      </w:r>
    </w:p>
    <w:tbl>
      <w:tblPr>
        <w:tblStyle w:val="TableGrid"/>
        <w:tblW w:w="8789" w:type="dxa"/>
        <w:tblInd w:w="-5" w:type="dxa"/>
        <w:tblLayout w:type="fixed"/>
        <w:tblLook w:val="05A0" w:firstRow="1" w:lastRow="0" w:firstColumn="1" w:lastColumn="1" w:noHBand="0" w:noVBand="1"/>
      </w:tblPr>
      <w:tblGrid>
        <w:gridCol w:w="1418"/>
        <w:gridCol w:w="1276"/>
        <w:gridCol w:w="1275"/>
        <w:gridCol w:w="993"/>
        <w:gridCol w:w="1417"/>
        <w:gridCol w:w="1418"/>
        <w:gridCol w:w="992"/>
      </w:tblGrid>
      <w:tr w:rsidR="00051B5B" w:rsidRPr="00942564" w14:paraId="479A4675" w14:textId="77777777" w:rsidTr="001C31D6">
        <w:trPr>
          <w:trHeight w:val="455"/>
        </w:trPr>
        <w:tc>
          <w:tcPr>
            <w:tcW w:w="1418" w:type="dxa"/>
            <w:vMerge w:val="restart"/>
            <w:tcBorders>
              <w:top w:val="single" w:sz="4" w:space="0" w:color="auto"/>
              <w:left w:val="single" w:sz="4" w:space="0" w:color="auto"/>
              <w:bottom w:val="single" w:sz="4" w:space="0" w:color="auto"/>
              <w:right w:val="single" w:sz="4" w:space="0" w:color="auto"/>
            </w:tcBorders>
          </w:tcPr>
          <w:p w14:paraId="558C4856" w14:textId="41DAFB3F" w:rsidR="00597B5B" w:rsidRPr="00942564" w:rsidRDefault="00051B5B" w:rsidP="00051B5B">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1BFDF04" w14:textId="2328A857" w:rsidR="00597B5B" w:rsidRPr="00942564" w:rsidRDefault="00597B5B"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Bulk </w:t>
            </w:r>
            <w:r w:rsidR="00051B5B" w:rsidRPr="00942564">
              <w:rPr>
                <w:rFonts w:ascii="Times New Roman" w:eastAsia="Times New Roman" w:hAnsi="Times New Roman" w:cs="Times New Roman"/>
                <w:b/>
                <w:bCs/>
                <w:sz w:val="24"/>
                <w:szCs w:val="24"/>
              </w:rPr>
              <w:t>D</w:t>
            </w:r>
            <w:r w:rsidRPr="00942564">
              <w:rPr>
                <w:rFonts w:ascii="Times New Roman" w:eastAsia="Times New Roman" w:hAnsi="Times New Roman" w:cs="Times New Roman"/>
                <w:b/>
                <w:bCs/>
                <w:sz w:val="24"/>
                <w:szCs w:val="24"/>
              </w:rPr>
              <w:t>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8DB52C7" w14:textId="63765365"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w:t>
            </w:r>
            <w:r w:rsidR="00451967" w:rsidRPr="00942564">
              <w:rPr>
                <w:rFonts w:ascii="Times New Roman" w:eastAsia="Times New Roman" w:hAnsi="Times New Roman" w:cs="Times New Roman"/>
                <w:b/>
                <w:bCs/>
                <w:sz w:val="24"/>
                <w:szCs w:val="24"/>
              </w:rPr>
              <w:t xml:space="preserve"> (%)</w:t>
            </w:r>
          </w:p>
        </w:tc>
        <w:tc>
          <w:tcPr>
            <w:tcW w:w="3828" w:type="dxa"/>
            <w:gridSpan w:val="3"/>
            <w:tcBorders>
              <w:top w:val="single" w:sz="4" w:space="0" w:color="auto"/>
              <w:left w:val="single" w:sz="4" w:space="0" w:color="auto"/>
              <w:bottom w:val="single" w:sz="4" w:space="0" w:color="auto"/>
              <w:right w:val="single" w:sz="4" w:space="0" w:color="auto"/>
            </w:tcBorders>
            <w:hideMark/>
          </w:tcPr>
          <w:p w14:paraId="51036A3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0B0ED39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D81B40" w14:textId="77777777" w:rsidR="00597B5B" w:rsidRPr="00942564" w:rsidRDefault="00597B5B" w:rsidP="00A800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p>
        </w:tc>
      </w:tr>
      <w:tr w:rsidR="00597B5B" w:rsidRPr="00942564" w14:paraId="13B80C44" w14:textId="77777777" w:rsidTr="001C31D6">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8DD90A" w14:textId="77777777" w:rsidR="00597B5B" w:rsidRPr="00942564" w:rsidRDefault="00597B5B" w:rsidP="00A800D2">
            <w:pPr>
              <w:spacing w:line="276" w:lineRule="auto"/>
              <w:ind w:left="720" w:hanging="720"/>
              <w:jc w:val="both"/>
              <w:rPr>
                <w:rFonts w:ascii="Times New Roman" w:eastAsia="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CC02A3" w14:textId="77777777" w:rsidR="00597B5B" w:rsidRPr="00942564" w:rsidRDefault="00597B5B" w:rsidP="00A800D2">
            <w:pPr>
              <w:spacing w:line="276" w:lineRule="auto"/>
              <w:ind w:left="720" w:hanging="720"/>
              <w:jc w:val="both"/>
              <w:rPr>
                <w:rFonts w:ascii="Times New Roman" w:eastAsia="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8E1549"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ED364D8"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5ED0655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17" w:type="dxa"/>
            <w:tcBorders>
              <w:top w:val="single" w:sz="4" w:space="0" w:color="auto"/>
              <w:left w:val="single" w:sz="4" w:space="0" w:color="auto"/>
              <w:bottom w:val="single" w:sz="4" w:space="0" w:color="auto"/>
              <w:right w:val="single" w:sz="4" w:space="0" w:color="auto"/>
            </w:tcBorders>
            <w:hideMark/>
          </w:tcPr>
          <w:p w14:paraId="7BCCC79E"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7A12F2C1"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7C7C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r>
      <w:tr w:rsidR="00597B5B" w:rsidRPr="00942564" w14:paraId="6C6903CB" w14:textId="77777777" w:rsidTr="001C31D6">
        <w:tblPrEx>
          <w:tblLook w:val="04A0" w:firstRow="1" w:lastRow="0" w:firstColumn="1" w:lastColumn="0" w:noHBand="0" w:noVBand="1"/>
        </w:tblPrEx>
        <w:trPr>
          <w:trHeight w:val="266"/>
        </w:trPr>
        <w:tc>
          <w:tcPr>
            <w:tcW w:w="1418" w:type="dxa"/>
            <w:tcBorders>
              <w:top w:val="single" w:sz="4" w:space="0" w:color="auto"/>
              <w:left w:val="single" w:sz="4" w:space="0" w:color="auto"/>
              <w:bottom w:val="single" w:sz="4" w:space="0" w:color="auto"/>
              <w:right w:val="single" w:sz="4" w:space="0" w:color="auto"/>
            </w:tcBorders>
            <w:hideMark/>
          </w:tcPr>
          <w:p w14:paraId="16BB408E"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276" w:type="dxa"/>
            <w:tcBorders>
              <w:top w:val="single" w:sz="4" w:space="0" w:color="auto"/>
              <w:left w:val="single" w:sz="4" w:space="0" w:color="auto"/>
              <w:bottom w:val="single" w:sz="4" w:space="0" w:color="auto"/>
              <w:right w:val="single" w:sz="4" w:space="0" w:color="auto"/>
            </w:tcBorders>
            <w:hideMark/>
          </w:tcPr>
          <w:p w14:paraId="28A855BD"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CEDF87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27.81</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3060FD8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13.56</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13EA6B1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231B762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40.48</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6F8F6D8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cadb</w:t>
            </w:r>
          </w:p>
        </w:tc>
      </w:tr>
      <w:tr w:rsidR="00597B5B" w:rsidRPr="00942564" w14:paraId="57337382" w14:textId="77777777" w:rsidTr="001C31D6">
        <w:tblPrEx>
          <w:tblLook w:val="04A0" w:firstRow="1" w:lastRow="0" w:firstColumn="1" w:lastColumn="0" w:noHBand="0" w:noVBand="1"/>
        </w:tblPrEx>
        <w:trPr>
          <w:trHeight w:val="151"/>
        </w:trPr>
        <w:tc>
          <w:tcPr>
            <w:tcW w:w="1418" w:type="dxa"/>
            <w:tcBorders>
              <w:top w:val="single" w:sz="4" w:space="0" w:color="auto"/>
              <w:left w:val="single" w:sz="4" w:space="0" w:color="auto"/>
              <w:bottom w:val="single" w:sz="4" w:space="0" w:color="auto"/>
              <w:right w:val="single" w:sz="4" w:space="0" w:color="auto"/>
            </w:tcBorders>
            <w:hideMark/>
          </w:tcPr>
          <w:p w14:paraId="13C36E6C"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276" w:type="dxa"/>
            <w:tcBorders>
              <w:top w:val="single" w:sz="4" w:space="0" w:color="auto"/>
              <w:left w:val="single" w:sz="4" w:space="0" w:color="auto"/>
              <w:bottom w:val="single" w:sz="4" w:space="0" w:color="auto"/>
              <w:right w:val="single" w:sz="4" w:space="0" w:color="auto"/>
            </w:tcBorders>
            <w:hideMark/>
          </w:tcPr>
          <w:p w14:paraId="4B6FD976"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abab</w:t>
            </w:r>
          </w:p>
        </w:tc>
        <w:tc>
          <w:tcPr>
            <w:tcW w:w="1275" w:type="dxa"/>
            <w:tcBorders>
              <w:top w:val="single" w:sz="4" w:space="0" w:color="auto"/>
              <w:left w:val="single" w:sz="4" w:space="0" w:color="auto"/>
              <w:bottom w:val="single" w:sz="4" w:space="0" w:color="auto"/>
              <w:right w:val="single" w:sz="4" w:space="0" w:color="auto"/>
            </w:tcBorders>
            <w:hideMark/>
          </w:tcPr>
          <w:p w14:paraId="1CF64E8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29.89</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02E34A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12.02</w:t>
            </w:r>
            <w:r w:rsidRPr="00942564">
              <w:rPr>
                <w:rFonts w:ascii="Times New Roman" w:eastAsia="Times New Roman" w:hAnsi="Times New Roman" w:cs="Times New Roman"/>
                <w:bCs/>
                <w:sz w:val="24"/>
                <w:szCs w:val="24"/>
                <w:vertAlign w:val="superscript"/>
              </w:rPr>
              <w:t>cb</w:t>
            </w:r>
          </w:p>
        </w:tc>
        <w:tc>
          <w:tcPr>
            <w:tcW w:w="1417" w:type="dxa"/>
            <w:tcBorders>
              <w:top w:val="single" w:sz="4" w:space="0" w:color="auto"/>
              <w:left w:val="single" w:sz="4" w:space="0" w:color="auto"/>
              <w:bottom w:val="single" w:sz="4" w:space="0" w:color="auto"/>
              <w:right w:val="single" w:sz="4" w:space="0" w:color="auto"/>
            </w:tcBorders>
            <w:hideMark/>
          </w:tcPr>
          <w:p w14:paraId="77A7C92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47.73</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7ADDDEF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40.26</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CBFDAA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8F78C2C" w14:textId="77777777" w:rsidTr="001C31D6">
        <w:tblPrEx>
          <w:tblLook w:val="04A0" w:firstRow="1" w:lastRow="0" w:firstColumn="1" w:lastColumn="0" w:noHBand="0" w:noVBand="1"/>
        </w:tblPrEx>
        <w:trPr>
          <w:trHeight w:val="137"/>
        </w:trPr>
        <w:tc>
          <w:tcPr>
            <w:tcW w:w="1418" w:type="dxa"/>
            <w:tcBorders>
              <w:top w:val="single" w:sz="4" w:space="0" w:color="auto"/>
              <w:left w:val="single" w:sz="4" w:space="0" w:color="auto"/>
              <w:bottom w:val="single" w:sz="4" w:space="0" w:color="auto"/>
              <w:right w:val="single" w:sz="4" w:space="0" w:color="auto"/>
            </w:tcBorders>
            <w:hideMark/>
          </w:tcPr>
          <w:p w14:paraId="6BE32953"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276" w:type="dxa"/>
            <w:tcBorders>
              <w:top w:val="single" w:sz="4" w:space="0" w:color="auto"/>
              <w:left w:val="single" w:sz="4" w:space="0" w:color="auto"/>
              <w:bottom w:val="single" w:sz="4" w:space="0" w:color="auto"/>
              <w:right w:val="single" w:sz="4" w:space="0" w:color="auto"/>
            </w:tcBorders>
            <w:hideMark/>
          </w:tcPr>
          <w:p w14:paraId="04B552F6"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B3C59F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30.71</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155363B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14.42</w:t>
            </w:r>
            <w:r w:rsidRPr="00942564">
              <w:rPr>
                <w:rFonts w:ascii="Times New Roman" w:eastAsia="Times New Roman" w:hAnsi="Times New Roman" w:cs="Times New Roman"/>
                <w:bCs/>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hideMark/>
          </w:tcPr>
          <w:p w14:paraId="3B2461C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48.36</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7DC7FF6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cd</w:t>
            </w:r>
          </w:p>
        </w:tc>
        <w:tc>
          <w:tcPr>
            <w:tcW w:w="992" w:type="dxa"/>
            <w:tcBorders>
              <w:top w:val="single" w:sz="4" w:space="0" w:color="auto"/>
              <w:left w:val="single" w:sz="4" w:space="0" w:color="auto"/>
              <w:bottom w:val="single" w:sz="4" w:space="0" w:color="auto"/>
              <w:right w:val="single" w:sz="4" w:space="0" w:color="auto"/>
            </w:tcBorders>
            <w:hideMark/>
          </w:tcPr>
          <w:p w14:paraId="7C9D489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0.80ab</w:t>
            </w:r>
          </w:p>
        </w:tc>
      </w:tr>
      <w:tr w:rsidR="00597B5B" w:rsidRPr="00942564" w14:paraId="3C626F38" w14:textId="77777777" w:rsidTr="001C31D6">
        <w:tblPrEx>
          <w:tblLook w:val="04A0" w:firstRow="1" w:lastRow="0" w:firstColumn="1" w:lastColumn="0" w:noHBand="0" w:noVBand="1"/>
        </w:tblPrEx>
        <w:trPr>
          <w:trHeight w:val="279"/>
        </w:trPr>
        <w:tc>
          <w:tcPr>
            <w:tcW w:w="1418" w:type="dxa"/>
            <w:tcBorders>
              <w:top w:val="single" w:sz="4" w:space="0" w:color="auto"/>
              <w:left w:val="single" w:sz="4" w:space="0" w:color="auto"/>
              <w:bottom w:val="single" w:sz="4" w:space="0" w:color="auto"/>
              <w:right w:val="single" w:sz="4" w:space="0" w:color="auto"/>
            </w:tcBorders>
            <w:hideMark/>
          </w:tcPr>
          <w:p w14:paraId="0BC9456F"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276" w:type="dxa"/>
            <w:tcBorders>
              <w:top w:val="single" w:sz="4" w:space="0" w:color="auto"/>
              <w:left w:val="single" w:sz="4" w:space="0" w:color="auto"/>
              <w:bottom w:val="single" w:sz="4" w:space="0" w:color="auto"/>
              <w:right w:val="single" w:sz="4" w:space="0" w:color="auto"/>
            </w:tcBorders>
            <w:hideMark/>
          </w:tcPr>
          <w:p w14:paraId="437977CF"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75" w:type="dxa"/>
            <w:tcBorders>
              <w:top w:val="single" w:sz="4" w:space="0" w:color="auto"/>
              <w:left w:val="single" w:sz="4" w:space="0" w:color="auto"/>
              <w:bottom w:val="single" w:sz="4" w:space="0" w:color="auto"/>
              <w:right w:val="single" w:sz="4" w:space="0" w:color="auto"/>
            </w:tcBorders>
            <w:hideMark/>
          </w:tcPr>
          <w:p w14:paraId="25F61AC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33.07</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6D6E820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37E83A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45.25</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678CAFE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42.51</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B44E0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23873B7B" w14:textId="77777777" w:rsidTr="001C31D6">
        <w:tblPrEx>
          <w:tblLook w:val="04A0" w:firstRow="1" w:lastRow="0" w:firstColumn="1" w:lastColumn="0" w:noHBand="0" w:noVBand="1"/>
        </w:tblPrEx>
        <w:trPr>
          <w:trHeight w:val="269"/>
        </w:trPr>
        <w:tc>
          <w:tcPr>
            <w:tcW w:w="1418" w:type="dxa"/>
            <w:tcBorders>
              <w:top w:val="single" w:sz="4" w:space="0" w:color="auto"/>
              <w:left w:val="single" w:sz="4" w:space="0" w:color="auto"/>
              <w:bottom w:val="single" w:sz="4" w:space="0" w:color="auto"/>
              <w:right w:val="single" w:sz="4" w:space="0" w:color="auto"/>
            </w:tcBorders>
            <w:hideMark/>
          </w:tcPr>
          <w:p w14:paraId="275184F9"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276" w:type="dxa"/>
            <w:tcBorders>
              <w:top w:val="single" w:sz="4" w:space="0" w:color="auto"/>
              <w:left w:val="single" w:sz="4" w:space="0" w:color="auto"/>
              <w:bottom w:val="single" w:sz="4" w:space="0" w:color="auto"/>
              <w:right w:val="single" w:sz="4" w:space="0" w:color="auto"/>
            </w:tcBorders>
            <w:hideMark/>
          </w:tcPr>
          <w:p w14:paraId="7D66FED3"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75" w:type="dxa"/>
            <w:tcBorders>
              <w:top w:val="single" w:sz="4" w:space="0" w:color="auto"/>
              <w:left w:val="single" w:sz="4" w:space="0" w:color="auto"/>
              <w:bottom w:val="single" w:sz="4" w:space="0" w:color="auto"/>
              <w:right w:val="single" w:sz="4" w:space="0" w:color="auto"/>
            </w:tcBorders>
            <w:hideMark/>
          </w:tcPr>
          <w:p w14:paraId="734AD19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32.18</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1857B89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13.98</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78525DB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50.28</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0AE2FB6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35.75</w:t>
            </w:r>
            <w:r w:rsidRPr="00942564">
              <w:rPr>
                <w:rFonts w:ascii="Times New Roman" w:eastAsia="Times New Roman" w:hAnsi="Times New Roman" w:cs="Times New Roman"/>
                <w:bCs/>
                <w:sz w:val="24"/>
                <w:szCs w:val="24"/>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14:paraId="40D4171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597B5B" w:rsidRPr="00942564" w14:paraId="67528CC5" w14:textId="77777777" w:rsidTr="001C31D6">
        <w:tblPrEx>
          <w:tblLook w:val="04A0" w:firstRow="1" w:lastRow="0" w:firstColumn="1" w:lastColumn="0" w:noHBand="0" w:noVBand="1"/>
        </w:tblPrEx>
        <w:trPr>
          <w:trHeight w:val="259"/>
        </w:trPr>
        <w:tc>
          <w:tcPr>
            <w:tcW w:w="1418" w:type="dxa"/>
            <w:tcBorders>
              <w:top w:val="single" w:sz="4" w:space="0" w:color="auto"/>
              <w:left w:val="single" w:sz="4" w:space="0" w:color="auto"/>
              <w:bottom w:val="single" w:sz="4" w:space="0" w:color="auto"/>
              <w:right w:val="single" w:sz="4" w:space="0" w:color="auto"/>
            </w:tcBorders>
            <w:hideMark/>
          </w:tcPr>
          <w:p w14:paraId="16019AE7"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276" w:type="dxa"/>
            <w:tcBorders>
              <w:top w:val="single" w:sz="4" w:space="0" w:color="auto"/>
              <w:left w:val="single" w:sz="4" w:space="0" w:color="auto"/>
              <w:bottom w:val="single" w:sz="4" w:space="0" w:color="auto"/>
              <w:right w:val="single" w:sz="4" w:space="0" w:color="auto"/>
            </w:tcBorders>
            <w:hideMark/>
          </w:tcPr>
          <w:p w14:paraId="56A052C1"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F9390D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30.00</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B28D3C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12.81</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2850AE2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3A356DC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41.17</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EC2195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570548A4" w14:textId="77777777" w:rsidTr="001C31D6">
        <w:tblPrEx>
          <w:tblLook w:val="04A0" w:firstRow="1" w:lastRow="0" w:firstColumn="1" w:lastColumn="0" w:noHBand="0" w:noVBand="1"/>
        </w:tblPrEx>
        <w:trPr>
          <w:trHeight w:val="262"/>
        </w:trPr>
        <w:tc>
          <w:tcPr>
            <w:tcW w:w="1418" w:type="dxa"/>
            <w:tcBorders>
              <w:top w:val="single" w:sz="4" w:space="0" w:color="auto"/>
              <w:left w:val="single" w:sz="4" w:space="0" w:color="auto"/>
              <w:bottom w:val="single" w:sz="4" w:space="0" w:color="auto"/>
              <w:right w:val="single" w:sz="4" w:space="0" w:color="auto"/>
            </w:tcBorders>
            <w:hideMark/>
          </w:tcPr>
          <w:p w14:paraId="64EF58ED"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276" w:type="dxa"/>
            <w:tcBorders>
              <w:top w:val="single" w:sz="4" w:space="0" w:color="auto"/>
              <w:left w:val="single" w:sz="4" w:space="0" w:color="auto"/>
              <w:bottom w:val="single" w:sz="4" w:space="0" w:color="auto"/>
              <w:right w:val="single" w:sz="4" w:space="0" w:color="auto"/>
            </w:tcBorders>
            <w:hideMark/>
          </w:tcPr>
          <w:p w14:paraId="4D336380"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77CF27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37.66</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1F6E148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12.13</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5D161DF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45.22</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4894D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42.65</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26C124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72FE8CD5" w14:textId="77777777" w:rsidTr="001C31D6">
        <w:tblPrEx>
          <w:tblLook w:val="04A0" w:firstRow="1" w:lastRow="0" w:firstColumn="1" w:lastColumn="0" w:noHBand="0" w:noVBand="1"/>
        </w:tblPrEx>
        <w:trPr>
          <w:trHeight w:val="253"/>
        </w:trPr>
        <w:tc>
          <w:tcPr>
            <w:tcW w:w="1418" w:type="dxa"/>
            <w:tcBorders>
              <w:top w:val="single" w:sz="4" w:space="0" w:color="auto"/>
              <w:left w:val="single" w:sz="4" w:space="0" w:color="auto"/>
              <w:bottom w:val="single" w:sz="4" w:space="0" w:color="auto"/>
              <w:right w:val="single" w:sz="4" w:space="0" w:color="auto"/>
            </w:tcBorders>
            <w:hideMark/>
          </w:tcPr>
          <w:p w14:paraId="00C08D2E"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276" w:type="dxa"/>
            <w:tcBorders>
              <w:top w:val="single" w:sz="4" w:space="0" w:color="auto"/>
              <w:left w:val="single" w:sz="4" w:space="0" w:color="auto"/>
              <w:bottom w:val="single" w:sz="4" w:space="0" w:color="auto"/>
              <w:right w:val="single" w:sz="4" w:space="0" w:color="auto"/>
            </w:tcBorders>
            <w:hideMark/>
          </w:tcPr>
          <w:p w14:paraId="75F4C9C4"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AED5CE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0F12540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12.59</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D2D596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5FCC3A6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41.24</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38E98E2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1906AB5" w14:textId="77777777" w:rsidTr="001C31D6">
        <w:tblPrEx>
          <w:tblLook w:val="04A0" w:firstRow="1" w:lastRow="0" w:firstColumn="1" w:lastColumn="0" w:noHBand="0" w:noVBand="1"/>
        </w:tblPrEx>
        <w:trPr>
          <w:trHeight w:val="256"/>
        </w:trPr>
        <w:tc>
          <w:tcPr>
            <w:tcW w:w="1418" w:type="dxa"/>
            <w:tcBorders>
              <w:top w:val="single" w:sz="4" w:space="0" w:color="auto"/>
              <w:left w:val="single" w:sz="4" w:space="0" w:color="auto"/>
              <w:bottom w:val="single" w:sz="4" w:space="0" w:color="auto"/>
              <w:right w:val="single" w:sz="4" w:space="0" w:color="auto"/>
            </w:tcBorders>
            <w:hideMark/>
          </w:tcPr>
          <w:p w14:paraId="2A6DC975"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276" w:type="dxa"/>
            <w:tcBorders>
              <w:top w:val="single" w:sz="4" w:space="0" w:color="auto"/>
              <w:left w:val="single" w:sz="4" w:space="0" w:color="auto"/>
              <w:bottom w:val="single" w:sz="4" w:space="0" w:color="auto"/>
              <w:right w:val="single" w:sz="4" w:space="0" w:color="auto"/>
            </w:tcBorders>
            <w:hideMark/>
          </w:tcPr>
          <w:p w14:paraId="50D64D91"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86A992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31.11</w:t>
            </w:r>
            <w:r w:rsidRPr="00942564">
              <w:rPr>
                <w:rFonts w:ascii="Times New Roman" w:eastAsia="Times New Roman" w:hAnsi="Times New Roman" w:cs="Times New Roman"/>
                <w:bCs/>
                <w:sz w:val="24"/>
                <w:szCs w:val="24"/>
                <w:vertAlign w:val="superscript"/>
              </w:rPr>
              <w:t>ab</w:t>
            </w:r>
          </w:p>
        </w:tc>
        <w:tc>
          <w:tcPr>
            <w:tcW w:w="993" w:type="dxa"/>
            <w:tcBorders>
              <w:top w:val="single" w:sz="4" w:space="0" w:color="auto"/>
              <w:left w:val="single" w:sz="4" w:space="0" w:color="auto"/>
              <w:bottom w:val="single" w:sz="4" w:space="0" w:color="auto"/>
              <w:right w:val="single" w:sz="4" w:space="0" w:color="auto"/>
            </w:tcBorders>
            <w:hideMark/>
          </w:tcPr>
          <w:p w14:paraId="3C815E9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13.32</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A163A9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48.51</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51D1AE9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38.17</w:t>
            </w:r>
            <w:r w:rsidRPr="00942564">
              <w:rPr>
                <w:rFonts w:ascii="Times New Roman" w:eastAsia="Times New Roman" w:hAnsi="Times New Roman" w:cs="Times New Roman"/>
                <w:bCs/>
                <w:sz w:val="24"/>
                <w:szCs w:val="24"/>
                <w:vertAlign w:val="superscript"/>
              </w:rPr>
              <w:t>cdb</w:t>
            </w:r>
          </w:p>
        </w:tc>
        <w:tc>
          <w:tcPr>
            <w:tcW w:w="992" w:type="dxa"/>
            <w:tcBorders>
              <w:top w:val="single" w:sz="4" w:space="0" w:color="auto"/>
              <w:left w:val="single" w:sz="4" w:space="0" w:color="auto"/>
              <w:bottom w:val="single" w:sz="4" w:space="0" w:color="auto"/>
              <w:right w:val="single" w:sz="4" w:space="0" w:color="auto"/>
            </w:tcBorders>
            <w:hideMark/>
          </w:tcPr>
          <w:p w14:paraId="742459A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cab</w:t>
            </w:r>
          </w:p>
        </w:tc>
      </w:tr>
      <w:tr w:rsidR="00597B5B" w:rsidRPr="00942564" w14:paraId="7BC91C8F" w14:textId="77777777" w:rsidTr="001C31D6">
        <w:tblPrEx>
          <w:tblLook w:val="04A0" w:firstRow="1" w:lastRow="0" w:firstColumn="1" w:lastColumn="0" w:noHBand="0" w:noVBand="1"/>
        </w:tblPrEx>
        <w:trPr>
          <w:trHeight w:val="260"/>
        </w:trPr>
        <w:tc>
          <w:tcPr>
            <w:tcW w:w="1418" w:type="dxa"/>
            <w:tcBorders>
              <w:top w:val="single" w:sz="4" w:space="0" w:color="auto"/>
              <w:left w:val="single" w:sz="4" w:space="0" w:color="auto"/>
              <w:bottom w:val="single" w:sz="4" w:space="0" w:color="auto"/>
              <w:right w:val="single" w:sz="4" w:space="0" w:color="auto"/>
            </w:tcBorders>
            <w:hideMark/>
          </w:tcPr>
          <w:p w14:paraId="0C5A7228"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276" w:type="dxa"/>
            <w:tcBorders>
              <w:top w:val="single" w:sz="4" w:space="0" w:color="auto"/>
              <w:left w:val="single" w:sz="4" w:space="0" w:color="auto"/>
              <w:bottom w:val="single" w:sz="4" w:space="0" w:color="auto"/>
              <w:right w:val="single" w:sz="4" w:space="0" w:color="auto"/>
            </w:tcBorders>
            <w:hideMark/>
          </w:tcPr>
          <w:p w14:paraId="04DA1831" w14:textId="77777777" w:rsidR="00597B5B" w:rsidRPr="00942564" w:rsidRDefault="00597B5B"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DDEB0F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26.74</w:t>
            </w:r>
            <w:r w:rsidRPr="00942564">
              <w:rPr>
                <w:rFonts w:ascii="Times New Roman" w:eastAsia="Times New Roman" w:hAnsi="Times New Roman" w:cs="Times New Roman"/>
                <w:bCs/>
                <w:sz w:val="24"/>
                <w:szCs w:val="24"/>
                <w:vertAlign w:val="superscript"/>
              </w:rPr>
              <w:t>c</w:t>
            </w:r>
          </w:p>
        </w:tc>
        <w:tc>
          <w:tcPr>
            <w:tcW w:w="993" w:type="dxa"/>
            <w:tcBorders>
              <w:top w:val="single" w:sz="4" w:space="0" w:color="auto"/>
              <w:left w:val="single" w:sz="4" w:space="0" w:color="auto"/>
              <w:bottom w:val="single" w:sz="4" w:space="0" w:color="auto"/>
              <w:right w:val="single" w:sz="4" w:space="0" w:color="auto"/>
            </w:tcBorders>
            <w:hideMark/>
          </w:tcPr>
          <w:p w14:paraId="2338EC0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11.15</w:t>
            </w:r>
            <w:r w:rsidRPr="00942564">
              <w:rPr>
                <w:rFonts w:ascii="Times New Roman" w:eastAsia="Times New Roman" w:hAnsi="Times New Roman" w:cs="Times New Roman"/>
                <w:bCs/>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hideMark/>
          </w:tcPr>
          <w:p w14:paraId="59C35D4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6DF128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43.53</w:t>
            </w:r>
            <w:r w:rsidRPr="00942564">
              <w:rPr>
                <w:rFonts w:ascii="Times New Roman" w:eastAsia="Times New Roman" w:hAnsi="Times New Roman" w:cs="Times New Roman"/>
                <w:bCs/>
                <w:sz w:val="24"/>
                <w:szCs w:val="24"/>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14:paraId="26D606A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d</w:t>
            </w:r>
          </w:p>
        </w:tc>
      </w:tr>
    </w:tbl>
    <w:p w14:paraId="6A801B1A" w14:textId="3BCC46FA" w:rsidR="00E23B11" w:rsidRPr="00942564" w:rsidRDefault="00E23B11" w:rsidP="00FB3B91">
      <w:pPr>
        <w:spacing w:before="240"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w:t>
      </w:r>
      <w:proofErr w:type="spellStart"/>
      <w:r w:rsidRPr="00942564">
        <w:rPr>
          <w:rFonts w:ascii="Times New Roman" w:eastAsia="Times New Roman" w:hAnsi="Times New Roman" w:cs="Times New Roman"/>
          <w:bCs/>
          <w:sz w:val="24"/>
          <w:szCs w:val="24"/>
        </w:rPr>
        <w:t>Chako</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Bhindi</w:t>
      </w:r>
      <w:proofErr w:type="spellEnd"/>
      <w:r w:rsidRPr="00942564">
        <w:rPr>
          <w:rFonts w:ascii="Times New Roman" w:eastAsia="Times New Roman" w:hAnsi="Times New Roman" w:cs="Times New Roman"/>
          <w:bCs/>
          <w:sz w:val="24"/>
          <w:szCs w:val="24"/>
        </w:rPr>
        <w:t>, the physical characteristics of the soil across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F35171" w:rsidRPr="00942564">
        <w:rPr>
          <w:rFonts w:ascii="Times New Roman" w:eastAsia="Times New Roman" w:hAnsi="Times New Roman" w:cs="Times New Roman"/>
          <w:bCs/>
          <w:sz w:val="24"/>
          <w:szCs w:val="24"/>
        </w:rPr>
        <w:t xml:space="preserve">are shown in Table </w:t>
      </w:r>
      <w:r w:rsidR="00FB3B91" w:rsidRPr="00942564">
        <w:rPr>
          <w:rFonts w:ascii="Times New Roman" w:eastAsia="Times New Roman" w:hAnsi="Times New Roman" w:cs="Times New Roman"/>
          <w:bCs/>
          <w:sz w:val="24"/>
          <w:szCs w:val="24"/>
        </w:rPr>
        <w:t>3</w:t>
      </w:r>
      <w:r w:rsidR="00F35171" w:rsidRPr="00942564">
        <w:rPr>
          <w:rFonts w:ascii="Times New Roman" w:eastAsia="Times New Roman" w:hAnsi="Times New Roman" w:cs="Times New Roman"/>
          <w:bCs/>
          <w:sz w:val="24"/>
          <w:szCs w:val="24"/>
        </w:rPr>
        <w:t xml:space="preserve">, </w:t>
      </w:r>
      <w:r w:rsidR="00FB3B91" w:rsidRPr="00942564">
        <w:rPr>
          <w:rFonts w:ascii="Times New Roman" w:eastAsia="Times New Roman" w:hAnsi="Times New Roman" w:cs="Times New Roman"/>
          <w:bCs/>
          <w:sz w:val="24"/>
          <w:szCs w:val="24"/>
        </w:rPr>
        <w:t>revealing</w:t>
      </w:r>
      <w:r w:rsidRPr="00942564">
        <w:rPr>
          <w:rFonts w:ascii="Times New Roman" w:eastAsia="Times New Roman" w:hAnsi="Times New Roman" w:cs="Times New Roman"/>
          <w:bCs/>
          <w:sz w:val="24"/>
          <w:szCs w:val="24"/>
        </w:rPr>
        <w:t xml:space="preserve"> considerable variation in water retention properties, despite </w:t>
      </w:r>
      <w:r w:rsidRPr="00942564">
        <w:rPr>
          <w:rFonts w:ascii="Times New Roman" w:eastAsia="Times New Roman" w:hAnsi="Times New Roman" w:cs="Times New Roman"/>
          <w:bCs/>
          <w:sz w:val="24"/>
          <w:szCs w:val="24"/>
        </w:rPr>
        <w:lastRenderedPageBreak/>
        <w:t>the bulk density remaining uniform at around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minimal differences in soil compaction or porosity. Available Water content varied significantly, with the highest value observed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Transplanted rice – zero tillage wheat – zero tillage green </w:t>
      </w:r>
      <w:proofErr w:type="gramStart"/>
      <w:r w:rsidR="00CF3819" w:rsidRPr="00CF3819">
        <w:rPr>
          <w:rFonts w:ascii="Times New Roman" w:eastAsia="Times New Roman" w:hAnsi="Times New Roman" w:cs="Times New Roman"/>
          <w:bCs/>
          <w:sz w:val="24"/>
          <w:szCs w:val="24"/>
        </w:rPr>
        <w:t>gram</w:t>
      </w:r>
      <w:r w:rsidR="00CF3819"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w:t>
      </w:r>
      <w:proofErr w:type="gramEnd"/>
      <w:r w:rsidRPr="00942564">
        <w:rPr>
          <w:rFonts w:ascii="Times New Roman" w:eastAsia="Times New Roman" w:hAnsi="Times New Roman" w:cs="Times New Roman"/>
          <w:bCs/>
          <w:sz w:val="24"/>
          <w:szCs w:val="24"/>
        </w:rPr>
        <w:t xml:space="preserve"> reflecting a greater capacity to retain moisture under these treatments,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exhibited the lowest water availability, potentially indicating reduced plant-accessible moisture. Aggregate size distribution data revealed that the proportion of large 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(14.64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improved soil structure and organic matter aggregation,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also demonstrating a high value in this size class,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lowest AG2 proportion. Medium-sized aggregates (2–0.053 mm, AG253), vital for maintaining soil tilth and root penetration, were highest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(50.37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excellent structural development, while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had the lowest proportion, hinting at less desirable physical conditions. The fine fraction (&lt;0.053 mm, AG53) was lowest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(35.61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again supporting its structural stability, while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highest proportion (43.47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a tendency toward finer-textured, less aggregated soils. Mean Weight Diameter (MWD), a key indicator of aggregate stability, was greatest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(0.81 mm) and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(0.81 mm), underscoring these treatments as superior in promoting stable aggregates resistant to disintegration and erosion,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MWD (0.70 mm), reflecting weaker soil structural integrity. </w:t>
      </w:r>
    </w:p>
    <w:p w14:paraId="505098B2" w14:textId="6B84761E" w:rsidR="00E23B11" w:rsidRPr="00942564" w:rsidRDefault="00E23B11" w:rsidP="00E23B11">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3. </w:t>
      </w:r>
      <w:r w:rsidR="00141787" w:rsidRPr="00942564">
        <w:rPr>
          <w:rFonts w:ascii="Times New Roman" w:eastAsia="Times New Roman" w:hAnsi="Times New Roman" w:cs="Times New Roman"/>
          <w:sz w:val="24"/>
          <w:szCs w:val="24"/>
        </w:rPr>
        <w:t xml:space="preserve">Impact of CRA on the physical properties of </w:t>
      </w:r>
      <w:proofErr w:type="spellStart"/>
      <w:r w:rsidR="00141787" w:rsidRPr="00942564">
        <w:rPr>
          <w:rFonts w:ascii="Times New Roman" w:eastAsia="Times New Roman" w:hAnsi="Times New Roman" w:cs="Times New Roman"/>
          <w:sz w:val="24"/>
          <w:szCs w:val="24"/>
        </w:rPr>
        <w:t>Chako</w:t>
      </w:r>
      <w:proofErr w:type="spellEnd"/>
      <w:r w:rsidR="00141787" w:rsidRPr="00942564">
        <w:rPr>
          <w:rFonts w:ascii="Times New Roman" w:eastAsia="Times New Roman" w:hAnsi="Times New Roman" w:cs="Times New Roman"/>
          <w:sz w:val="24"/>
          <w:szCs w:val="24"/>
        </w:rPr>
        <w:t xml:space="preserve"> </w:t>
      </w:r>
      <w:proofErr w:type="spellStart"/>
      <w:r w:rsidR="00141787" w:rsidRPr="00942564">
        <w:rPr>
          <w:rFonts w:ascii="Times New Roman" w:eastAsia="Times New Roman" w:hAnsi="Times New Roman" w:cs="Times New Roman"/>
          <w:sz w:val="24"/>
          <w:szCs w:val="24"/>
        </w:rPr>
        <w:t>Bhindi</w:t>
      </w:r>
      <w:proofErr w:type="spellEnd"/>
      <w:r w:rsidR="00141787" w:rsidRPr="00942564">
        <w:rPr>
          <w:rFonts w:ascii="Times New Roman" w:eastAsia="Times New Roman" w:hAnsi="Times New Roman" w:cs="Times New Roman"/>
          <w:sz w:val="24"/>
          <w:szCs w:val="24"/>
        </w:rPr>
        <w:t xml:space="preserve"> village soil.</w:t>
      </w:r>
    </w:p>
    <w:tbl>
      <w:tblPr>
        <w:tblStyle w:val="TableGrid"/>
        <w:tblW w:w="0" w:type="auto"/>
        <w:tblLook w:val="04A0" w:firstRow="1" w:lastRow="0" w:firstColumn="1" w:lastColumn="0" w:noHBand="0" w:noVBand="1"/>
      </w:tblPr>
      <w:tblGrid>
        <w:gridCol w:w="1381"/>
        <w:gridCol w:w="990"/>
        <w:gridCol w:w="1333"/>
        <w:gridCol w:w="1111"/>
        <w:gridCol w:w="1440"/>
        <w:gridCol w:w="1425"/>
        <w:gridCol w:w="1100"/>
      </w:tblGrid>
      <w:tr w:rsidR="001C31D6" w:rsidRPr="00942564" w14:paraId="101F73FC" w14:textId="175F59AF" w:rsidTr="001C31D6">
        <w:trPr>
          <w:trHeight w:val="541"/>
        </w:trPr>
        <w:tc>
          <w:tcPr>
            <w:tcW w:w="1381" w:type="dxa"/>
            <w:vMerge w:val="restart"/>
            <w:tcBorders>
              <w:top w:val="single" w:sz="4" w:space="0" w:color="auto"/>
              <w:left w:val="single" w:sz="4" w:space="0" w:color="auto"/>
              <w:right w:val="single" w:sz="4" w:space="0" w:color="auto"/>
            </w:tcBorders>
          </w:tcPr>
          <w:p w14:paraId="3EFEC612" w14:textId="0AA44FC7" w:rsidR="00F35171" w:rsidRPr="00942564" w:rsidRDefault="001C31D6"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4F017F79" w14:textId="24CAB6C0" w:rsidR="00F35171" w:rsidRPr="00942564" w:rsidRDefault="00F35171"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w:t>
            </w:r>
            <w:r w:rsidR="001C31D6" w:rsidRPr="00942564">
              <w:rPr>
                <w:rFonts w:ascii="Times New Roman" w:eastAsia="Times New Roman" w:hAnsi="Times New Roman" w:cs="Times New Roman"/>
                <w:b/>
                <w:sz w:val="24"/>
                <w:szCs w:val="24"/>
              </w:rPr>
              <w:t xml:space="preserve"> (g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Cs/>
                <w:sz w:val="24"/>
                <w:szCs w:val="24"/>
              </w:rPr>
              <w:t>)</w:t>
            </w:r>
          </w:p>
        </w:tc>
        <w:tc>
          <w:tcPr>
            <w:tcW w:w="1333" w:type="dxa"/>
            <w:vMerge w:val="restart"/>
            <w:tcBorders>
              <w:top w:val="single" w:sz="4" w:space="0" w:color="auto"/>
              <w:left w:val="single" w:sz="4" w:space="0" w:color="auto"/>
              <w:right w:val="single" w:sz="4" w:space="0" w:color="auto"/>
            </w:tcBorders>
            <w:hideMark/>
          </w:tcPr>
          <w:p w14:paraId="0784241F" w14:textId="7F21A71D"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451967" w:rsidRPr="00942564">
              <w:rPr>
                <w:rFonts w:ascii="Times New Roman" w:eastAsia="Times New Roman" w:hAnsi="Times New Roman" w:cs="Times New Roman"/>
                <w:b/>
                <w:sz w:val="24"/>
                <w:szCs w:val="24"/>
              </w:rPr>
              <w:t xml:space="preserve"> (%)</w:t>
            </w:r>
          </w:p>
        </w:tc>
        <w:tc>
          <w:tcPr>
            <w:tcW w:w="3976" w:type="dxa"/>
            <w:gridSpan w:val="3"/>
            <w:tcBorders>
              <w:top w:val="single" w:sz="4" w:space="0" w:color="auto"/>
              <w:left w:val="single" w:sz="4" w:space="0" w:color="auto"/>
              <w:bottom w:val="single" w:sz="4" w:space="0" w:color="auto"/>
              <w:right w:val="single" w:sz="4" w:space="0" w:color="auto"/>
            </w:tcBorders>
            <w:hideMark/>
          </w:tcPr>
          <w:p w14:paraId="736A6099"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5308B548"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100" w:type="dxa"/>
            <w:vMerge w:val="restart"/>
            <w:tcBorders>
              <w:top w:val="single" w:sz="4" w:space="0" w:color="auto"/>
              <w:left w:val="single" w:sz="4" w:space="0" w:color="auto"/>
              <w:right w:val="single" w:sz="4" w:space="0" w:color="auto"/>
            </w:tcBorders>
          </w:tcPr>
          <w:p w14:paraId="4000438D" w14:textId="5956777B" w:rsidR="00F35171" w:rsidRPr="00942564" w:rsidRDefault="00F35171" w:rsidP="00EE421D">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C31D6" w:rsidRPr="00942564" w14:paraId="18874891" w14:textId="77777777" w:rsidTr="001C31D6">
        <w:trPr>
          <w:trHeight w:val="549"/>
        </w:trPr>
        <w:tc>
          <w:tcPr>
            <w:tcW w:w="1381" w:type="dxa"/>
            <w:vMerge/>
            <w:tcBorders>
              <w:left w:val="single" w:sz="4" w:space="0" w:color="auto"/>
              <w:bottom w:val="single" w:sz="4" w:space="0" w:color="auto"/>
              <w:right w:val="single" w:sz="4" w:space="0" w:color="auto"/>
            </w:tcBorders>
          </w:tcPr>
          <w:p w14:paraId="21B14272" w14:textId="77777777" w:rsidR="00F35171" w:rsidRPr="00942564" w:rsidRDefault="00F35171" w:rsidP="00F35171">
            <w:pPr>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284ED639" w14:textId="77777777" w:rsidR="00F35171" w:rsidRPr="00942564" w:rsidRDefault="00F35171" w:rsidP="00F35171">
            <w:pPr>
              <w:jc w:val="both"/>
              <w:rPr>
                <w:rFonts w:ascii="Times New Roman" w:eastAsia="Times New Roman" w:hAnsi="Times New Roman" w:cs="Times New Roman"/>
                <w:bCs/>
                <w:sz w:val="24"/>
                <w:szCs w:val="24"/>
              </w:rPr>
            </w:pPr>
          </w:p>
        </w:tc>
        <w:tc>
          <w:tcPr>
            <w:tcW w:w="1333" w:type="dxa"/>
            <w:vMerge/>
            <w:tcBorders>
              <w:left w:val="single" w:sz="4" w:space="0" w:color="auto"/>
              <w:bottom w:val="single" w:sz="4" w:space="0" w:color="auto"/>
              <w:right w:val="single" w:sz="4" w:space="0" w:color="auto"/>
            </w:tcBorders>
          </w:tcPr>
          <w:p w14:paraId="737D1522" w14:textId="77777777" w:rsidR="00F35171" w:rsidRPr="00942564" w:rsidRDefault="00F35171" w:rsidP="00F35171">
            <w:pPr>
              <w:jc w:val="both"/>
              <w:rPr>
                <w:rFonts w:ascii="Times New Roman" w:eastAsia="Times New Roman" w:hAnsi="Times New Roman" w:cs="Times New Roman"/>
                <w:bCs/>
                <w:sz w:val="24"/>
                <w:szCs w:val="24"/>
              </w:rPr>
            </w:pPr>
          </w:p>
        </w:tc>
        <w:tc>
          <w:tcPr>
            <w:tcW w:w="1111" w:type="dxa"/>
            <w:tcBorders>
              <w:top w:val="single" w:sz="4" w:space="0" w:color="auto"/>
              <w:left w:val="single" w:sz="4" w:space="0" w:color="auto"/>
              <w:bottom w:val="single" w:sz="4" w:space="0" w:color="auto"/>
              <w:right w:val="single" w:sz="4" w:space="0" w:color="auto"/>
            </w:tcBorders>
            <w:hideMark/>
          </w:tcPr>
          <w:p w14:paraId="20A09DAF"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40" w:type="dxa"/>
            <w:tcBorders>
              <w:top w:val="single" w:sz="4" w:space="0" w:color="auto"/>
              <w:left w:val="single" w:sz="4" w:space="0" w:color="auto"/>
              <w:bottom w:val="single" w:sz="4" w:space="0" w:color="auto"/>
              <w:right w:val="single" w:sz="4" w:space="0" w:color="auto"/>
            </w:tcBorders>
            <w:hideMark/>
          </w:tcPr>
          <w:p w14:paraId="4CCDFE71" w14:textId="77777777"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425" w:type="dxa"/>
            <w:tcBorders>
              <w:top w:val="single" w:sz="4" w:space="0" w:color="auto"/>
              <w:left w:val="single" w:sz="4" w:space="0" w:color="auto"/>
              <w:bottom w:val="single" w:sz="4" w:space="0" w:color="auto"/>
              <w:right w:val="single" w:sz="4" w:space="0" w:color="auto"/>
            </w:tcBorders>
            <w:hideMark/>
          </w:tcPr>
          <w:p w14:paraId="15A713EA"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100" w:type="dxa"/>
            <w:vMerge/>
            <w:tcBorders>
              <w:left w:val="single" w:sz="4" w:space="0" w:color="auto"/>
              <w:bottom w:val="single" w:sz="4" w:space="0" w:color="auto"/>
              <w:right w:val="single" w:sz="4" w:space="0" w:color="auto"/>
            </w:tcBorders>
            <w:hideMark/>
          </w:tcPr>
          <w:p w14:paraId="45B3A9D6" w14:textId="340906CB" w:rsidR="00F35171" w:rsidRPr="00942564" w:rsidRDefault="00F35171" w:rsidP="00F35171">
            <w:pPr>
              <w:jc w:val="both"/>
              <w:rPr>
                <w:rFonts w:ascii="Times New Roman" w:eastAsia="Times New Roman" w:hAnsi="Times New Roman" w:cs="Times New Roman"/>
                <w:bCs/>
                <w:sz w:val="24"/>
                <w:szCs w:val="24"/>
              </w:rPr>
            </w:pPr>
          </w:p>
        </w:tc>
      </w:tr>
      <w:tr w:rsidR="001C31D6" w:rsidRPr="00942564" w14:paraId="6DBBF52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8F7A3A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6F4D908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DAFB0D1" w14:textId="61BE31A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25.52</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281F06F0" w14:textId="57428D2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13.7</w:t>
            </w:r>
            <w:r w:rsidR="004248CA"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4959E3D4" w14:textId="1BFEBF5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46.76</w:t>
            </w:r>
            <w:r w:rsidRPr="00942564">
              <w:rPr>
                <w:rFonts w:ascii="Times New Roman" w:eastAsia="Times New Roman" w:hAnsi="Times New Roman" w:cs="Times New Roman"/>
                <w:bCs/>
                <w:sz w:val="24"/>
                <w:szCs w:val="24"/>
                <w:vertAlign w:val="superscript"/>
              </w:rPr>
              <w:t>cdb</w:t>
            </w:r>
          </w:p>
        </w:tc>
        <w:tc>
          <w:tcPr>
            <w:tcW w:w="1425" w:type="dxa"/>
            <w:tcBorders>
              <w:top w:val="single" w:sz="4" w:space="0" w:color="auto"/>
              <w:left w:val="single" w:sz="4" w:space="0" w:color="auto"/>
              <w:bottom w:val="single" w:sz="4" w:space="0" w:color="auto"/>
              <w:right w:val="single" w:sz="4" w:space="0" w:color="auto"/>
            </w:tcBorders>
            <w:hideMark/>
          </w:tcPr>
          <w:p w14:paraId="1886102A" w14:textId="65E0E86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6A26CE0F" w14:textId="0041AD3D"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1C31D6" w:rsidRPr="00942564" w14:paraId="7E3FFF7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EB7F177"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51B7537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10927DE" w14:textId="37D782B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29.23</w:t>
            </w:r>
            <w:r w:rsidRPr="00942564">
              <w:rPr>
                <w:rFonts w:ascii="Times New Roman" w:eastAsia="Times New Roman" w:hAnsi="Times New Roman" w:cs="Times New Roman"/>
                <w:bCs/>
                <w:sz w:val="24"/>
                <w:szCs w:val="24"/>
                <w:vertAlign w:val="superscript"/>
              </w:rPr>
              <w:t>ecd</w:t>
            </w:r>
          </w:p>
        </w:tc>
        <w:tc>
          <w:tcPr>
            <w:tcW w:w="1111" w:type="dxa"/>
            <w:tcBorders>
              <w:top w:val="single" w:sz="4" w:space="0" w:color="auto"/>
              <w:left w:val="single" w:sz="4" w:space="0" w:color="auto"/>
              <w:bottom w:val="single" w:sz="4" w:space="0" w:color="auto"/>
              <w:right w:val="single" w:sz="4" w:space="0" w:color="auto"/>
            </w:tcBorders>
            <w:hideMark/>
          </w:tcPr>
          <w:p w14:paraId="574B0EE4" w14:textId="2F2E0E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12.18</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75873737" w14:textId="16FE31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48.31</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5F5E1DFB" w14:textId="0586523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38B120B1" w14:textId="729FB8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1C31D6" w:rsidRPr="00942564" w14:paraId="25242A0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83857E9"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2491843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D896A6C" w14:textId="4D725FF1"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31.2</w:t>
            </w:r>
            <w:r w:rsidR="004248CA" w:rsidRPr="00942564">
              <w:rPr>
                <w:rFonts w:ascii="Times New Roman" w:eastAsia="Times New Roman" w:hAnsi="Times New Roman" w:cs="Times New Roman"/>
                <w:bCs/>
                <w:sz w:val="24"/>
                <w:szCs w:val="24"/>
              </w:rPr>
              <w:t>6</w:t>
            </w:r>
            <w:r w:rsidRPr="00942564">
              <w:rPr>
                <w:rFonts w:ascii="Times New Roman" w:eastAsia="Times New Roman" w:hAnsi="Times New Roman" w:cs="Times New Roman"/>
                <w:bCs/>
                <w:sz w:val="24"/>
                <w:szCs w:val="24"/>
                <w:vertAlign w:val="superscript"/>
              </w:rPr>
              <w:t>cb</w:t>
            </w:r>
          </w:p>
        </w:tc>
        <w:tc>
          <w:tcPr>
            <w:tcW w:w="1111" w:type="dxa"/>
            <w:tcBorders>
              <w:top w:val="single" w:sz="4" w:space="0" w:color="auto"/>
              <w:left w:val="single" w:sz="4" w:space="0" w:color="auto"/>
              <w:bottom w:val="single" w:sz="4" w:space="0" w:color="auto"/>
              <w:right w:val="single" w:sz="4" w:space="0" w:color="auto"/>
            </w:tcBorders>
            <w:hideMark/>
          </w:tcPr>
          <w:p w14:paraId="1BC49F88" w14:textId="14DEC0E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14.64</w:t>
            </w:r>
            <w:r w:rsidRPr="00942564">
              <w:rPr>
                <w:rFonts w:ascii="Times New Roman" w:eastAsia="Times New Roman" w:hAnsi="Times New Roman" w:cs="Times New Roman"/>
                <w:bCs/>
                <w:sz w:val="24"/>
                <w:szCs w:val="24"/>
                <w:vertAlign w:val="superscript"/>
              </w:rPr>
              <w:t>a</w:t>
            </w:r>
          </w:p>
        </w:tc>
        <w:tc>
          <w:tcPr>
            <w:tcW w:w="1440" w:type="dxa"/>
            <w:tcBorders>
              <w:top w:val="single" w:sz="4" w:space="0" w:color="auto"/>
              <w:left w:val="single" w:sz="4" w:space="0" w:color="auto"/>
              <w:bottom w:val="single" w:sz="4" w:space="0" w:color="auto"/>
              <w:right w:val="single" w:sz="4" w:space="0" w:color="auto"/>
            </w:tcBorders>
            <w:hideMark/>
          </w:tcPr>
          <w:p w14:paraId="6128E644" w14:textId="30BB533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49.19</w:t>
            </w:r>
            <w:r w:rsidRPr="00942564">
              <w:rPr>
                <w:rFonts w:ascii="Times New Roman" w:eastAsia="Times New Roman" w:hAnsi="Times New Roman" w:cs="Times New Roman"/>
                <w:bCs/>
                <w:sz w:val="24"/>
                <w:szCs w:val="24"/>
                <w:vertAlign w:val="superscript"/>
              </w:rPr>
              <w:t>ab</w:t>
            </w:r>
          </w:p>
        </w:tc>
        <w:tc>
          <w:tcPr>
            <w:tcW w:w="1425" w:type="dxa"/>
            <w:tcBorders>
              <w:top w:val="single" w:sz="4" w:space="0" w:color="auto"/>
              <w:left w:val="single" w:sz="4" w:space="0" w:color="auto"/>
              <w:bottom w:val="single" w:sz="4" w:space="0" w:color="auto"/>
              <w:right w:val="single" w:sz="4" w:space="0" w:color="auto"/>
            </w:tcBorders>
            <w:hideMark/>
          </w:tcPr>
          <w:p w14:paraId="7916B1F1" w14:textId="4E8A815B"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36.1</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76B55253" w14:textId="7476014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1C31D6" w:rsidRPr="00942564" w14:paraId="35A73CA7"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76CE2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74D41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9C49510" w14:textId="05681E1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29.43</w:t>
            </w:r>
            <w:r w:rsidRPr="00942564">
              <w:rPr>
                <w:rFonts w:ascii="Times New Roman" w:eastAsia="Times New Roman" w:hAnsi="Times New Roman" w:cs="Times New Roman"/>
                <w:bCs/>
                <w:sz w:val="24"/>
                <w:szCs w:val="24"/>
                <w:vertAlign w:val="superscript"/>
              </w:rPr>
              <w:t>cd</w:t>
            </w:r>
          </w:p>
        </w:tc>
        <w:tc>
          <w:tcPr>
            <w:tcW w:w="1111" w:type="dxa"/>
            <w:tcBorders>
              <w:top w:val="single" w:sz="4" w:space="0" w:color="auto"/>
              <w:left w:val="single" w:sz="4" w:space="0" w:color="auto"/>
              <w:bottom w:val="single" w:sz="4" w:space="0" w:color="auto"/>
              <w:right w:val="single" w:sz="4" w:space="0" w:color="auto"/>
            </w:tcBorders>
            <w:hideMark/>
          </w:tcPr>
          <w:p w14:paraId="659779C0" w14:textId="409A204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12.42</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7F26AD03" w14:textId="1D73D09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09C84C5F" w14:textId="183FF9A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41.4</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64268AC9" w14:textId="6E1D10D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cb</w:t>
            </w:r>
          </w:p>
        </w:tc>
      </w:tr>
      <w:tr w:rsidR="001C31D6" w:rsidRPr="00942564" w14:paraId="1791F6FA"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6BCEA14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710D9C4B"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231ED59" w14:textId="0C85D5C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11" w:type="dxa"/>
            <w:tcBorders>
              <w:top w:val="single" w:sz="4" w:space="0" w:color="auto"/>
              <w:left w:val="single" w:sz="4" w:space="0" w:color="auto"/>
              <w:bottom w:val="single" w:sz="4" w:space="0" w:color="auto"/>
              <w:right w:val="single" w:sz="4" w:space="0" w:color="auto"/>
            </w:tcBorders>
            <w:hideMark/>
          </w:tcPr>
          <w:p w14:paraId="406B2BCD" w14:textId="73D5018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14.01</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6A7C215A" w14:textId="7F166E3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50.37</w:t>
            </w:r>
            <w:r w:rsidRPr="00942564">
              <w:rPr>
                <w:rFonts w:ascii="Times New Roman" w:eastAsia="Times New Roman" w:hAnsi="Times New Roman" w:cs="Times New Roman"/>
                <w:bCs/>
                <w:sz w:val="24"/>
                <w:szCs w:val="24"/>
                <w:vertAlign w:val="superscript"/>
              </w:rPr>
              <w:t>a</w:t>
            </w:r>
          </w:p>
        </w:tc>
        <w:tc>
          <w:tcPr>
            <w:tcW w:w="1425" w:type="dxa"/>
            <w:tcBorders>
              <w:top w:val="single" w:sz="4" w:space="0" w:color="auto"/>
              <w:left w:val="single" w:sz="4" w:space="0" w:color="auto"/>
              <w:bottom w:val="single" w:sz="4" w:space="0" w:color="auto"/>
              <w:right w:val="single" w:sz="4" w:space="0" w:color="auto"/>
            </w:tcBorders>
            <w:hideMark/>
          </w:tcPr>
          <w:p w14:paraId="37185748" w14:textId="57BA2EB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35.61</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3BD939FA" w14:textId="4F77620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a</w:t>
            </w:r>
          </w:p>
        </w:tc>
      </w:tr>
      <w:tr w:rsidR="001C31D6" w:rsidRPr="00942564" w14:paraId="2EDAB594"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5BC8F6A"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3DD6B0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050F828" w14:textId="26EA7B3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w:t>
            </w:r>
            <w:r w:rsidR="004248CA"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ab</w:t>
            </w:r>
          </w:p>
        </w:tc>
        <w:tc>
          <w:tcPr>
            <w:tcW w:w="1111" w:type="dxa"/>
            <w:tcBorders>
              <w:top w:val="single" w:sz="4" w:space="0" w:color="auto"/>
              <w:left w:val="single" w:sz="4" w:space="0" w:color="auto"/>
              <w:bottom w:val="single" w:sz="4" w:space="0" w:color="auto"/>
              <w:right w:val="single" w:sz="4" w:space="0" w:color="auto"/>
            </w:tcBorders>
            <w:hideMark/>
          </w:tcPr>
          <w:p w14:paraId="6D4D0858" w14:textId="4DA8B20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12.80</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F4614E0" w14:textId="4E924E1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7E9BA76B" w14:textId="58B5F66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41.13</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3472B01A" w14:textId="31F980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cb</w:t>
            </w:r>
          </w:p>
        </w:tc>
      </w:tr>
      <w:tr w:rsidR="001C31D6" w:rsidRPr="00942564" w14:paraId="0BE1D423"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774CA55"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7682D101"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13990110" w14:textId="65B54D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ecfd</w:t>
            </w:r>
          </w:p>
        </w:tc>
        <w:tc>
          <w:tcPr>
            <w:tcW w:w="1111" w:type="dxa"/>
            <w:tcBorders>
              <w:top w:val="single" w:sz="4" w:space="0" w:color="auto"/>
              <w:left w:val="single" w:sz="4" w:space="0" w:color="auto"/>
              <w:bottom w:val="single" w:sz="4" w:space="0" w:color="auto"/>
              <w:right w:val="single" w:sz="4" w:space="0" w:color="auto"/>
            </w:tcBorders>
            <w:hideMark/>
          </w:tcPr>
          <w:p w14:paraId="6FCA734A" w14:textId="5BC24E2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12.19</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44B5CBBA" w14:textId="6D0B2F7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d</w:t>
            </w:r>
          </w:p>
        </w:tc>
        <w:tc>
          <w:tcPr>
            <w:tcW w:w="1425" w:type="dxa"/>
            <w:tcBorders>
              <w:top w:val="single" w:sz="4" w:space="0" w:color="auto"/>
              <w:left w:val="single" w:sz="4" w:space="0" w:color="auto"/>
              <w:bottom w:val="single" w:sz="4" w:space="0" w:color="auto"/>
              <w:right w:val="single" w:sz="4" w:space="0" w:color="auto"/>
            </w:tcBorders>
            <w:hideMark/>
          </w:tcPr>
          <w:p w14:paraId="0D558381" w14:textId="4150ED8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42.80</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24A292AE" w14:textId="6C99C2F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cb</w:t>
            </w:r>
          </w:p>
        </w:tc>
      </w:tr>
      <w:tr w:rsidR="001C31D6" w:rsidRPr="00942564" w14:paraId="756B10B7" w14:textId="77777777" w:rsidTr="001C31D6">
        <w:trPr>
          <w:trHeight w:val="357"/>
        </w:trPr>
        <w:tc>
          <w:tcPr>
            <w:tcW w:w="1381" w:type="dxa"/>
            <w:tcBorders>
              <w:top w:val="single" w:sz="4" w:space="0" w:color="auto"/>
              <w:left w:val="single" w:sz="4" w:space="0" w:color="auto"/>
              <w:bottom w:val="single" w:sz="4" w:space="0" w:color="auto"/>
              <w:right w:val="single" w:sz="4" w:space="0" w:color="auto"/>
            </w:tcBorders>
            <w:hideMark/>
          </w:tcPr>
          <w:p w14:paraId="7193FBA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552A5E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5663870" w14:textId="1334A54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ef</w:t>
            </w:r>
          </w:p>
        </w:tc>
        <w:tc>
          <w:tcPr>
            <w:tcW w:w="1111" w:type="dxa"/>
            <w:tcBorders>
              <w:top w:val="single" w:sz="4" w:space="0" w:color="auto"/>
              <w:left w:val="single" w:sz="4" w:space="0" w:color="auto"/>
              <w:bottom w:val="single" w:sz="4" w:space="0" w:color="auto"/>
              <w:right w:val="single" w:sz="4" w:space="0" w:color="auto"/>
            </w:tcBorders>
            <w:hideMark/>
          </w:tcPr>
          <w:p w14:paraId="4D90113B" w14:textId="483CC39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12.57</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2AF1D788" w14:textId="61298BB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46.15</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AE640BE" w14:textId="4D1BDF4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41.27</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0E4E85AE" w14:textId="098B21E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cb</w:t>
            </w:r>
          </w:p>
        </w:tc>
      </w:tr>
      <w:tr w:rsidR="001C31D6" w:rsidRPr="00942564" w14:paraId="4FE66F1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276D38A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24229E4E"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F1FEF0D" w14:textId="3896FB5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w:t>
            </w:r>
            <w:r w:rsidR="004248CA"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efd</w:t>
            </w:r>
          </w:p>
        </w:tc>
        <w:tc>
          <w:tcPr>
            <w:tcW w:w="1111" w:type="dxa"/>
            <w:tcBorders>
              <w:top w:val="single" w:sz="4" w:space="0" w:color="auto"/>
              <w:left w:val="single" w:sz="4" w:space="0" w:color="auto"/>
              <w:bottom w:val="single" w:sz="4" w:space="0" w:color="auto"/>
              <w:right w:val="single" w:sz="4" w:space="0" w:color="auto"/>
            </w:tcBorders>
            <w:hideMark/>
          </w:tcPr>
          <w:p w14:paraId="6722A1F5" w14:textId="5C1BEA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w:t>
            </w:r>
            <w:r w:rsidR="004248CA"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6AC24D9" w14:textId="6828FB6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48.2</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050E6171" w14:textId="4DC3017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38.32</w:t>
            </w:r>
            <w:r w:rsidRPr="00942564">
              <w:rPr>
                <w:rFonts w:ascii="Times New Roman" w:eastAsia="Times New Roman" w:hAnsi="Times New Roman" w:cs="Times New Roman"/>
                <w:bCs/>
                <w:sz w:val="24"/>
                <w:szCs w:val="24"/>
                <w:vertAlign w:val="superscript"/>
              </w:rPr>
              <w:t>cb</w:t>
            </w:r>
          </w:p>
        </w:tc>
        <w:tc>
          <w:tcPr>
            <w:tcW w:w="1100" w:type="dxa"/>
            <w:tcBorders>
              <w:top w:val="single" w:sz="4" w:space="0" w:color="auto"/>
              <w:left w:val="single" w:sz="4" w:space="0" w:color="auto"/>
              <w:bottom w:val="single" w:sz="4" w:space="0" w:color="auto"/>
              <w:right w:val="single" w:sz="4" w:space="0" w:color="auto"/>
            </w:tcBorders>
            <w:hideMark/>
          </w:tcPr>
          <w:p w14:paraId="13BCDFE7" w14:textId="39A182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ab</w:t>
            </w:r>
          </w:p>
        </w:tc>
      </w:tr>
      <w:tr w:rsidR="001C31D6" w:rsidRPr="00942564" w14:paraId="54F473C0"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63FCA5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6841A240"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8FA51C2" w14:textId="230F3C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761F5784" w14:textId="36008E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11.16</w:t>
            </w:r>
            <w:r w:rsidRPr="00942564">
              <w:rPr>
                <w:rFonts w:ascii="Times New Roman" w:eastAsia="Times New Roman" w:hAnsi="Times New Roman" w:cs="Times New Roman"/>
                <w:bCs/>
                <w:sz w:val="24"/>
                <w:szCs w:val="24"/>
                <w:vertAlign w:val="superscript"/>
              </w:rPr>
              <w:t>c</w:t>
            </w:r>
          </w:p>
        </w:tc>
        <w:tc>
          <w:tcPr>
            <w:tcW w:w="1440" w:type="dxa"/>
            <w:tcBorders>
              <w:top w:val="single" w:sz="4" w:space="0" w:color="auto"/>
              <w:left w:val="single" w:sz="4" w:space="0" w:color="auto"/>
              <w:bottom w:val="single" w:sz="4" w:space="0" w:color="auto"/>
              <w:right w:val="single" w:sz="4" w:space="0" w:color="auto"/>
            </w:tcBorders>
            <w:hideMark/>
          </w:tcPr>
          <w:p w14:paraId="2B6D4D34" w14:textId="074083C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35.36</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B378D3F" w14:textId="510BD3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43.47</w:t>
            </w:r>
            <w:r w:rsidRPr="00942564">
              <w:rPr>
                <w:rFonts w:ascii="Times New Roman" w:eastAsia="Times New Roman" w:hAnsi="Times New Roman" w:cs="Times New Roman"/>
                <w:bCs/>
                <w:sz w:val="24"/>
                <w:szCs w:val="24"/>
                <w:vertAlign w:val="superscript"/>
              </w:rPr>
              <w:t>a</w:t>
            </w:r>
          </w:p>
        </w:tc>
        <w:tc>
          <w:tcPr>
            <w:tcW w:w="1100" w:type="dxa"/>
            <w:tcBorders>
              <w:top w:val="single" w:sz="4" w:space="0" w:color="auto"/>
              <w:left w:val="single" w:sz="4" w:space="0" w:color="auto"/>
              <w:bottom w:val="single" w:sz="4" w:space="0" w:color="auto"/>
              <w:right w:val="single" w:sz="4" w:space="0" w:color="auto"/>
            </w:tcBorders>
            <w:hideMark/>
          </w:tcPr>
          <w:p w14:paraId="3D327D0F" w14:textId="0418369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4168C39" w14:textId="6633682D" w:rsidR="00D03D25" w:rsidRPr="00942564" w:rsidRDefault="00D03D25" w:rsidP="00EB0FE6">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Maheshpur</w:t>
      </w:r>
      <w:proofErr w:type="spellEnd"/>
      <w:r w:rsidRPr="00942564">
        <w:rPr>
          <w:rFonts w:ascii="Times New Roman" w:eastAsia="Times New Roman" w:hAnsi="Times New Roman" w:cs="Times New Roman"/>
          <w:bCs/>
          <w:sz w:val="24"/>
          <w:szCs w:val="24"/>
        </w:rPr>
        <w:t>, the physical properties of soil under different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170B02" w:rsidRPr="00942564">
        <w:rPr>
          <w:rFonts w:ascii="Times New Roman" w:eastAsia="Times New Roman" w:hAnsi="Times New Roman" w:cs="Times New Roman"/>
          <w:bCs/>
          <w:sz w:val="24"/>
          <w:szCs w:val="24"/>
        </w:rPr>
        <w:t xml:space="preserve">are shown in Table </w:t>
      </w:r>
      <w:r w:rsidR="005609B8" w:rsidRPr="00942564">
        <w:rPr>
          <w:rFonts w:ascii="Times New Roman" w:eastAsia="Times New Roman" w:hAnsi="Times New Roman" w:cs="Times New Roman"/>
          <w:bCs/>
          <w:sz w:val="24"/>
          <w:szCs w:val="24"/>
        </w:rPr>
        <w:t>4</w:t>
      </w:r>
      <w:r w:rsidR="00170B02" w:rsidRPr="00942564">
        <w:rPr>
          <w:rFonts w:ascii="Times New Roman" w:eastAsia="Times New Roman" w:hAnsi="Times New Roman" w:cs="Times New Roman"/>
          <w:bCs/>
          <w:sz w:val="24"/>
          <w:szCs w:val="24"/>
        </w:rPr>
        <w:t>, revealing</w:t>
      </w:r>
      <w:r w:rsidRPr="00942564">
        <w:rPr>
          <w:rFonts w:ascii="Times New Roman" w:eastAsia="Times New Roman" w:hAnsi="Times New Roman" w:cs="Times New Roman"/>
          <w:bCs/>
          <w:sz w:val="24"/>
          <w:szCs w:val="24"/>
        </w:rPr>
        <w:t xml:space="preserve"> key differences in soil structure and moisture retention, although bulk density values remained uniform at approximately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similar soil compaction levels. Available Water Content (AWC) showed noteworthy variation, with the majority of treatments ranging from 25.50 to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however, </w:t>
      </w:r>
      <w:commentRangeStart w:id="36"/>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presented an outlier with an anomalously high AWC value of 75.31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which may suggest a data entry error or an unusually high organic matter or porosity condition that warrants further verification. </w:t>
      </w:r>
      <w:commentRangeEnd w:id="36"/>
      <w:r w:rsidR="001A004A">
        <w:rPr>
          <w:rStyle w:val="CommentReference"/>
        </w:rPr>
        <w:commentReference w:id="36"/>
      </w:r>
      <w:r w:rsidRPr="00942564">
        <w:rPr>
          <w:rFonts w:ascii="Times New Roman" w:eastAsia="Times New Roman" w:hAnsi="Times New Roman" w:cs="Times New Roman"/>
          <w:bCs/>
          <w:sz w:val="24"/>
          <w:szCs w:val="24"/>
        </w:rPr>
        <w:t>Aggregate size distribution further illustrated treatment-induced variation, particularly in the &gt;2 mm (AG2) fraction, which was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(17.12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(13.68 and 13.30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respectively), reflecting improved macroaggregate formation. The medium aggregate class (2–0.053 mm, AG253) peaked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(47.83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registering high values, implying greater soil stability and improved structure in these treatments. The fine particle fraction (&lt;0.053 mm, AG53) was most concentrated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(37.21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while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had the lowest value (38.8</w:t>
      </w:r>
      <w:r w:rsidR="00D7325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both of which deviate slightly from the typical pattern due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unusual figures. Mean Weight Diameter (MWD), a metric for aggregate stability, ranged from 0.68 mm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to a maximum of 0.77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(0.76 mm)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(0.74 mm) closely following, suggesting that these treatments promoted better resistance to aggregate breakdown and improved soil structure. Taken together, treatments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emerged as the most favourable in enhancing physical soil quality in this village,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extreme values invite closer scrutiny for accuracy or atypical soil conditions.</w:t>
      </w:r>
    </w:p>
    <w:p w14:paraId="200E4E2F" w14:textId="3909FF0B" w:rsidR="00D03D25" w:rsidRPr="00942564" w:rsidRDefault="00D03D25" w:rsidP="00D03D2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Table 4.</w:t>
      </w:r>
      <w:r w:rsidRPr="00942564">
        <w:rPr>
          <w:rFonts w:ascii="Times New Roman" w:eastAsia="Times New Roman" w:hAnsi="Times New Roman" w:cs="Times New Roman"/>
          <w:bCs/>
          <w:sz w:val="24"/>
          <w:szCs w:val="24"/>
        </w:rPr>
        <w:t xml:space="preserve"> </w:t>
      </w:r>
      <w:r w:rsidR="00EB0FE6" w:rsidRPr="00942564">
        <w:rPr>
          <w:rFonts w:ascii="Times New Roman" w:eastAsia="Times New Roman" w:hAnsi="Times New Roman" w:cs="Times New Roman"/>
          <w:sz w:val="24"/>
          <w:szCs w:val="24"/>
        </w:rPr>
        <w:t xml:space="preserve">Impact of CRA on the physical properties of Rampur </w:t>
      </w:r>
      <w:proofErr w:type="spellStart"/>
      <w:r w:rsidR="00EB0FE6" w:rsidRPr="00942564">
        <w:rPr>
          <w:rFonts w:ascii="Times New Roman" w:eastAsia="Times New Roman" w:hAnsi="Times New Roman" w:cs="Times New Roman"/>
          <w:sz w:val="24"/>
          <w:szCs w:val="24"/>
        </w:rPr>
        <w:t>Maheshpur</w:t>
      </w:r>
      <w:proofErr w:type="spellEnd"/>
      <w:r w:rsidR="00EB0FE6" w:rsidRPr="00942564">
        <w:rPr>
          <w:rFonts w:ascii="Times New Roman" w:eastAsia="Times New Roman" w:hAnsi="Times New Roman" w:cs="Times New Roman"/>
          <w:b/>
          <w:bCs/>
          <w:sz w:val="24"/>
          <w:szCs w:val="24"/>
        </w:rPr>
        <w:t xml:space="preserve"> </w:t>
      </w:r>
      <w:r w:rsidR="00EB0FE6" w:rsidRPr="00942564">
        <w:rPr>
          <w:rFonts w:ascii="Times New Roman" w:eastAsia="Times New Roman" w:hAnsi="Times New Roman" w:cs="Times New Roman"/>
          <w:sz w:val="24"/>
          <w:szCs w:val="24"/>
        </w:rPr>
        <w:t>village soil.</w:t>
      </w:r>
    </w:p>
    <w:tbl>
      <w:tblPr>
        <w:tblStyle w:val="TableGrid"/>
        <w:tblW w:w="8744" w:type="dxa"/>
        <w:tblLook w:val="04A0" w:firstRow="1" w:lastRow="0" w:firstColumn="1" w:lastColumn="0" w:noHBand="0" w:noVBand="1"/>
      </w:tblPr>
      <w:tblGrid>
        <w:gridCol w:w="1381"/>
        <w:gridCol w:w="1013"/>
        <w:gridCol w:w="1288"/>
        <w:gridCol w:w="1120"/>
        <w:gridCol w:w="1455"/>
        <w:gridCol w:w="1536"/>
        <w:gridCol w:w="951"/>
      </w:tblGrid>
      <w:tr w:rsidR="00170B02" w:rsidRPr="00942564" w14:paraId="7450ED90" w14:textId="77777777" w:rsidTr="00414907">
        <w:trPr>
          <w:trHeight w:val="382"/>
        </w:trPr>
        <w:tc>
          <w:tcPr>
            <w:tcW w:w="1381" w:type="dxa"/>
            <w:vMerge w:val="restart"/>
            <w:tcBorders>
              <w:top w:val="single" w:sz="4" w:space="0" w:color="auto"/>
              <w:left w:val="single" w:sz="4" w:space="0" w:color="auto"/>
              <w:right w:val="single" w:sz="4" w:space="0" w:color="auto"/>
            </w:tcBorders>
          </w:tcPr>
          <w:p w14:paraId="5207B2E7" w14:textId="4650ED49"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013" w:type="dxa"/>
            <w:vMerge w:val="restart"/>
            <w:tcBorders>
              <w:top w:val="single" w:sz="4" w:space="0" w:color="auto"/>
              <w:left w:val="single" w:sz="4" w:space="0" w:color="auto"/>
              <w:right w:val="single" w:sz="4" w:space="0" w:color="auto"/>
            </w:tcBorders>
            <w:hideMark/>
          </w:tcPr>
          <w:p w14:paraId="0C671F4A" w14:textId="2AEA82E3"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6B28056A" w14:textId="284F4769"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11" w:type="dxa"/>
            <w:gridSpan w:val="3"/>
            <w:tcBorders>
              <w:top w:val="single" w:sz="4" w:space="0" w:color="auto"/>
              <w:left w:val="single" w:sz="4" w:space="0" w:color="auto"/>
              <w:bottom w:val="single" w:sz="4" w:space="0" w:color="auto"/>
              <w:right w:val="single" w:sz="4" w:space="0" w:color="auto"/>
            </w:tcBorders>
            <w:hideMark/>
          </w:tcPr>
          <w:p w14:paraId="7964A1CD"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24A01DB3"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lastRenderedPageBreak/>
              <w:t>Aggregate size distribution</w:t>
            </w:r>
          </w:p>
        </w:tc>
        <w:tc>
          <w:tcPr>
            <w:tcW w:w="951" w:type="dxa"/>
            <w:vMerge w:val="restart"/>
            <w:tcBorders>
              <w:top w:val="single" w:sz="4" w:space="0" w:color="auto"/>
              <w:left w:val="single" w:sz="4" w:space="0" w:color="auto"/>
              <w:right w:val="single" w:sz="4" w:space="0" w:color="auto"/>
            </w:tcBorders>
          </w:tcPr>
          <w:p w14:paraId="2DA028FB" w14:textId="77777777"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lastRenderedPageBreak/>
              <w:t>MWD</w:t>
            </w:r>
          </w:p>
        </w:tc>
      </w:tr>
      <w:tr w:rsidR="00170B02" w:rsidRPr="00942564" w14:paraId="1DC5E777" w14:textId="77777777" w:rsidTr="00414907">
        <w:trPr>
          <w:trHeight w:val="512"/>
        </w:trPr>
        <w:tc>
          <w:tcPr>
            <w:tcW w:w="1381" w:type="dxa"/>
            <w:vMerge/>
            <w:tcBorders>
              <w:left w:val="single" w:sz="4" w:space="0" w:color="auto"/>
              <w:bottom w:val="single" w:sz="4" w:space="0" w:color="auto"/>
              <w:right w:val="single" w:sz="4" w:space="0" w:color="auto"/>
            </w:tcBorders>
          </w:tcPr>
          <w:p w14:paraId="5FB698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013" w:type="dxa"/>
            <w:vMerge/>
            <w:tcBorders>
              <w:left w:val="single" w:sz="4" w:space="0" w:color="auto"/>
              <w:bottom w:val="single" w:sz="4" w:space="0" w:color="auto"/>
              <w:right w:val="single" w:sz="4" w:space="0" w:color="auto"/>
            </w:tcBorders>
          </w:tcPr>
          <w:p w14:paraId="7B17D62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288" w:type="dxa"/>
            <w:vMerge/>
            <w:tcBorders>
              <w:left w:val="single" w:sz="4" w:space="0" w:color="auto"/>
              <w:bottom w:val="single" w:sz="4" w:space="0" w:color="auto"/>
              <w:right w:val="single" w:sz="4" w:space="0" w:color="auto"/>
            </w:tcBorders>
          </w:tcPr>
          <w:p w14:paraId="5C7EC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14:paraId="06B25184"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55" w:type="dxa"/>
            <w:tcBorders>
              <w:top w:val="single" w:sz="4" w:space="0" w:color="auto"/>
              <w:left w:val="single" w:sz="4" w:space="0" w:color="auto"/>
              <w:bottom w:val="single" w:sz="4" w:space="0" w:color="auto"/>
              <w:right w:val="single" w:sz="4" w:space="0" w:color="auto"/>
            </w:tcBorders>
            <w:hideMark/>
          </w:tcPr>
          <w:p w14:paraId="01EDE091"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36" w:type="dxa"/>
            <w:tcBorders>
              <w:top w:val="single" w:sz="4" w:space="0" w:color="auto"/>
              <w:left w:val="single" w:sz="4" w:space="0" w:color="auto"/>
              <w:bottom w:val="single" w:sz="4" w:space="0" w:color="auto"/>
              <w:right w:val="single" w:sz="4" w:space="0" w:color="auto"/>
            </w:tcBorders>
            <w:hideMark/>
          </w:tcPr>
          <w:p w14:paraId="1DCCC337"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951" w:type="dxa"/>
            <w:vMerge/>
            <w:tcBorders>
              <w:left w:val="single" w:sz="4" w:space="0" w:color="auto"/>
              <w:bottom w:val="single" w:sz="4" w:space="0" w:color="auto"/>
              <w:right w:val="single" w:sz="4" w:space="0" w:color="auto"/>
            </w:tcBorders>
            <w:hideMark/>
          </w:tcPr>
          <w:p w14:paraId="5369D2B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r>
      <w:tr w:rsidR="00170B02" w:rsidRPr="00942564" w14:paraId="0FE018C3"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4C4D750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013" w:type="dxa"/>
            <w:tcBorders>
              <w:top w:val="single" w:sz="4" w:space="0" w:color="auto"/>
              <w:left w:val="single" w:sz="4" w:space="0" w:color="auto"/>
              <w:bottom w:val="single" w:sz="4" w:space="0" w:color="auto"/>
              <w:right w:val="single" w:sz="4" w:space="0" w:color="auto"/>
            </w:tcBorders>
            <w:hideMark/>
          </w:tcPr>
          <w:p w14:paraId="529076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0B0F790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BA289C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58CBD1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133FB3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DE7C79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a</w:t>
            </w:r>
          </w:p>
        </w:tc>
      </w:tr>
      <w:tr w:rsidR="00170B02" w:rsidRPr="00942564" w14:paraId="349263DA"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322B9D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013" w:type="dxa"/>
            <w:tcBorders>
              <w:top w:val="single" w:sz="4" w:space="0" w:color="auto"/>
              <w:left w:val="single" w:sz="4" w:space="0" w:color="auto"/>
              <w:bottom w:val="single" w:sz="4" w:space="0" w:color="auto"/>
              <w:right w:val="single" w:sz="4" w:space="0" w:color="auto"/>
            </w:tcBorders>
            <w:hideMark/>
          </w:tcPr>
          <w:p w14:paraId="063F83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DB7141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38AA36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11.46</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8AA7EB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45.40</w:t>
            </w:r>
            <w:r w:rsidRPr="00942564">
              <w:rPr>
                <w:rFonts w:ascii="Times New Roman" w:eastAsia="Times New Roman" w:hAnsi="Times New Roman" w:cs="Times New Roman"/>
                <w:bCs/>
                <w:sz w:val="24"/>
                <w:szCs w:val="24"/>
                <w:vertAlign w:val="superscript"/>
              </w:rPr>
              <w:t>cab</w:t>
            </w:r>
          </w:p>
        </w:tc>
        <w:tc>
          <w:tcPr>
            <w:tcW w:w="1536" w:type="dxa"/>
            <w:tcBorders>
              <w:top w:val="single" w:sz="4" w:space="0" w:color="auto"/>
              <w:left w:val="single" w:sz="4" w:space="0" w:color="auto"/>
              <w:bottom w:val="single" w:sz="4" w:space="0" w:color="auto"/>
              <w:right w:val="single" w:sz="4" w:space="0" w:color="auto"/>
            </w:tcBorders>
            <w:hideMark/>
          </w:tcPr>
          <w:p w14:paraId="3FCC922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43.14</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260F5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5D3A4D18"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F0D7D3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013" w:type="dxa"/>
            <w:tcBorders>
              <w:top w:val="single" w:sz="4" w:space="0" w:color="auto"/>
              <w:left w:val="single" w:sz="4" w:space="0" w:color="auto"/>
              <w:bottom w:val="single" w:sz="4" w:space="0" w:color="auto"/>
              <w:right w:val="single" w:sz="4" w:space="0" w:color="auto"/>
            </w:tcBorders>
            <w:hideMark/>
          </w:tcPr>
          <w:p w14:paraId="738A34DF"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81B33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68D72D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B7B5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46.18</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264F9E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772768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170B02" w:rsidRPr="00942564" w14:paraId="57E5F925"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0AC7E1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013" w:type="dxa"/>
            <w:tcBorders>
              <w:top w:val="single" w:sz="4" w:space="0" w:color="auto"/>
              <w:left w:val="single" w:sz="4" w:space="0" w:color="auto"/>
              <w:bottom w:val="single" w:sz="4" w:space="0" w:color="auto"/>
              <w:right w:val="single" w:sz="4" w:space="0" w:color="auto"/>
            </w:tcBorders>
            <w:hideMark/>
          </w:tcPr>
          <w:p w14:paraId="146D1EA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93EBE25"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37116F7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11.59</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32EE739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00D51A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A5E1F5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a</w:t>
            </w:r>
          </w:p>
        </w:tc>
      </w:tr>
      <w:tr w:rsidR="00170B02" w:rsidRPr="00942564" w14:paraId="609AC1A3"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C93D4E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013" w:type="dxa"/>
            <w:tcBorders>
              <w:top w:val="single" w:sz="4" w:space="0" w:color="auto"/>
              <w:left w:val="single" w:sz="4" w:space="0" w:color="auto"/>
              <w:bottom w:val="single" w:sz="4" w:space="0" w:color="auto"/>
              <w:right w:val="single" w:sz="4" w:space="0" w:color="auto"/>
            </w:tcBorders>
            <w:hideMark/>
          </w:tcPr>
          <w:p w14:paraId="3E5C470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51E14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1DFD239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34A2CA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47.83</w:t>
            </w:r>
            <w:r w:rsidRPr="00942564">
              <w:rPr>
                <w:rFonts w:ascii="Times New Roman" w:eastAsia="Times New Roman" w:hAnsi="Times New Roman" w:cs="Times New Roman"/>
                <w:bCs/>
                <w:sz w:val="24"/>
                <w:szCs w:val="24"/>
                <w:vertAlign w:val="superscript"/>
              </w:rPr>
              <w:t>a</w:t>
            </w:r>
          </w:p>
        </w:tc>
        <w:tc>
          <w:tcPr>
            <w:tcW w:w="1536" w:type="dxa"/>
            <w:tcBorders>
              <w:top w:val="single" w:sz="4" w:space="0" w:color="auto"/>
              <w:left w:val="single" w:sz="4" w:space="0" w:color="auto"/>
              <w:bottom w:val="single" w:sz="4" w:space="0" w:color="auto"/>
              <w:right w:val="single" w:sz="4" w:space="0" w:color="auto"/>
            </w:tcBorders>
            <w:hideMark/>
          </w:tcPr>
          <w:p w14:paraId="1F9F8D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38.87</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4713E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170B02" w:rsidRPr="00942564" w14:paraId="3B92D49B"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C03757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013" w:type="dxa"/>
            <w:tcBorders>
              <w:top w:val="single" w:sz="4" w:space="0" w:color="auto"/>
              <w:left w:val="single" w:sz="4" w:space="0" w:color="auto"/>
              <w:bottom w:val="single" w:sz="4" w:space="0" w:color="auto"/>
              <w:right w:val="single" w:sz="4" w:space="0" w:color="auto"/>
            </w:tcBorders>
            <w:hideMark/>
          </w:tcPr>
          <w:p w14:paraId="1BBD20C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19E68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751BCEE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46DDCDB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462A805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678A315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6FBD394A"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0AF312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013" w:type="dxa"/>
            <w:tcBorders>
              <w:top w:val="single" w:sz="4" w:space="0" w:color="auto"/>
              <w:left w:val="single" w:sz="4" w:space="0" w:color="auto"/>
              <w:bottom w:val="single" w:sz="4" w:space="0" w:color="auto"/>
              <w:right w:val="single" w:sz="4" w:space="0" w:color="auto"/>
            </w:tcBorders>
            <w:hideMark/>
          </w:tcPr>
          <w:p w14:paraId="2A1AA52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B3F8A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FC0E5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11.57</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623370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42.92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60039E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5D8F86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a</w:t>
            </w:r>
          </w:p>
        </w:tc>
      </w:tr>
      <w:tr w:rsidR="00170B02" w:rsidRPr="00942564" w14:paraId="48A7983F"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494BB17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013" w:type="dxa"/>
            <w:tcBorders>
              <w:top w:val="single" w:sz="4" w:space="0" w:color="auto"/>
              <w:left w:val="single" w:sz="4" w:space="0" w:color="auto"/>
              <w:bottom w:val="single" w:sz="4" w:space="0" w:color="auto"/>
              <w:right w:val="single" w:sz="4" w:space="0" w:color="auto"/>
            </w:tcBorders>
            <w:hideMark/>
          </w:tcPr>
          <w:p w14:paraId="77E4C79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EC930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76830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12.03</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630DDE6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61A195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24BFF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a</w:t>
            </w:r>
          </w:p>
        </w:tc>
      </w:tr>
      <w:tr w:rsidR="00170B02" w:rsidRPr="00942564" w14:paraId="06884676"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08889D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013" w:type="dxa"/>
            <w:tcBorders>
              <w:top w:val="single" w:sz="4" w:space="0" w:color="auto"/>
              <w:left w:val="single" w:sz="4" w:space="0" w:color="auto"/>
              <w:bottom w:val="single" w:sz="4" w:space="0" w:color="auto"/>
              <w:right w:val="single" w:sz="4" w:space="0" w:color="auto"/>
            </w:tcBorders>
            <w:hideMark/>
          </w:tcPr>
          <w:p w14:paraId="711CFEF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06DCE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F98DC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64FC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6E1C72D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41.23</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46D7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w:t>
            </w:r>
          </w:p>
        </w:tc>
      </w:tr>
      <w:tr w:rsidR="00170B02" w:rsidRPr="00942564" w14:paraId="260120E6"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3503C80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013" w:type="dxa"/>
            <w:tcBorders>
              <w:top w:val="single" w:sz="4" w:space="0" w:color="auto"/>
              <w:left w:val="single" w:sz="4" w:space="0" w:color="auto"/>
              <w:bottom w:val="single" w:sz="4" w:space="0" w:color="auto"/>
              <w:right w:val="single" w:sz="4" w:space="0" w:color="auto"/>
            </w:tcBorders>
            <w:hideMark/>
          </w:tcPr>
          <w:p w14:paraId="6D1D7FF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FC4301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75.31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447646F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17.12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088D2C5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AEA47A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78CB30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53.86</w:t>
            </w:r>
            <w:r w:rsidRPr="00942564">
              <w:rPr>
                <w:rFonts w:ascii="Times New Roman" w:eastAsia="Times New Roman" w:hAnsi="Times New Roman" w:cs="Times New Roman"/>
                <w:bCs/>
                <w:sz w:val="24"/>
                <w:szCs w:val="24"/>
                <w:vertAlign w:val="superscript"/>
              </w:rPr>
              <w:t>a</w:t>
            </w:r>
          </w:p>
        </w:tc>
      </w:tr>
    </w:tbl>
    <w:p w14:paraId="4EFC344F" w14:textId="1CEEC303" w:rsidR="00E23B11" w:rsidRPr="00942564" w:rsidRDefault="00414907" w:rsidP="00B47B85">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the analysis of soil physical properties across treatments T</w:t>
      </w:r>
      <w:r w:rsidRPr="00CF3819">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are shown in Table </w:t>
      </w:r>
      <w:r w:rsidR="005609B8"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revealed subtle differences in bulk density (BD), which remained relatively uniform around 1.41–1.43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though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showed a slightly higher BD (1.43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possibly indicating marginally denser soil compaction,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BD (1.41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potentially favouring better aeration and root penetration. Available Water Content (AWC) varied noticeably, with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value at 34.55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reflecting enhanced water retention under these treatments, whereas the lowest AWC was observed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(25.43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limited soil moisture availability.</w:t>
      </w:r>
      <w:r w:rsidR="00B47B85"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 xml:space="preserve">In terms of aggregate size distribution, the fraction of macroaggregates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(13.80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closely followed by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suggesting better soil structural development and resistance to erosion in these treatments, while the lowest AG2 content was recorded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(10.73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implying a weaker aggregation pattern. The medium-sized aggregate fraction (2–0.053 mm, AG253), which is crucial for plant growth and water dynamics, peaked in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(47.81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(46.1</w:t>
      </w:r>
      <w:r w:rsidR="00FC1B3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highlighting their superior structural quality, whereas treatments like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limiting soil aeration and water flow. The fine fraction (&lt;0.053 mm, AG53) was most abundant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(45.6</w:t>
      </w:r>
      <w:r w:rsidR="00FC1B36"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(45.58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a greater tendency toward finer soil </w:t>
      </w:r>
      <w:r w:rsidRPr="00942564">
        <w:rPr>
          <w:rFonts w:ascii="Times New Roman" w:eastAsia="Times New Roman" w:hAnsi="Times New Roman" w:cs="Times New Roman"/>
          <w:bCs/>
          <w:sz w:val="24"/>
          <w:szCs w:val="24"/>
        </w:rPr>
        <w:lastRenderedPageBreak/>
        <w:t>particles that may hinder infiltration and encourage surface crusting,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recorded the lowest fine fraction (38.89 g 100g</w:t>
      </w:r>
      <w:r w:rsidR="00050AFA"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aligning with its strong aggregate formation. Mean Weight Diameter (MWD), a direct measure of aggregate stability, ranged from 0.68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0.7</w:t>
      </w:r>
      <w:r w:rsidR="00050AFA"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reaffirming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treatment with the most stable and cohesive soil aggregates, whereas lower MWD values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reflect comparatively fragile soil structure. Collectively, these findings position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as the most effective treatments in improving the physical quality of soil 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through a combination of superior water retention, aggregate structure, and stability.</w:t>
      </w:r>
      <w:r w:rsidR="00580913">
        <w:rPr>
          <w:rStyle w:val="CommentReference"/>
        </w:rPr>
        <w:commentReference w:id="37"/>
      </w:r>
    </w:p>
    <w:p w14:paraId="5C878AEC" w14:textId="66714E59" w:rsidR="00CA3C35" w:rsidRPr="00942564" w:rsidRDefault="00CA3C35" w:rsidP="00CA3C3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5. </w:t>
      </w:r>
      <w:r w:rsidR="00130590" w:rsidRPr="00942564">
        <w:rPr>
          <w:rFonts w:ascii="Times New Roman" w:eastAsia="Times New Roman" w:hAnsi="Times New Roman" w:cs="Times New Roman"/>
          <w:sz w:val="24"/>
          <w:szCs w:val="24"/>
        </w:rPr>
        <w:t>Impact of CRA on the physical properties of Rampur Marba</w:t>
      </w:r>
      <w:r w:rsidR="00130590" w:rsidRPr="00942564">
        <w:rPr>
          <w:rFonts w:ascii="Times New Roman" w:eastAsia="Times New Roman" w:hAnsi="Times New Roman" w:cs="Times New Roman"/>
          <w:b/>
          <w:bCs/>
          <w:sz w:val="24"/>
          <w:szCs w:val="24"/>
        </w:rPr>
        <w:t xml:space="preserve"> </w:t>
      </w:r>
      <w:r w:rsidR="00130590" w:rsidRPr="00942564">
        <w:rPr>
          <w:rFonts w:ascii="Times New Roman" w:eastAsia="Times New Roman" w:hAnsi="Times New Roman" w:cs="Times New Roman"/>
          <w:sz w:val="24"/>
          <w:szCs w:val="24"/>
        </w:rPr>
        <w:t>village soil.</w:t>
      </w:r>
    </w:p>
    <w:tbl>
      <w:tblPr>
        <w:tblStyle w:val="TableGrid"/>
        <w:tblW w:w="0" w:type="auto"/>
        <w:tblLook w:val="04A0" w:firstRow="1" w:lastRow="0" w:firstColumn="1" w:lastColumn="0" w:noHBand="0" w:noVBand="1"/>
      </w:tblPr>
      <w:tblGrid>
        <w:gridCol w:w="1382"/>
        <w:gridCol w:w="990"/>
        <w:gridCol w:w="1288"/>
        <w:gridCol w:w="1155"/>
        <w:gridCol w:w="1479"/>
        <w:gridCol w:w="1474"/>
        <w:gridCol w:w="1012"/>
      </w:tblGrid>
      <w:tr w:rsidR="00CA3C35" w:rsidRPr="00942564" w14:paraId="52DC74EA" w14:textId="77777777" w:rsidTr="00503619">
        <w:trPr>
          <w:trHeight w:val="566"/>
        </w:trPr>
        <w:tc>
          <w:tcPr>
            <w:tcW w:w="1382" w:type="dxa"/>
            <w:vMerge w:val="restart"/>
            <w:tcBorders>
              <w:top w:val="single" w:sz="4" w:space="0" w:color="auto"/>
              <w:left w:val="single" w:sz="4" w:space="0" w:color="auto"/>
              <w:right w:val="single" w:sz="4" w:space="0" w:color="auto"/>
            </w:tcBorders>
          </w:tcPr>
          <w:p w14:paraId="56E9773E" w14:textId="43603DB0" w:rsidR="00CA3C35" w:rsidRPr="00942564" w:rsidRDefault="00CA3C35" w:rsidP="00A800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5907ADC" w14:textId="6CF24C93" w:rsidR="00CA3C35" w:rsidRPr="00942564" w:rsidRDefault="00CA3C35" w:rsidP="00A800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22C634FF" w14:textId="296E4FA0"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08" w:type="dxa"/>
            <w:gridSpan w:val="3"/>
            <w:tcBorders>
              <w:top w:val="single" w:sz="4" w:space="0" w:color="auto"/>
              <w:left w:val="single" w:sz="4" w:space="0" w:color="auto"/>
              <w:bottom w:val="single" w:sz="4" w:space="0" w:color="auto"/>
              <w:right w:val="single" w:sz="4" w:space="0" w:color="auto"/>
            </w:tcBorders>
            <w:hideMark/>
          </w:tcPr>
          <w:p w14:paraId="28EBE3C5"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7C8DBAD4"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012" w:type="dxa"/>
            <w:vMerge w:val="restart"/>
            <w:tcBorders>
              <w:top w:val="single" w:sz="4" w:space="0" w:color="auto"/>
              <w:left w:val="single" w:sz="4" w:space="0" w:color="auto"/>
              <w:right w:val="single" w:sz="4" w:space="0" w:color="auto"/>
            </w:tcBorders>
          </w:tcPr>
          <w:p w14:paraId="6445550B"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CA3C35" w:rsidRPr="00942564" w14:paraId="5298A132" w14:textId="77777777" w:rsidTr="00C51CFC">
        <w:trPr>
          <w:trHeight w:val="419"/>
        </w:trPr>
        <w:tc>
          <w:tcPr>
            <w:tcW w:w="1382" w:type="dxa"/>
            <w:vMerge/>
            <w:tcBorders>
              <w:left w:val="single" w:sz="4" w:space="0" w:color="auto"/>
              <w:bottom w:val="single" w:sz="4" w:space="0" w:color="auto"/>
              <w:right w:val="single" w:sz="4" w:space="0" w:color="auto"/>
            </w:tcBorders>
          </w:tcPr>
          <w:p w14:paraId="6E7E20C1" w14:textId="77777777" w:rsidR="00CA3C35" w:rsidRPr="00942564" w:rsidRDefault="00CA3C35" w:rsidP="00A800D2">
            <w:pPr>
              <w:spacing w:line="276" w:lineRule="auto"/>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77BB6D98" w14:textId="77777777" w:rsidR="00CA3C35" w:rsidRPr="00942564" w:rsidRDefault="00CA3C35" w:rsidP="00A800D2">
            <w:pPr>
              <w:spacing w:line="276" w:lineRule="auto"/>
              <w:jc w:val="both"/>
              <w:rPr>
                <w:rFonts w:ascii="Times New Roman" w:eastAsia="Times New Roman" w:hAnsi="Times New Roman" w:cs="Times New Roman"/>
                <w:b/>
                <w:sz w:val="24"/>
                <w:szCs w:val="24"/>
              </w:rPr>
            </w:pPr>
          </w:p>
        </w:tc>
        <w:tc>
          <w:tcPr>
            <w:tcW w:w="1288" w:type="dxa"/>
            <w:vMerge/>
            <w:tcBorders>
              <w:left w:val="single" w:sz="4" w:space="0" w:color="auto"/>
              <w:bottom w:val="single" w:sz="4" w:space="0" w:color="auto"/>
              <w:right w:val="single" w:sz="4" w:space="0" w:color="auto"/>
            </w:tcBorders>
          </w:tcPr>
          <w:p w14:paraId="6C684632" w14:textId="77777777" w:rsidR="00CA3C35" w:rsidRPr="00942564" w:rsidRDefault="00CA3C35" w:rsidP="00A800D2">
            <w:pPr>
              <w:spacing w:line="276" w:lineRule="auto"/>
              <w:jc w:val="both"/>
              <w:rPr>
                <w:rFonts w:ascii="Times New Roman" w:eastAsia="Times New Roman" w:hAnsi="Times New Roman" w:cs="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14:paraId="7759CE3E"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79" w:type="dxa"/>
            <w:tcBorders>
              <w:top w:val="single" w:sz="4" w:space="0" w:color="auto"/>
              <w:left w:val="single" w:sz="4" w:space="0" w:color="auto"/>
              <w:bottom w:val="single" w:sz="4" w:space="0" w:color="auto"/>
              <w:right w:val="single" w:sz="4" w:space="0" w:color="auto"/>
            </w:tcBorders>
            <w:hideMark/>
          </w:tcPr>
          <w:p w14:paraId="4B4A17E2"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 mm (AG253)</w:t>
            </w:r>
          </w:p>
        </w:tc>
        <w:tc>
          <w:tcPr>
            <w:tcW w:w="1474" w:type="dxa"/>
            <w:tcBorders>
              <w:top w:val="single" w:sz="4" w:space="0" w:color="auto"/>
              <w:left w:val="single" w:sz="4" w:space="0" w:color="auto"/>
              <w:bottom w:val="single" w:sz="4" w:space="0" w:color="auto"/>
              <w:right w:val="single" w:sz="4" w:space="0" w:color="auto"/>
            </w:tcBorders>
            <w:hideMark/>
          </w:tcPr>
          <w:p w14:paraId="74832093" w14:textId="77777777" w:rsidR="00CA3C35" w:rsidRPr="00942564" w:rsidRDefault="00CA3C35"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012" w:type="dxa"/>
            <w:vMerge/>
            <w:tcBorders>
              <w:left w:val="single" w:sz="4" w:space="0" w:color="auto"/>
              <w:bottom w:val="single" w:sz="4" w:space="0" w:color="auto"/>
              <w:right w:val="single" w:sz="4" w:space="0" w:color="auto"/>
            </w:tcBorders>
            <w:hideMark/>
          </w:tcPr>
          <w:p w14:paraId="6585A1AF" w14:textId="77777777" w:rsidR="00CA3C35" w:rsidRPr="00942564" w:rsidRDefault="00CA3C35" w:rsidP="00A800D2">
            <w:pPr>
              <w:spacing w:line="276" w:lineRule="auto"/>
              <w:jc w:val="center"/>
              <w:rPr>
                <w:rFonts w:ascii="Times New Roman" w:eastAsia="Times New Roman" w:hAnsi="Times New Roman" w:cs="Times New Roman"/>
                <w:b/>
                <w:sz w:val="24"/>
                <w:szCs w:val="24"/>
              </w:rPr>
            </w:pPr>
          </w:p>
        </w:tc>
      </w:tr>
      <w:tr w:rsidR="00CA3C35" w:rsidRPr="00942564" w14:paraId="5286ED9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46CE736"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0EED99C"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61F0B18"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25.80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6FF94DE4"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13.29</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4A2E0A2E"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63496558"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42.71</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11C1CA9F"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ab</w:t>
            </w:r>
          </w:p>
        </w:tc>
      </w:tr>
      <w:tr w:rsidR="00CA3C35" w:rsidRPr="00942564" w14:paraId="3531AAC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D555355"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6D6AB46D"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31989D8E"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30.33</w:t>
            </w:r>
            <w:r w:rsidRPr="00942564">
              <w:rPr>
                <w:rFonts w:ascii="Times New Roman" w:eastAsia="Times New Roman" w:hAnsi="Times New Roman" w:cs="Times New Roman"/>
                <w:bCs/>
                <w:sz w:val="24"/>
                <w:szCs w:val="24"/>
                <w:vertAlign w:val="superscript"/>
              </w:rPr>
              <w:t>cd</w:t>
            </w:r>
          </w:p>
        </w:tc>
        <w:tc>
          <w:tcPr>
            <w:tcW w:w="1155" w:type="dxa"/>
            <w:tcBorders>
              <w:top w:val="single" w:sz="4" w:space="0" w:color="auto"/>
              <w:left w:val="single" w:sz="4" w:space="0" w:color="auto"/>
              <w:bottom w:val="single" w:sz="4" w:space="0" w:color="auto"/>
              <w:right w:val="single" w:sz="4" w:space="0" w:color="auto"/>
            </w:tcBorders>
            <w:hideMark/>
          </w:tcPr>
          <w:p w14:paraId="46E1100D"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11.47</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433196C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45.50</w:t>
            </w:r>
            <w:r w:rsidRPr="00942564">
              <w:rPr>
                <w:rFonts w:ascii="Times New Roman" w:eastAsia="Times New Roman" w:hAnsi="Times New Roman" w:cs="Times New Roman"/>
                <w:bCs/>
                <w:sz w:val="24"/>
                <w:szCs w:val="24"/>
                <w:vertAlign w:val="superscript"/>
              </w:rPr>
              <w:t>cab</w:t>
            </w:r>
          </w:p>
        </w:tc>
        <w:tc>
          <w:tcPr>
            <w:tcW w:w="1474" w:type="dxa"/>
            <w:tcBorders>
              <w:top w:val="single" w:sz="4" w:space="0" w:color="auto"/>
              <w:left w:val="single" w:sz="4" w:space="0" w:color="auto"/>
              <w:bottom w:val="single" w:sz="4" w:space="0" w:color="auto"/>
              <w:right w:val="single" w:sz="4" w:space="0" w:color="auto"/>
            </w:tcBorders>
            <w:hideMark/>
          </w:tcPr>
          <w:p w14:paraId="6072BBF1"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43.03</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2CA0F05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74844283"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D7248D9"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34618686"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C72866B"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ef</w:t>
            </w:r>
          </w:p>
        </w:tc>
        <w:tc>
          <w:tcPr>
            <w:tcW w:w="1155" w:type="dxa"/>
            <w:tcBorders>
              <w:top w:val="single" w:sz="4" w:space="0" w:color="auto"/>
              <w:left w:val="single" w:sz="4" w:space="0" w:color="auto"/>
              <w:bottom w:val="single" w:sz="4" w:space="0" w:color="auto"/>
              <w:right w:val="single" w:sz="4" w:space="0" w:color="auto"/>
            </w:tcBorders>
            <w:hideMark/>
          </w:tcPr>
          <w:p w14:paraId="709B7223"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13.80</w:t>
            </w:r>
            <w:r w:rsidRPr="00942564">
              <w:rPr>
                <w:rFonts w:ascii="Times New Roman" w:eastAsia="Times New Roman" w:hAnsi="Times New Roman" w:cs="Times New Roman"/>
                <w:bCs/>
                <w:sz w:val="24"/>
                <w:szCs w:val="24"/>
                <w:vertAlign w:val="superscript"/>
              </w:rPr>
              <w:t>a</w:t>
            </w:r>
          </w:p>
        </w:tc>
        <w:tc>
          <w:tcPr>
            <w:tcW w:w="1479" w:type="dxa"/>
            <w:tcBorders>
              <w:top w:val="single" w:sz="4" w:space="0" w:color="auto"/>
              <w:left w:val="single" w:sz="4" w:space="0" w:color="auto"/>
              <w:bottom w:val="single" w:sz="4" w:space="0" w:color="auto"/>
              <w:right w:val="single" w:sz="4" w:space="0" w:color="auto"/>
            </w:tcBorders>
            <w:hideMark/>
          </w:tcPr>
          <w:p w14:paraId="16769C8F"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46.17</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5F60C688"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40.03</w:t>
            </w:r>
            <w:r w:rsidRPr="00942564">
              <w:rPr>
                <w:rFonts w:ascii="Times New Roman" w:eastAsia="Times New Roman" w:hAnsi="Times New Roman" w:cs="Times New Roman"/>
                <w:bCs/>
                <w:sz w:val="24"/>
                <w:szCs w:val="24"/>
                <w:vertAlign w:val="superscript"/>
              </w:rPr>
              <w:t>cb</w:t>
            </w:r>
          </w:p>
        </w:tc>
        <w:tc>
          <w:tcPr>
            <w:tcW w:w="1012" w:type="dxa"/>
            <w:tcBorders>
              <w:top w:val="single" w:sz="4" w:space="0" w:color="auto"/>
              <w:left w:val="single" w:sz="4" w:space="0" w:color="auto"/>
              <w:bottom w:val="single" w:sz="4" w:space="0" w:color="auto"/>
              <w:right w:val="single" w:sz="4" w:space="0" w:color="auto"/>
            </w:tcBorders>
            <w:hideMark/>
          </w:tcPr>
          <w:p w14:paraId="1EAD2C2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CA3C35" w:rsidRPr="00942564" w14:paraId="2B9A0721"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0F89414"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B5579BD"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92C2387"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32.15</w:t>
            </w:r>
            <w:r w:rsidRPr="00942564">
              <w:rPr>
                <w:rFonts w:ascii="Times New Roman" w:eastAsia="Times New Roman" w:hAnsi="Times New Roman" w:cs="Times New Roman"/>
                <w:bCs/>
                <w:sz w:val="24"/>
                <w:szCs w:val="24"/>
                <w:vertAlign w:val="superscript"/>
              </w:rPr>
              <w:t>cb</w:t>
            </w:r>
          </w:p>
        </w:tc>
        <w:tc>
          <w:tcPr>
            <w:tcW w:w="1155" w:type="dxa"/>
            <w:tcBorders>
              <w:top w:val="single" w:sz="4" w:space="0" w:color="auto"/>
              <w:left w:val="single" w:sz="4" w:space="0" w:color="auto"/>
              <w:bottom w:val="single" w:sz="4" w:space="0" w:color="auto"/>
              <w:right w:val="single" w:sz="4" w:space="0" w:color="auto"/>
            </w:tcBorders>
            <w:hideMark/>
          </w:tcPr>
          <w:p w14:paraId="7D5B99AD"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11.65</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3E23856C"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73C25892"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01CCDF2A"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b</w:t>
            </w:r>
          </w:p>
        </w:tc>
      </w:tr>
      <w:tr w:rsidR="00CA3C35" w:rsidRPr="00942564" w14:paraId="1F74C8B5"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F1051A9"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4019949D"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0672B2B"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34.55</w:t>
            </w:r>
            <w:r w:rsidRPr="00942564">
              <w:rPr>
                <w:rFonts w:ascii="Times New Roman" w:eastAsia="Times New Roman" w:hAnsi="Times New Roman" w:cs="Times New Roman"/>
                <w:bCs/>
                <w:sz w:val="24"/>
                <w:szCs w:val="24"/>
                <w:vertAlign w:val="superscript"/>
              </w:rPr>
              <w:t>a</w:t>
            </w:r>
          </w:p>
        </w:tc>
        <w:tc>
          <w:tcPr>
            <w:tcW w:w="1155" w:type="dxa"/>
            <w:tcBorders>
              <w:top w:val="single" w:sz="4" w:space="0" w:color="auto"/>
              <w:left w:val="single" w:sz="4" w:space="0" w:color="auto"/>
              <w:bottom w:val="single" w:sz="4" w:space="0" w:color="auto"/>
              <w:right w:val="single" w:sz="4" w:space="0" w:color="auto"/>
            </w:tcBorders>
            <w:hideMark/>
          </w:tcPr>
          <w:p w14:paraId="00EFEC30"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0F449F91"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47.81</w:t>
            </w:r>
            <w:r w:rsidRPr="00942564">
              <w:rPr>
                <w:rFonts w:ascii="Times New Roman" w:eastAsia="Times New Roman" w:hAnsi="Times New Roman" w:cs="Times New Roman"/>
                <w:bCs/>
                <w:sz w:val="24"/>
                <w:szCs w:val="24"/>
                <w:vertAlign w:val="superscript"/>
              </w:rPr>
              <w:t>a</w:t>
            </w:r>
          </w:p>
        </w:tc>
        <w:tc>
          <w:tcPr>
            <w:tcW w:w="1474" w:type="dxa"/>
            <w:tcBorders>
              <w:top w:val="single" w:sz="4" w:space="0" w:color="auto"/>
              <w:left w:val="single" w:sz="4" w:space="0" w:color="auto"/>
              <w:bottom w:val="single" w:sz="4" w:space="0" w:color="auto"/>
              <w:right w:val="single" w:sz="4" w:space="0" w:color="auto"/>
            </w:tcBorders>
            <w:hideMark/>
          </w:tcPr>
          <w:p w14:paraId="56AA4502"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38.89</w:t>
            </w:r>
            <w:r w:rsidRPr="00942564">
              <w:rPr>
                <w:rFonts w:ascii="Times New Roman" w:eastAsia="Times New Roman" w:hAnsi="Times New Roman" w:cs="Times New Roman"/>
                <w:bCs/>
                <w:sz w:val="24"/>
                <w:szCs w:val="24"/>
                <w:vertAlign w:val="superscript"/>
              </w:rPr>
              <w:t>c</w:t>
            </w:r>
          </w:p>
        </w:tc>
        <w:tc>
          <w:tcPr>
            <w:tcW w:w="1012" w:type="dxa"/>
            <w:tcBorders>
              <w:top w:val="single" w:sz="4" w:space="0" w:color="auto"/>
              <w:left w:val="single" w:sz="4" w:space="0" w:color="auto"/>
              <w:bottom w:val="single" w:sz="4" w:space="0" w:color="auto"/>
              <w:right w:val="single" w:sz="4" w:space="0" w:color="auto"/>
            </w:tcBorders>
            <w:hideMark/>
          </w:tcPr>
          <w:p w14:paraId="5D264012"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CA3C35" w:rsidRPr="00942564" w14:paraId="65E2295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E449D3F"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09515D65"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178A790"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32.64</w:t>
            </w:r>
            <w:r w:rsidRPr="00942564">
              <w:rPr>
                <w:rFonts w:ascii="Times New Roman" w:eastAsia="Times New Roman" w:hAnsi="Times New Roman" w:cs="Times New Roman"/>
                <w:bCs/>
                <w:sz w:val="24"/>
                <w:szCs w:val="24"/>
                <w:vertAlign w:val="superscript"/>
              </w:rPr>
              <w:t>ab</w:t>
            </w:r>
          </w:p>
        </w:tc>
        <w:tc>
          <w:tcPr>
            <w:tcW w:w="1155" w:type="dxa"/>
            <w:tcBorders>
              <w:top w:val="single" w:sz="4" w:space="0" w:color="auto"/>
              <w:left w:val="single" w:sz="4" w:space="0" w:color="auto"/>
              <w:bottom w:val="single" w:sz="4" w:space="0" w:color="auto"/>
              <w:right w:val="single" w:sz="4" w:space="0" w:color="auto"/>
            </w:tcBorders>
            <w:hideMark/>
          </w:tcPr>
          <w:p w14:paraId="5CC0F7CF"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71EF9863"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0FB60627"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43.90</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5516C721"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61D3B7D0"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305894BF"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514F2852"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64CAAFD2"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28.49</w:t>
            </w:r>
            <w:r w:rsidRPr="00942564">
              <w:rPr>
                <w:rFonts w:ascii="Times New Roman" w:eastAsia="Times New Roman" w:hAnsi="Times New Roman" w:cs="Times New Roman"/>
                <w:bCs/>
                <w:sz w:val="24"/>
                <w:szCs w:val="24"/>
                <w:vertAlign w:val="superscript"/>
              </w:rPr>
              <w:t>ed</w:t>
            </w:r>
          </w:p>
        </w:tc>
        <w:tc>
          <w:tcPr>
            <w:tcW w:w="1155" w:type="dxa"/>
            <w:tcBorders>
              <w:top w:val="single" w:sz="4" w:space="0" w:color="auto"/>
              <w:left w:val="single" w:sz="4" w:space="0" w:color="auto"/>
              <w:bottom w:val="single" w:sz="4" w:space="0" w:color="auto"/>
              <w:right w:val="single" w:sz="4" w:space="0" w:color="auto"/>
            </w:tcBorders>
            <w:hideMark/>
          </w:tcPr>
          <w:p w14:paraId="4EC809E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11.60</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6B315529"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42.82</w:t>
            </w:r>
            <w:r w:rsidRPr="00942564">
              <w:rPr>
                <w:rFonts w:ascii="Times New Roman" w:eastAsia="Times New Roman" w:hAnsi="Times New Roman" w:cs="Times New Roman"/>
                <w:bCs/>
                <w:sz w:val="24"/>
                <w:szCs w:val="24"/>
                <w:vertAlign w:val="superscript"/>
              </w:rPr>
              <w:t>c</w:t>
            </w:r>
          </w:p>
        </w:tc>
        <w:tc>
          <w:tcPr>
            <w:tcW w:w="1474" w:type="dxa"/>
            <w:tcBorders>
              <w:top w:val="single" w:sz="4" w:space="0" w:color="auto"/>
              <w:left w:val="single" w:sz="4" w:space="0" w:color="auto"/>
              <w:bottom w:val="single" w:sz="4" w:space="0" w:color="auto"/>
              <w:right w:val="single" w:sz="4" w:space="0" w:color="auto"/>
            </w:tcBorders>
            <w:hideMark/>
          </w:tcPr>
          <w:p w14:paraId="5E9CE919"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44A750CE"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r w:rsidR="00CA3C35" w:rsidRPr="00942564" w14:paraId="730CF8B6"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23FA39F"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2E74C44F"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09BD15B"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26.30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04BB74E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11.99</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2680FB38"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3D324E63"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44.12</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4DF60AE6"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b</w:t>
            </w:r>
          </w:p>
        </w:tc>
      </w:tr>
      <w:tr w:rsidR="00CA3C35" w:rsidRPr="00942564" w14:paraId="4FCEDAF2"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3AE522E"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6193967C"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60102D6"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27.26</w:t>
            </w:r>
            <w:r w:rsidRPr="00942564">
              <w:rPr>
                <w:rFonts w:ascii="Times New Roman" w:eastAsia="Times New Roman" w:hAnsi="Times New Roman" w:cs="Times New Roman"/>
                <w:bCs/>
                <w:sz w:val="24"/>
                <w:szCs w:val="24"/>
                <w:vertAlign w:val="superscript"/>
              </w:rPr>
              <w:t>gef</w:t>
            </w:r>
          </w:p>
        </w:tc>
        <w:tc>
          <w:tcPr>
            <w:tcW w:w="1155" w:type="dxa"/>
            <w:tcBorders>
              <w:top w:val="single" w:sz="4" w:space="0" w:color="auto"/>
              <w:left w:val="single" w:sz="4" w:space="0" w:color="auto"/>
              <w:bottom w:val="single" w:sz="4" w:space="0" w:color="auto"/>
              <w:right w:val="single" w:sz="4" w:space="0" w:color="auto"/>
            </w:tcBorders>
            <w:hideMark/>
          </w:tcPr>
          <w:p w14:paraId="1FD6CC3F"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12.71</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0E665426"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46.04</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06B6DF52"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41.26</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30A1F208"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ab</w:t>
            </w:r>
          </w:p>
        </w:tc>
      </w:tr>
      <w:tr w:rsidR="00CA3C35" w:rsidRPr="00942564" w14:paraId="5A2B138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DB25F0A"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4EF4D667"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21D20A1B" w14:textId="77777777" w:rsidR="00CA3C35" w:rsidRPr="00942564" w:rsidRDefault="00CA3C35"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155" w:type="dxa"/>
            <w:tcBorders>
              <w:top w:val="single" w:sz="4" w:space="0" w:color="auto"/>
              <w:left w:val="single" w:sz="4" w:space="0" w:color="auto"/>
              <w:bottom w:val="single" w:sz="4" w:space="0" w:color="auto"/>
              <w:right w:val="single" w:sz="4" w:space="0" w:color="auto"/>
            </w:tcBorders>
            <w:hideMark/>
          </w:tcPr>
          <w:p w14:paraId="11DA7BBD"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10.73</w:t>
            </w:r>
            <w:r w:rsidRPr="00942564">
              <w:rPr>
                <w:rFonts w:ascii="Times New Roman" w:eastAsia="Times New Roman" w:hAnsi="Times New Roman" w:cs="Times New Roman"/>
                <w:bCs/>
                <w:sz w:val="24"/>
                <w:szCs w:val="24"/>
                <w:vertAlign w:val="superscript"/>
              </w:rPr>
              <w:t>c</w:t>
            </w:r>
          </w:p>
        </w:tc>
        <w:tc>
          <w:tcPr>
            <w:tcW w:w="1479" w:type="dxa"/>
            <w:tcBorders>
              <w:top w:val="single" w:sz="4" w:space="0" w:color="auto"/>
              <w:left w:val="single" w:sz="4" w:space="0" w:color="auto"/>
              <w:bottom w:val="single" w:sz="4" w:space="0" w:color="auto"/>
              <w:right w:val="single" w:sz="4" w:space="0" w:color="auto"/>
            </w:tcBorders>
            <w:hideMark/>
          </w:tcPr>
          <w:p w14:paraId="05C9B18B"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43.64</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25ACD799"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45.63</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72D7C19A" w14:textId="77777777" w:rsidR="00CA3C35" w:rsidRPr="00942564" w:rsidRDefault="00CA3C35" w:rsidP="00A800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bl>
    <w:p w14:paraId="20FA1C90" w14:textId="5A8174C3" w:rsidR="00D705C0" w:rsidRPr="00942564" w:rsidRDefault="00D705C0" w:rsidP="00D705C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the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through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exhibited significant variations that reflect the impact of different management practices on soil structure and moisture dynamics. Bulk density (BD) remained relatively consistent across treatments, with values between 1.40 and 1.42 g cm</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where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recorded a slightly lower BD, suggesting improved soil porosity and potential root penetration advantages. Available Water Content (AWC) varied more prominently, ranging from 25.3</w:t>
      </w:r>
      <w:r w:rsidR="001F4A60"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to a maximum of 34.4</w:t>
      </w:r>
      <w:r w:rsidR="001F4A60"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marking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most effective in enhancing soil moisture retention, which could be beneficial for drought resilience. Aggregate size distribution further </w:t>
      </w:r>
      <w:r w:rsidRPr="00942564">
        <w:rPr>
          <w:rFonts w:ascii="Times New Roman" w:eastAsia="Times New Roman" w:hAnsi="Times New Roman" w:cs="Times New Roman"/>
          <w:bCs/>
          <w:sz w:val="24"/>
          <w:szCs w:val="24"/>
        </w:rPr>
        <w:lastRenderedPageBreak/>
        <w:t xml:space="preserve">distinguished the treatments, with the proportion of large aggregates (&gt;2 mm, AG2)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(14.0</w:t>
      </w:r>
      <w:r w:rsidR="001F4A60"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(13.6</w:t>
      </w:r>
      <w:r w:rsidR="001F4A60"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superior macro-aggregate formation and potential for erosion resistance, while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had the lowest AG2 value, suggesting relatively poorer structural development. In the medium-sized aggregate class (2–0.053 mm, AG253),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led with 49.07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supporting the conclusion that these treatments foster more robust aggregate structures. The fine aggregate fraction (&lt;0.053 mm, AG53) was highest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which may restrict soil permeability and aeration due to a finer texture, whereas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recorded the lowest, reinforcing its stronger structural profile. Mean Weight Diameter (MWD), an integrative indicator of aggregate stability, ranged from 0.696 mm in T</w:t>
      </w:r>
      <w:r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007216EC">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to a maximum of 0.7</w:t>
      </w:r>
      <w:r w:rsidR="001F4A60"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with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performing well, confirming the structural stability and resilience of these treatments under stress conditions such as water erosion or compaction. Collectively, treatments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00CF3819">
        <w:rPr>
          <w:rFonts w:ascii="Times New Roman" w:eastAsia="Times New Roman" w:hAnsi="Times New Roman" w:cs="Times New Roman"/>
          <w:bCs/>
          <w:sz w:val="24"/>
          <w:szCs w:val="24"/>
        </w:rPr>
        <w:t xml:space="preserve"> </w:t>
      </w:r>
      <w:commentRangeStart w:id="38"/>
      <w:r w:rsidRPr="00942564">
        <w:rPr>
          <w:rFonts w:ascii="Times New Roman" w:eastAsia="Times New Roman" w:hAnsi="Times New Roman" w:cs="Times New Roman"/>
          <w:bCs/>
          <w:sz w:val="24"/>
          <w:szCs w:val="24"/>
        </w:rPr>
        <w:t xml:space="preserve">emerged as the most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in improving physical soil quality 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xml:space="preserve">, through enhanced water-holding capacity, stable aggregates, and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textural balance.</w:t>
      </w:r>
      <w:commentRangeEnd w:id="38"/>
      <w:r w:rsidR="00580913">
        <w:rPr>
          <w:rStyle w:val="CommentReference"/>
        </w:rPr>
        <w:commentReference w:id="38"/>
      </w:r>
    </w:p>
    <w:p w14:paraId="48913200" w14:textId="286AB5A0" w:rsidR="00F720CA" w:rsidRPr="00942564" w:rsidRDefault="00F720CA" w:rsidP="00F720CA">
      <w:pPr>
        <w:spacing w:after="0" w:line="360" w:lineRule="auto"/>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6. </w:t>
      </w:r>
      <w:r w:rsidRPr="00942564">
        <w:rPr>
          <w:rFonts w:ascii="Times New Roman" w:eastAsia="Times New Roman" w:hAnsi="Times New Roman" w:cs="Times New Roman"/>
          <w:sz w:val="24"/>
          <w:szCs w:val="24"/>
        </w:rPr>
        <w:t xml:space="preserve">Impact of CRA on the physical properties of KVK </w:t>
      </w:r>
      <w:proofErr w:type="spellStart"/>
      <w:r w:rsidRPr="00942564">
        <w:rPr>
          <w:rFonts w:ascii="Times New Roman" w:eastAsia="Times New Roman" w:hAnsi="Times New Roman" w:cs="Times New Roman"/>
          <w:sz w:val="24"/>
          <w:szCs w:val="24"/>
        </w:rPr>
        <w:t>Virauli</w:t>
      </w:r>
      <w:proofErr w:type="spellEnd"/>
      <w:r w:rsidRPr="00942564">
        <w:rPr>
          <w:rFonts w:ascii="Times New Roman" w:eastAsia="Times New Roman" w:hAnsi="Times New Roman" w:cs="Times New Roman"/>
          <w:b/>
          <w:bCs/>
          <w:sz w:val="24"/>
          <w:szCs w:val="24"/>
        </w:rPr>
        <w:t xml:space="preserve"> </w:t>
      </w:r>
      <w:r w:rsidRPr="00942564">
        <w:rPr>
          <w:rFonts w:ascii="Times New Roman" w:eastAsia="Times New Roman" w:hAnsi="Times New Roman" w:cs="Times New Roman"/>
          <w:sz w:val="24"/>
          <w:szCs w:val="24"/>
        </w:rPr>
        <w:t xml:space="preserve">village soil. </w:t>
      </w:r>
    </w:p>
    <w:tbl>
      <w:tblPr>
        <w:tblStyle w:val="TableGrid"/>
        <w:tblW w:w="0" w:type="auto"/>
        <w:tblLook w:val="04A0" w:firstRow="1" w:lastRow="0" w:firstColumn="1" w:lastColumn="0" w:noHBand="0" w:noVBand="1"/>
      </w:tblPr>
      <w:tblGrid>
        <w:gridCol w:w="1381"/>
        <w:gridCol w:w="990"/>
        <w:gridCol w:w="1503"/>
        <w:gridCol w:w="1022"/>
        <w:gridCol w:w="1362"/>
        <w:gridCol w:w="1448"/>
        <w:gridCol w:w="1074"/>
      </w:tblGrid>
      <w:tr w:rsidR="00F720CA" w:rsidRPr="00942564" w14:paraId="75ADE4C0" w14:textId="77777777" w:rsidTr="00913DB5">
        <w:trPr>
          <w:trHeight w:val="617"/>
        </w:trPr>
        <w:tc>
          <w:tcPr>
            <w:tcW w:w="688" w:type="dxa"/>
            <w:vMerge w:val="restart"/>
            <w:tcBorders>
              <w:top w:val="single" w:sz="4" w:space="0" w:color="auto"/>
              <w:left w:val="single" w:sz="4" w:space="0" w:color="auto"/>
              <w:right w:val="single" w:sz="4" w:space="0" w:color="auto"/>
            </w:tcBorders>
          </w:tcPr>
          <w:p w14:paraId="053809EA" w14:textId="25D3B5EC" w:rsidR="00F720CA" w:rsidRPr="00942564" w:rsidRDefault="00DE747B"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1E0F64D" w14:textId="2BF96EEB" w:rsidR="00F720CA" w:rsidRPr="00942564" w:rsidRDefault="00F720CA" w:rsidP="00A800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w:t>
            </w:r>
            <w:r w:rsidR="000908D7" w:rsidRPr="00942564">
              <w:rPr>
                <w:rFonts w:ascii="Times New Roman" w:eastAsia="Times New Roman" w:hAnsi="Times New Roman" w:cs="Times New Roman"/>
                <w:b/>
                <w:sz w:val="24"/>
                <w:szCs w:val="24"/>
              </w:rPr>
              <w:t>ulk Density (g cm</w:t>
            </w:r>
            <w:r w:rsidR="000908D7" w:rsidRPr="00942564">
              <w:rPr>
                <w:rFonts w:ascii="Times New Roman" w:eastAsia="Times New Roman" w:hAnsi="Times New Roman" w:cs="Times New Roman"/>
                <w:b/>
                <w:sz w:val="24"/>
                <w:szCs w:val="24"/>
                <w:vertAlign w:val="superscript"/>
              </w:rPr>
              <w:t>-3</w:t>
            </w:r>
            <w:r w:rsidR="000908D7" w:rsidRPr="00942564">
              <w:rPr>
                <w:rFonts w:ascii="Times New Roman" w:eastAsia="Times New Roman" w:hAnsi="Times New Roman" w:cs="Times New Roman"/>
                <w:b/>
                <w:sz w:val="24"/>
                <w:szCs w:val="24"/>
              </w:rPr>
              <w:t>)</w:t>
            </w:r>
          </w:p>
        </w:tc>
        <w:tc>
          <w:tcPr>
            <w:tcW w:w="1719" w:type="dxa"/>
            <w:vMerge w:val="restart"/>
            <w:tcBorders>
              <w:top w:val="single" w:sz="4" w:space="0" w:color="auto"/>
              <w:left w:val="single" w:sz="4" w:space="0" w:color="auto"/>
              <w:right w:val="single" w:sz="4" w:space="0" w:color="auto"/>
            </w:tcBorders>
            <w:hideMark/>
          </w:tcPr>
          <w:p w14:paraId="3E55CCD4" w14:textId="4EC16B23"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0908D7" w:rsidRPr="00942564">
              <w:rPr>
                <w:rFonts w:ascii="Times New Roman" w:eastAsia="Times New Roman" w:hAnsi="Times New Roman" w:cs="Times New Roman"/>
                <w:b/>
                <w:sz w:val="24"/>
                <w:szCs w:val="24"/>
              </w:rPr>
              <w:t xml:space="preserve"> (%)</w:t>
            </w:r>
          </w:p>
        </w:tc>
        <w:tc>
          <w:tcPr>
            <w:tcW w:w="4096" w:type="dxa"/>
            <w:gridSpan w:val="3"/>
            <w:tcBorders>
              <w:top w:val="single" w:sz="4" w:space="0" w:color="auto"/>
              <w:left w:val="single" w:sz="4" w:space="0" w:color="auto"/>
              <w:bottom w:val="single" w:sz="4" w:space="0" w:color="auto"/>
              <w:right w:val="single" w:sz="4" w:space="0" w:color="auto"/>
            </w:tcBorders>
            <w:hideMark/>
          </w:tcPr>
          <w:p w14:paraId="7C9FA738" w14:textId="77777777" w:rsidR="00F720CA" w:rsidRPr="00942564" w:rsidRDefault="00F720CA"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13DF171E" w14:textId="77777777" w:rsidR="00F720CA" w:rsidRPr="00942564" w:rsidRDefault="00F720CA" w:rsidP="00A800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215" w:type="dxa"/>
            <w:vMerge w:val="restart"/>
            <w:tcBorders>
              <w:top w:val="single" w:sz="4" w:space="0" w:color="auto"/>
              <w:left w:val="single" w:sz="4" w:space="0" w:color="auto"/>
              <w:right w:val="single" w:sz="4" w:space="0" w:color="auto"/>
            </w:tcBorders>
          </w:tcPr>
          <w:p w14:paraId="70869277" w14:textId="77777777"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F720CA" w:rsidRPr="00942564" w14:paraId="18320308" w14:textId="77777777" w:rsidTr="00913DB5">
        <w:trPr>
          <w:trHeight w:val="640"/>
        </w:trPr>
        <w:tc>
          <w:tcPr>
            <w:tcW w:w="688" w:type="dxa"/>
            <w:vMerge/>
            <w:tcBorders>
              <w:left w:val="single" w:sz="4" w:space="0" w:color="auto"/>
              <w:bottom w:val="single" w:sz="4" w:space="0" w:color="auto"/>
              <w:right w:val="single" w:sz="4" w:space="0" w:color="auto"/>
            </w:tcBorders>
          </w:tcPr>
          <w:p w14:paraId="2B2D8D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0DAC0C15" w14:textId="77777777" w:rsidR="00F720CA" w:rsidRPr="00942564" w:rsidRDefault="00F720CA" w:rsidP="00A800D2">
            <w:pPr>
              <w:spacing w:line="276" w:lineRule="auto"/>
              <w:jc w:val="both"/>
              <w:rPr>
                <w:rFonts w:ascii="Times New Roman" w:eastAsia="Times New Roman" w:hAnsi="Times New Roman" w:cs="Times New Roman"/>
                <w:b/>
                <w:sz w:val="24"/>
                <w:szCs w:val="24"/>
              </w:rPr>
            </w:pPr>
          </w:p>
        </w:tc>
        <w:tc>
          <w:tcPr>
            <w:tcW w:w="1719" w:type="dxa"/>
            <w:vMerge/>
            <w:tcBorders>
              <w:left w:val="single" w:sz="4" w:space="0" w:color="auto"/>
              <w:bottom w:val="single" w:sz="4" w:space="0" w:color="auto"/>
              <w:right w:val="single" w:sz="4" w:space="0" w:color="auto"/>
            </w:tcBorders>
          </w:tcPr>
          <w:p w14:paraId="1C5842D2"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14:paraId="010826D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97" w:type="dxa"/>
            <w:tcBorders>
              <w:top w:val="single" w:sz="4" w:space="0" w:color="auto"/>
              <w:left w:val="single" w:sz="4" w:space="0" w:color="auto"/>
              <w:bottom w:val="single" w:sz="4" w:space="0" w:color="auto"/>
              <w:right w:val="single" w:sz="4" w:space="0" w:color="auto"/>
            </w:tcBorders>
            <w:hideMark/>
          </w:tcPr>
          <w:p w14:paraId="30C5E01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49" w:type="dxa"/>
            <w:tcBorders>
              <w:top w:val="single" w:sz="4" w:space="0" w:color="auto"/>
              <w:left w:val="single" w:sz="4" w:space="0" w:color="auto"/>
              <w:bottom w:val="single" w:sz="4" w:space="0" w:color="auto"/>
              <w:right w:val="single" w:sz="4" w:space="0" w:color="auto"/>
            </w:tcBorders>
            <w:hideMark/>
          </w:tcPr>
          <w:p w14:paraId="3231B23C"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215" w:type="dxa"/>
            <w:vMerge/>
            <w:tcBorders>
              <w:left w:val="single" w:sz="4" w:space="0" w:color="auto"/>
              <w:bottom w:val="single" w:sz="4" w:space="0" w:color="auto"/>
              <w:right w:val="single" w:sz="4" w:space="0" w:color="auto"/>
            </w:tcBorders>
            <w:hideMark/>
          </w:tcPr>
          <w:p w14:paraId="378F86C5"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r>
      <w:tr w:rsidR="00F720CA" w:rsidRPr="00942564" w14:paraId="5942764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51AB026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888019C"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719" w:type="dxa"/>
            <w:tcBorders>
              <w:top w:val="single" w:sz="4" w:space="0" w:color="auto"/>
              <w:left w:val="single" w:sz="4" w:space="0" w:color="auto"/>
              <w:bottom w:val="single" w:sz="4" w:space="0" w:color="auto"/>
              <w:right w:val="single" w:sz="4" w:space="0" w:color="auto"/>
            </w:tcBorders>
            <w:hideMark/>
          </w:tcPr>
          <w:p w14:paraId="04B28F7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137BC1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6237F76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44.84</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81C037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41.93</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05BDB12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cab</w:t>
            </w:r>
          </w:p>
        </w:tc>
      </w:tr>
      <w:tr w:rsidR="00F720CA" w:rsidRPr="00942564" w14:paraId="2A69331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65C0F38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364AC161"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w:t>
            </w:r>
            <w:r w:rsidRPr="00942564">
              <w:rPr>
                <w:rFonts w:ascii="Times New Roman" w:eastAsia="Times New Roman" w:hAnsi="Times New Roman" w:cs="Times New Roman"/>
                <w:bCs/>
                <w:sz w:val="24"/>
                <w:szCs w:val="24"/>
                <w:vertAlign w:val="superscript"/>
              </w:rPr>
              <w:t>b</w:t>
            </w:r>
          </w:p>
        </w:tc>
        <w:tc>
          <w:tcPr>
            <w:tcW w:w="1719" w:type="dxa"/>
            <w:tcBorders>
              <w:top w:val="single" w:sz="4" w:space="0" w:color="auto"/>
              <w:left w:val="single" w:sz="4" w:space="0" w:color="auto"/>
              <w:bottom w:val="single" w:sz="4" w:space="0" w:color="auto"/>
              <w:right w:val="single" w:sz="4" w:space="0" w:color="auto"/>
            </w:tcBorders>
            <w:hideMark/>
          </w:tcPr>
          <w:p w14:paraId="6CE9897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30.25</w:t>
            </w:r>
            <w:r w:rsidRPr="00942564">
              <w:rPr>
                <w:rFonts w:ascii="Times New Roman" w:eastAsia="Times New Roman" w:hAnsi="Times New Roman" w:cs="Times New Roman"/>
                <w:bCs/>
                <w:sz w:val="24"/>
                <w:szCs w:val="24"/>
                <w:vertAlign w:val="superscript"/>
              </w:rPr>
              <w:t>dc</w:t>
            </w:r>
          </w:p>
        </w:tc>
        <w:tc>
          <w:tcPr>
            <w:tcW w:w="1050" w:type="dxa"/>
            <w:tcBorders>
              <w:top w:val="single" w:sz="4" w:space="0" w:color="auto"/>
              <w:left w:val="single" w:sz="4" w:space="0" w:color="auto"/>
              <w:bottom w:val="single" w:sz="4" w:space="0" w:color="auto"/>
              <w:right w:val="single" w:sz="4" w:space="0" w:color="auto"/>
            </w:tcBorders>
            <w:hideMark/>
          </w:tcPr>
          <w:p w14:paraId="564AA0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11.70</w:t>
            </w:r>
            <w:r w:rsidRPr="00942564">
              <w:rPr>
                <w:rFonts w:ascii="Times New Roman" w:eastAsia="Times New Roman" w:hAnsi="Times New Roman" w:cs="Times New Roman"/>
                <w:bCs/>
                <w:sz w:val="24"/>
                <w:szCs w:val="24"/>
                <w:vertAlign w:val="superscript"/>
              </w:rPr>
              <w:t>cb</w:t>
            </w:r>
          </w:p>
        </w:tc>
        <w:tc>
          <w:tcPr>
            <w:tcW w:w="1497" w:type="dxa"/>
            <w:tcBorders>
              <w:top w:val="single" w:sz="4" w:space="0" w:color="auto"/>
              <w:left w:val="single" w:sz="4" w:space="0" w:color="auto"/>
              <w:bottom w:val="single" w:sz="4" w:space="0" w:color="auto"/>
              <w:right w:val="single" w:sz="4" w:space="0" w:color="auto"/>
            </w:tcBorders>
            <w:hideMark/>
          </w:tcPr>
          <w:p w14:paraId="080694F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46.54</w:t>
            </w:r>
            <w:r w:rsidRPr="00942564">
              <w:rPr>
                <w:rFonts w:ascii="Times New Roman" w:eastAsia="Times New Roman" w:hAnsi="Times New Roman" w:cs="Times New Roman"/>
                <w:bCs/>
                <w:sz w:val="24"/>
                <w:szCs w:val="24"/>
                <w:vertAlign w:val="superscript"/>
              </w:rPr>
              <w:t>cab</w:t>
            </w:r>
          </w:p>
        </w:tc>
        <w:tc>
          <w:tcPr>
            <w:tcW w:w="1549" w:type="dxa"/>
            <w:tcBorders>
              <w:top w:val="single" w:sz="4" w:space="0" w:color="auto"/>
              <w:left w:val="single" w:sz="4" w:space="0" w:color="auto"/>
              <w:bottom w:val="single" w:sz="4" w:space="0" w:color="auto"/>
              <w:right w:val="single" w:sz="4" w:space="0" w:color="auto"/>
            </w:tcBorders>
            <w:hideMark/>
          </w:tcPr>
          <w:p w14:paraId="7F8E653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41.76</w:t>
            </w:r>
            <w:r w:rsidRPr="00942564">
              <w:rPr>
                <w:rFonts w:ascii="Times New Roman" w:eastAsia="Times New Roman" w:hAnsi="Times New Roman" w:cs="Times New Roman"/>
                <w:bCs/>
                <w:sz w:val="24"/>
                <w:szCs w:val="24"/>
                <w:vertAlign w:val="superscript"/>
              </w:rPr>
              <w:t>abg</w:t>
            </w:r>
          </w:p>
        </w:tc>
        <w:tc>
          <w:tcPr>
            <w:tcW w:w="1215" w:type="dxa"/>
            <w:tcBorders>
              <w:top w:val="single" w:sz="4" w:space="0" w:color="auto"/>
              <w:left w:val="single" w:sz="4" w:space="0" w:color="auto"/>
              <w:bottom w:val="single" w:sz="4" w:space="0" w:color="auto"/>
              <w:right w:val="single" w:sz="4" w:space="0" w:color="auto"/>
            </w:tcBorders>
            <w:hideMark/>
          </w:tcPr>
          <w:p w14:paraId="14CD7E0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611B854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0DA54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72F1F73B"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47A6761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27.54</w:t>
            </w:r>
            <w:r w:rsidRPr="00942564">
              <w:rPr>
                <w:rFonts w:ascii="Times New Roman" w:eastAsia="Times New Roman" w:hAnsi="Times New Roman" w:cs="Times New Roman"/>
                <w:bCs/>
                <w:sz w:val="24"/>
                <w:szCs w:val="24"/>
                <w:vertAlign w:val="superscript"/>
              </w:rPr>
              <w:t>fe</w:t>
            </w:r>
          </w:p>
        </w:tc>
        <w:tc>
          <w:tcPr>
            <w:tcW w:w="1050" w:type="dxa"/>
            <w:tcBorders>
              <w:top w:val="single" w:sz="4" w:space="0" w:color="auto"/>
              <w:left w:val="single" w:sz="4" w:space="0" w:color="auto"/>
              <w:bottom w:val="single" w:sz="4" w:space="0" w:color="auto"/>
              <w:right w:val="single" w:sz="4" w:space="0" w:color="auto"/>
            </w:tcBorders>
            <w:hideMark/>
          </w:tcPr>
          <w:p w14:paraId="580D1A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14.03</w:t>
            </w:r>
            <w:r w:rsidRPr="00942564">
              <w:rPr>
                <w:rFonts w:ascii="Times New Roman" w:eastAsia="Times New Roman" w:hAnsi="Times New Roman" w:cs="Times New Roman"/>
                <w:bCs/>
                <w:sz w:val="24"/>
                <w:szCs w:val="24"/>
                <w:vertAlign w:val="superscript"/>
              </w:rPr>
              <w:t>a</w:t>
            </w:r>
          </w:p>
        </w:tc>
        <w:tc>
          <w:tcPr>
            <w:tcW w:w="1497" w:type="dxa"/>
            <w:tcBorders>
              <w:top w:val="single" w:sz="4" w:space="0" w:color="auto"/>
              <w:left w:val="single" w:sz="4" w:space="0" w:color="auto"/>
              <w:bottom w:val="single" w:sz="4" w:space="0" w:color="auto"/>
              <w:right w:val="single" w:sz="4" w:space="0" w:color="auto"/>
            </w:tcBorders>
            <w:hideMark/>
          </w:tcPr>
          <w:p w14:paraId="09B72D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47.27</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34FE7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cb</w:t>
            </w:r>
          </w:p>
        </w:tc>
        <w:tc>
          <w:tcPr>
            <w:tcW w:w="1215" w:type="dxa"/>
            <w:tcBorders>
              <w:top w:val="single" w:sz="4" w:space="0" w:color="auto"/>
              <w:left w:val="single" w:sz="4" w:space="0" w:color="auto"/>
              <w:bottom w:val="single" w:sz="4" w:space="0" w:color="auto"/>
              <w:right w:val="single" w:sz="4" w:space="0" w:color="auto"/>
            </w:tcBorders>
            <w:hideMark/>
          </w:tcPr>
          <w:p w14:paraId="3B69B39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F720CA" w:rsidRPr="00942564" w14:paraId="22BF487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7D5552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4E2FA662"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50EDDE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32.07</w:t>
            </w:r>
            <w:r w:rsidRPr="00942564">
              <w:rPr>
                <w:rFonts w:ascii="Times New Roman" w:eastAsia="Times New Roman" w:hAnsi="Times New Roman" w:cs="Times New Roman"/>
                <w:bCs/>
                <w:sz w:val="24"/>
                <w:szCs w:val="24"/>
                <w:vertAlign w:val="superscript"/>
              </w:rPr>
              <w:t>bc</w:t>
            </w:r>
          </w:p>
        </w:tc>
        <w:tc>
          <w:tcPr>
            <w:tcW w:w="1050" w:type="dxa"/>
            <w:tcBorders>
              <w:top w:val="single" w:sz="4" w:space="0" w:color="auto"/>
              <w:left w:val="single" w:sz="4" w:space="0" w:color="auto"/>
              <w:bottom w:val="single" w:sz="4" w:space="0" w:color="auto"/>
              <w:right w:val="single" w:sz="4" w:space="0" w:color="auto"/>
            </w:tcBorders>
            <w:hideMark/>
          </w:tcPr>
          <w:p w14:paraId="7663109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11.91</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5180B43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44.28</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518DAA5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43.81</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42CBE28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w:t>
            </w:r>
          </w:p>
        </w:tc>
      </w:tr>
      <w:tr w:rsidR="00F720CA" w:rsidRPr="00942564" w14:paraId="0D7C4CCD"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F4BBF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3808A76F"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3F0C100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34.47</w:t>
            </w:r>
            <w:r w:rsidRPr="00942564">
              <w:rPr>
                <w:rFonts w:ascii="Times New Roman" w:eastAsia="Times New Roman" w:hAnsi="Times New Roman" w:cs="Times New Roman"/>
                <w:bCs/>
                <w:sz w:val="24"/>
                <w:szCs w:val="24"/>
                <w:vertAlign w:val="superscript"/>
              </w:rPr>
              <w:t>a</w:t>
            </w:r>
          </w:p>
        </w:tc>
        <w:tc>
          <w:tcPr>
            <w:tcW w:w="1050" w:type="dxa"/>
            <w:tcBorders>
              <w:top w:val="single" w:sz="4" w:space="0" w:color="auto"/>
              <w:left w:val="single" w:sz="4" w:space="0" w:color="auto"/>
              <w:bottom w:val="single" w:sz="4" w:space="0" w:color="auto"/>
              <w:right w:val="single" w:sz="4" w:space="0" w:color="auto"/>
            </w:tcBorders>
            <w:hideMark/>
          </w:tcPr>
          <w:p w14:paraId="4CCF0FE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13.62</w:t>
            </w:r>
            <w:r w:rsidRPr="00942564">
              <w:rPr>
                <w:rFonts w:ascii="Times New Roman" w:eastAsia="Times New Roman" w:hAnsi="Times New Roman" w:cs="Times New Roman"/>
                <w:bCs/>
                <w:sz w:val="24"/>
                <w:szCs w:val="24"/>
                <w:vertAlign w:val="superscript"/>
              </w:rPr>
              <w:t>ab</w:t>
            </w:r>
          </w:p>
        </w:tc>
        <w:tc>
          <w:tcPr>
            <w:tcW w:w="1497" w:type="dxa"/>
            <w:tcBorders>
              <w:top w:val="single" w:sz="4" w:space="0" w:color="auto"/>
              <w:left w:val="single" w:sz="4" w:space="0" w:color="auto"/>
              <w:bottom w:val="single" w:sz="4" w:space="0" w:color="auto"/>
              <w:right w:val="single" w:sz="4" w:space="0" w:color="auto"/>
            </w:tcBorders>
            <w:hideMark/>
          </w:tcPr>
          <w:p w14:paraId="3EA17E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49.07</w:t>
            </w:r>
            <w:r w:rsidRPr="00942564">
              <w:rPr>
                <w:rFonts w:ascii="Times New Roman" w:eastAsia="Times New Roman" w:hAnsi="Times New Roman" w:cs="Times New Roman"/>
                <w:bCs/>
                <w:sz w:val="24"/>
                <w:szCs w:val="24"/>
                <w:vertAlign w:val="superscript"/>
              </w:rPr>
              <w:t>a</w:t>
            </w:r>
          </w:p>
        </w:tc>
        <w:tc>
          <w:tcPr>
            <w:tcW w:w="1549" w:type="dxa"/>
            <w:tcBorders>
              <w:top w:val="single" w:sz="4" w:space="0" w:color="auto"/>
              <w:left w:val="single" w:sz="4" w:space="0" w:color="auto"/>
              <w:bottom w:val="single" w:sz="4" w:space="0" w:color="auto"/>
              <w:right w:val="single" w:sz="4" w:space="0" w:color="auto"/>
            </w:tcBorders>
            <w:hideMark/>
          </w:tcPr>
          <w:p w14:paraId="548400C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37.31</w:t>
            </w:r>
            <w:r w:rsidRPr="00942564">
              <w:rPr>
                <w:rFonts w:ascii="Times New Roman" w:eastAsia="Times New Roman" w:hAnsi="Times New Roman" w:cs="Times New Roman"/>
                <w:bCs/>
                <w:sz w:val="24"/>
                <w:szCs w:val="24"/>
                <w:vertAlign w:val="superscript"/>
              </w:rPr>
              <w:t>c</w:t>
            </w:r>
          </w:p>
        </w:tc>
        <w:tc>
          <w:tcPr>
            <w:tcW w:w="1215" w:type="dxa"/>
            <w:tcBorders>
              <w:top w:val="single" w:sz="4" w:space="0" w:color="auto"/>
              <w:left w:val="single" w:sz="4" w:space="0" w:color="auto"/>
              <w:bottom w:val="single" w:sz="4" w:space="0" w:color="auto"/>
              <w:right w:val="single" w:sz="4" w:space="0" w:color="auto"/>
            </w:tcBorders>
            <w:hideMark/>
          </w:tcPr>
          <w:p w14:paraId="671E38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F720CA" w:rsidRPr="00942564" w14:paraId="53A304D9"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49B0B9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7B19A09C"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13376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32.55</w:t>
            </w:r>
            <w:r w:rsidRPr="00942564">
              <w:rPr>
                <w:rFonts w:ascii="Times New Roman" w:eastAsia="Times New Roman" w:hAnsi="Times New Roman" w:cs="Times New Roman"/>
                <w:bCs/>
                <w:sz w:val="24"/>
                <w:szCs w:val="24"/>
                <w:vertAlign w:val="superscript"/>
              </w:rPr>
              <w:t>b</w:t>
            </w:r>
          </w:p>
        </w:tc>
        <w:tc>
          <w:tcPr>
            <w:tcW w:w="1050" w:type="dxa"/>
            <w:tcBorders>
              <w:top w:val="single" w:sz="4" w:space="0" w:color="auto"/>
              <w:left w:val="single" w:sz="4" w:space="0" w:color="auto"/>
              <w:bottom w:val="single" w:sz="4" w:space="0" w:color="auto"/>
              <w:right w:val="single" w:sz="4" w:space="0" w:color="auto"/>
            </w:tcBorders>
            <w:hideMark/>
          </w:tcPr>
          <w:p w14:paraId="4E51753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260B13E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44.97</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2084D7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42.50</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63912E1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0ED503F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FFDCB68" w14:textId="75E3C837" w:rsidR="00F720CA" w:rsidRPr="00942564" w:rsidRDefault="00C65168" w:rsidP="00DE747B">
            <w:pPr>
              <w:spacing w:line="276" w:lineRule="auto"/>
              <w:jc w:val="center"/>
              <w:rPr>
                <w:rFonts w:ascii="Times New Roman" w:eastAsia="Times New Roman" w:hAnsi="Times New Roman" w:cs="Times New Roman"/>
                <w:bCs/>
                <w:sz w:val="24"/>
                <w:szCs w:val="24"/>
              </w:rPr>
            </w:pPr>
            <w:r w:rsidRPr="00C65168">
              <w:rPr>
                <w:rFonts w:ascii="Times New Roman" w:eastAsia="Times New Roman" w:hAnsi="Times New Roman" w:cs="Times New Roman"/>
                <w:bCs/>
                <w:sz w:val="24"/>
                <w:szCs w:val="24"/>
              </w:rPr>
              <w:t>141124</w:t>
            </w:r>
            <w:r>
              <w:rPr>
                <w:rFonts w:ascii="Times New Roman" w:eastAsia="Times New Roman" w:hAnsi="Times New Roman" w:cs="Times New Roman"/>
                <w:bCs/>
                <w:sz w:val="24"/>
                <w:szCs w:val="24"/>
              </w:rPr>
              <w:t>g</w:t>
            </w:r>
            <w:r w:rsidR="00F720CA" w:rsidRPr="00942564">
              <w:rPr>
                <w:rFonts w:ascii="Times New Roman" w:eastAsia="Times New Roman" w:hAnsi="Times New Roman" w:cs="Times New Roman"/>
                <w:bCs/>
                <w:sz w:val="24"/>
                <w:szCs w:val="24"/>
              </w:rPr>
              <w:t>T</w:t>
            </w:r>
            <w:r w:rsidR="00F720CA"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36710EB4"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A4DD28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28.41</w:t>
            </w:r>
            <w:r w:rsidRPr="00942564">
              <w:rPr>
                <w:rFonts w:ascii="Times New Roman" w:eastAsia="Times New Roman" w:hAnsi="Times New Roman" w:cs="Times New Roman"/>
                <w:bCs/>
                <w:sz w:val="24"/>
                <w:szCs w:val="24"/>
                <w:vertAlign w:val="superscript"/>
              </w:rPr>
              <w:t>de</w:t>
            </w:r>
          </w:p>
        </w:tc>
        <w:tc>
          <w:tcPr>
            <w:tcW w:w="1050" w:type="dxa"/>
            <w:tcBorders>
              <w:top w:val="single" w:sz="4" w:space="0" w:color="auto"/>
              <w:left w:val="single" w:sz="4" w:space="0" w:color="auto"/>
              <w:bottom w:val="single" w:sz="4" w:space="0" w:color="auto"/>
              <w:right w:val="single" w:sz="4" w:space="0" w:color="auto"/>
            </w:tcBorders>
            <w:hideMark/>
          </w:tcPr>
          <w:p w14:paraId="0692554C"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11.84</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36DEE65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44.01</w:t>
            </w:r>
            <w:r w:rsidRPr="00942564">
              <w:rPr>
                <w:rFonts w:ascii="Times New Roman" w:eastAsia="Times New Roman" w:hAnsi="Times New Roman" w:cs="Times New Roman"/>
                <w:bCs/>
                <w:sz w:val="24"/>
                <w:szCs w:val="24"/>
                <w:vertAlign w:val="superscript"/>
              </w:rPr>
              <w:t>c</w:t>
            </w:r>
          </w:p>
        </w:tc>
        <w:tc>
          <w:tcPr>
            <w:tcW w:w="1549" w:type="dxa"/>
            <w:tcBorders>
              <w:top w:val="single" w:sz="4" w:space="0" w:color="auto"/>
              <w:left w:val="single" w:sz="4" w:space="0" w:color="auto"/>
              <w:bottom w:val="single" w:sz="4" w:space="0" w:color="auto"/>
              <w:right w:val="single" w:sz="4" w:space="0" w:color="auto"/>
            </w:tcBorders>
            <w:hideMark/>
          </w:tcPr>
          <w:p w14:paraId="2036F45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44.14</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77478C0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r w:rsidR="00F720CA" w:rsidRPr="00942564" w14:paraId="1FDED501"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D06504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1642B86B"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8A9A7A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26.22</w:t>
            </w:r>
            <w:r w:rsidRPr="00942564">
              <w:rPr>
                <w:rFonts w:ascii="Times New Roman" w:eastAsia="Times New Roman" w:hAnsi="Times New Roman" w:cs="Times New Roman"/>
                <w:bCs/>
                <w:sz w:val="24"/>
                <w:szCs w:val="24"/>
                <w:vertAlign w:val="superscript"/>
              </w:rPr>
              <w:t>gf</w:t>
            </w:r>
          </w:p>
        </w:tc>
        <w:tc>
          <w:tcPr>
            <w:tcW w:w="1050" w:type="dxa"/>
            <w:tcBorders>
              <w:top w:val="single" w:sz="4" w:space="0" w:color="auto"/>
              <w:left w:val="single" w:sz="4" w:space="0" w:color="auto"/>
              <w:bottom w:val="single" w:sz="4" w:space="0" w:color="auto"/>
              <w:right w:val="single" w:sz="4" w:space="0" w:color="auto"/>
            </w:tcBorders>
            <w:hideMark/>
          </w:tcPr>
          <w:p w14:paraId="3F928A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73DD738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45.01</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1A67D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42.75</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3B2F47B6"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cb</w:t>
            </w:r>
          </w:p>
        </w:tc>
      </w:tr>
      <w:tr w:rsidR="00F720CA" w:rsidRPr="00942564" w14:paraId="0DEDDE2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429E509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4E85B646"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7AAE6EF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27.17</w:t>
            </w:r>
            <w:r w:rsidRPr="00942564">
              <w:rPr>
                <w:rFonts w:ascii="Times New Roman" w:eastAsia="Times New Roman" w:hAnsi="Times New Roman" w:cs="Times New Roman"/>
                <w:bCs/>
                <w:sz w:val="24"/>
                <w:szCs w:val="24"/>
                <w:vertAlign w:val="superscript"/>
              </w:rPr>
              <w:t>gfe</w:t>
            </w:r>
          </w:p>
        </w:tc>
        <w:tc>
          <w:tcPr>
            <w:tcW w:w="1050" w:type="dxa"/>
            <w:tcBorders>
              <w:top w:val="single" w:sz="4" w:space="0" w:color="auto"/>
              <w:left w:val="single" w:sz="4" w:space="0" w:color="auto"/>
              <w:bottom w:val="single" w:sz="4" w:space="0" w:color="auto"/>
              <w:right w:val="single" w:sz="4" w:space="0" w:color="auto"/>
            </w:tcBorders>
            <w:hideMark/>
          </w:tcPr>
          <w:p w14:paraId="10E4349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12.95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1DC2D2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47.26</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60DDC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39.80</w:t>
            </w:r>
            <w:r w:rsidRPr="00942564">
              <w:rPr>
                <w:rFonts w:ascii="Times New Roman" w:eastAsia="Times New Roman" w:hAnsi="Times New Roman" w:cs="Times New Roman"/>
                <w:bCs/>
                <w:sz w:val="24"/>
                <w:szCs w:val="24"/>
                <w:vertAlign w:val="superscript"/>
              </w:rPr>
              <w:t>cab</w:t>
            </w:r>
          </w:p>
        </w:tc>
        <w:tc>
          <w:tcPr>
            <w:tcW w:w="1215" w:type="dxa"/>
            <w:tcBorders>
              <w:top w:val="single" w:sz="4" w:space="0" w:color="auto"/>
              <w:left w:val="single" w:sz="4" w:space="0" w:color="auto"/>
              <w:bottom w:val="single" w:sz="4" w:space="0" w:color="auto"/>
              <w:right w:val="single" w:sz="4" w:space="0" w:color="auto"/>
            </w:tcBorders>
            <w:hideMark/>
          </w:tcPr>
          <w:p w14:paraId="6CD6F7D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F720CA" w:rsidRPr="00942564" w14:paraId="009390C2"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9702D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5F97DF56" w14:textId="77777777" w:rsidR="00F720CA" w:rsidRPr="00942564" w:rsidRDefault="00F720CA" w:rsidP="00A800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605FD6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25.35</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7AB910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11.09</w:t>
            </w:r>
            <w:r w:rsidRPr="00942564">
              <w:rPr>
                <w:rFonts w:ascii="Times New Roman" w:eastAsia="Times New Roman" w:hAnsi="Times New Roman" w:cs="Times New Roman"/>
                <w:bCs/>
                <w:sz w:val="24"/>
                <w:szCs w:val="24"/>
                <w:vertAlign w:val="superscript"/>
              </w:rPr>
              <w:t>c</w:t>
            </w:r>
          </w:p>
        </w:tc>
        <w:tc>
          <w:tcPr>
            <w:tcW w:w="1497" w:type="dxa"/>
            <w:tcBorders>
              <w:top w:val="single" w:sz="4" w:space="0" w:color="auto"/>
              <w:left w:val="single" w:sz="4" w:space="0" w:color="auto"/>
              <w:bottom w:val="single" w:sz="4" w:space="0" w:color="auto"/>
              <w:right w:val="single" w:sz="4" w:space="0" w:color="auto"/>
            </w:tcBorders>
            <w:hideMark/>
          </w:tcPr>
          <w:p w14:paraId="6BE74DF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45.09</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23A8200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43.82</w:t>
            </w:r>
            <w:r w:rsidRPr="00942564">
              <w:rPr>
                <w:rFonts w:ascii="Times New Roman" w:eastAsia="Times New Roman" w:hAnsi="Times New Roman" w:cs="Times New Roman"/>
                <w:bCs/>
                <w:sz w:val="24"/>
                <w:szCs w:val="24"/>
                <w:vertAlign w:val="subscript"/>
              </w:rPr>
              <w:t>a</w:t>
            </w:r>
          </w:p>
        </w:tc>
        <w:tc>
          <w:tcPr>
            <w:tcW w:w="1215" w:type="dxa"/>
            <w:tcBorders>
              <w:top w:val="single" w:sz="4" w:space="0" w:color="auto"/>
              <w:left w:val="single" w:sz="4" w:space="0" w:color="auto"/>
              <w:bottom w:val="single" w:sz="4" w:space="0" w:color="auto"/>
              <w:right w:val="single" w:sz="4" w:space="0" w:color="auto"/>
            </w:tcBorders>
            <w:hideMark/>
          </w:tcPr>
          <w:p w14:paraId="03E1981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67C24A9" w14:textId="44CB86B9" w:rsidR="008D5535" w:rsidRPr="00942564" w:rsidRDefault="008D5535" w:rsidP="00193261">
      <w:pPr>
        <w:spacing w:before="240"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lastRenderedPageBreak/>
        <w:t>Conclusion</w:t>
      </w:r>
    </w:p>
    <w:p w14:paraId="7D0371C6" w14:textId="7EB4B846" w:rsidR="00562B96" w:rsidRPr="00942564" w:rsidRDefault="00562B96" w:rsidP="00562B96">
      <w:pPr>
        <w:spacing w:after="0" w:line="360" w:lineRule="auto"/>
        <w:jc w:val="both"/>
        <w:rPr>
          <w:rFonts w:ascii="Times New Roman" w:eastAsia="Times New Roman" w:hAnsi="Times New Roman" w:cs="Times New Roman"/>
          <w:bCs/>
          <w:sz w:val="24"/>
          <w:szCs w:val="24"/>
        </w:rPr>
      </w:pPr>
      <w:commentRangeStart w:id="39"/>
      <w:r w:rsidRPr="00942564">
        <w:rPr>
          <w:rFonts w:ascii="Times New Roman" w:eastAsia="Times New Roman" w:hAnsi="Times New Roman" w:cs="Times New Roman"/>
          <w:bCs/>
          <w:sz w:val="24"/>
          <w:szCs w:val="24"/>
        </w:rPr>
        <w:t>The study clearly demonstrates that Climate Resilient Agriculture practices significantly enhance soil physical properties in the Samastipur district of Bihar. Treatments involving zero tillage, residue retention, and permanent bed systems particularly T</w:t>
      </w:r>
      <w:r w:rsidRPr="00942564">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vertAlign w:val="subscript"/>
        </w:rPr>
        <w:t xml:space="preserve">, </w:t>
      </w:r>
      <w:r w:rsidRPr="00942564">
        <w:rPr>
          <w:rFonts w:ascii="Times New Roman" w:eastAsia="Times New Roman" w:hAnsi="Times New Roman" w:cs="Times New Roman"/>
          <w:bCs/>
          <w:sz w:val="24"/>
          <w:szCs w:val="24"/>
        </w:rPr>
        <w:t>consistently improved available water content, aggregate size distribution, and mean weight diameter (MWD) across all three villages. These improvements reflect better soil structure, increased moisture retention, and enhanced aggregate stability, which are critical for sustaining crop productivity under climate stress. Although bulk density remained relatively unchanged, the overall enhancement in soil quality under CRA treatments supports their broader adoption in the Indo-Gangetic plains. The findings reinforce the role of CRA as a viable strategy for promoting sustainable agriculture and improving soil resilience in vulnerable agro-ecosystems.</w:t>
      </w:r>
      <w:commentRangeEnd w:id="39"/>
      <w:r w:rsidR="00497214">
        <w:rPr>
          <w:rStyle w:val="CommentReference"/>
        </w:rPr>
        <w:commentReference w:id="39"/>
      </w:r>
    </w:p>
    <w:p w14:paraId="0A6D533A" w14:textId="1F1E913E" w:rsidR="008D5535" w:rsidRPr="00942564" w:rsidRDefault="008D5535" w:rsidP="008D5535">
      <w:pPr>
        <w:spacing w:after="0" w:line="360" w:lineRule="auto"/>
        <w:jc w:val="both"/>
        <w:rPr>
          <w:rFonts w:ascii="Times New Roman" w:eastAsia="Times New Roman" w:hAnsi="Times New Roman" w:cs="Times New Roman"/>
          <w:b/>
          <w:sz w:val="24"/>
          <w:szCs w:val="24"/>
        </w:rPr>
      </w:pPr>
      <w:commentRangeStart w:id="40"/>
      <w:r w:rsidRPr="00942564">
        <w:rPr>
          <w:rFonts w:ascii="Times New Roman" w:eastAsia="Times New Roman" w:hAnsi="Times New Roman" w:cs="Times New Roman"/>
          <w:b/>
          <w:sz w:val="24"/>
          <w:szCs w:val="24"/>
        </w:rPr>
        <w:t>Reference</w:t>
      </w:r>
      <w:commentRangeEnd w:id="40"/>
      <w:r w:rsidR="00580913">
        <w:rPr>
          <w:rStyle w:val="CommentReference"/>
        </w:rPr>
        <w:commentReference w:id="40"/>
      </w:r>
    </w:p>
    <w:p w14:paraId="47AEF2E4"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Arora, M., Goel, N.K. and Singh, P. (2005). Evaluation of temperature trends over India/Evaluation de </w:t>
      </w:r>
      <w:proofErr w:type="spellStart"/>
      <w:r w:rsidRPr="00942564">
        <w:rPr>
          <w:rFonts w:ascii="Times New Roman" w:eastAsia="Times New Roman" w:hAnsi="Times New Roman" w:cs="Times New Roman"/>
          <w:bCs/>
          <w:sz w:val="24"/>
          <w:szCs w:val="24"/>
        </w:rPr>
        <w:t>tendances</w:t>
      </w:r>
      <w:proofErr w:type="spellEnd"/>
      <w:r w:rsidRPr="00942564">
        <w:rPr>
          <w:rFonts w:ascii="Times New Roman" w:eastAsia="Times New Roman" w:hAnsi="Times New Roman" w:cs="Times New Roman"/>
          <w:bCs/>
          <w:sz w:val="24"/>
          <w:szCs w:val="24"/>
        </w:rPr>
        <w:t xml:space="preserve"> de </w:t>
      </w:r>
      <w:proofErr w:type="spellStart"/>
      <w:r w:rsidRPr="00942564">
        <w:rPr>
          <w:rFonts w:ascii="Times New Roman" w:eastAsia="Times New Roman" w:hAnsi="Times New Roman" w:cs="Times New Roman"/>
          <w:bCs/>
          <w:sz w:val="24"/>
          <w:szCs w:val="24"/>
        </w:rPr>
        <w:t>température</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en</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Inde</w:t>
      </w:r>
      <w:proofErr w:type="spellEnd"/>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Hydrological sciences journal</w:t>
      </w:r>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50</w:t>
      </w:r>
      <w:r w:rsidRPr="00942564">
        <w:rPr>
          <w:rFonts w:ascii="Times New Roman" w:eastAsia="Times New Roman" w:hAnsi="Times New Roman" w:cs="Times New Roman"/>
          <w:bCs/>
          <w:sz w:val="24"/>
          <w:szCs w:val="24"/>
        </w:rPr>
        <w:t>(1).</w:t>
      </w:r>
    </w:p>
    <w:p w14:paraId="1DA8E54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Blake, G.R. (1965). Bulk Density in Methods of Soil Analysis. </w:t>
      </w:r>
      <w:r w:rsidRPr="00942564">
        <w:rPr>
          <w:rFonts w:ascii="Times New Roman" w:eastAsia="Times New Roman" w:hAnsi="Times New Roman" w:cs="Times New Roman"/>
          <w:bCs/>
          <w:i/>
          <w:iCs/>
          <w:sz w:val="24"/>
          <w:szCs w:val="24"/>
        </w:rPr>
        <w:t>Agronomy</w:t>
      </w:r>
      <w:r w:rsidRPr="00942564">
        <w:rPr>
          <w:rFonts w:ascii="Times New Roman" w:eastAsia="Times New Roman" w:hAnsi="Times New Roman" w:cs="Times New Roman"/>
          <w:bCs/>
          <w:sz w:val="24"/>
          <w:szCs w:val="24"/>
        </w:rPr>
        <w:t>, No. 9, Part 1, C.A. Black, 374-390.</w:t>
      </w:r>
    </w:p>
    <w:p w14:paraId="737197F5" w14:textId="77777777" w:rsidR="0096101F" w:rsidRPr="00942564" w:rsidRDefault="0096101F" w:rsidP="00562B96">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Bouyoucos</w:t>
      </w:r>
      <w:proofErr w:type="spellEnd"/>
      <w:r w:rsidRPr="00942564">
        <w:rPr>
          <w:rFonts w:ascii="Times New Roman" w:eastAsia="Times New Roman" w:hAnsi="Times New Roman" w:cs="Times New Roman"/>
          <w:bCs/>
          <w:sz w:val="24"/>
          <w:szCs w:val="24"/>
        </w:rPr>
        <w:t xml:space="preserve">, G.J. (1962). Hydrometer Method Improved for Making Particle Size Analysis of Soils. </w:t>
      </w:r>
      <w:r w:rsidRPr="00942564">
        <w:rPr>
          <w:rFonts w:ascii="Times New Roman" w:eastAsia="Times New Roman" w:hAnsi="Times New Roman" w:cs="Times New Roman"/>
          <w:bCs/>
          <w:i/>
          <w:iCs/>
          <w:sz w:val="24"/>
          <w:szCs w:val="24"/>
        </w:rPr>
        <w:t>Agronomy Journal</w:t>
      </w:r>
      <w:r w:rsidRPr="00942564">
        <w:rPr>
          <w:rFonts w:ascii="Times New Roman" w:eastAsia="Times New Roman" w:hAnsi="Times New Roman" w:cs="Times New Roman"/>
          <w:bCs/>
          <w:sz w:val="24"/>
          <w:szCs w:val="24"/>
        </w:rPr>
        <w:t xml:space="preserve">, 54, 464-465. </w:t>
      </w:r>
      <w:hyperlink r:id="rId10" w:history="1">
        <w:r w:rsidRPr="00942564">
          <w:rPr>
            <w:rStyle w:val="Hyperlink"/>
            <w:rFonts w:ascii="Times New Roman" w:eastAsia="Times New Roman" w:hAnsi="Times New Roman" w:cs="Times New Roman"/>
            <w:bCs/>
            <w:color w:val="auto"/>
            <w:sz w:val="24"/>
            <w:szCs w:val="24"/>
            <w:u w:val="none"/>
          </w:rPr>
          <w:t>http://dx</w:t>
        </w:r>
      </w:hyperlink>
      <w:r w:rsidRPr="00942564">
        <w:rPr>
          <w:rFonts w:ascii="Times New Roman" w:eastAsia="Times New Roman" w:hAnsi="Times New Roman" w:cs="Times New Roman"/>
          <w:bCs/>
          <w:sz w:val="24"/>
          <w:szCs w:val="24"/>
        </w:rPr>
        <w:t>.doi.org/10.2134/agronj1962. 000 21962005400050028x.</w:t>
      </w:r>
    </w:p>
    <w:p w14:paraId="67DF7BCD"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Cassel, D.K. and Nielsen, D.R. (1986). Field Capacity and Available Water Capacity. In: Klute, A., Ed., Methods of Soil Analysis. Part I. Physical and Mineralogical Methods, Agronomy Monograph No. 9, </w:t>
      </w:r>
      <w:r w:rsidRPr="00942564">
        <w:rPr>
          <w:rFonts w:ascii="Times New Roman" w:eastAsia="Times New Roman" w:hAnsi="Times New Roman" w:cs="Times New Roman"/>
          <w:bCs/>
          <w:i/>
          <w:iCs/>
          <w:sz w:val="24"/>
          <w:szCs w:val="24"/>
        </w:rPr>
        <w:t>Soil Science Society of America</w:t>
      </w:r>
      <w:r w:rsidRPr="00942564">
        <w:rPr>
          <w:rFonts w:ascii="Times New Roman" w:eastAsia="Times New Roman" w:hAnsi="Times New Roman" w:cs="Times New Roman"/>
          <w:bCs/>
          <w:sz w:val="24"/>
          <w:szCs w:val="24"/>
        </w:rPr>
        <w:t>, Madison, 901-926.</w:t>
      </w:r>
    </w:p>
    <w:p w14:paraId="039D5399"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Jat</w:t>
      </w:r>
      <w:proofErr w:type="spellEnd"/>
      <w:r w:rsidRPr="00942564">
        <w:rPr>
          <w:rFonts w:ascii="Times New Roman" w:eastAsia="Times New Roman" w:hAnsi="Times New Roman" w:cs="Times New Roman"/>
          <w:bCs/>
          <w:sz w:val="24"/>
          <w:szCs w:val="24"/>
        </w:rPr>
        <w:t xml:space="preserve">, R.K., </w:t>
      </w:r>
      <w:proofErr w:type="spellStart"/>
      <w:r w:rsidRPr="00942564">
        <w:rPr>
          <w:rFonts w:ascii="Times New Roman" w:eastAsia="Times New Roman" w:hAnsi="Times New Roman" w:cs="Times New Roman"/>
          <w:bCs/>
          <w:sz w:val="24"/>
          <w:szCs w:val="24"/>
        </w:rPr>
        <w:t>Meena</w:t>
      </w:r>
      <w:proofErr w:type="spellEnd"/>
      <w:r w:rsidRPr="00942564">
        <w:rPr>
          <w:rFonts w:ascii="Times New Roman" w:eastAsia="Times New Roman" w:hAnsi="Times New Roman" w:cs="Times New Roman"/>
          <w:bCs/>
          <w:sz w:val="24"/>
          <w:szCs w:val="24"/>
        </w:rPr>
        <w:t xml:space="preserve">, V.S., </w:t>
      </w:r>
      <w:proofErr w:type="spellStart"/>
      <w:r w:rsidRPr="00942564">
        <w:rPr>
          <w:rFonts w:ascii="Times New Roman" w:eastAsia="Times New Roman" w:hAnsi="Times New Roman" w:cs="Times New Roman"/>
          <w:bCs/>
          <w:sz w:val="24"/>
          <w:szCs w:val="24"/>
        </w:rPr>
        <w:t>Durgude</w:t>
      </w:r>
      <w:proofErr w:type="spellEnd"/>
      <w:r w:rsidRPr="00942564">
        <w:rPr>
          <w:rFonts w:ascii="Times New Roman" w:eastAsia="Times New Roman" w:hAnsi="Times New Roman" w:cs="Times New Roman"/>
          <w:bCs/>
          <w:sz w:val="24"/>
          <w:szCs w:val="24"/>
        </w:rPr>
        <w:t xml:space="preserve">, S., Sohane, R.K., Jha, R.K., Kumar, A., Kumar, U., Kumar, A., Singh, R.N., Kumar, S., Reddy, I.R., </w:t>
      </w:r>
      <w:proofErr w:type="spellStart"/>
      <w:r w:rsidRPr="00942564">
        <w:rPr>
          <w:rFonts w:ascii="Times New Roman" w:eastAsia="Times New Roman" w:hAnsi="Times New Roman" w:cs="Times New Roman"/>
          <w:bCs/>
          <w:sz w:val="24"/>
          <w:szCs w:val="24"/>
        </w:rPr>
        <w:t>Pazhanisamy</w:t>
      </w:r>
      <w:proofErr w:type="spellEnd"/>
      <w:r w:rsidRPr="00942564">
        <w:rPr>
          <w:rFonts w:ascii="Times New Roman" w:eastAsia="Times New Roman" w:hAnsi="Times New Roman" w:cs="Times New Roman"/>
          <w:bCs/>
          <w:sz w:val="24"/>
          <w:szCs w:val="24"/>
        </w:rPr>
        <w:t xml:space="preserve">, S., Kumar, R., Meena, S.K., Prakash, V., Kumar, S., Mukherjee, A., Kumar, B., Umesh, U.N., Singh, R.K., Chaubey, R., Kumar, V., Kumar, M., Kumar, V., Sharda, K., Singh, S., Singh, R.K., Kumari, S., Singh, K.P., Kumar, G., Tiwari, R.K., Kashyap, V., Kushwaha, S., Das, S., Gautam, P.P., Alam, N.M., Kumar, S., Kumar, S., </w:t>
      </w:r>
      <w:proofErr w:type="spellStart"/>
      <w:r w:rsidRPr="00942564">
        <w:rPr>
          <w:rFonts w:ascii="Times New Roman" w:eastAsia="Times New Roman" w:hAnsi="Times New Roman" w:cs="Times New Roman"/>
          <w:bCs/>
          <w:sz w:val="24"/>
          <w:szCs w:val="24"/>
        </w:rPr>
        <w:t>Upadhaya</w:t>
      </w:r>
      <w:proofErr w:type="spellEnd"/>
      <w:r w:rsidRPr="00942564">
        <w:rPr>
          <w:rFonts w:ascii="Times New Roman" w:eastAsia="Times New Roman" w:hAnsi="Times New Roman" w:cs="Times New Roman"/>
          <w:bCs/>
          <w:sz w:val="24"/>
          <w:szCs w:val="24"/>
        </w:rPr>
        <w:t xml:space="preserve">, B., Singh, S.K., Ghosh, S., Bhagat, S. and Lenka, A.K. (2025). Bridging the gap: challenges and adoption of climate-resilient agriculture technologies in agricultural landscapes </w:t>
      </w:r>
      <w:r w:rsidRPr="00942564">
        <w:rPr>
          <w:rFonts w:ascii="Times New Roman" w:eastAsia="Times New Roman" w:hAnsi="Times New Roman" w:cs="Times New Roman"/>
          <w:bCs/>
          <w:sz w:val="24"/>
          <w:szCs w:val="24"/>
        </w:rPr>
        <w:lastRenderedPageBreak/>
        <w:t xml:space="preserve">across agro-climatic zones of Bihar, India. </w:t>
      </w:r>
      <w:r w:rsidRPr="00942564">
        <w:rPr>
          <w:rFonts w:ascii="Times New Roman" w:eastAsia="Times New Roman" w:hAnsi="Times New Roman" w:cs="Times New Roman"/>
          <w:bCs/>
          <w:i/>
          <w:iCs/>
          <w:sz w:val="24"/>
          <w:szCs w:val="24"/>
        </w:rPr>
        <w:t>Frontiers in Sustainable Food Systems</w:t>
      </w:r>
      <w:r w:rsidRPr="00942564">
        <w:rPr>
          <w:rFonts w:ascii="Times New Roman" w:eastAsia="Times New Roman" w:hAnsi="Times New Roman" w:cs="Times New Roman"/>
          <w:bCs/>
          <w:sz w:val="24"/>
          <w:szCs w:val="24"/>
        </w:rPr>
        <w:t xml:space="preserve">, 8:1504388. </w:t>
      </w:r>
      <w:proofErr w:type="spellStart"/>
      <w:r w:rsidRPr="00942564">
        <w:rPr>
          <w:rFonts w:ascii="Times New Roman" w:eastAsia="Times New Roman" w:hAnsi="Times New Roman" w:cs="Times New Roman"/>
          <w:bCs/>
          <w:sz w:val="24"/>
          <w:szCs w:val="24"/>
        </w:rPr>
        <w:t>doi</w:t>
      </w:r>
      <w:proofErr w:type="spellEnd"/>
      <w:r w:rsidRPr="00942564">
        <w:rPr>
          <w:rFonts w:ascii="Times New Roman" w:eastAsia="Times New Roman" w:hAnsi="Times New Roman" w:cs="Times New Roman"/>
          <w:bCs/>
          <w:sz w:val="24"/>
          <w:szCs w:val="24"/>
        </w:rPr>
        <w:t>: 10.3389/fsufs.2024.1504388.</w:t>
      </w:r>
    </w:p>
    <w:p w14:paraId="459CCC2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Moebius, B.N., Van </w:t>
      </w:r>
      <w:proofErr w:type="spellStart"/>
      <w:r w:rsidRPr="00942564">
        <w:rPr>
          <w:rFonts w:ascii="Times New Roman" w:eastAsia="Times New Roman" w:hAnsi="Times New Roman" w:cs="Times New Roman"/>
          <w:bCs/>
          <w:sz w:val="24"/>
          <w:szCs w:val="24"/>
        </w:rPr>
        <w:t>Es</w:t>
      </w:r>
      <w:proofErr w:type="spellEnd"/>
      <w:r w:rsidRPr="00942564">
        <w:rPr>
          <w:rFonts w:ascii="Times New Roman" w:eastAsia="Times New Roman" w:hAnsi="Times New Roman" w:cs="Times New Roman"/>
          <w:bCs/>
          <w:sz w:val="24"/>
          <w:szCs w:val="24"/>
        </w:rPr>
        <w:t xml:space="preserve">, H.M., </w:t>
      </w:r>
      <w:proofErr w:type="spellStart"/>
      <w:r w:rsidRPr="00942564">
        <w:rPr>
          <w:rFonts w:ascii="Times New Roman" w:eastAsia="Times New Roman" w:hAnsi="Times New Roman" w:cs="Times New Roman"/>
          <w:bCs/>
          <w:sz w:val="24"/>
          <w:szCs w:val="24"/>
        </w:rPr>
        <w:t>Schindelbeck</w:t>
      </w:r>
      <w:proofErr w:type="spellEnd"/>
      <w:r w:rsidRPr="00942564">
        <w:rPr>
          <w:rFonts w:ascii="Times New Roman" w:eastAsia="Times New Roman" w:hAnsi="Times New Roman" w:cs="Times New Roman"/>
          <w:bCs/>
          <w:sz w:val="24"/>
          <w:szCs w:val="24"/>
        </w:rPr>
        <w:t xml:space="preserve">, R.R., </w:t>
      </w:r>
      <w:proofErr w:type="spellStart"/>
      <w:r w:rsidRPr="00942564">
        <w:rPr>
          <w:rFonts w:ascii="Times New Roman" w:eastAsia="Times New Roman" w:hAnsi="Times New Roman" w:cs="Times New Roman"/>
          <w:bCs/>
          <w:sz w:val="24"/>
          <w:szCs w:val="24"/>
        </w:rPr>
        <w:t>Idowu</w:t>
      </w:r>
      <w:proofErr w:type="spellEnd"/>
      <w:r w:rsidRPr="00942564">
        <w:rPr>
          <w:rFonts w:ascii="Times New Roman" w:eastAsia="Times New Roman" w:hAnsi="Times New Roman" w:cs="Times New Roman"/>
          <w:bCs/>
          <w:sz w:val="24"/>
          <w:szCs w:val="24"/>
        </w:rPr>
        <w:t xml:space="preserve">, O.J., </w:t>
      </w:r>
      <w:proofErr w:type="spellStart"/>
      <w:r w:rsidRPr="00942564">
        <w:rPr>
          <w:rFonts w:ascii="Times New Roman" w:eastAsia="Times New Roman" w:hAnsi="Times New Roman" w:cs="Times New Roman"/>
          <w:bCs/>
          <w:sz w:val="24"/>
          <w:szCs w:val="24"/>
        </w:rPr>
        <w:t>Clune</w:t>
      </w:r>
      <w:proofErr w:type="spellEnd"/>
      <w:r w:rsidRPr="00942564">
        <w:rPr>
          <w:rFonts w:ascii="Times New Roman" w:eastAsia="Times New Roman" w:hAnsi="Times New Roman" w:cs="Times New Roman"/>
          <w:bCs/>
          <w:sz w:val="24"/>
          <w:szCs w:val="24"/>
        </w:rPr>
        <w:t xml:space="preserve">, D.J. and Thies, J.E. (2007). Evaluation of laboratory-measured soil properties as indicators of soil physical quality. </w:t>
      </w:r>
      <w:r w:rsidRPr="00942564">
        <w:rPr>
          <w:rFonts w:ascii="Times New Roman" w:eastAsia="Times New Roman" w:hAnsi="Times New Roman" w:cs="Times New Roman"/>
          <w:bCs/>
          <w:i/>
          <w:iCs/>
          <w:sz w:val="24"/>
          <w:szCs w:val="24"/>
        </w:rPr>
        <w:t>Soil Science</w:t>
      </w:r>
      <w:r w:rsidRPr="00942564">
        <w:rPr>
          <w:rFonts w:ascii="Times New Roman" w:eastAsia="Times New Roman" w:hAnsi="Times New Roman" w:cs="Times New Roman"/>
          <w:bCs/>
          <w:sz w:val="24"/>
          <w:szCs w:val="24"/>
        </w:rPr>
        <w:t>, 172, 895–912. https: //doi.org/10.1097/SS.0B013 E318154B520.</w:t>
      </w:r>
    </w:p>
    <w:p w14:paraId="2B51D202"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NASA. (2020). Global temperature trends. NASA Climate Change: Vital Signs of the Planet.</w:t>
      </w:r>
    </w:p>
    <w:p w14:paraId="7CF273A2"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Piper, C.S. (1966) Soil and Plant Analysis. Hans Publishers, Bombay.</w:t>
      </w:r>
    </w:p>
    <w:p w14:paraId="7C4B170B"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4F1942">
        <w:rPr>
          <w:rFonts w:ascii="Times New Roman" w:eastAsia="Times New Roman" w:hAnsi="Times New Roman" w:cs="Times New Roman"/>
          <w:bCs/>
          <w:sz w:val="24"/>
          <w:szCs w:val="24"/>
        </w:rPr>
        <w:t>Rougier, M. (1981). Secretory activity of the root cap. In Plant Carbohydrates II: Extracellular Carbohydrates (pp. 542-574). Berlin, Heidelberg: Springer Berlin Heidelberg.</w:t>
      </w:r>
    </w:p>
    <w:p w14:paraId="67BFF150"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F04783">
        <w:rPr>
          <w:rFonts w:ascii="Times New Roman" w:eastAsia="Times New Roman" w:hAnsi="Times New Roman" w:cs="Times New Roman"/>
          <w:bCs/>
          <w:sz w:val="24"/>
          <w:szCs w:val="24"/>
        </w:rPr>
        <w:t>Verma, R.K., Shivay, Y.S., Prasanna, R., Choudhary, M.</w:t>
      </w:r>
      <w:r>
        <w:rPr>
          <w:rFonts w:ascii="Times New Roman" w:eastAsia="Times New Roman" w:hAnsi="Times New Roman" w:cs="Times New Roman"/>
          <w:bCs/>
          <w:sz w:val="24"/>
          <w:szCs w:val="24"/>
        </w:rPr>
        <w:t xml:space="preserve"> and</w:t>
      </w:r>
      <w:r w:rsidRPr="00F04783">
        <w:rPr>
          <w:rFonts w:ascii="Times New Roman" w:eastAsia="Times New Roman" w:hAnsi="Times New Roman" w:cs="Times New Roman"/>
          <w:bCs/>
          <w:sz w:val="24"/>
          <w:szCs w:val="24"/>
        </w:rPr>
        <w:t xml:space="preserve"> </w:t>
      </w:r>
      <w:proofErr w:type="spellStart"/>
      <w:r w:rsidRPr="00F04783">
        <w:rPr>
          <w:rFonts w:ascii="Times New Roman" w:eastAsia="Times New Roman" w:hAnsi="Times New Roman" w:cs="Times New Roman"/>
          <w:bCs/>
          <w:sz w:val="24"/>
          <w:szCs w:val="24"/>
        </w:rPr>
        <w:t>Ghasal</w:t>
      </w:r>
      <w:proofErr w:type="spellEnd"/>
      <w:r w:rsidRPr="00F04783">
        <w:rPr>
          <w:rFonts w:ascii="Times New Roman" w:eastAsia="Times New Roman" w:hAnsi="Times New Roman" w:cs="Times New Roman"/>
          <w:bCs/>
          <w:sz w:val="24"/>
          <w:szCs w:val="24"/>
        </w:rPr>
        <w:t>, P.C. (2021). Nutrient management options modulating soil physico-chemical and biological properties under direct-seeded rice-based cropping systems. </w:t>
      </w:r>
      <w:r w:rsidRPr="00F04783">
        <w:rPr>
          <w:rFonts w:ascii="Times New Roman" w:eastAsia="Times New Roman" w:hAnsi="Times New Roman" w:cs="Times New Roman"/>
          <w:bCs/>
          <w:i/>
          <w:iCs/>
          <w:sz w:val="24"/>
          <w:szCs w:val="24"/>
        </w:rPr>
        <w:t>Archives of Agronomy and Soil Science</w:t>
      </w:r>
      <w:r w:rsidRPr="00F04783">
        <w:rPr>
          <w:rFonts w:ascii="Times New Roman" w:eastAsia="Times New Roman" w:hAnsi="Times New Roman" w:cs="Times New Roman"/>
          <w:bCs/>
          <w:sz w:val="24"/>
          <w:szCs w:val="24"/>
        </w:rPr>
        <w:t>, </w:t>
      </w:r>
      <w:r w:rsidRPr="00F04783">
        <w:rPr>
          <w:rFonts w:ascii="Times New Roman" w:eastAsia="Times New Roman" w:hAnsi="Times New Roman" w:cs="Times New Roman"/>
          <w:bCs/>
          <w:i/>
          <w:iCs/>
          <w:sz w:val="24"/>
          <w:szCs w:val="24"/>
        </w:rPr>
        <w:t>67</w:t>
      </w:r>
      <w:r w:rsidRPr="00F04783">
        <w:rPr>
          <w:rFonts w:ascii="Times New Roman" w:eastAsia="Times New Roman" w:hAnsi="Times New Roman" w:cs="Times New Roman"/>
          <w:bCs/>
          <w:sz w:val="24"/>
          <w:szCs w:val="24"/>
        </w:rPr>
        <w:t>(13), 1783-1798.</w:t>
      </w:r>
    </w:p>
    <w:p w14:paraId="3A392605" w14:textId="77777777" w:rsidR="00F04783" w:rsidRDefault="00F04783" w:rsidP="001E2960">
      <w:pPr>
        <w:spacing w:after="0" w:line="360" w:lineRule="auto"/>
        <w:ind w:left="720" w:hanging="720"/>
        <w:jc w:val="both"/>
        <w:rPr>
          <w:rFonts w:ascii="Times New Roman" w:eastAsia="Times New Roman" w:hAnsi="Times New Roman" w:cs="Times New Roman"/>
          <w:bCs/>
          <w:sz w:val="24"/>
          <w:szCs w:val="24"/>
        </w:rPr>
      </w:pPr>
    </w:p>
    <w:sectPr w:rsidR="00F04783" w:rsidSect="00EF6570">
      <w:headerReference w:type="even" r:id="rId11"/>
      <w:headerReference w:type="default" r:id="rId12"/>
      <w:footerReference w:type="even" r:id="rId13"/>
      <w:footerReference w:type="default" r:id="rId14"/>
      <w:headerReference w:type="first" r:id="rId15"/>
      <w:footerReference w:type="first" r:id="rId16"/>
      <w:pgSz w:w="11909" w:h="16834" w:code="9"/>
      <w:pgMar w:top="1701" w:right="1134" w:bottom="1418" w:left="1985" w:header="720" w:footer="720" w:gutter="0"/>
      <w:cols w:space="708"/>
      <w:noEndnote/>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7-22T09:46:00Z" w:initials="D">
    <w:p w14:paraId="7CFE1F19" w14:textId="2C16BDE9" w:rsidR="00A800D2" w:rsidRDefault="00A800D2">
      <w:pPr>
        <w:pStyle w:val="CommentText"/>
      </w:pPr>
      <w:r>
        <w:rPr>
          <w:rStyle w:val="CommentReference"/>
        </w:rPr>
        <w:annotationRef/>
      </w:r>
      <w:r>
        <w:t>Information missing</w:t>
      </w:r>
    </w:p>
  </w:comment>
  <w:comment w:id="1" w:author="DELL" w:date="2025-07-22T09:50:00Z" w:initials="D">
    <w:p w14:paraId="6F6F5660" w14:textId="55FDF7EC" w:rsidR="00A800D2" w:rsidRDefault="00A800D2">
      <w:pPr>
        <w:pStyle w:val="CommentText"/>
      </w:pPr>
      <w:r>
        <w:rPr>
          <w:rStyle w:val="CommentReference"/>
        </w:rPr>
        <w:annotationRef/>
      </w:r>
      <w:r>
        <w:t xml:space="preserve">May use cropping system </w:t>
      </w:r>
    </w:p>
  </w:comment>
  <w:comment w:id="2" w:author="DELL" w:date="2025-07-22T09:59:00Z" w:initials="D">
    <w:p w14:paraId="4336B517" w14:textId="136EDB05" w:rsidR="000E642C" w:rsidRDefault="000E642C">
      <w:pPr>
        <w:pStyle w:val="CommentText"/>
      </w:pPr>
      <w:r>
        <w:rPr>
          <w:rStyle w:val="CommentReference"/>
        </w:rPr>
        <w:annotationRef/>
      </w:r>
    </w:p>
  </w:comment>
  <w:comment w:id="5" w:author="DELL" w:date="2025-07-22T10:03:00Z" w:initials="D">
    <w:p w14:paraId="58C46FC7" w14:textId="45EF74AA" w:rsidR="000E642C" w:rsidRDefault="000E642C">
      <w:pPr>
        <w:pStyle w:val="CommentText"/>
      </w:pPr>
      <w:r>
        <w:rPr>
          <w:rStyle w:val="CommentReference"/>
        </w:rPr>
        <w:annotationRef/>
      </w:r>
      <w:r>
        <w:t>Sentence error</w:t>
      </w:r>
    </w:p>
  </w:comment>
  <w:comment w:id="6" w:author="DELL" w:date="2025-07-22T10:04:00Z" w:initials="D">
    <w:p w14:paraId="10878C6A" w14:textId="69CF4F46" w:rsidR="000E642C" w:rsidRDefault="000E642C">
      <w:pPr>
        <w:pStyle w:val="CommentText"/>
      </w:pPr>
      <w:r>
        <w:rPr>
          <w:rStyle w:val="CommentReference"/>
        </w:rPr>
        <w:annotationRef/>
      </w:r>
      <w:r>
        <w:t xml:space="preserve">Information is not clear, be specific for past years to mention and time period of future </w:t>
      </w:r>
      <w:r w:rsidR="007C7E5D">
        <w:t>forecast</w:t>
      </w:r>
    </w:p>
  </w:comment>
  <w:comment w:id="7" w:author="DELL" w:date="2025-07-22T10:14:00Z" w:initials="D">
    <w:p w14:paraId="7AAA4285" w14:textId="7FE59333" w:rsidR="007C7E5D" w:rsidRDefault="007C7E5D">
      <w:pPr>
        <w:pStyle w:val="CommentText"/>
      </w:pPr>
      <w:r>
        <w:rPr>
          <w:rStyle w:val="CommentReference"/>
        </w:rPr>
        <w:annotationRef/>
      </w:r>
      <w:r>
        <w:t>Kindly check the sentence</w:t>
      </w:r>
    </w:p>
  </w:comment>
  <w:comment w:id="8" w:author="DELL" w:date="2025-07-22T11:38:00Z" w:initials="D">
    <w:p w14:paraId="5629F918" w14:textId="6967D21C" w:rsidR="00AD3CF8" w:rsidRDefault="00AD3CF8">
      <w:pPr>
        <w:pStyle w:val="CommentText"/>
      </w:pPr>
      <w:r>
        <w:rPr>
          <w:rStyle w:val="CommentReference"/>
        </w:rPr>
        <w:annotationRef/>
      </w:r>
      <w:r>
        <w:t>Check</w:t>
      </w:r>
    </w:p>
  </w:comment>
  <w:comment w:id="9" w:author="DELL" w:date="2025-07-22T11:43:00Z" w:initials="D">
    <w:p w14:paraId="0F360CC3" w14:textId="50562F83" w:rsidR="00AD3CF8" w:rsidRDefault="00AD3CF8">
      <w:pPr>
        <w:pStyle w:val="CommentText"/>
      </w:pPr>
      <w:r>
        <w:rPr>
          <w:rStyle w:val="CommentReference"/>
        </w:rPr>
        <w:annotationRef/>
      </w:r>
      <w:r>
        <w:t xml:space="preserve">Check with title and content of the </w:t>
      </w:r>
      <w:proofErr w:type="spellStart"/>
      <w:r>
        <w:t>manuscrpit</w:t>
      </w:r>
      <w:proofErr w:type="spellEnd"/>
    </w:p>
  </w:comment>
  <w:comment w:id="10" w:author="DELL" w:date="2025-07-22T13:05:00Z" w:initials="D">
    <w:p w14:paraId="75E60AD4" w14:textId="02AFAE55" w:rsidR="00497214" w:rsidRDefault="00497214">
      <w:pPr>
        <w:pStyle w:val="CommentText"/>
      </w:pPr>
      <w:r>
        <w:rPr>
          <w:rStyle w:val="CommentReference"/>
        </w:rPr>
        <w:annotationRef/>
      </w:r>
      <w:r>
        <w:t>Timings are missing</w:t>
      </w:r>
    </w:p>
  </w:comment>
  <w:comment w:id="14" w:author="DELL" w:date="2025-07-22T13:07:00Z" w:initials="D">
    <w:p w14:paraId="24E94283" w14:textId="5B8F5CA1" w:rsidR="00497214" w:rsidRDefault="00497214">
      <w:pPr>
        <w:pStyle w:val="CommentText"/>
      </w:pPr>
      <w:r>
        <w:t>Method of Statistical analysis is missing</w:t>
      </w:r>
      <w:r>
        <w:rPr>
          <w:rStyle w:val="CommentReference"/>
        </w:rPr>
        <w:annotationRef/>
      </w:r>
    </w:p>
  </w:comment>
  <w:comment w:id="15" w:author="DELL" w:date="2025-07-22T17:25:00Z" w:initials="D">
    <w:p w14:paraId="20CD4FA1" w14:textId="73BE0A2D" w:rsidR="00580913" w:rsidRDefault="00580913">
      <w:pPr>
        <w:pStyle w:val="CommentText"/>
      </w:pPr>
      <w:r>
        <w:rPr>
          <w:rStyle w:val="CommentReference"/>
        </w:rPr>
        <w:annotationRef/>
      </w:r>
      <w:r>
        <w:t>Proper</w:t>
      </w:r>
      <w:r w:rsidR="007614EF">
        <w:t xml:space="preserve"> Justification of the findings are</w:t>
      </w:r>
      <w:r>
        <w:t xml:space="preserve"> missing in whole result and discussion po</w:t>
      </w:r>
      <w:r w:rsidR="007614EF">
        <w:t>rtion. Kindly review and improve</w:t>
      </w:r>
    </w:p>
    <w:p w14:paraId="5C9963EC" w14:textId="77777777" w:rsidR="007614EF" w:rsidRDefault="007614EF">
      <w:pPr>
        <w:pStyle w:val="CommentText"/>
      </w:pPr>
    </w:p>
  </w:comment>
  <w:comment w:id="16" w:author="DELL" w:date="2025-07-23T12:20:00Z" w:initials="D">
    <w:p w14:paraId="731D11A8" w14:textId="3051FF8F" w:rsidR="007614EF" w:rsidRDefault="007614EF">
      <w:pPr>
        <w:pStyle w:val="CommentText"/>
      </w:pPr>
      <w:r>
        <w:rPr>
          <w:rStyle w:val="CommentReference"/>
        </w:rPr>
        <w:annotationRef/>
      </w:r>
      <w:r>
        <w:t>It is pertinent to mention that it is a major missing of the manuscript</w:t>
      </w:r>
    </w:p>
  </w:comment>
  <w:comment w:id="18" w:author="DELL" w:date="2025-07-22T13:09:00Z" w:initials="D">
    <w:p w14:paraId="192B0736" w14:textId="4ABE6593" w:rsidR="00497214" w:rsidRDefault="00497214">
      <w:pPr>
        <w:pStyle w:val="CommentText"/>
      </w:pPr>
      <w:r>
        <w:rPr>
          <w:rStyle w:val="CommentReference"/>
        </w:rPr>
        <w:annotationRef/>
      </w:r>
      <w:r>
        <w:t xml:space="preserve">Any particular reason? Kindly mention the reference supporting this result (recent one possibly) </w:t>
      </w:r>
    </w:p>
  </w:comment>
  <w:comment w:id="19" w:author="DELL" w:date="2025-07-22T13:11:00Z" w:initials="D">
    <w:p w14:paraId="0A1A200B" w14:textId="14257416" w:rsidR="00497214" w:rsidRDefault="00497214">
      <w:pPr>
        <w:pStyle w:val="CommentText"/>
      </w:pPr>
      <w:r>
        <w:rPr>
          <w:rStyle w:val="CommentReference"/>
        </w:rPr>
        <w:annotationRef/>
      </w:r>
      <w:r>
        <w:t>Justify the result in a scientific way as it may be an exceptional case</w:t>
      </w:r>
    </w:p>
  </w:comment>
  <w:comment w:id="20" w:author="DELL" w:date="2025-07-22T13:12:00Z" w:initials="D">
    <w:p w14:paraId="09E53E4A" w14:textId="3A35F4F2" w:rsidR="00497214" w:rsidRDefault="00497214">
      <w:pPr>
        <w:pStyle w:val="CommentText"/>
      </w:pPr>
      <w:r>
        <w:rPr>
          <w:rStyle w:val="CommentReference"/>
        </w:rPr>
        <w:annotationRef/>
      </w:r>
      <w:r>
        <w:t>Available water content is changing significantly but BD not</w:t>
      </w:r>
      <w:r w:rsidR="005C5E20">
        <w:t>,</w:t>
      </w:r>
      <w:r>
        <w:t xml:space="preserve"> strange?</w:t>
      </w:r>
    </w:p>
  </w:comment>
  <w:comment w:id="21" w:author="DELL" w:date="2025-07-22T13:16:00Z" w:initials="D">
    <w:p w14:paraId="72FA696B" w14:textId="3896D8BE" w:rsidR="005C5E20" w:rsidRDefault="005C5E20">
      <w:pPr>
        <w:pStyle w:val="CommentText"/>
      </w:pPr>
      <w:r>
        <w:rPr>
          <w:rStyle w:val="CommentReference"/>
        </w:rPr>
        <w:annotationRef/>
      </w:r>
      <w:r>
        <w:t xml:space="preserve">Lack of proper justification and Lack of references in support </w:t>
      </w:r>
    </w:p>
    <w:p w14:paraId="0E05C9BE" w14:textId="77777777" w:rsidR="005C5E20" w:rsidRDefault="005C5E20">
      <w:pPr>
        <w:pStyle w:val="CommentText"/>
      </w:pPr>
    </w:p>
  </w:comment>
  <w:comment w:id="22" w:author="DELL" w:date="2025-07-22T13:17:00Z" w:initials="D">
    <w:p w14:paraId="66529F76" w14:textId="5F443BB4" w:rsidR="005C5E20" w:rsidRDefault="005C5E20">
      <w:pPr>
        <w:pStyle w:val="CommentText"/>
      </w:pPr>
      <w:r>
        <w:rPr>
          <w:rStyle w:val="CommentReference"/>
        </w:rPr>
        <w:annotationRef/>
      </w:r>
      <w:r>
        <w:t>Kindly justify the findings with efficient reasoning and facts</w:t>
      </w:r>
    </w:p>
  </w:comment>
  <w:comment w:id="35" w:author="DELL" w:date="2025-07-22T14:35:00Z" w:initials="D">
    <w:p w14:paraId="11B0A736" w14:textId="6DA03276" w:rsidR="00E01AAD" w:rsidRDefault="00E01AAD">
      <w:pPr>
        <w:pStyle w:val="CommentText"/>
      </w:pPr>
      <w:r>
        <w:rPr>
          <w:rStyle w:val="CommentReference"/>
        </w:rPr>
        <w:annotationRef/>
      </w:r>
      <w:r>
        <w:t>Connect the discussion part with findings</w:t>
      </w:r>
    </w:p>
  </w:comment>
  <w:comment w:id="36" w:author="DELL" w:date="2025-07-22T15:44:00Z" w:initials="D">
    <w:p w14:paraId="3E8422B1" w14:textId="7DB60788" w:rsidR="001A004A" w:rsidRDefault="001A004A">
      <w:pPr>
        <w:pStyle w:val="CommentText"/>
      </w:pPr>
      <w:r>
        <w:rPr>
          <w:rStyle w:val="CommentReference"/>
        </w:rPr>
        <w:annotationRef/>
      </w:r>
      <w:r>
        <w:t xml:space="preserve">Needs to be verify by re-testing if possible </w:t>
      </w:r>
    </w:p>
  </w:comment>
  <w:comment w:id="37" w:author="DELL" w:date="2025-07-22T17:22:00Z" w:initials="D">
    <w:p w14:paraId="5EC8333F" w14:textId="4162DA91" w:rsidR="00580913" w:rsidRDefault="00580913">
      <w:pPr>
        <w:pStyle w:val="CommentText"/>
      </w:pPr>
      <w:r>
        <w:rPr>
          <w:rStyle w:val="CommentReference"/>
        </w:rPr>
        <w:annotationRef/>
      </w:r>
    </w:p>
  </w:comment>
  <w:comment w:id="38" w:author="DELL" w:date="2025-07-22T17:23:00Z" w:initials="D">
    <w:p w14:paraId="26F85F5A" w14:textId="09F7762F" w:rsidR="00580913" w:rsidRDefault="00580913">
      <w:pPr>
        <w:pStyle w:val="CommentText"/>
      </w:pPr>
      <w:r>
        <w:t xml:space="preserve">Proper Justification </w:t>
      </w:r>
      <w:r>
        <w:rPr>
          <w:rStyle w:val="CommentReference"/>
        </w:rPr>
        <w:annotationRef/>
      </w:r>
      <w:r>
        <w:t xml:space="preserve"> and references are missing</w:t>
      </w:r>
    </w:p>
  </w:comment>
  <w:comment w:id="39" w:author="DELL" w:date="2025-07-22T13:03:00Z" w:initials="D">
    <w:p w14:paraId="42540A61" w14:textId="64306E47" w:rsidR="00497214" w:rsidRDefault="00497214">
      <w:pPr>
        <w:pStyle w:val="CommentText"/>
      </w:pPr>
      <w:r>
        <w:rPr>
          <w:rStyle w:val="CommentReference"/>
        </w:rPr>
        <w:annotationRef/>
      </w:r>
      <w:r>
        <w:t xml:space="preserve">Conclusion should have precise and clear message, kindly avoid treatment wise details   </w:t>
      </w:r>
    </w:p>
  </w:comment>
  <w:comment w:id="40" w:author="DELL" w:date="2025-07-22T17:24:00Z" w:initials="D">
    <w:p w14:paraId="2B1A3A5B" w14:textId="6C5A28E6" w:rsidR="00580913" w:rsidRDefault="00580913">
      <w:pPr>
        <w:pStyle w:val="CommentText"/>
      </w:pPr>
      <w:r>
        <w:rPr>
          <w:rStyle w:val="CommentReference"/>
        </w:rPr>
        <w:annotationRef/>
      </w:r>
      <w:r>
        <w:t>Too less references as per the demand of the manuscripts content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E1F19" w15:done="0"/>
  <w15:commentEx w15:paraId="6F6F5660" w15:done="0"/>
  <w15:commentEx w15:paraId="4336B517" w15:done="0"/>
  <w15:commentEx w15:paraId="58C46FC7" w15:done="0"/>
  <w15:commentEx w15:paraId="10878C6A" w15:done="0"/>
  <w15:commentEx w15:paraId="7AAA4285" w15:done="0"/>
  <w15:commentEx w15:paraId="5629F918" w15:done="0"/>
  <w15:commentEx w15:paraId="0F360CC3" w15:done="0"/>
  <w15:commentEx w15:paraId="75E60AD4" w15:done="0"/>
  <w15:commentEx w15:paraId="24E94283" w15:done="0"/>
  <w15:commentEx w15:paraId="5C9963EC" w15:done="0"/>
  <w15:commentEx w15:paraId="731D11A8" w15:paraIdParent="5C9963EC" w15:done="0"/>
  <w15:commentEx w15:paraId="192B0736" w15:done="0"/>
  <w15:commentEx w15:paraId="0A1A200B" w15:paraIdParent="192B0736" w15:done="0"/>
  <w15:commentEx w15:paraId="09E53E4A" w15:done="0"/>
  <w15:commentEx w15:paraId="0E05C9BE" w15:done="0"/>
  <w15:commentEx w15:paraId="66529F76" w15:paraIdParent="0E05C9BE" w15:done="0"/>
  <w15:commentEx w15:paraId="11B0A736" w15:done="0"/>
  <w15:commentEx w15:paraId="3E8422B1" w15:done="0"/>
  <w15:commentEx w15:paraId="5EC8333F" w15:done="0"/>
  <w15:commentEx w15:paraId="26F85F5A" w15:done="0"/>
  <w15:commentEx w15:paraId="42540A61" w15:done="0"/>
  <w15:commentEx w15:paraId="2B1A3A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DCA7" w14:textId="77777777" w:rsidR="00861944" w:rsidRDefault="00861944" w:rsidP="004828CB">
      <w:pPr>
        <w:spacing w:after="0" w:line="240" w:lineRule="auto"/>
      </w:pPr>
      <w:r>
        <w:separator/>
      </w:r>
    </w:p>
  </w:endnote>
  <w:endnote w:type="continuationSeparator" w:id="0">
    <w:p w14:paraId="02F29FC9" w14:textId="77777777" w:rsidR="00861944" w:rsidRDefault="00861944" w:rsidP="004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9B36" w14:textId="77777777" w:rsidR="00A800D2" w:rsidRDefault="00A800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E5B3" w14:textId="77777777" w:rsidR="00A800D2" w:rsidRDefault="00A800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F641" w14:textId="77777777" w:rsidR="00A800D2" w:rsidRDefault="00A800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420F" w14:textId="77777777" w:rsidR="00861944" w:rsidRDefault="00861944" w:rsidP="004828CB">
      <w:pPr>
        <w:spacing w:after="0" w:line="240" w:lineRule="auto"/>
      </w:pPr>
      <w:r>
        <w:separator/>
      </w:r>
    </w:p>
  </w:footnote>
  <w:footnote w:type="continuationSeparator" w:id="0">
    <w:p w14:paraId="2F06C825" w14:textId="77777777" w:rsidR="00861944" w:rsidRDefault="00861944" w:rsidP="0048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80A5" w14:textId="03BF1533" w:rsidR="00A800D2" w:rsidRDefault="00861944">
    <w:pPr>
      <w:pStyle w:val="Header"/>
    </w:pPr>
    <w:r>
      <w:rPr>
        <w:noProof/>
      </w:rPr>
      <w:pict w14:anchorId="50AC7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720B" w14:textId="25E43708" w:rsidR="00A800D2" w:rsidRDefault="00861944">
    <w:pPr>
      <w:pStyle w:val="Header"/>
    </w:pPr>
    <w:r>
      <w:rPr>
        <w:noProof/>
      </w:rPr>
      <w:pict w14:anchorId="05E7B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AF49" w14:textId="35960178" w:rsidR="00A800D2" w:rsidRDefault="00861944">
    <w:pPr>
      <w:pStyle w:val="Header"/>
    </w:pPr>
    <w:r>
      <w:rPr>
        <w:noProof/>
      </w:rPr>
      <w:pict w14:anchorId="6D782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562FA"/>
    <w:multiLevelType w:val="hybridMultilevel"/>
    <w:tmpl w:val="A89878C8"/>
    <w:lvl w:ilvl="0" w:tplc="FBAEF02C">
      <w:start w:val="1"/>
      <w:numFmt w:val="decimal"/>
      <w:lvlText w:val="%1."/>
      <w:lvlJc w:val="left"/>
      <w:pPr>
        <w:tabs>
          <w:tab w:val="num" w:pos="720"/>
        </w:tabs>
        <w:ind w:left="720" w:hanging="360"/>
      </w:pPr>
    </w:lvl>
    <w:lvl w:ilvl="1" w:tplc="8632986A">
      <w:start w:val="1"/>
      <w:numFmt w:val="decimal"/>
      <w:lvlText w:val="%2."/>
      <w:lvlJc w:val="left"/>
      <w:pPr>
        <w:tabs>
          <w:tab w:val="num" w:pos="1440"/>
        </w:tabs>
        <w:ind w:left="1440" w:hanging="360"/>
      </w:pPr>
    </w:lvl>
    <w:lvl w:ilvl="2" w:tplc="7EFE41C2" w:tentative="1">
      <w:start w:val="1"/>
      <w:numFmt w:val="decimal"/>
      <w:lvlText w:val="%3."/>
      <w:lvlJc w:val="left"/>
      <w:pPr>
        <w:tabs>
          <w:tab w:val="num" w:pos="2160"/>
        </w:tabs>
        <w:ind w:left="2160" w:hanging="360"/>
      </w:pPr>
    </w:lvl>
    <w:lvl w:ilvl="3" w:tplc="232A4BA6" w:tentative="1">
      <w:start w:val="1"/>
      <w:numFmt w:val="decimal"/>
      <w:lvlText w:val="%4."/>
      <w:lvlJc w:val="left"/>
      <w:pPr>
        <w:tabs>
          <w:tab w:val="num" w:pos="2880"/>
        </w:tabs>
        <w:ind w:left="2880" w:hanging="360"/>
      </w:pPr>
    </w:lvl>
    <w:lvl w:ilvl="4" w:tplc="7E48FCCA" w:tentative="1">
      <w:start w:val="1"/>
      <w:numFmt w:val="decimal"/>
      <w:lvlText w:val="%5."/>
      <w:lvlJc w:val="left"/>
      <w:pPr>
        <w:tabs>
          <w:tab w:val="num" w:pos="3600"/>
        </w:tabs>
        <w:ind w:left="3600" w:hanging="360"/>
      </w:pPr>
    </w:lvl>
    <w:lvl w:ilvl="5" w:tplc="5C267B1A" w:tentative="1">
      <w:start w:val="1"/>
      <w:numFmt w:val="decimal"/>
      <w:lvlText w:val="%6."/>
      <w:lvlJc w:val="left"/>
      <w:pPr>
        <w:tabs>
          <w:tab w:val="num" w:pos="4320"/>
        </w:tabs>
        <w:ind w:left="4320" w:hanging="360"/>
      </w:pPr>
    </w:lvl>
    <w:lvl w:ilvl="6" w:tplc="16DEA50C" w:tentative="1">
      <w:start w:val="1"/>
      <w:numFmt w:val="decimal"/>
      <w:lvlText w:val="%7."/>
      <w:lvlJc w:val="left"/>
      <w:pPr>
        <w:tabs>
          <w:tab w:val="num" w:pos="5040"/>
        </w:tabs>
        <w:ind w:left="5040" w:hanging="360"/>
      </w:pPr>
    </w:lvl>
    <w:lvl w:ilvl="7" w:tplc="3FA60D02" w:tentative="1">
      <w:start w:val="1"/>
      <w:numFmt w:val="decimal"/>
      <w:lvlText w:val="%8."/>
      <w:lvlJc w:val="left"/>
      <w:pPr>
        <w:tabs>
          <w:tab w:val="num" w:pos="5760"/>
        </w:tabs>
        <w:ind w:left="5760" w:hanging="360"/>
      </w:pPr>
    </w:lvl>
    <w:lvl w:ilvl="8" w:tplc="6CF8C16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F5"/>
    <w:rsid w:val="000014D3"/>
    <w:rsid w:val="00045810"/>
    <w:rsid w:val="00050AFA"/>
    <w:rsid w:val="00051B5B"/>
    <w:rsid w:val="00056FC6"/>
    <w:rsid w:val="000908D7"/>
    <w:rsid w:val="000A72D9"/>
    <w:rsid w:val="000C521F"/>
    <w:rsid w:val="000D57DA"/>
    <w:rsid w:val="000E642C"/>
    <w:rsid w:val="000F0C8A"/>
    <w:rsid w:val="000F1A78"/>
    <w:rsid w:val="000F7BA8"/>
    <w:rsid w:val="0010355C"/>
    <w:rsid w:val="00111A0E"/>
    <w:rsid w:val="00111BA7"/>
    <w:rsid w:val="001160C7"/>
    <w:rsid w:val="00125851"/>
    <w:rsid w:val="00130590"/>
    <w:rsid w:val="00141787"/>
    <w:rsid w:val="00154DB7"/>
    <w:rsid w:val="00170B02"/>
    <w:rsid w:val="00170BD2"/>
    <w:rsid w:val="0017622D"/>
    <w:rsid w:val="00183920"/>
    <w:rsid w:val="00184114"/>
    <w:rsid w:val="00193261"/>
    <w:rsid w:val="001A004A"/>
    <w:rsid w:val="001A7CC5"/>
    <w:rsid w:val="001C07AD"/>
    <w:rsid w:val="001C31D6"/>
    <w:rsid w:val="001C3D97"/>
    <w:rsid w:val="001E2960"/>
    <w:rsid w:val="001F4A60"/>
    <w:rsid w:val="0025184B"/>
    <w:rsid w:val="00267F31"/>
    <w:rsid w:val="002D61C2"/>
    <w:rsid w:val="002F1658"/>
    <w:rsid w:val="003004A0"/>
    <w:rsid w:val="003127EC"/>
    <w:rsid w:val="003C35B9"/>
    <w:rsid w:val="003F09F1"/>
    <w:rsid w:val="00410852"/>
    <w:rsid w:val="00414907"/>
    <w:rsid w:val="00414D6B"/>
    <w:rsid w:val="00417DC1"/>
    <w:rsid w:val="004248CA"/>
    <w:rsid w:val="00451967"/>
    <w:rsid w:val="00456867"/>
    <w:rsid w:val="00472FCB"/>
    <w:rsid w:val="004828CB"/>
    <w:rsid w:val="00485AB7"/>
    <w:rsid w:val="00497214"/>
    <w:rsid w:val="004A4538"/>
    <w:rsid w:val="004A52F3"/>
    <w:rsid w:val="004B6F81"/>
    <w:rsid w:val="004C1FAE"/>
    <w:rsid w:val="004F1942"/>
    <w:rsid w:val="00503619"/>
    <w:rsid w:val="005111FE"/>
    <w:rsid w:val="0051322F"/>
    <w:rsid w:val="005609B8"/>
    <w:rsid w:val="00562B96"/>
    <w:rsid w:val="005648D4"/>
    <w:rsid w:val="00580913"/>
    <w:rsid w:val="00597B5B"/>
    <w:rsid w:val="005B5290"/>
    <w:rsid w:val="005B7A07"/>
    <w:rsid w:val="005C5E20"/>
    <w:rsid w:val="005D1D06"/>
    <w:rsid w:val="005D2A92"/>
    <w:rsid w:val="005D74D8"/>
    <w:rsid w:val="005F13E0"/>
    <w:rsid w:val="005F216D"/>
    <w:rsid w:val="006014B0"/>
    <w:rsid w:val="00605401"/>
    <w:rsid w:val="00625C5C"/>
    <w:rsid w:val="00627091"/>
    <w:rsid w:val="00655507"/>
    <w:rsid w:val="0065641E"/>
    <w:rsid w:val="006659B5"/>
    <w:rsid w:val="006A4FE3"/>
    <w:rsid w:val="006B38EC"/>
    <w:rsid w:val="006E440B"/>
    <w:rsid w:val="00702297"/>
    <w:rsid w:val="007216EC"/>
    <w:rsid w:val="00722894"/>
    <w:rsid w:val="00732547"/>
    <w:rsid w:val="00741222"/>
    <w:rsid w:val="007614EF"/>
    <w:rsid w:val="00763EEB"/>
    <w:rsid w:val="007C7E5D"/>
    <w:rsid w:val="007F009A"/>
    <w:rsid w:val="007F22D0"/>
    <w:rsid w:val="00861944"/>
    <w:rsid w:val="00870CF0"/>
    <w:rsid w:val="008744A7"/>
    <w:rsid w:val="00882048"/>
    <w:rsid w:val="00887E9B"/>
    <w:rsid w:val="008D085F"/>
    <w:rsid w:val="008D5535"/>
    <w:rsid w:val="008E570A"/>
    <w:rsid w:val="0090553D"/>
    <w:rsid w:val="00912E7E"/>
    <w:rsid w:val="00913DB5"/>
    <w:rsid w:val="00942564"/>
    <w:rsid w:val="009531C3"/>
    <w:rsid w:val="009531F8"/>
    <w:rsid w:val="0096101F"/>
    <w:rsid w:val="00A00B63"/>
    <w:rsid w:val="00A14A90"/>
    <w:rsid w:val="00A157AE"/>
    <w:rsid w:val="00A327DE"/>
    <w:rsid w:val="00A342A3"/>
    <w:rsid w:val="00A35081"/>
    <w:rsid w:val="00A55772"/>
    <w:rsid w:val="00A63495"/>
    <w:rsid w:val="00A800D2"/>
    <w:rsid w:val="00A84BC0"/>
    <w:rsid w:val="00A93AAA"/>
    <w:rsid w:val="00AD3CF8"/>
    <w:rsid w:val="00B11572"/>
    <w:rsid w:val="00B320FA"/>
    <w:rsid w:val="00B349AC"/>
    <w:rsid w:val="00B425B1"/>
    <w:rsid w:val="00B47B85"/>
    <w:rsid w:val="00B94B1E"/>
    <w:rsid w:val="00BA3162"/>
    <w:rsid w:val="00BE10BC"/>
    <w:rsid w:val="00BE1FF4"/>
    <w:rsid w:val="00BF39F9"/>
    <w:rsid w:val="00C34A56"/>
    <w:rsid w:val="00C51CFC"/>
    <w:rsid w:val="00C65168"/>
    <w:rsid w:val="00C87AE7"/>
    <w:rsid w:val="00C941AA"/>
    <w:rsid w:val="00CA3C35"/>
    <w:rsid w:val="00CB2592"/>
    <w:rsid w:val="00CB7D19"/>
    <w:rsid w:val="00CD4B8E"/>
    <w:rsid w:val="00CE2A12"/>
    <w:rsid w:val="00CF3819"/>
    <w:rsid w:val="00D03D25"/>
    <w:rsid w:val="00D7020E"/>
    <w:rsid w:val="00D705C0"/>
    <w:rsid w:val="00D72B71"/>
    <w:rsid w:val="00D73256"/>
    <w:rsid w:val="00D75C48"/>
    <w:rsid w:val="00D80082"/>
    <w:rsid w:val="00DA5329"/>
    <w:rsid w:val="00DC252B"/>
    <w:rsid w:val="00DE747B"/>
    <w:rsid w:val="00DF4C98"/>
    <w:rsid w:val="00E01AAD"/>
    <w:rsid w:val="00E06141"/>
    <w:rsid w:val="00E23B11"/>
    <w:rsid w:val="00E40247"/>
    <w:rsid w:val="00E52810"/>
    <w:rsid w:val="00E651B6"/>
    <w:rsid w:val="00EA3742"/>
    <w:rsid w:val="00EB0FE6"/>
    <w:rsid w:val="00EB46A5"/>
    <w:rsid w:val="00EB50BF"/>
    <w:rsid w:val="00ED1CE7"/>
    <w:rsid w:val="00EE0684"/>
    <w:rsid w:val="00EE28F5"/>
    <w:rsid w:val="00EE421D"/>
    <w:rsid w:val="00EF50AC"/>
    <w:rsid w:val="00EF6570"/>
    <w:rsid w:val="00F04783"/>
    <w:rsid w:val="00F35171"/>
    <w:rsid w:val="00F42EFB"/>
    <w:rsid w:val="00F634E4"/>
    <w:rsid w:val="00F64FE6"/>
    <w:rsid w:val="00F720CA"/>
    <w:rsid w:val="00F72DC1"/>
    <w:rsid w:val="00FA517F"/>
    <w:rsid w:val="00FA63B2"/>
    <w:rsid w:val="00FB3B91"/>
    <w:rsid w:val="00FC07B6"/>
    <w:rsid w:val="00FC1B36"/>
    <w:rsid w:val="00FC52AF"/>
    <w:rsid w:val="00FC7722"/>
    <w:rsid w:val="00FE1D37"/>
    <w:rsid w:val="00FF71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8D8B4"/>
  <w15:chartTrackingRefBased/>
  <w15:docId w15:val="{110BC3A7-0D22-488A-A87C-23C14DB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28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28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28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28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28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28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28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28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28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F5"/>
    <w:rPr>
      <w:rFonts w:eastAsiaTheme="majorEastAsia" w:cstheme="majorBidi"/>
      <w:color w:val="272727" w:themeColor="text1" w:themeTint="D8"/>
    </w:rPr>
  </w:style>
  <w:style w:type="paragraph" w:styleId="Title">
    <w:name w:val="Title"/>
    <w:basedOn w:val="Normal"/>
    <w:next w:val="Normal"/>
    <w:link w:val="TitleChar"/>
    <w:uiPriority w:val="10"/>
    <w:qFormat/>
    <w:rsid w:val="00EE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8F5"/>
    <w:rPr>
      <w:i/>
      <w:iCs/>
      <w:color w:val="404040" w:themeColor="text1" w:themeTint="BF"/>
    </w:rPr>
  </w:style>
  <w:style w:type="paragraph" w:styleId="ListParagraph">
    <w:name w:val="List Paragraph"/>
    <w:basedOn w:val="Normal"/>
    <w:uiPriority w:val="34"/>
    <w:qFormat/>
    <w:rsid w:val="00EE28F5"/>
    <w:pPr>
      <w:ind w:left="720"/>
      <w:contextualSpacing/>
    </w:pPr>
  </w:style>
  <w:style w:type="character" w:styleId="IntenseEmphasis">
    <w:name w:val="Intense Emphasis"/>
    <w:basedOn w:val="DefaultParagraphFont"/>
    <w:uiPriority w:val="21"/>
    <w:qFormat/>
    <w:rsid w:val="00EE28F5"/>
    <w:rPr>
      <w:i/>
      <w:iCs/>
      <w:color w:val="365F91" w:themeColor="accent1" w:themeShade="BF"/>
    </w:rPr>
  </w:style>
  <w:style w:type="paragraph" w:styleId="IntenseQuote">
    <w:name w:val="Intense Quote"/>
    <w:basedOn w:val="Normal"/>
    <w:next w:val="Normal"/>
    <w:link w:val="IntenseQuoteChar"/>
    <w:uiPriority w:val="30"/>
    <w:qFormat/>
    <w:rsid w:val="00EE28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28F5"/>
    <w:rPr>
      <w:i/>
      <w:iCs/>
      <w:color w:val="365F91" w:themeColor="accent1" w:themeShade="BF"/>
    </w:rPr>
  </w:style>
  <w:style w:type="character" w:styleId="IntenseReference">
    <w:name w:val="Intense Reference"/>
    <w:basedOn w:val="DefaultParagraphFont"/>
    <w:uiPriority w:val="32"/>
    <w:qFormat/>
    <w:rsid w:val="00EE28F5"/>
    <w:rPr>
      <w:b/>
      <w:bCs/>
      <w:smallCaps/>
      <w:color w:val="365F91" w:themeColor="accent1" w:themeShade="BF"/>
      <w:spacing w:val="5"/>
    </w:rPr>
  </w:style>
  <w:style w:type="table" w:styleId="TableGrid">
    <w:name w:val="Table Grid"/>
    <w:basedOn w:val="TableNormal"/>
    <w:uiPriority w:val="59"/>
    <w:rsid w:val="00E5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CB"/>
  </w:style>
  <w:style w:type="paragraph" w:styleId="Footer">
    <w:name w:val="footer"/>
    <w:basedOn w:val="Normal"/>
    <w:link w:val="FooterChar"/>
    <w:uiPriority w:val="99"/>
    <w:unhideWhenUsed/>
    <w:rsid w:val="0048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CB"/>
  </w:style>
  <w:style w:type="character" w:styleId="Hyperlink">
    <w:name w:val="Hyperlink"/>
    <w:basedOn w:val="DefaultParagraphFont"/>
    <w:uiPriority w:val="99"/>
    <w:unhideWhenUsed/>
    <w:rsid w:val="00267F31"/>
    <w:rPr>
      <w:color w:val="0000FF" w:themeColor="hyperlink"/>
      <w:u w:val="single"/>
    </w:rPr>
  </w:style>
  <w:style w:type="character" w:customStyle="1" w:styleId="UnresolvedMention">
    <w:name w:val="Unresolved Mention"/>
    <w:basedOn w:val="DefaultParagraphFont"/>
    <w:uiPriority w:val="99"/>
    <w:semiHidden/>
    <w:unhideWhenUsed/>
    <w:rsid w:val="00267F31"/>
    <w:rPr>
      <w:color w:val="605E5C"/>
      <w:shd w:val="clear" w:color="auto" w:fill="E1DFDD"/>
    </w:rPr>
  </w:style>
  <w:style w:type="character" w:styleId="CommentReference">
    <w:name w:val="annotation reference"/>
    <w:basedOn w:val="DefaultParagraphFont"/>
    <w:uiPriority w:val="99"/>
    <w:semiHidden/>
    <w:unhideWhenUsed/>
    <w:rsid w:val="00A800D2"/>
    <w:rPr>
      <w:sz w:val="16"/>
      <w:szCs w:val="16"/>
    </w:rPr>
  </w:style>
  <w:style w:type="paragraph" w:styleId="CommentText">
    <w:name w:val="annotation text"/>
    <w:basedOn w:val="Normal"/>
    <w:link w:val="CommentTextChar"/>
    <w:uiPriority w:val="99"/>
    <w:semiHidden/>
    <w:unhideWhenUsed/>
    <w:rsid w:val="00A800D2"/>
    <w:pPr>
      <w:spacing w:line="240" w:lineRule="auto"/>
    </w:pPr>
    <w:rPr>
      <w:sz w:val="20"/>
      <w:szCs w:val="20"/>
    </w:rPr>
  </w:style>
  <w:style w:type="character" w:customStyle="1" w:styleId="CommentTextChar">
    <w:name w:val="Comment Text Char"/>
    <w:basedOn w:val="DefaultParagraphFont"/>
    <w:link w:val="CommentText"/>
    <w:uiPriority w:val="99"/>
    <w:semiHidden/>
    <w:rsid w:val="00A800D2"/>
    <w:rPr>
      <w:sz w:val="20"/>
      <w:szCs w:val="20"/>
    </w:rPr>
  </w:style>
  <w:style w:type="paragraph" w:styleId="CommentSubject">
    <w:name w:val="annotation subject"/>
    <w:basedOn w:val="CommentText"/>
    <w:next w:val="CommentText"/>
    <w:link w:val="CommentSubjectChar"/>
    <w:uiPriority w:val="99"/>
    <w:semiHidden/>
    <w:unhideWhenUsed/>
    <w:rsid w:val="00A800D2"/>
    <w:rPr>
      <w:b/>
      <w:bCs/>
    </w:rPr>
  </w:style>
  <w:style w:type="character" w:customStyle="1" w:styleId="CommentSubjectChar">
    <w:name w:val="Comment Subject Char"/>
    <w:basedOn w:val="CommentTextChar"/>
    <w:link w:val="CommentSubject"/>
    <w:uiPriority w:val="99"/>
    <w:semiHidden/>
    <w:rsid w:val="00A800D2"/>
    <w:rPr>
      <w:b/>
      <w:bCs/>
      <w:sz w:val="20"/>
      <w:szCs w:val="20"/>
    </w:rPr>
  </w:style>
  <w:style w:type="paragraph" w:styleId="BalloonText">
    <w:name w:val="Balloon Text"/>
    <w:basedOn w:val="Normal"/>
    <w:link w:val="BalloonTextChar"/>
    <w:uiPriority w:val="99"/>
    <w:semiHidden/>
    <w:unhideWhenUsed/>
    <w:rsid w:val="00A8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2"/>
    <w:rPr>
      <w:rFonts w:ascii="Segoe UI" w:hAnsi="Segoe UI" w:cs="Segoe UI"/>
      <w:sz w:val="18"/>
      <w:szCs w:val="18"/>
    </w:rPr>
  </w:style>
  <w:style w:type="paragraph" w:styleId="Revision">
    <w:name w:val="Revision"/>
    <w:hidden/>
    <w:uiPriority w:val="99"/>
    <w:semiHidden/>
    <w:rsid w:val="00A8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53">
      <w:bodyDiv w:val="1"/>
      <w:marLeft w:val="0"/>
      <w:marRight w:val="0"/>
      <w:marTop w:val="0"/>
      <w:marBottom w:val="0"/>
      <w:divBdr>
        <w:top w:val="none" w:sz="0" w:space="0" w:color="auto"/>
        <w:left w:val="none" w:sz="0" w:space="0" w:color="auto"/>
        <w:bottom w:val="none" w:sz="0" w:space="0" w:color="auto"/>
        <w:right w:val="none" w:sz="0" w:space="0" w:color="auto"/>
      </w:divBdr>
    </w:div>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73481074">
      <w:bodyDiv w:val="1"/>
      <w:marLeft w:val="0"/>
      <w:marRight w:val="0"/>
      <w:marTop w:val="0"/>
      <w:marBottom w:val="0"/>
      <w:divBdr>
        <w:top w:val="none" w:sz="0" w:space="0" w:color="auto"/>
        <w:left w:val="none" w:sz="0" w:space="0" w:color="auto"/>
        <w:bottom w:val="none" w:sz="0" w:space="0" w:color="auto"/>
        <w:right w:val="none" w:sz="0" w:space="0" w:color="auto"/>
      </w:divBdr>
    </w:div>
    <w:div w:id="149562592">
      <w:bodyDiv w:val="1"/>
      <w:marLeft w:val="0"/>
      <w:marRight w:val="0"/>
      <w:marTop w:val="0"/>
      <w:marBottom w:val="0"/>
      <w:divBdr>
        <w:top w:val="none" w:sz="0" w:space="0" w:color="auto"/>
        <w:left w:val="none" w:sz="0" w:space="0" w:color="auto"/>
        <w:bottom w:val="none" w:sz="0" w:space="0" w:color="auto"/>
        <w:right w:val="none" w:sz="0" w:space="0" w:color="auto"/>
      </w:divBdr>
    </w:div>
    <w:div w:id="183056830">
      <w:bodyDiv w:val="1"/>
      <w:marLeft w:val="0"/>
      <w:marRight w:val="0"/>
      <w:marTop w:val="0"/>
      <w:marBottom w:val="0"/>
      <w:divBdr>
        <w:top w:val="none" w:sz="0" w:space="0" w:color="auto"/>
        <w:left w:val="none" w:sz="0" w:space="0" w:color="auto"/>
        <w:bottom w:val="none" w:sz="0" w:space="0" w:color="auto"/>
        <w:right w:val="none" w:sz="0" w:space="0" w:color="auto"/>
      </w:divBdr>
    </w:div>
    <w:div w:id="263734091">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5">
          <w:marLeft w:val="1454"/>
          <w:marRight w:val="0"/>
          <w:marTop w:val="0"/>
          <w:marBottom w:val="120"/>
          <w:divBdr>
            <w:top w:val="none" w:sz="0" w:space="0" w:color="auto"/>
            <w:left w:val="none" w:sz="0" w:space="0" w:color="auto"/>
            <w:bottom w:val="none" w:sz="0" w:space="0" w:color="auto"/>
            <w:right w:val="none" w:sz="0" w:space="0" w:color="auto"/>
          </w:divBdr>
        </w:div>
      </w:divsChild>
    </w:div>
    <w:div w:id="282814059">
      <w:bodyDiv w:val="1"/>
      <w:marLeft w:val="0"/>
      <w:marRight w:val="0"/>
      <w:marTop w:val="0"/>
      <w:marBottom w:val="0"/>
      <w:divBdr>
        <w:top w:val="none" w:sz="0" w:space="0" w:color="auto"/>
        <w:left w:val="none" w:sz="0" w:space="0" w:color="auto"/>
        <w:bottom w:val="none" w:sz="0" w:space="0" w:color="auto"/>
        <w:right w:val="none" w:sz="0" w:space="0" w:color="auto"/>
      </w:divBdr>
    </w:div>
    <w:div w:id="301885123">
      <w:bodyDiv w:val="1"/>
      <w:marLeft w:val="0"/>
      <w:marRight w:val="0"/>
      <w:marTop w:val="0"/>
      <w:marBottom w:val="0"/>
      <w:divBdr>
        <w:top w:val="none" w:sz="0" w:space="0" w:color="auto"/>
        <w:left w:val="none" w:sz="0" w:space="0" w:color="auto"/>
        <w:bottom w:val="none" w:sz="0" w:space="0" w:color="auto"/>
        <w:right w:val="none" w:sz="0" w:space="0" w:color="auto"/>
      </w:divBdr>
    </w:div>
    <w:div w:id="359165780">
      <w:bodyDiv w:val="1"/>
      <w:marLeft w:val="0"/>
      <w:marRight w:val="0"/>
      <w:marTop w:val="0"/>
      <w:marBottom w:val="0"/>
      <w:divBdr>
        <w:top w:val="none" w:sz="0" w:space="0" w:color="auto"/>
        <w:left w:val="none" w:sz="0" w:space="0" w:color="auto"/>
        <w:bottom w:val="none" w:sz="0" w:space="0" w:color="auto"/>
        <w:right w:val="none" w:sz="0" w:space="0" w:color="auto"/>
      </w:divBdr>
    </w:div>
    <w:div w:id="365256214">
      <w:bodyDiv w:val="1"/>
      <w:marLeft w:val="0"/>
      <w:marRight w:val="0"/>
      <w:marTop w:val="0"/>
      <w:marBottom w:val="0"/>
      <w:divBdr>
        <w:top w:val="none" w:sz="0" w:space="0" w:color="auto"/>
        <w:left w:val="none" w:sz="0" w:space="0" w:color="auto"/>
        <w:bottom w:val="none" w:sz="0" w:space="0" w:color="auto"/>
        <w:right w:val="none" w:sz="0" w:space="0" w:color="auto"/>
      </w:divBdr>
    </w:div>
    <w:div w:id="375549064">
      <w:bodyDiv w:val="1"/>
      <w:marLeft w:val="0"/>
      <w:marRight w:val="0"/>
      <w:marTop w:val="0"/>
      <w:marBottom w:val="0"/>
      <w:divBdr>
        <w:top w:val="none" w:sz="0" w:space="0" w:color="auto"/>
        <w:left w:val="none" w:sz="0" w:space="0" w:color="auto"/>
        <w:bottom w:val="none" w:sz="0" w:space="0" w:color="auto"/>
        <w:right w:val="none" w:sz="0" w:space="0" w:color="auto"/>
      </w:divBdr>
    </w:div>
    <w:div w:id="385839951">
      <w:bodyDiv w:val="1"/>
      <w:marLeft w:val="0"/>
      <w:marRight w:val="0"/>
      <w:marTop w:val="0"/>
      <w:marBottom w:val="0"/>
      <w:divBdr>
        <w:top w:val="none" w:sz="0" w:space="0" w:color="auto"/>
        <w:left w:val="none" w:sz="0" w:space="0" w:color="auto"/>
        <w:bottom w:val="none" w:sz="0" w:space="0" w:color="auto"/>
        <w:right w:val="none" w:sz="0" w:space="0" w:color="auto"/>
      </w:divBdr>
      <w:divsChild>
        <w:div w:id="1951425780">
          <w:marLeft w:val="1454"/>
          <w:marRight w:val="0"/>
          <w:marTop w:val="0"/>
          <w:marBottom w:val="120"/>
          <w:divBdr>
            <w:top w:val="none" w:sz="0" w:space="0" w:color="auto"/>
            <w:left w:val="none" w:sz="0" w:space="0" w:color="auto"/>
            <w:bottom w:val="none" w:sz="0" w:space="0" w:color="auto"/>
            <w:right w:val="none" w:sz="0" w:space="0" w:color="auto"/>
          </w:divBdr>
        </w:div>
        <w:div w:id="1530990271">
          <w:marLeft w:val="1454"/>
          <w:marRight w:val="0"/>
          <w:marTop w:val="0"/>
          <w:marBottom w:val="120"/>
          <w:divBdr>
            <w:top w:val="none" w:sz="0" w:space="0" w:color="auto"/>
            <w:left w:val="none" w:sz="0" w:space="0" w:color="auto"/>
            <w:bottom w:val="none" w:sz="0" w:space="0" w:color="auto"/>
            <w:right w:val="none" w:sz="0" w:space="0" w:color="auto"/>
          </w:divBdr>
        </w:div>
        <w:div w:id="1179658221">
          <w:marLeft w:val="1454"/>
          <w:marRight w:val="0"/>
          <w:marTop w:val="0"/>
          <w:marBottom w:val="120"/>
          <w:divBdr>
            <w:top w:val="none" w:sz="0" w:space="0" w:color="auto"/>
            <w:left w:val="none" w:sz="0" w:space="0" w:color="auto"/>
            <w:bottom w:val="none" w:sz="0" w:space="0" w:color="auto"/>
            <w:right w:val="none" w:sz="0" w:space="0" w:color="auto"/>
          </w:divBdr>
        </w:div>
        <w:div w:id="1980304723">
          <w:marLeft w:val="1454"/>
          <w:marRight w:val="0"/>
          <w:marTop w:val="0"/>
          <w:marBottom w:val="120"/>
          <w:divBdr>
            <w:top w:val="none" w:sz="0" w:space="0" w:color="auto"/>
            <w:left w:val="none" w:sz="0" w:space="0" w:color="auto"/>
            <w:bottom w:val="none" w:sz="0" w:space="0" w:color="auto"/>
            <w:right w:val="none" w:sz="0" w:space="0" w:color="auto"/>
          </w:divBdr>
        </w:div>
        <w:div w:id="1620867591">
          <w:marLeft w:val="1440"/>
          <w:marRight w:val="0"/>
          <w:marTop w:val="0"/>
          <w:marBottom w:val="120"/>
          <w:divBdr>
            <w:top w:val="none" w:sz="0" w:space="0" w:color="auto"/>
            <w:left w:val="none" w:sz="0" w:space="0" w:color="auto"/>
            <w:bottom w:val="none" w:sz="0" w:space="0" w:color="auto"/>
            <w:right w:val="none" w:sz="0" w:space="0" w:color="auto"/>
          </w:divBdr>
        </w:div>
        <w:div w:id="2087916090">
          <w:marLeft w:val="1440"/>
          <w:marRight w:val="0"/>
          <w:marTop w:val="0"/>
          <w:marBottom w:val="120"/>
          <w:divBdr>
            <w:top w:val="none" w:sz="0" w:space="0" w:color="auto"/>
            <w:left w:val="none" w:sz="0" w:space="0" w:color="auto"/>
            <w:bottom w:val="none" w:sz="0" w:space="0" w:color="auto"/>
            <w:right w:val="none" w:sz="0" w:space="0" w:color="auto"/>
          </w:divBdr>
        </w:div>
        <w:div w:id="1471480485">
          <w:marLeft w:val="1440"/>
          <w:marRight w:val="0"/>
          <w:marTop w:val="0"/>
          <w:marBottom w:val="120"/>
          <w:divBdr>
            <w:top w:val="none" w:sz="0" w:space="0" w:color="auto"/>
            <w:left w:val="none" w:sz="0" w:space="0" w:color="auto"/>
            <w:bottom w:val="none" w:sz="0" w:space="0" w:color="auto"/>
            <w:right w:val="none" w:sz="0" w:space="0" w:color="auto"/>
          </w:divBdr>
        </w:div>
        <w:div w:id="206769647">
          <w:marLeft w:val="1440"/>
          <w:marRight w:val="0"/>
          <w:marTop w:val="0"/>
          <w:marBottom w:val="120"/>
          <w:divBdr>
            <w:top w:val="none" w:sz="0" w:space="0" w:color="auto"/>
            <w:left w:val="none" w:sz="0" w:space="0" w:color="auto"/>
            <w:bottom w:val="none" w:sz="0" w:space="0" w:color="auto"/>
            <w:right w:val="none" w:sz="0" w:space="0" w:color="auto"/>
          </w:divBdr>
        </w:div>
        <w:div w:id="865757849">
          <w:marLeft w:val="1440"/>
          <w:marRight w:val="0"/>
          <w:marTop w:val="0"/>
          <w:marBottom w:val="120"/>
          <w:divBdr>
            <w:top w:val="none" w:sz="0" w:space="0" w:color="auto"/>
            <w:left w:val="none" w:sz="0" w:space="0" w:color="auto"/>
            <w:bottom w:val="none" w:sz="0" w:space="0" w:color="auto"/>
            <w:right w:val="none" w:sz="0" w:space="0" w:color="auto"/>
          </w:divBdr>
        </w:div>
      </w:divsChild>
    </w:div>
    <w:div w:id="391345493">
      <w:bodyDiv w:val="1"/>
      <w:marLeft w:val="0"/>
      <w:marRight w:val="0"/>
      <w:marTop w:val="0"/>
      <w:marBottom w:val="0"/>
      <w:divBdr>
        <w:top w:val="none" w:sz="0" w:space="0" w:color="auto"/>
        <w:left w:val="none" w:sz="0" w:space="0" w:color="auto"/>
        <w:bottom w:val="none" w:sz="0" w:space="0" w:color="auto"/>
        <w:right w:val="none" w:sz="0" w:space="0" w:color="auto"/>
      </w:divBdr>
    </w:div>
    <w:div w:id="449589748">
      <w:bodyDiv w:val="1"/>
      <w:marLeft w:val="0"/>
      <w:marRight w:val="0"/>
      <w:marTop w:val="0"/>
      <w:marBottom w:val="0"/>
      <w:divBdr>
        <w:top w:val="none" w:sz="0" w:space="0" w:color="auto"/>
        <w:left w:val="none" w:sz="0" w:space="0" w:color="auto"/>
        <w:bottom w:val="none" w:sz="0" w:space="0" w:color="auto"/>
        <w:right w:val="none" w:sz="0" w:space="0" w:color="auto"/>
      </w:divBdr>
    </w:div>
    <w:div w:id="454762100">
      <w:bodyDiv w:val="1"/>
      <w:marLeft w:val="0"/>
      <w:marRight w:val="0"/>
      <w:marTop w:val="0"/>
      <w:marBottom w:val="0"/>
      <w:divBdr>
        <w:top w:val="none" w:sz="0" w:space="0" w:color="auto"/>
        <w:left w:val="none" w:sz="0" w:space="0" w:color="auto"/>
        <w:bottom w:val="none" w:sz="0" w:space="0" w:color="auto"/>
        <w:right w:val="none" w:sz="0" w:space="0" w:color="auto"/>
      </w:divBdr>
    </w:div>
    <w:div w:id="494805168">
      <w:bodyDiv w:val="1"/>
      <w:marLeft w:val="0"/>
      <w:marRight w:val="0"/>
      <w:marTop w:val="0"/>
      <w:marBottom w:val="0"/>
      <w:divBdr>
        <w:top w:val="none" w:sz="0" w:space="0" w:color="auto"/>
        <w:left w:val="none" w:sz="0" w:space="0" w:color="auto"/>
        <w:bottom w:val="none" w:sz="0" w:space="0" w:color="auto"/>
        <w:right w:val="none" w:sz="0" w:space="0" w:color="auto"/>
      </w:divBdr>
    </w:div>
    <w:div w:id="536703679">
      <w:bodyDiv w:val="1"/>
      <w:marLeft w:val="0"/>
      <w:marRight w:val="0"/>
      <w:marTop w:val="0"/>
      <w:marBottom w:val="0"/>
      <w:divBdr>
        <w:top w:val="none" w:sz="0" w:space="0" w:color="auto"/>
        <w:left w:val="none" w:sz="0" w:space="0" w:color="auto"/>
        <w:bottom w:val="none" w:sz="0" w:space="0" w:color="auto"/>
        <w:right w:val="none" w:sz="0" w:space="0" w:color="auto"/>
      </w:divBdr>
    </w:div>
    <w:div w:id="539368310">
      <w:bodyDiv w:val="1"/>
      <w:marLeft w:val="0"/>
      <w:marRight w:val="0"/>
      <w:marTop w:val="0"/>
      <w:marBottom w:val="0"/>
      <w:divBdr>
        <w:top w:val="none" w:sz="0" w:space="0" w:color="auto"/>
        <w:left w:val="none" w:sz="0" w:space="0" w:color="auto"/>
        <w:bottom w:val="none" w:sz="0" w:space="0" w:color="auto"/>
        <w:right w:val="none" w:sz="0" w:space="0" w:color="auto"/>
      </w:divBdr>
    </w:div>
    <w:div w:id="565453376">
      <w:bodyDiv w:val="1"/>
      <w:marLeft w:val="0"/>
      <w:marRight w:val="0"/>
      <w:marTop w:val="0"/>
      <w:marBottom w:val="0"/>
      <w:divBdr>
        <w:top w:val="none" w:sz="0" w:space="0" w:color="auto"/>
        <w:left w:val="none" w:sz="0" w:space="0" w:color="auto"/>
        <w:bottom w:val="none" w:sz="0" w:space="0" w:color="auto"/>
        <w:right w:val="none" w:sz="0" w:space="0" w:color="auto"/>
      </w:divBdr>
    </w:div>
    <w:div w:id="565460604">
      <w:bodyDiv w:val="1"/>
      <w:marLeft w:val="0"/>
      <w:marRight w:val="0"/>
      <w:marTop w:val="0"/>
      <w:marBottom w:val="0"/>
      <w:divBdr>
        <w:top w:val="none" w:sz="0" w:space="0" w:color="auto"/>
        <w:left w:val="none" w:sz="0" w:space="0" w:color="auto"/>
        <w:bottom w:val="none" w:sz="0" w:space="0" w:color="auto"/>
        <w:right w:val="none" w:sz="0" w:space="0" w:color="auto"/>
      </w:divBdr>
      <w:divsChild>
        <w:div w:id="1030108405">
          <w:marLeft w:val="1454"/>
          <w:marRight w:val="0"/>
          <w:marTop w:val="0"/>
          <w:marBottom w:val="120"/>
          <w:divBdr>
            <w:top w:val="none" w:sz="0" w:space="0" w:color="auto"/>
            <w:left w:val="none" w:sz="0" w:space="0" w:color="auto"/>
            <w:bottom w:val="none" w:sz="0" w:space="0" w:color="auto"/>
            <w:right w:val="none" w:sz="0" w:space="0" w:color="auto"/>
          </w:divBdr>
        </w:div>
      </w:divsChild>
    </w:div>
    <w:div w:id="585648763">
      <w:bodyDiv w:val="1"/>
      <w:marLeft w:val="0"/>
      <w:marRight w:val="0"/>
      <w:marTop w:val="0"/>
      <w:marBottom w:val="0"/>
      <w:divBdr>
        <w:top w:val="none" w:sz="0" w:space="0" w:color="auto"/>
        <w:left w:val="none" w:sz="0" w:space="0" w:color="auto"/>
        <w:bottom w:val="none" w:sz="0" w:space="0" w:color="auto"/>
        <w:right w:val="none" w:sz="0" w:space="0" w:color="auto"/>
      </w:divBdr>
    </w:div>
    <w:div w:id="645741948">
      <w:bodyDiv w:val="1"/>
      <w:marLeft w:val="0"/>
      <w:marRight w:val="0"/>
      <w:marTop w:val="0"/>
      <w:marBottom w:val="0"/>
      <w:divBdr>
        <w:top w:val="none" w:sz="0" w:space="0" w:color="auto"/>
        <w:left w:val="none" w:sz="0" w:space="0" w:color="auto"/>
        <w:bottom w:val="none" w:sz="0" w:space="0" w:color="auto"/>
        <w:right w:val="none" w:sz="0" w:space="0" w:color="auto"/>
      </w:divBdr>
    </w:div>
    <w:div w:id="646250765">
      <w:bodyDiv w:val="1"/>
      <w:marLeft w:val="0"/>
      <w:marRight w:val="0"/>
      <w:marTop w:val="0"/>
      <w:marBottom w:val="0"/>
      <w:divBdr>
        <w:top w:val="none" w:sz="0" w:space="0" w:color="auto"/>
        <w:left w:val="none" w:sz="0" w:space="0" w:color="auto"/>
        <w:bottom w:val="none" w:sz="0" w:space="0" w:color="auto"/>
        <w:right w:val="none" w:sz="0" w:space="0" w:color="auto"/>
      </w:divBdr>
    </w:div>
    <w:div w:id="651715524">
      <w:bodyDiv w:val="1"/>
      <w:marLeft w:val="0"/>
      <w:marRight w:val="0"/>
      <w:marTop w:val="0"/>
      <w:marBottom w:val="0"/>
      <w:divBdr>
        <w:top w:val="none" w:sz="0" w:space="0" w:color="auto"/>
        <w:left w:val="none" w:sz="0" w:space="0" w:color="auto"/>
        <w:bottom w:val="none" w:sz="0" w:space="0" w:color="auto"/>
        <w:right w:val="none" w:sz="0" w:space="0" w:color="auto"/>
      </w:divBdr>
    </w:div>
    <w:div w:id="697656367">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
    <w:div w:id="841508984">
      <w:bodyDiv w:val="1"/>
      <w:marLeft w:val="0"/>
      <w:marRight w:val="0"/>
      <w:marTop w:val="0"/>
      <w:marBottom w:val="0"/>
      <w:divBdr>
        <w:top w:val="none" w:sz="0" w:space="0" w:color="auto"/>
        <w:left w:val="none" w:sz="0" w:space="0" w:color="auto"/>
        <w:bottom w:val="none" w:sz="0" w:space="0" w:color="auto"/>
        <w:right w:val="none" w:sz="0" w:space="0" w:color="auto"/>
      </w:divBdr>
    </w:div>
    <w:div w:id="861749063">
      <w:bodyDiv w:val="1"/>
      <w:marLeft w:val="0"/>
      <w:marRight w:val="0"/>
      <w:marTop w:val="0"/>
      <w:marBottom w:val="0"/>
      <w:divBdr>
        <w:top w:val="none" w:sz="0" w:space="0" w:color="auto"/>
        <w:left w:val="none" w:sz="0" w:space="0" w:color="auto"/>
        <w:bottom w:val="none" w:sz="0" w:space="0" w:color="auto"/>
        <w:right w:val="none" w:sz="0" w:space="0" w:color="auto"/>
      </w:divBdr>
    </w:div>
    <w:div w:id="894775737">
      <w:bodyDiv w:val="1"/>
      <w:marLeft w:val="0"/>
      <w:marRight w:val="0"/>
      <w:marTop w:val="0"/>
      <w:marBottom w:val="0"/>
      <w:divBdr>
        <w:top w:val="none" w:sz="0" w:space="0" w:color="auto"/>
        <w:left w:val="none" w:sz="0" w:space="0" w:color="auto"/>
        <w:bottom w:val="none" w:sz="0" w:space="0" w:color="auto"/>
        <w:right w:val="none" w:sz="0" w:space="0" w:color="auto"/>
      </w:divBdr>
    </w:div>
    <w:div w:id="897399324">
      <w:bodyDiv w:val="1"/>
      <w:marLeft w:val="0"/>
      <w:marRight w:val="0"/>
      <w:marTop w:val="0"/>
      <w:marBottom w:val="0"/>
      <w:divBdr>
        <w:top w:val="none" w:sz="0" w:space="0" w:color="auto"/>
        <w:left w:val="none" w:sz="0" w:space="0" w:color="auto"/>
        <w:bottom w:val="none" w:sz="0" w:space="0" w:color="auto"/>
        <w:right w:val="none" w:sz="0" w:space="0" w:color="auto"/>
      </w:divBdr>
    </w:div>
    <w:div w:id="903880554">
      <w:bodyDiv w:val="1"/>
      <w:marLeft w:val="0"/>
      <w:marRight w:val="0"/>
      <w:marTop w:val="0"/>
      <w:marBottom w:val="0"/>
      <w:divBdr>
        <w:top w:val="none" w:sz="0" w:space="0" w:color="auto"/>
        <w:left w:val="none" w:sz="0" w:space="0" w:color="auto"/>
        <w:bottom w:val="none" w:sz="0" w:space="0" w:color="auto"/>
        <w:right w:val="none" w:sz="0" w:space="0" w:color="auto"/>
      </w:divBdr>
    </w:div>
    <w:div w:id="990249703">
      <w:bodyDiv w:val="1"/>
      <w:marLeft w:val="0"/>
      <w:marRight w:val="0"/>
      <w:marTop w:val="0"/>
      <w:marBottom w:val="0"/>
      <w:divBdr>
        <w:top w:val="none" w:sz="0" w:space="0" w:color="auto"/>
        <w:left w:val="none" w:sz="0" w:space="0" w:color="auto"/>
        <w:bottom w:val="none" w:sz="0" w:space="0" w:color="auto"/>
        <w:right w:val="none" w:sz="0" w:space="0" w:color="auto"/>
      </w:divBdr>
    </w:div>
    <w:div w:id="999771403">
      <w:bodyDiv w:val="1"/>
      <w:marLeft w:val="0"/>
      <w:marRight w:val="0"/>
      <w:marTop w:val="0"/>
      <w:marBottom w:val="0"/>
      <w:divBdr>
        <w:top w:val="none" w:sz="0" w:space="0" w:color="auto"/>
        <w:left w:val="none" w:sz="0" w:space="0" w:color="auto"/>
        <w:bottom w:val="none" w:sz="0" w:space="0" w:color="auto"/>
        <w:right w:val="none" w:sz="0" w:space="0" w:color="auto"/>
      </w:divBdr>
    </w:div>
    <w:div w:id="1034887322">
      <w:bodyDiv w:val="1"/>
      <w:marLeft w:val="0"/>
      <w:marRight w:val="0"/>
      <w:marTop w:val="0"/>
      <w:marBottom w:val="0"/>
      <w:divBdr>
        <w:top w:val="none" w:sz="0" w:space="0" w:color="auto"/>
        <w:left w:val="none" w:sz="0" w:space="0" w:color="auto"/>
        <w:bottom w:val="none" w:sz="0" w:space="0" w:color="auto"/>
        <w:right w:val="none" w:sz="0" w:space="0" w:color="auto"/>
      </w:divBdr>
      <w:divsChild>
        <w:div w:id="797531748">
          <w:marLeft w:val="1440"/>
          <w:marRight w:val="0"/>
          <w:marTop w:val="0"/>
          <w:marBottom w:val="120"/>
          <w:divBdr>
            <w:top w:val="none" w:sz="0" w:space="0" w:color="auto"/>
            <w:left w:val="none" w:sz="0" w:space="0" w:color="auto"/>
            <w:bottom w:val="none" w:sz="0" w:space="0" w:color="auto"/>
            <w:right w:val="none" w:sz="0" w:space="0" w:color="auto"/>
          </w:divBdr>
        </w:div>
      </w:divsChild>
    </w:div>
    <w:div w:id="1040783105">
      <w:bodyDiv w:val="1"/>
      <w:marLeft w:val="0"/>
      <w:marRight w:val="0"/>
      <w:marTop w:val="0"/>
      <w:marBottom w:val="0"/>
      <w:divBdr>
        <w:top w:val="none" w:sz="0" w:space="0" w:color="auto"/>
        <w:left w:val="none" w:sz="0" w:space="0" w:color="auto"/>
        <w:bottom w:val="none" w:sz="0" w:space="0" w:color="auto"/>
        <w:right w:val="none" w:sz="0" w:space="0" w:color="auto"/>
      </w:divBdr>
    </w:div>
    <w:div w:id="1053390807">
      <w:bodyDiv w:val="1"/>
      <w:marLeft w:val="0"/>
      <w:marRight w:val="0"/>
      <w:marTop w:val="0"/>
      <w:marBottom w:val="0"/>
      <w:divBdr>
        <w:top w:val="none" w:sz="0" w:space="0" w:color="auto"/>
        <w:left w:val="none" w:sz="0" w:space="0" w:color="auto"/>
        <w:bottom w:val="none" w:sz="0" w:space="0" w:color="auto"/>
        <w:right w:val="none" w:sz="0" w:space="0" w:color="auto"/>
      </w:divBdr>
    </w:div>
    <w:div w:id="1057557074">
      <w:bodyDiv w:val="1"/>
      <w:marLeft w:val="0"/>
      <w:marRight w:val="0"/>
      <w:marTop w:val="0"/>
      <w:marBottom w:val="0"/>
      <w:divBdr>
        <w:top w:val="none" w:sz="0" w:space="0" w:color="auto"/>
        <w:left w:val="none" w:sz="0" w:space="0" w:color="auto"/>
        <w:bottom w:val="none" w:sz="0" w:space="0" w:color="auto"/>
        <w:right w:val="none" w:sz="0" w:space="0" w:color="auto"/>
      </w:divBdr>
    </w:div>
    <w:div w:id="1098794764">
      <w:bodyDiv w:val="1"/>
      <w:marLeft w:val="0"/>
      <w:marRight w:val="0"/>
      <w:marTop w:val="0"/>
      <w:marBottom w:val="0"/>
      <w:divBdr>
        <w:top w:val="none" w:sz="0" w:space="0" w:color="auto"/>
        <w:left w:val="none" w:sz="0" w:space="0" w:color="auto"/>
        <w:bottom w:val="none" w:sz="0" w:space="0" w:color="auto"/>
        <w:right w:val="none" w:sz="0" w:space="0" w:color="auto"/>
      </w:divBdr>
      <w:divsChild>
        <w:div w:id="836576737">
          <w:marLeft w:val="1454"/>
          <w:marRight w:val="0"/>
          <w:marTop w:val="0"/>
          <w:marBottom w:val="120"/>
          <w:divBdr>
            <w:top w:val="none" w:sz="0" w:space="0" w:color="auto"/>
            <w:left w:val="none" w:sz="0" w:space="0" w:color="auto"/>
            <w:bottom w:val="none" w:sz="0" w:space="0" w:color="auto"/>
            <w:right w:val="none" w:sz="0" w:space="0" w:color="auto"/>
          </w:divBdr>
        </w:div>
      </w:divsChild>
    </w:div>
    <w:div w:id="1148084568">
      <w:bodyDiv w:val="1"/>
      <w:marLeft w:val="0"/>
      <w:marRight w:val="0"/>
      <w:marTop w:val="0"/>
      <w:marBottom w:val="0"/>
      <w:divBdr>
        <w:top w:val="none" w:sz="0" w:space="0" w:color="auto"/>
        <w:left w:val="none" w:sz="0" w:space="0" w:color="auto"/>
        <w:bottom w:val="none" w:sz="0" w:space="0" w:color="auto"/>
        <w:right w:val="none" w:sz="0" w:space="0" w:color="auto"/>
      </w:divBdr>
    </w:div>
    <w:div w:id="1283196670">
      <w:bodyDiv w:val="1"/>
      <w:marLeft w:val="0"/>
      <w:marRight w:val="0"/>
      <w:marTop w:val="0"/>
      <w:marBottom w:val="0"/>
      <w:divBdr>
        <w:top w:val="none" w:sz="0" w:space="0" w:color="auto"/>
        <w:left w:val="none" w:sz="0" w:space="0" w:color="auto"/>
        <w:bottom w:val="none" w:sz="0" w:space="0" w:color="auto"/>
        <w:right w:val="none" w:sz="0" w:space="0" w:color="auto"/>
      </w:divBdr>
      <w:divsChild>
        <w:div w:id="648754899">
          <w:marLeft w:val="1454"/>
          <w:marRight w:val="0"/>
          <w:marTop w:val="0"/>
          <w:marBottom w:val="120"/>
          <w:divBdr>
            <w:top w:val="none" w:sz="0" w:space="0" w:color="auto"/>
            <w:left w:val="none" w:sz="0" w:space="0" w:color="auto"/>
            <w:bottom w:val="none" w:sz="0" w:space="0" w:color="auto"/>
            <w:right w:val="none" w:sz="0" w:space="0" w:color="auto"/>
          </w:divBdr>
        </w:div>
      </w:divsChild>
    </w:div>
    <w:div w:id="1284733294">
      <w:bodyDiv w:val="1"/>
      <w:marLeft w:val="0"/>
      <w:marRight w:val="0"/>
      <w:marTop w:val="0"/>
      <w:marBottom w:val="0"/>
      <w:divBdr>
        <w:top w:val="none" w:sz="0" w:space="0" w:color="auto"/>
        <w:left w:val="none" w:sz="0" w:space="0" w:color="auto"/>
        <w:bottom w:val="none" w:sz="0" w:space="0" w:color="auto"/>
        <w:right w:val="none" w:sz="0" w:space="0" w:color="auto"/>
      </w:divBdr>
    </w:div>
    <w:div w:id="1336960368">
      <w:bodyDiv w:val="1"/>
      <w:marLeft w:val="0"/>
      <w:marRight w:val="0"/>
      <w:marTop w:val="0"/>
      <w:marBottom w:val="0"/>
      <w:divBdr>
        <w:top w:val="none" w:sz="0" w:space="0" w:color="auto"/>
        <w:left w:val="none" w:sz="0" w:space="0" w:color="auto"/>
        <w:bottom w:val="none" w:sz="0" w:space="0" w:color="auto"/>
        <w:right w:val="none" w:sz="0" w:space="0" w:color="auto"/>
      </w:divBdr>
    </w:div>
    <w:div w:id="1386180772">
      <w:bodyDiv w:val="1"/>
      <w:marLeft w:val="0"/>
      <w:marRight w:val="0"/>
      <w:marTop w:val="0"/>
      <w:marBottom w:val="0"/>
      <w:divBdr>
        <w:top w:val="none" w:sz="0" w:space="0" w:color="auto"/>
        <w:left w:val="none" w:sz="0" w:space="0" w:color="auto"/>
        <w:bottom w:val="none" w:sz="0" w:space="0" w:color="auto"/>
        <w:right w:val="none" w:sz="0" w:space="0" w:color="auto"/>
      </w:divBdr>
    </w:div>
    <w:div w:id="1399863991">
      <w:bodyDiv w:val="1"/>
      <w:marLeft w:val="0"/>
      <w:marRight w:val="0"/>
      <w:marTop w:val="0"/>
      <w:marBottom w:val="0"/>
      <w:divBdr>
        <w:top w:val="none" w:sz="0" w:space="0" w:color="auto"/>
        <w:left w:val="none" w:sz="0" w:space="0" w:color="auto"/>
        <w:bottom w:val="none" w:sz="0" w:space="0" w:color="auto"/>
        <w:right w:val="none" w:sz="0" w:space="0" w:color="auto"/>
      </w:divBdr>
    </w:div>
    <w:div w:id="1413315579">
      <w:bodyDiv w:val="1"/>
      <w:marLeft w:val="0"/>
      <w:marRight w:val="0"/>
      <w:marTop w:val="0"/>
      <w:marBottom w:val="0"/>
      <w:divBdr>
        <w:top w:val="none" w:sz="0" w:space="0" w:color="auto"/>
        <w:left w:val="none" w:sz="0" w:space="0" w:color="auto"/>
        <w:bottom w:val="none" w:sz="0" w:space="0" w:color="auto"/>
        <w:right w:val="none" w:sz="0" w:space="0" w:color="auto"/>
      </w:divBdr>
    </w:div>
    <w:div w:id="1448353824">
      <w:bodyDiv w:val="1"/>
      <w:marLeft w:val="0"/>
      <w:marRight w:val="0"/>
      <w:marTop w:val="0"/>
      <w:marBottom w:val="0"/>
      <w:divBdr>
        <w:top w:val="none" w:sz="0" w:space="0" w:color="auto"/>
        <w:left w:val="none" w:sz="0" w:space="0" w:color="auto"/>
        <w:bottom w:val="none" w:sz="0" w:space="0" w:color="auto"/>
        <w:right w:val="none" w:sz="0" w:space="0" w:color="auto"/>
      </w:divBdr>
    </w:div>
    <w:div w:id="1548490755">
      <w:bodyDiv w:val="1"/>
      <w:marLeft w:val="0"/>
      <w:marRight w:val="0"/>
      <w:marTop w:val="0"/>
      <w:marBottom w:val="0"/>
      <w:divBdr>
        <w:top w:val="none" w:sz="0" w:space="0" w:color="auto"/>
        <w:left w:val="none" w:sz="0" w:space="0" w:color="auto"/>
        <w:bottom w:val="none" w:sz="0" w:space="0" w:color="auto"/>
        <w:right w:val="none" w:sz="0" w:space="0" w:color="auto"/>
      </w:divBdr>
    </w:div>
    <w:div w:id="1574051412">
      <w:bodyDiv w:val="1"/>
      <w:marLeft w:val="0"/>
      <w:marRight w:val="0"/>
      <w:marTop w:val="0"/>
      <w:marBottom w:val="0"/>
      <w:divBdr>
        <w:top w:val="none" w:sz="0" w:space="0" w:color="auto"/>
        <w:left w:val="none" w:sz="0" w:space="0" w:color="auto"/>
        <w:bottom w:val="none" w:sz="0" w:space="0" w:color="auto"/>
        <w:right w:val="none" w:sz="0" w:space="0" w:color="auto"/>
      </w:divBdr>
    </w:div>
    <w:div w:id="1592465523">
      <w:bodyDiv w:val="1"/>
      <w:marLeft w:val="0"/>
      <w:marRight w:val="0"/>
      <w:marTop w:val="0"/>
      <w:marBottom w:val="0"/>
      <w:divBdr>
        <w:top w:val="none" w:sz="0" w:space="0" w:color="auto"/>
        <w:left w:val="none" w:sz="0" w:space="0" w:color="auto"/>
        <w:bottom w:val="none" w:sz="0" w:space="0" w:color="auto"/>
        <w:right w:val="none" w:sz="0" w:space="0" w:color="auto"/>
      </w:divBdr>
    </w:div>
    <w:div w:id="1689599148">
      <w:bodyDiv w:val="1"/>
      <w:marLeft w:val="0"/>
      <w:marRight w:val="0"/>
      <w:marTop w:val="0"/>
      <w:marBottom w:val="0"/>
      <w:divBdr>
        <w:top w:val="none" w:sz="0" w:space="0" w:color="auto"/>
        <w:left w:val="none" w:sz="0" w:space="0" w:color="auto"/>
        <w:bottom w:val="none" w:sz="0" w:space="0" w:color="auto"/>
        <w:right w:val="none" w:sz="0" w:space="0" w:color="auto"/>
      </w:divBdr>
    </w:div>
    <w:div w:id="1724910946">
      <w:bodyDiv w:val="1"/>
      <w:marLeft w:val="0"/>
      <w:marRight w:val="0"/>
      <w:marTop w:val="0"/>
      <w:marBottom w:val="0"/>
      <w:divBdr>
        <w:top w:val="none" w:sz="0" w:space="0" w:color="auto"/>
        <w:left w:val="none" w:sz="0" w:space="0" w:color="auto"/>
        <w:bottom w:val="none" w:sz="0" w:space="0" w:color="auto"/>
        <w:right w:val="none" w:sz="0" w:space="0" w:color="auto"/>
      </w:divBdr>
    </w:div>
    <w:div w:id="1830250621">
      <w:bodyDiv w:val="1"/>
      <w:marLeft w:val="0"/>
      <w:marRight w:val="0"/>
      <w:marTop w:val="0"/>
      <w:marBottom w:val="0"/>
      <w:divBdr>
        <w:top w:val="none" w:sz="0" w:space="0" w:color="auto"/>
        <w:left w:val="none" w:sz="0" w:space="0" w:color="auto"/>
        <w:bottom w:val="none" w:sz="0" w:space="0" w:color="auto"/>
        <w:right w:val="none" w:sz="0" w:space="0" w:color="auto"/>
      </w:divBdr>
    </w:div>
    <w:div w:id="1855338159">
      <w:bodyDiv w:val="1"/>
      <w:marLeft w:val="0"/>
      <w:marRight w:val="0"/>
      <w:marTop w:val="0"/>
      <w:marBottom w:val="0"/>
      <w:divBdr>
        <w:top w:val="none" w:sz="0" w:space="0" w:color="auto"/>
        <w:left w:val="none" w:sz="0" w:space="0" w:color="auto"/>
        <w:bottom w:val="none" w:sz="0" w:space="0" w:color="auto"/>
        <w:right w:val="none" w:sz="0" w:space="0" w:color="auto"/>
      </w:divBdr>
    </w:div>
    <w:div w:id="1875337822">
      <w:bodyDiv w:val="1"/>
      <w:marLeft w:val="0"/>
      <w:marRight w:val="0"/>
      <w:marTop w:val="0"/>
      <w:marBottom w:val="0"/>
      <w:divBdr>
        <w:top w:val="none" w:sz="0" w:space="0" w:color="auto"/>
        <w:left w:val="none" w:sz="0" w:space="0" w:color="auto"/>
        <w:bottom w:val="none" w:sz="0" w:space="0" w:color="auto"/>
        <w:right w:val="none" w:sz="0" w:space="0" w:color="auto"/>
      </w:divBdr>
    </w:div>
    <w:div w:id="1889223958">
      <w:bodyDiv w:val="1"/>
      <w:marLeft w:val="0"/>
      <w:marRight w:val="0"/>
      <w:marTop w:val="0"/>
      <w:marBottom w:val="0"/>
      <w:divBdr>
        <w:top w:val="none" w:sz="0" w:space="0" w:color="auto"/>
        <w:left w:val="none" w:sz="0" w:space="0" w:color="auto"/>
        <w:bottom w:val="none" w:sz="0" w:space="0" w:color="auto"/>
        <w:right w:val="none" w:sz="0" w:space="0" w:color="auto"/>
      </w:divBdr>
    </w:div>
    <w:div w:id="1980837534">
      <w:bodyDiv w:val="1"/>
      <w:marLeft w:val="0"/>
      <w:marRight w:val="0"/>
      <w:marTop w:val="0"/>
      <w:marBottom w:val="0"/>
      <w:divBdr>
        <w:top w:val="none" w:sz="0" w:space="0" w:color="auto"/>
        <w:left w:val="none" w:sz="0" w:space="0" w:color="auto"/>
        <w:bottom w:val="none" w:sz="0" w:space="0" w:color="auto"/>
        <w:right w:val="none" w:sz="0" w:space="0" w:color="auto"/>
      </w:divBdr>
    </w:div>
    <w:div w:id="2086955447">
      <w:bodyDiv w:val="1"/>
      <w:marLeft w:val="0"/>
      <w:marRight w:val="0"/>
      <w:marTop w:val="0"/>
      <w:marBottom w:val="0"/>
      <w:divBdr>
        <w:top w:val="none" w:sz="0" w:space="0" w:color="auto"/>
        <w:left w:val="none" w:sz="0" w:space="0" w:color="auto"/>
        <w:bottom w:val="none" w:sz="0" w:space="0" w:color="auto"/>
        <w:right w:val="none" w:sz="0" w:space="0" w:color="auto"/>
      </w:divBdr>
    </w:div>
    <w:div w:id="2090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F298-5D8A-4193-8B6F-F75AB86C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12</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dc:creator>
  <cp:keywords/>
  <dc:description/>
  <cp:lastModifiedBy>DELL</cp:lastModifiedBy>
  <cp:revision>174</cp:revision>
  <dcterms:created xsi:type="dcterms:W3CDTF">2025-07-11T12:32:00Z</dcterms:created>
  <dcterms:modified xsi:type="dcterms:W3CDTF">2025-07-23T06:51:00Z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31763022-1033-44cb-a1bc-7e375a541533</vt:lpwstr>
  </property>
</Properties>
</file>