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FDF37" w14:textId="77777777" w:rsidR="00710C41" w:rsidRDefault="00BB794D" w:rsidP="00710C41">
      <w:pPr>
        <w:spacing w:after="0"/>
        <w:jc w:val="center"/>
        <w:rPr>
          <w:rFonts w:ascii="Times New Roman" w:hAnsi="Times New Roman" w:cs="Times New Roman"/>
          <w:b/>
          <w:bCs/>
          <w:sz w:val="28"/>
          <w:szCs w:val="28"/>
        </w:rPr>
      </w:pPr>
      <w:r w:rsidRPr="00EE488B">
        <w:rPr>
          <w:rFonts w:ascii="Times New Roman" w:hAnsi="Times New Roman" w:cs="Times New Roman"/>
          <w:b/>
          <w:bCs/>
          <w:sz w:val="28"/>
          <w:szCs w:val="28"/>
        </w:rPr>
        <w:t xml:space="preserve">Association between independent variables and </w:t>
      </w:r>
      <w:r w:rsidR="00886679" w:rsidRPr="00EE488B">
        <w:rPr>
          <w:rFonts w:ascii="Times New Roman" w:hAnsi="Times New Roman" w:cs="Times New Roman"/>
          <w:b/>
          <w:bCs/>
          <w:sz w:val="28"/>
          <w:szCs w:val="28"/>
        </w:rPr>
        <w:t>farmers</w:t>
      </w:r>
      <w:r w:rsidR="00886679">
        <w:rPr>
          <w:rFonts w:ascii="Times New Roman" w:hAnsi="Times New Roman" w:cs="Times New Roman"/>
          <w:b/>
          <w:bCs/>
          <w:sz w:val="28"/>
          <w:szCs w:val="28"/>
        </w:rPr>
        <w:t>’</w:t>
      </w:r>
      <w:r w:rsidR="00886679" w:rsidRPr="00EE488B">
        <w:rPr>
          <w:rFonts w:ascii="Times New Roman" w:hAnsi="Times New Roman" w:cs="Times New Roman"/>
          <w:b/>
          <w:bCs/>
          <w:sz w:val="28"/>
          <w:szCs w:val="28"/>
        </w:rPr>
        <w:t xml:space="preserve"> </w:t>
      </w:r>
      <w:r w:rsidR="00886679">
        <w:rPr>
          <w:rFonts w:ascii="Times New Roman" w:hAnsi="Times New Roman" w:cs="Times New Roman"/>
          <w:b/>
          <w:bCs/>
          <w:sz w:val="28"/>
          <w:szCs w:val="28"/>
        </w:rPr>
        <w:t xml:space="preserve">attitude </w:t>
      </w:r>
      <w:r w:rsidRPr="00EE488B">
        <w:rPr>
          <w:rFonts w:ascii="Times New Roman" w:hAnsi="Times New Roman" w:cs="Times New Roman"/>
          <w:b/>
          <w:bCs/>
          <w:sz w:val="28"/>
          <w:szCs w:val="28"/>
        </w:rPr>
        <w:t xml:space="preserve">towards Farmer Producer Organizations (FPOs) in </w:t>
      </w:r>
      <w:r w:rsidR="00EE488B" w:rsidRPr="00EE488B">
        <w:rPr>
          <w:rFonts w:ascii="Times New Roman" w:hAnsi="Times New Roman" w:cs="Times New Roman"/>
          <w:b/>
          <w:bCs/>
          <w:sz w:val="28"/>
          <w:szCs w:val="28"/>
        </w:rPr>
        <w:t>Maharashtra</w:t>
      </w:r>
      <w:r w:rsidR="00710C41">
        <w:rPr>
          <w:rFonts w:ascii="Times New Roman" w:hAnsi="Times New Roman" w:cs="Times New Roman"/>
          <w:b/>
          <w:bCs/>
          <w:sz w:val="28"/>
          <w:szCs w:val="28"/>
        </w:rPr>
        <w:t xml:space="preserve"> state</w:t>
      </w:r>
    </w:p>
    <w:p w14:paraId="6603211D" w14:textId="77777777" w:rsidR="003D2B74" w:rsidRPr="003D2B74" w:rsidRDefault="00710C41" w:rsidP="00710C41">
      <w:pPr>
        <w:spacing w:after="0"/>
        <w:jc w:val="center"/>
        <w:rPr>
          <w:rFonts w:ascii="Times New Roman" w:hAnsi="Times New Roman" w:cs="Times New Roman"/>
          <w:color w:val="000000"/>
          <w:sz w:val="24"/>
          <w:szCs w:val="24"/>
          <w:lang w:bidi="hi-IN"/>
        </w:rPr>
      </w:pPr>
      <w:r w:rsidRPr="003D2B74">
        <w:rPr>
          <w:rFonts w:ascii="Times New Roman" w:hAnsi="Times New Roman" w:cs="Times New Roman"/>
          <w:color w:val="000000"/>
          <w:sz w:val="24"/>
          <w:szCs w:val="24"/>
          <w:lang w:bidi="hi-IN"/>
        </w:rPr>
        <w:t xml:space="preserve"> </w:t>
      </w:r>
    </w:p>
    <w:p w14:paraId="599CEC2C" w14:textId="77777777" w:rsidR="003F253A" w:rsidRPr="00EE488B" w:rsidRDefault="003F253A" w:rsidP="003F253A">
      <w:pPr>
        <w:spacing w:after="0"/>
        <w:jc w:val="both"/>
        <w:rPr>
          <w:rFonts w:ascii="Times New Roman" w:hAnsi="Times New Roman" w:cs="Times New Roman"/>
          <w:b/>
          <w:bCs/>
          <w:sz w:val="28"/>
          <w:szCs w:val="28"/>
        </w:rPr>
      </w:pPr>
    </w:p>
    <w:p w14:paraId="741D3982" w14:textId="77777777" w:rsidR="003F253A" w:rsidRPr="00EE488B" w:rsidRDefault="003F253A" w:rsidP="003F253A">
      <w:pPr>
        <w:spacing w:after="0"/>
        <w:jc w:val="center"/>
        <w:rPr>
          <w:rFonts w:ascii="Times New Roman" w:hAnsi="Times New Roman" w:cs="Times New Roman"/>
          <w:b/>
          <w:bCs/>
          <w:sz w:val="24"/>
          <w:szCs w:val="24"/>
        </w:rPr>
      </w:pPr>
      <w:r w:rsidRPr="00EE488B">
        <w:rPr>
          <w:rFonts w:ascii="Times New Roman" w:hAnsi="Times New Roman" w:cs="Times New Roman"/>
          <w:b/>
          <w:bCs/>
          <w:sz w:val="24"/>
          <w:szCs w:val="24"/>
        </w:rPr>
        <w:t>Abstract</w:t>
      </w:r>
    </w:p>
    <w:p w14:paraId="20343527" w14:textId="1CF42255" w:rsidR="003F253A" w:rsidRPr="00B44791" w:rsidDel="00727DD6" w:rsidRDefault="003F253A" w:rsidP="00727DD6">
      <w:pPr>
        <w:spacing w:after="0"/>
        <w:ind w:right="-514"/>
        <w:jc w:val="both"/>
        <w:rPr>
          <w:del w:id="0" w:author="FUNMI ENVY" w:date="2025-07-26T03:34:00Z"/>
          <w:sz w:val="20"/>
          <w:szCs w:val="20"/>
          <w:rPrChange w:id="1" w:author="FUNMI ENVY" w:date="2025-07-25T23:20:00Z">
            <w:rPr>
              <w:del w:id="2" w:author="FUNMI ENVY" w:date="2025-07-26T03:34:00Z"/>
              <w:rFonts w:ascii="Times New Roman" w:hAnsi="Times New Roman" w:cs="Times New Roman"/>
              <w:sz w:val="24"/>
              <w:szCs w:val="24"/>
            </w:rPr>
          </w:rPrChange>
        </w:rPr>
      </w:pPr>
      <w:r w:rsidRPr="00EE488B">
        <w:rPr>
          <w:rFonts w:ascii="Times New Roman" w:hAnsi="Times New Roman" w:cs="Times New Roman"/>
          <w:sz w:val="24"/>
          <w:szCs w:val="24"/>
        </w:rPr>
        <w:t xml:space="preserve">This research article investigates the attitudes of farmers towards Farmer Producer Organizations (FPOs) based on an empirical study of 180 farmers. </w:t>
      </w:r>
      <w:r w:rsidR="00EE488B" w:rsidRPr="00EE488B">
        <w:rPr>
          <w:rFonts w:ascii="Times New Roman" w:hAnsi="Times New Roman" w:cs="Times New Roman"/>
          <w:sz w:val="24"/>
          <w:szCs w:val="24"/>
        </w:rPr>
        <w:t xml:space="preserve">The </w:t>
      </w:r>
      <w:del w:id="3" w:author="FUNMI ENVY" w:date="2025-07-26T04:17:00Z">
        <w:r w:rsidR="00EE488B" w:rsidRPr="00EE488B" w:rsidDel="005E39DD">
          <w:rPr>
            <w:rFonts w:ascii="Times New Roman" w:hAnsi="Times New Roman" w:cs="Times New Roman"/>
            <w:sz w:val="24"/>
            <w:szCs w:val="24"/>
          </w:rPr>
          <w:delText xml:space="preserve">present </w:delText>
        </w:r>
      </w:del>
      <w:r w:rsidR="00EE488B" w:rsidRPr="00EE488B">
        <w:rPr>
          <w:rFonts w:ascii="Times New Roman" w:hAnsi="Times New Roman" w:cs="Times New Roman"/>
          <w:sz w:val="24"/>
          <w:szCs w:val="24"/>
        </w:rPr>
        <w:t xml:space="preserve">study was </w:t>
      </w:r>
      <w:r w:rsidR="00886679">
        <w:rPr>
          <w:rFonts w:ascii="Times New Roman" w:hAnsi="Times New Roman" w:cs="Times New Roman"/>
          <w:sz w:val="24"/>
          <w:szCs w:val="24"/>
        </w:rPr>
        <w:t xml:space="preserve">conducted </w:t>
      </w:r>
      <w:commentRangeStart w:id="4"/>
      <w:r w:rsidR="00886679">
        <w:rPr>
          <w:rFonts w:ascii="Times New Roman" w:hAnsi="Times New Roman" w:cs="Times New Roman"/>
          <w:sz w:val="24"/>
          <w:szCs w:val="24"/>
        </w:rPr>
        <w:t>at</w:t>
      </w:r>
      <w:commentRangeEnd w:id="4"/>
      <w:r w:rsidR="005E39DD">
        <w:rPr>
          <w:rStyle w:val="CommentReference"/>
        </w:rPr>
        <w:commentReference w:id="4"/>
      </w:r>
      <w:r w:rsidR="00886679">
        <w:rPr>
          <w:rFonts w:ascii="Times New Roman" w:hAnsi="Times New Roman" w:cs="Times New Roman"/>
          <w:sz w:val="24"/>
          <w:szCs w:val="24"/>
        </w:rPr>
        <w:t xml:space="preserve"> the C. S.</w:t>
      </w:r>
      <w:r w:rsidR="00EE488B" w:rsidRPr="00EE488B">
        <w:rPr>
          <w:rFonts w:ascii="Times New Roman" w:hAnsi="Times New Roman" w:cs="Times New Roman"/>
          <w:sz w:val="24"/>
          <w:szCs w:val="24"/>
        </w:rPr>
        <w:t xml:space="preserve"> Azad University of Agriculture and Technology in the district of Kanpur, Uttar Pradesh</w:t>
      </w:r>
      <w:r w:rsidR="00EE488B">
        <w:rPr>
          <w:rFonts w:ascii="Times New Roman" w:hAnsi="Times New Roman" w:cs="Times New Roman"/>
          <w:sz w:val="24"/>
          <w:szCs w:val="24"/>
        </w:rPr>
        <w:t>.</w:t>
      </w:r>
      <w:r w:rsidR="00886679">
        <w:rPr>
          <w:rFonts w:ascii="Times New Roman" w:hAnsi="Times New Roman" w:cs="Times New Roman"/>
          <w:sz w:val="24"/>
          <w:szCs w:val="24"/>
        </w:rPr>
        <w:t xml:space="preserve"> The study primarily employed ex-post facto research design.</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Latur d</w:t>
      </w:r>
      <w:r w:rsidR="00886679">
        <w:rPr>
          <w:rFonts w:ascii="Times New Roman" w:hAnsi="Times New Roman" w:cs="Times New Roman"/>
          <w:sz w:val="24"/>
          <w:szCs w:val="24"/>
        </w:rPr>
        <w:t>istrict was selected because</w:t>
      </w:r>
      <w:r w:rsidR="00EE488B" w:rsidRPr="00EE488B">
        <w:rPr>
          <w:rFonts w:ascii="Times New Roman" w:hAnsi="Times New Roman" w:cs="Times New Roman"/>
          <w:sz w:val="24"/>
          <w:szCs w:val="24"/>
        </w:rPr>
        <w:t xml:space="preserve"> </w:t>
      </w:r>
      <w:ins w:id="5" w:author="FUNMI ENVY" w:date="2025-07-25T23:19:00Z">
        <w:r w:rsidR="00B44791">
          <w:t>i</w:t>
        </w:r>
        <w:r w:rsidR="00B44791">
          <w:t>t has 90 FPOs, thus facilitating the ease of obtaining factual information from the farmers.</w:t>
        </w:r>
      </w:ins>
      <w:commentRangeStart w:id="6"/>
      <w:del w:id="7" w:author="FUNMI ENVY" w:date="2025-07-25T23:19:00Z">
        <w:r w:rsidR="00EE488B" w:rsidRPr="00EE488B" w:rsidDel="00B44791">
          <w:rPr>
            <w:rFonts w:ascii="Times New Roman" w:hAnsi="Times New Roman" w:cs="Times New Roman"/>
            <w:sz w:val="24"/>
            <w:szCs w:val="24"/>
          </w:rPr>
          <w:delText>district having 90 FPO therefore, it was facilitated him to obtain factual data from the Farmers.</w:delText>
        </w:r>
        <w:commentRangeEnd w:id="6"/>
        <w:r w:rsidR="00AE1F99" w:rsidDel="00B44791">
          <w:rPr>
            <w:rStyle w:val="CommentReference"/>
          </w:rPr>
          <w:commentReference w:id="6"/>
        </w:r>
      </w:del>
      <w:r w:rsidR="00EE488B" w:rsidRPr="00EE488B">
        <w:rPr>
          <w:rFonts w:ascii="Times New Roman" w:hAnsi="Times New Roman" w:cs="Times New Roman"/>
          <w:sz w:val="24"/>
          <w:szCs w:val="24"/>
        </w:rPr>
        <w:t xml:space="preserve"> Thus the total 9 FPO and 180 farmers</w:t>
      </w:r>
      <w:r w:rsidR="00886679">
        <w:rPr>
          <w:rFonts w:ascii="Times New Roman" w:hAnsi="Times New Roman" w:cs="Times New Roman"/>
          <w:sz w:val="24"/>
          <w:szCs w:val="24"/>
        </w:rPr>
        <w:t xml:space="preserve"> were selected for the study. The </w:t>
      </w:r>
      <w:r w:rsidR="00EE488B" w:rsidRPr="00EE488B">
        <w:rPr>
          <w:rFonts w:ascii="Times New Roman" w:hAnsi="Times New Roman" w:cs="Times New Roman"/>
          <w:sz w:val="24"/>
          <w:szCs w:val="24"/>
        </w:rPr>
        <w:t>multi-stage sampling procedure was adopted to systematically select the study participants. A Likert-type five point continuum scale</w:t>
      </w:r>
      <w:del w:id="8" w:author="FUNMI ENVY" w:date="2025-07-25T23:17:00Z">
        <w:r w:rsidR="00EE488B" w:rsidRPr="00EE488B" w:rsidDel="00B44791">
          <w:rPr>
            <w:rFonts w:ascii="Times New Roman" w:hAnsi="Times New Roman" w:cs="Times New Roman"/>
            <w:sz w:val="24"/>
            <w:szCs w:val="24"/>
          </w:rPr>
          <w:delText>s</w:delText>
        </w:r>
      </w:del>
      <w:r w:rsidR="00EE488B" w:rsidRPr="00EE488B">
        <w:rPr>
          <w:rFonts w:ascii="Times New Roman" w:hAnsi="Times New Roman" w:cs="Times New Roman"/>
          <w:sz w:val="24"/>
          <w:szCs w:val="24"/>
        </w:rPr>
        <w:t xml:space="preserve"> </w:t>
      </w:r>
      <w:ins w:id="9" w:author="FUNMI ENVY" w:date="2025-07-25T23:17:00Z">
        <w:r w:rsidR="00B44791">
          <w:rPr>
            <w:rFonts w:ascii="Times New Roman" w:hAnsi="Times New Roman" w:cs="Times New Roman"/>
            <w:sz w:val="24"/>
            <w:szCs w:val="24"/>
          </w:rPr>
          <w:t xml:space="preserve">was </w:t>
        </w:r>
      </w:ins>
      <w:r w:rsidR="00EE488B" w:rsidRPr="00EE488B">
        <w:rPr>
          <w:rFonts w:ascii="Times New Roman" w:hAnsi="Times New Roman" w:cs="Times New Roman"/>
          <w:sz w:val="24"/>
          <w:szCs w:val="24"/>
        </w:rPr>
        <w:t xml:space="preserve">employed to capture the degree of agreement or disagreement with various statements. </w:t>
      </w:r>
      <w:r w:rsidRPr="00EE488B">
        <w:rPr>
          <w:rFonts w:ascii="Times New Roman" w:hAnsi="Times New Roman" w:cs="Times New Roman"/>
          <w:sz w:val="24"/>
          <w:szCs w:val="24"/>
        </w:rPr>
        <w:t>The study examines various socio-economic and communication characteristics of the farmers, including</w:t>
      </w:r>
      <w:r w:rsidR="00896424"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age, education, </w:t>
      </w:r>
      <w:r w:rsidR="00886679" w:rsidRPr="00EE488B">
        <w:rPr>
          <w:rFonts w:ascii="Times New Roman" w:hAnsi="Times New Roman" w:cs="Times New Roman"/>
          <w:sz w:val="24"/>
          <w:szCs w:val="24"/>
        </w:rPr>
        <w:t>extension contact,</w:t>
      </w:r>
      <w:r w:rsidR="00886679">
        <w:rPr>
          <w:rFonts w:ascii="Times New Roman" w:hAnsi="Times New Roman" w:cs="Times New Roman"/>
          <w:sz w:val="24"/>
          <w:szCs w:val="24"/>
        </w:rPr>
        <w:t xml:space="preserve"> </w:t>
      </w:r>
      <w:r w:rsidRPr="00EE488B">
        <w:rPr>
          <w:rFonts w:ascii="Times New Roman" w:hAnsi="Times New Roman" w:cs="Times New Roman"/>
          <w:sz w:val="24"/>
          <w:szCs w:val="24"/>
        </w:rPr>
        <w:t xml:space="preserve">social participation, mass media exposure, landholding, cropping pattern, annual income, occupation, economic motivation, and risk orientation. </w:t>
      </w:r>
      <w:r w:rsidR="00EE488B" w:rsidRPr="00EE488B">
        <w:rPr>
          <w:rFonts w:ascii="Times New Roman" w:hAnsi="Times New Roman" w:cs="Times New Roman"/>
          <w:color w:val="000000"/>
          <w:sz w:val="23"/>
          <w:szCs w:val="23"/>
          <w:lang w:bidi="hi-IN"/>
        </w:rPr>
        <w:t xml:space="preserve">It </w:t>
      </w:r>
      <w:r w:rsidR="00EE488B" w:rsidRPr="009B2703">
        <w:rPr>
          <w:rFonts w:ascii="Times New Roman" w:hAnsi="Times New Roman" w:cs="Times New Roman"/>
          <w:color w:val="000000"/>
          <w:sz w:val="23"/>
          <w:szCs w:val="23"/>
          <w:lang w:bidi="hi-IN"/>
        </w:rPr>
        <w:t>revealed that, the majority of the farmers</w:t>
      </w:r>
      <w:r w:rsidR="003B4294">
        <w:rPr>
          <w:rFonts w:ascii="Times New Roman" w:hAnsi="Times New Roman" w:cs="Times New Roman"/>
          <w:color w:val="000000"/>
          <w:sz w:val="23"/>
          <w:szCs w:val="23"/>
          <w:lang w:bidi="hi-IN"/>
        </w:rPr>
        <w:t xml:space="preserve"> (72.22%)</w:t>
      </w:r>
      <w:r w:rsidR="00EE488B" w:rsidRPr="009B2703">
        <w:rPr>
          <w:rFonts w:ascii="Times New Roman" w:hAnsi="Times New Roman" w:cs="Times New Roman"/>
          <w:color w:val="000000"/>
          <w:sz w:val="23"/>
          <w:szCs w:val="23"/>
          <w:lang w:bidi="hi-IN"/>
        </w:rPr>
        <w:t xml:space="preserve"> had moderately positive attitude, followed by 11.67% farmers had high positive and 11.11% of farmers had low positive attitude, respectively. </w:t>
      </w:r>
      <w:r w:rsidRPr="00EE488B">
        <w:rPr>
          <w:rFonts w:ascii="Times New Roman" w:hAnsi="Times New Roman" w:cs="Times New Roman"/>
          <w:sz w:val="24"/>
          <w:szCs w:val="24"/>
        </w:rPr>
        <w:t xml:space="preserve">The findings reveal a predominantly moderately positive attitude among farmers towards FPOs, </w:t>
      </w:r>
      <w:bookmarkStart w:id="10" w:name="_GoBack"/>
      <w:commentRangeStart w:id="11"/>
      <w:r w:rsidRPr="00EE488B">
        <w:rPr>
          <w:rFonts w:ascii="Times New Roman" w:hAnsi="Times New Roman" w:cs="Times New Roman"/>
          <w:sz w:val="24"/>
          <w:szCs w:val="24"/>
        </w:rPr>
        <w:t xml:space="preserve">influenced by factors such as </w:t>
      </w:r>
      <w:r w:rsidR="003B4294" w:rsidRPr="00EE488B">
        <w:rPr>
          <w:rFonts w:ascii="Times New Roman" w:hAnsi="Times New Roman" w:cs="Times New Roman"/>
          <w:sz w:val="24"/>
          <w:szCs w:val="24"/>
        </w:rPr>
        <w:t xml:space="preserve">exposure </w:t>
      </w:r>
      <w:r w:rsidR="003B4294">
        <w:rPr>
          <w:rFonts w:ascii="Times New Roman" w:hAnsi="Times New Roman" w:cs="Times New Roman"/>
          <w:sz w:val="24"/>
          <w:szCs w:val="24"/>
        </w:rPr>
        <w:t xml:space="preserve">of </w:t>
      </w:r>
      <w:r w:rsidR="003B4294" w:rsidRPr="00EE488B">
        <w:rPr>
          <w:rFonts w:ascii="Times New Roman" w:hAnsi="Times New Roman" w:cs="Times New Roman"/>
          <w:sz w:val="24"/>
          <w:szCs w:val="24"/>
        </w:rPr>
        <w:t>mass media</w:t>
      </w:r>
      <w:r w:rsidR="003B4294">
        <w:rPr>
          <w:rFonts w:ascii="Times New Roman" w:hAnsi="Times New Roman" w:cs="Times New Roman"/>
          <w:sz w:val="24"/>
          <w:szCs w:val="24"/>
        </w:rPr>
        <w:t xml:space="preserve"> and</w:t>
      </w:r>
      <w:r w:rsidR="003B4294" w:rsidRPr="00EE488B">
        <w:rPr>
          <w:rFonts w:ascii="Times New Roman" w:hAnsi="Times New Roman" w:cs="Times New Roman"/>
          <w:sz w:val="24"/>
          <w:szCs w:val="24"/>
        </w:rPr>
        <w:t xml:space="preserve"> </w:t>
      </w:r>
      <w:r w:rsidRPr="00EE488B">
        <w:rPr>
          <w:rFonts w:ascii="Times New Roman" w:hAnsi="Times New Roman" w:cs="Times New Roman"/>
          <w:sz w:val="24"/>
          <w:szCs w:val="24"/>
        </w:rPr>
        <w:t>medium</w:t>
      </w:r>
      <w:r w:rsidR="003B4294">
        <w:rPr>
          <w:rFonts w:ascii="Times New Roman" w:hAnsi="Times New Roman" w:cs="Times New Roman"/>
          <w:sz w:val="24"/>
          <w:szCs w:val="24"/>
        </w:rPr>
        <w:t xml:space="preserve"> levels of extension contact</w:t>
      </w:r>
      <w:r w:rsidRPr="00EE488B">
        <w:rPr>
          <w:rFonts w:ascii="Times New Roman" w:hAnsi="Times New Roman" w:cs="Times New Roman"/>
          <w:sz w:val="24"/>
          <w:szCs w:val="24"/>
        </w:rPr>
        <w:t xml:space="preserve">, and active participation in community organizations. </w:t>
      </w:r>
      <w:commentRangeEnd w:id="11"/>
      <w:r w:rsidR="009A49A0">
        <w:rPr>
          <w:rStyle w:val="CommentReference"/>
        </w:rPr>
        <w:commentReference w:id="11"/>
      </w:r>
      <w:bookmarkEnd w:id="10"/>
      <w:r w:rsidR="00EE488B" w:rsidRPr="00EE488B">
        <w:rPr>
          <w:rFonts w:ascii="Times New Roman" w:hAnsi="Times New Roman" w:cs="Times New Roman"/>
          <w:sz w:val="24"/>
          <w:szCs w:val="24"/>
        </w:rPr>
        <w:t xml:space="preserve">The </w:t>
      </w:r>
      <w:r w:rsidR="003B4294" w:rsidRPr="003B4294">
        <w:rPr>
          <w:rFonts w:ascii="Times New Roman" w:hAnsi="Times New Roman" w:cs="Times New Roman"/>
          <w:sz w:val="24"/>
          <w:szCs w:val="24"/>
        </w:rPr>
        <w:t>acquired</w:t>
      </w:r>
      <w:r w:rsidR="00EE488B" w:rsidRPr="00EE488B">
        <w:rPr>
          <w:rFonts w:ascii="Times New Roman" w:hAnsi="Times New Roman" w:cs="Times New Roman"/>
          <w:sz w:val="24"/>
          <w:szCs w:val="24"/>
        </w:rPr>
        <w:t xml:space="preserve"> data has been analysed with the help of the Statistical Package for Social</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Sciences (</w:t>
      </w:r>
      <w:smartTag w:uri="urn:schemas-microsoft-com:office:smarttags" w:element="stockticker">
        <w:r w:rsidR="00EE488B" w:rsidRPr="00EE488B">
          <w:rPr>
            <w:rFonts w:ascii="Times New Roman" w:hAnsi="Times New Roman" w:cs="Times New Roman"/>
            <w:sz w:val="24"/>
            <w:szCs w:val="24"/>
          </w:rPr>
          <w:t>SPSS</w:t>
        </w:r>
      </w:smartTag>
      <w:r w:rsidR="00EE488B" w:rsidRPr="00EE488B">
        <w:rPr>
          <w:rFonts w:ascii="Times New Roman" w:hAnsi="Times New Roman" w:cs="Times New Roman"/>
          <w:sz w:val="24"/>
          <w:szCs w:val="24"/>
        </w:rPr>
        <w:t>). Chi-Square was used with a .05 level of confidence.</w:t>
      </w:r>
      <w:r w:rsidR="00EE488B">
        <w:rPr>
          <w:rFonts w:ascii="Times New Roman" w:hAnsi="Times New Roman" w:cs="Times New Roman"/>
          <w:sz w:val="24"/>
          <w:szCs w:val="24"/>
        </w:rPr>
        <w:t xml:space="preserve"> </w:t>
      </w:r>
    </w:p>
    <w:p w14:paraId="0DE7D5A3" w14:textId="77777777" w:rsidR="000B388A" w:rsidRPr="00EE488B" w:rsidRDefault="000B388A" w:rsidP="003F253A">
      <w:pPr>
        <w:spacing w:after="0"/>
        <w:ind w:right="-514"/>
        <w:jc w:val="both"/>
        <w:rPr>
          <w:rFonts w:ascii="Times New Roman" w:hAnsi="Times New Roman" w:cs="Times New Roman"/>
          <w:sz w:val="24"/>
          <w:szCs w:val="24"/>
        </w:rPr>
      </w:pPr>
    </w:p>
    <w:p w14:paraId="11FB9819" w14:textId="77777777" w:rsidR="003F253A" w:rsidRPr="00EE488B" w:rsidRDefault="00896424" w:rsidP="003F253A">
      <w:pPr>
        <w:spacing w:after="0"/>
        <w:ind w:right="-514"/>
        <w:jc w:val="both"/>
        <w:rPr>
          <w:rFonts w:ascii="Times New Roman" w:hAnsi="Times New Roman" w:cs="Times New Roman"/>
          <w:sz w:val="24"/>
          <w:szCs w:val="24"/>
        </w:rPr>
      </w:pPr>
      <w:r w:rsidRPr="00EE488B">
        <w:rPr>
          <w:rFonts w:ascii="Times New Roman" w:hAnsi="Times New Roman" w:cs="Times New Roman"/>
          <w:b/>
          <w:bCs/>
          <w:sz w:val="24"/>
          <w:szCs w:val="24"/>
        </w:rPr>
        <w:t>Keywords:</w:t>
      </w:r>
      <w:r w:rsidR="00FB6A71">
        <w:rPr>
          <w:rFonts w:ascii="Times New Roman" w:hAnsi="Times New Roman" w:cs="Times New Roman"/>
          <w:sz w:val="24"/>
          <w:szCs w:val="24"/>
        </w:rPr>
        <w:t xml:space="preserve"> Attitude</w:t>
      </w:r>
      <w:r w:rsidRPr="00EE488B">
        <w:rPr>
          <w:rFonts w:ascii="Times New Roman" w:hAnsi="Times New Roman" w:cs="Times New Roman"/>
          <w:sz w:val="24"/>
          <w:szCs w:val="24"/>
        </w:rPr>
        <w:t>,</w:t>
      </w:r>
      <w:r w:rsidR="00FB6A71" w:rsidRPr="00FB6A71">
        <w:rPr>
          <w:rFonts w:ascii="Times New Roman" w:hAnsi="Times New Roman" w:cs="Times New Roman"/>
          <w:sz w:val="24"/>
          <w:szCs w:val="24"/>
        </w:rPr>
        <w:t xml:space="preserve"> </w:t>
      </w:r>
      <w:r w:rsidR="00FB6A71" w:rsidRPr="00EE488B">
        <w:rPr>
          <w:rFonts w:ascii="Times New Roman" w:hAnsi="Times New Roman" w:cs="Times New Roman"/>
          <w:sz w:val="24"/>
          <w:szCs w:val="24"/>
        </w:rPr>
        <w:t>Farmer Producer Organizations</w:t>
      </w:r>
      <w:r w:rsidR="00FB6A71">
        <w:rPr>
          <w:rFonts w:ascii="Times New Roman" w:hAnsi="Times New Roman" w:cs="Times New Roman"/>
          <w:sz w:val="24"/>
          <w:szCs w:val="24"/>
        </w:rPr>
        <w:t>,</w:t>
      </w:r>
      <w:r w:rsidRPr="00EE488B">
        <w:rPr>
          <w:rFonts w:ascii="Times New Roman" w:hAnsi="Times New Roman" w:cs="Times New Roman"/>
          <w:sz w:val="24"/>
          <w:szCs w:val="24"/>
        </w:rPr>
        <w:t xml:space="preserve"> </w:t>
      </w:r>
      <w:r w:rsidR="00FB6A71" w:rsidRPr="00EE488B">
        <w:rPr>
          <w:rFonts w:ascii="Times New Roman" w:hAnsi="Times New Roman" w:cs="Times New Roman"/>
          <w:sz w:val="24"/>
          <w:szCs w:val="24"/>
        </w:rPr>
        <w:t>Chi-Square</w:t>
      </w:r>
      <w:r w:rsidR="00FB6A71">
        <w:rPr>
          <w:rFonts w:ascii="Times New Roman" w:hAnsi="Times New Roman" w:cs="Times New Roman"/>
          <w:sz w:val="24"/>
          <w:szCs w:val="24"/>
        </w:rPr>
        <w:t>.</w:t>
      </w:r>
    </w:p>
    <w:p w14:paraId="7C06AE4D" w14:textId="77777777" w:rsidR="003F253A" w:rsidRPr="00B10D51" w:rsidRDefault="003F253A" w:rsidP="00B10D51">
      <w:pPr>
        <w:pStyle w:val="ListParagraph"/>
        <w:numPr>
          <w:ilvl w:val="0"/>
          <w:numId w:val="7"/>
        </w:numPr>
        <w:spacing w:before="240"/>
        <w:jc w:val="both"/>
        <w:rPr>
          <w:rFonts w:ascii="Times New Roman" w:hAnsi="Times New Roman" w:cs="Times New Roman"/>
          <w:sz w:val="24"/>
          <w:szCs w:val="24"/>
        </w:rPr>
      </w:pPr>
      <w:r w:rsidRPr="00B10D51">
        <w:rPr>
          <w:rFonts w:ascii="Times New Roman" w:hAnsi="Times New Roman" w:cs="Times New Roman"/>
          <w:b/>
          <w:bCs/>
          <w:sz w:val="28"/>
          <w:szCs w:val="28"/>
        </w:rPr>
        <w:t>Introduction</w:t>
      </w:r>
    </w:p>
    <w:p w14:paraId="2759BB28" w14:textId="5D4B1152" w:rsidR="000B388A" w:rsidRPr="00EE488B" w:rsidRDefault="003F253A" w:rsidP="008231AD">
      <w:pPr>
        <w:spacing w:after="0"/>
        <w:jc w:val="both"/>
        <w:rPr>
          <w:rFonts w:ascii="Times New Roman" w:hAnsi="Times New Roman" w:cs="Times New Roman"/>
          <w:sz w:val="24"/>
          <w:szCs w:val="24"/>
        </w:rPr>
      </w:pPr>
      <w:r w:rsidRPr="00EE488B">
        <w:rPr>
          <w:rFonts w:ascii="Times New Roman" w:hAnsi="Times New Roman" w:cs="Times New Roman"/>
          <w:sz w:val="24"/>
          <w:szCs w:val="24"/>
        </w:rPr>
        <w:t>As an educator who has spent the last ten years working closely with rural</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communities and agricultural development, </w:t>
      </w:r>
      <w:del w:id="12" w:author="FUNMI ENVY" w:date="2025-07-25T23:19:00Z">
        <w:r w:rsidRPr="00EE488B" w:rsidDel="00B44791">
          <w:rPr>
            <w:rFonts w:ascii="Times New Roman" w:hAnsi="Times New Roman" w:cs="Times New Roman"/>
            <w:sz w:val="24"/>
            <w:szCs w:val="24"/>
          </w:rPr>
          <w:delText xml:space="preserve">I've </w:delText>
        </w:r>
      </w:del>
      <w:ins w:id="13" w:author="FUNMI ENVY" w:date="2025-07-25T23:19:00Z">
        <w:r w:rsidR="00B44791" w:rsidRPr="00EE488B">
          <w:rPr>
            <w:rFonts w:ascii="Times New Roman" w:hAnsi="Times New Roman" w:cs="Times New Roman"/>
            <w:sz w:val="24"/>
            <w:szCs w:val="24"/>
          </w:rPr>
          <w:t>I</w:t>
        </w:r>
        <w:r w:rsidR="00B44791">
          <w:rPr>
            <w:rFonts w:ascii="Times New Roman" w:hAnsi="Times New Roman" w:cs="Times New Roman"/>
            <w:sz w:val="24"/>
            <w:szCs w:val="24"/>
          </w:rPr>
          <w:t xml:space="preserve"> have </w:t>
        </w:r>
      </w:ins>
      <w:r w:rsidRPr="00EE488B">
        <w:rPr>
          <w:rFonts w:ascii="Times New Roman" w:hAnsi="Times New Roman" w:cs="Times New Roman"/>
          <w:sz w:val="24"/>
          <w:szCs w:val="24"/>
        </w:rPr>
        <w:t xml:space="preserve">witnessed </w:t>
      </w:r>
      <w:r w:rsidR="001E6421" w:rsidRPr="00EE488B">
        <w:rPr>
          <w:rFonts w:ascii="Times New Roman" w:hAnsi="Times New Roman" w:cs="Times New Roman"/>
          <w:sz w:val="24"/>
          <w:szCs w:val="24"/>
        </w:rPr>
        <w:t>first-hand</w:t>
      </w:r>
      <w:r w:rsidRPr="00EE488B">
        <w:rPr>
          <w:rFonts w:ascii="Times New Roman" w:hAnsi="Times New Roman" w:cs="Times New Roman"/>
          <w:sz w:val="24"/>
          <w:szCs w:val="24"/>
        </w:rPr>
        <w:t xml:space="preserve">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transformative potential of collective action among farmers. The agricultural sector,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particularly in developing economies, faces a myriad of challenges ranging from</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fragmented landholdings and limited access to markets to inadequate infrastructure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and information asymmetry. In this complex landscape, Farmer Producer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Organizations (FPOs) have emerged as a beacon of hope, offering a structured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platform for farmers to aggregate their produce, access inputs, share knowledge,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collectively bargain for better prices. </w:t>
      </w:r>
      <w:r w:rsidR="003B4294" w:rsidRPr="003B4294">
        <w:rPr>
          <w:rFonts w:ascii="Times New Roman" w:hAnsi="Times New Roman" w:cs="Times New Roman"/>
          <w:sz w:val="24"/>
          <w:szCs w:val="24"/>
        </w:rPr>
        <w:t>Producers organizations have been recognized as the most important formal organizations for small and marginal farmers to attain market competitiveness (Venkatesan, 2017).</w:t>
      </w:r>
      <w:r w:rsidR="007D3557" w:rsidRPr="00EE488B">
        <w:rPr>
          <w:rFonts w:ascii="Times New Roman" w:hAnsi="Times New Roman" w:cs="Times New Roman"/>
          <w:sz w:val="24"/>
          <w:szCs w:val="24"/>
        </w:rPr>
        <w:t xml:space="preserve"> </w:t>
      </w:r>
      <w:r w:rsidRPr="00EE488B">
        <w:rPr>
          <w:rFonts w:ascii="Times New Roman" w:hAnsi="Times New Roman" w:cs="Times New Roman"/>
          <w:sz w:val="24"/>
          <w:szCs w:val="24"/>
        </w:rPr>
        <w:t>These organizations are not merely economic</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entities; they are catalysts for social change, empowering farmers and strengthening</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fabric of rural communities.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concept of FPOs is rooted in the idea of empowering primary producers by</w:t>
      </w:r>
      <w:r w:rsidR="008231AD" w:rsidRPr="00EE488B">
        <w:rPr>
          <w:rFonts w:ascii="Times New Roman" w:hAnsi="Times New Roman" w:cs="Times New Roman"/>
          <w:sz w:val="24"/>
          <w:szCs w:val="24"/>
        </w:rPr>
        <w:t xml:space="preserve"> </w:t>
      </w:r>
      <w:r w:rsidRPr="00EE488B">
        <w:rPr>
          <w:rFonts w:ascii="Times New Roman" w:hAnsi="Times New Roman" w:cs="Times New Roman"/>
          <w:sz w:val="24"/>
          <w:szCs w:val="24"/>
        </w:rPr>
        <w:t>enabling them to leverage economies of scale and enhance their bargaining power in</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the value chain. </w:t>
      </w:r>
      <w:r w:rsidR="003B4294" w:rsidRPr="003B4294">
        <w:rPr>
          <w:rFonts w:ascii="Times New Roman" w:hAnsi="Times New Roman" w:cs="Times New Roman"/>
          <w:sz w:val="23"/>
          <w:szCs w:val="23"/>
          <w:shd w:val="clear" w:color="auto" w:fill="FFFFFF"/>
        </w:rPr>
        <w:t>Crop planning, technological integration, input supply, and primary marketing were the main concerns that FPOs addressed (Verma, 2017).</w:t>
      </w:r>
      <w:r w:rsidR="003B4294">
        <w:rPr>
          <w:rFonts w:ascii="Times New Roman" w:hAnsi="Times New Roman" w:cs="Times New Roman"/>
          <w:sz w:val="23"/>
          <w:szCs w:val="23"/>
          <w:shd w:val="clear" w:color="auto" w:fill="FFFFFF"/>
        </w:rPr>
        <w:t xml:space="preserve"> </w:t>
      </w:r>
      <w:r w:rsidRPr="00EE488B">
        <w:rPr>
          <w:rFonts w:ascii="Times New Roman" w:hAnsi="Times New Roman" w:cs="Times New Roman"/>
          <w:sz w:val="24"/>
          <w:szCs w:val="24"/>
        </w:rPr>
        <w:t>By bringing farmers together, FPOs facilitate access to better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technology, credit, and markets, ultimately leading to improved livelihoods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lastRenderedPageBreak/>
        <w:t>sustainable agricultural practices. However, the success and sustainability of any such</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initiative hinge critically on the acceptance and active participation of the farmers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themselves. Their attitudes, perceptions, and willingness to engage are paramount.</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This research </w:t>
      </w:r>
      <w:r w:rsidR="0096278F" w:rsidRPr="00EE488B">
        <w:rPr>
          <w:rFonts w:ascii="Times New Roman" w:hAnsi="Times New Roman" w:cs="Times New Roman"/>
          <w:sz w:val="24"/>
          <w:szCs w:val="24"/>
        </w:rPr>
        <w:t>endeavours</w:t>
      </w:r>
      <w:r w:rsidRPr="00EE488B">
        <w:rPr>
          <w:rFonts w:ascii="Times New Roman" w:hAnsi="Times New Roman" w:cs="Times New Roman"/>
          <w:sz w:val="24"/>
          <w:szCs w:val="24"/>
        </w:rPr>
        <w:t xml:space="preserve"> to delve into the attitudes of farmers towards FPOs,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recognizing that a deeper understanding of their perspectives is crucial for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effective design and implementation of FPO-centric development programs. </w:t>
      </w:r>
      <w:r w:rsidR="0096278F" w:rsidRPr="00EE488B">
        <w:rPr>
          <w:rFonts w:ascii="Times New Roman" w:hAnsi="Times New Roman" w:cs="Times New Roman"/>
          <w:sz w:val="24"/>
          <w:szCs w:val="24"/>
        </w:rPr>
        <w:t xml:space="preserve">Since attitude is a crucial element for improved involvement and the success of any new organizational setup, it has become imperative to investigate farmers' attitudes regarding the Farmer Producer Organization (FPO) </w:t>
      </w:r>
      <w:commentRangeStart w:id="14"/>
      <w:r w:rsidR="0096278F" w:rsidRPr="00EE488B">
        <w:rPr>
          <w:rFonts w:ascii="Times New Roman" w:hAnsi="Times New Roman" w:cs="Times New Roman"/>
          <w:sz w:val="24"/>
          <w:szCs w:val="24"/>
        </w:rPr>
        <w:t>(</w:t>
      </w:r>
      <w:proofErr w:type="spellStart"/>
      <w:r w:rsidR="0096278F" w:rsidRPr="00EE488B">
        <w:rPr>
          <w:rFonts w:ascii="Times New Roman" w:hAnsi="Times New Roman" w:cs="Times New Roman"/>
          <w:sz w:val="24"/>
          <w:szCs w:val="24"/>
        </w:rPr>
        <w:t>Yeragorla</w:t>
      </w:r>
      <w:proofErr w:type="spellEnd"/>
      <w:r w:rsidR="0096278F" w:rsidRPr="00EE488B">
        <w:rPr>
          <w:rFonts w:ascii="Times New Roman" w:hAnsi="Times New Roman" w:cs="Times New Roman"/>
          <w:sz w:val="24"/>
          <w:szCs w:val="24"/>
        </w:rPr>
        <w:t xml:space="preserve"> </w:t>
      </w:r>
      <w:r w:rsidR="0096278F" w:rsidRPr="00EE488B">
        <w:rPr>
          <w:rFonts w:ascii="Times New Roman" w:hAnsi="Times New Roman" w:cs="Times New Roman"/>
          <w:i/>
          <w:iCs/>
          <w:sz w:val="24"/>
          <w:szCs w:val="24"/>
        </w:rPr>
        <w:t>et al</w:t>
      </w:r>
      <w:r w:rsidR="0096278F" w:rsidRPr="00EE488B">
        <w:rPr>
          <w:rFonts w:ascii="Times New Roman" w:hAnsi="Times New Roman" w:cs="Times New Roman"/>
          <w:sz w:val="24"/>
          <w:szCs w:val="24"/>
        </w:rPr>
        <w:t xml:space="preserve">., 2021). </w:t>
      </w:r>
      <w:commentRangeEnd w:id="14"/>
      <w:r w:rsidR="003869EB">
        <w:rPr>
          <w:rStyle w:val="CommentReference"/>
        </w:rPr>
        <w:commentReference w:id="14"/>
      </w:r>
    </w:p>
    <w:p w14:paraId="386DB8AF" w14:textId="77777777" w:rsidR="0079350E" w:rsidRPr="00B10D51" w:rsidRDefault="0079350E" w:rsidP="00B10D51">
      <w:pPr>
        <w:pStyle w:val="ListParagraph"/>
        <w:numPr>
          <w:ilvl w:val="0"/>
          <w:numId w:val="7"/>
        </w:numPr>
        <w:spacing w:before="240" w:after="0"/>
        <w:jc w:val="both"/>
        <w:rPr>
          <w:rFonts w:ascii="Times New Roman" w:hAnsi="Times New Roman" w:cs="Times New Roman"/>
          <w:b/>
          <w:bCs/>
          <w:sz w:val="28"/>
          <w:szCs w:val="28"/>
        </w:rPr>
      </w:pPr>
      <w:r w:rsidRPr="00B10D51">
        <w:rPr>
          <w:rFonts w:ascii="Times New Roman" w:hAnsi="Times New Roman" w:cs="Times New Roman"/>
          <w:b/>
          <w:bCs/>
          <w:sz w:val="28"/>
          <w:szCs w:val="28"/>
        </w:rPr>
        <w:t>Research Methodology</w:t>
      </w:r>
    </w:p>
    <w:p w14:paraId="6452F288" w14:textId="77777777" w:rsidR="0079350E" w:rsidRPr="00EE488B" w:rsidRDefault="0079350E" w:rsidP="003F253A">
      <w:pPr>
        <w:spacing w:after="0"/>
        <w:jc w:val="both"/>
        <w:rPr>
          <w:rFonts w:ascii="Times New Roman" w:hAnsi="Times New Roman" w:cs="Times New Roman"/>
          <w:sz w:val="24"/>
          <w:szCs w:val="24"/>
        </w:rPr>
      </w:pPr>
    </w:p>
    <w:p w14:paraId="5D2F26E4" w14:textId="40629532" w:rsidR="0079350E" w:rsidRPr="00EE488B" w:rsidRDefault="00F63083" w:rsidP="001E0993">
      <w:pPr>
        <w:spacing w:after="0"/>
        <w:jc w:val="both"/>
        <w:rPr>
          <w:rFonts w:ascii="Times New Roman" w:hAnsi="Times New Roman" w:cs="Times New Roman"/>
          <w:sz w:val="24"/>
          <w:szCs w:val="24"/>
        </w:rPr>
      </w:pPr>
      <w:r w:rsidRPr="00EE488B">
        <w:rPr>
          <w:rFonts w:ascii="Times New Roman" w:hAnsi="Times New Roman" w:cs="Times New Roman"/>
          <w:sz w:val="24"/>
          <w:szCs w:val="24"/>
        </w:rPr>
        <w:t xml:space="preserve">The </w:t>
      </w:r>
      <w:del w:id="15" w:author="FUNMI ENVY" w:date="2025-07-25T23:44:00Z">
        <w:r w:rsidRPr="00EE488B" w:rsidDel="003869EB">
          <w:rPr>
            <w:rFonts w:ascii="Times New Roman" w:hAnsi="Times New Roman" w:cs="Times New Roman"/>
            <w:sz w:val="24"/>
            <w:szCs w:val="24"/>
          </w:rPr>
          <w:delText xml:space="preserve">present </w:delText>
        </w:r>
      </w:del>
      <w:r w:rsidRPr="00EE488B">
        <w:rPr>
          <w:rFonts w:ascii="Times New Roman" w:hAnsi="Times New Roman" w:cs="Times New Roman"/>
          <w:sz w:val="24"/>
          <w:szCs w:val="24"/>
        </w:rPr>
        <w:t xml:space="preserve">study was conducted at the Chandra Shekhar Azad University of Agriculture and Technology in the district of Kanpur, Uttar Pradesh. </w:t>
      </w:r>
      <w:r w:rsidR="0079350E" w:rsidRPr="00EE488B">
        <w:rPr>
          <w:rFonts w:ascii="Times New Roman" w:hAnsi="Times New Roman" w:cs="Times New Roman"/>
          <w:sz w:val="24"/>
          <w:szCs w:val="24"/>
        </w:rPr>
        <w:t xml:space="preserve">A robust research methodology forms the bedrock of any scientific inquiry, particularly in social and </w:t>
      </w:r>
      <w:r w:rsidRPr="00EE488B">
        <w:rPr>
          <w:rFonts w:ascii="Times New Roman" w:hAnsi="Times New Roman" w:cs="Times New Roman"/>
          <w:sz w:val="24"/>
          <w:szCs w:val="24"/>
        </w:rPr>
        <w:t>behavioural</w:t>
      </w:r>
      <w:r w:rsidR="0079350E" w:rsidRPr="00EE488B">
        <w:rPr>
          <w:rFonts w:ascii="Times New Roman" w:hAnsi="Times New Roman" w:cs="Times New Roman"/>
          <w:sz w:val="24"/>
          <w:szCs w:val="24"/>
        </w:rPr>
        <w:t xml:space="preserve"> sciences, ensuring the systematic and objecti</w:t>
      </w:r>
      <w:r w:rsidR="00C82C5F" w:rsidRPr="00EE488B">
        <w:rPr>
          <w:rFonts w:ascii="Times New Roman" w:hAnsi="Times New Roman" w:cs="Times New Roman"/>
          <w:sz w:val="24"/>
          <w:szCs w:val="24"/>
        </w:rPr>
        <w:t xml:space="preserve">ve pursuit of study objectives. </w:t>
      </w:r>
      <w:r w:rsidR="0079350E" w:rsidRPr="00EE488B">
        <w:rPr>
          <w:rFonts w:ascii="Times New Roman" w:hAnsi="Times New Roman" w:cs="Times New Roman"/>
          <w:sz w:val="24"/>
          <w:szCs w:val="24"/>
        </w:rPr>
        <w:t xml:space="preserve">The study primarily employed an ex-post facto research design. This design is particularly suitable for investigations where the phenomenon of interest has already occurred, and the researcher has no direct control over the independent variables. Instead, the researcher observes the existing conditions and retrospectively </w:t>
      </w:r>
      <w:proofErr w:type="spellStart"/>
      <w:r w:rsidR="0079350E" w:rsidRPr="00EE488B">
        <w:rPr>
          <w:rFonts w:ascii="Times New Roman" w:hAnsi="Times New Roman" w:cs="Times New Roman"/>
          <w:sz w:val="24"/>
          <w:szCs w:val="24"/>
        </w:rPr>
        <w:t>analyzes</w:t>
      </w:r>
      <w:proofErr w:type="spellEnd"/>
      <w:r w:rsidR="0079350E" w:rsidRPr="00EE488B">
        <w:rPr>
          <w:rFonts w:ascii="Times New Roman" w:hAnsi="Times New Roman" w:cs="Times New Roman"/>
          <w:sz w:val="24"/>
          <w:szCs w:val="24"/>
        </w:rPr>
        <w:t xml:space="preserve"> potential causes or relationships. This approach is invaluable in social science research, allowing for the exploration of complex real-world situations without manipulating variables, thus providing insights into pre-existing relati</w:t>
      </w:r>
      <w:r w:rsidR="00C82C5F" w:rsidRPr="00EE488B">
        <w:rPr>
          <w:rFonts w:ascii="Times New Roman" w:hAnsi="Times New Roman" w:cs="Times New Roman"/>
          <w:sz w:val="24"/>
          <w:szCs w:val="24"/>
        </w:rPr>
        <w:t xml:space="preserve">onships and their implications. </w:t>
      </w:r>
      <w:r w:rsidR="0079350E" w:rsidRPr="00EE488B">
        <w:rPr>
          <w:rFonts w:ascii="Times New Roman" w:hAnsi="Times New Roman" w:cs="Times New Roman"/>
          <w:sz w:val="24"/>
          <w:szCs w:val="24"/>
        </w:rPr>
        <w:t xml:space="preserve">The investigation was conducted in </w:t>
      </w:r>
      <w:r w:rsidR="00611914" w:rsidRPr="00EE488B">
        <w:rPr>
          <w:rFonts w:ascii="Times New Roman" w:hAnsi="Times New Roman" w:cs="Times New Roman"/>
          <w:sz w:val="24"/>
          <w:szCs w:val="24"/>
        </w:rPr>
        <w:t xml:space="preserve">Maharashtra state having largest </w:t>
      </w:r>
      <w:del w:id="16" w:author="FUNMI ENVY" w:date="2025-07-25T23:46:00Z">
        <w:r w:rsidR="00611914" w:rsidRPr="00EE488B" w:rsidDel="003869EB">
          <w:rPr>
            <w:rFonts w:ascii="Times New Roman" w:hAnsi="Times New Roman" w:cs="Times New Roman"/>
            <w:sz w:val="24"/>
            <w:szCs w:val="24"/>
          </w:rPr>
          <w:delText xml:space="preserve">no </w:delText>
        </w:r>
      </w:del>
      <w:ins w:id="17" w:author="FUNMI ENVY" w:date="2025-07-25T23:46:00Z">
        <w:r w:rsidR="003869EB">
          <w:rPr>
            <w:rFonts w:ascii="Times New Roman" w:hAnsi="Times New Roman" w:cs="Times New Roman"/>
            <w:sz w:val="24"/>
            <w:szCs w:val="24"/>
          </w:rPr>
          <w:t>number</w:t>
        </w:r>
        <w:r w:rsidR="003869EB" w:rsidRPr="00EE488B">
          <w:rPr>
            <w:rFonts w:ascii="Times New Roman" w:hAnsi="Times New Roman" w:cs="Times New Roman"/>
            <w:sz w:val="24"/>
            <w:szCs w:val="24"/>
          </w:rPr>
          <w:t xml:space="preserve"> </w:t>
        </w:r>
      </w:ins>
      <w:r w:rsidR="00611914" w:rsidRPr="00EE488B">
        <w:rPr>
          <w:rFonts w:ascii="Times New Roman" w:hAnsi="Times New Roman" w:cs="Times New Roman"/>
          <w:sz w:val="24"/>
          <w:szCs w:val="24"/>
        </w:rPr>
        <w:t xml:space="preserve">of FPOs combined </w:t>
      </w:r>
      <w:del w:id="18" w:author="FUNMI ENVY" w:date="2025-07-25T23:48:00Z">
        <w:r w:rsidR="00611914" w:rsidRPr="00EE488B" w:rsidDel="003869EB">
          <w:rPr>
            <w:rFonts w:ascii="Times New Roman" w:hAnsi="Times New Roman" w:cs="Times New Roman"/>
            <w:sz w:val="24"/>
            <w:szCs w:val="24"/>
          </w:rPr>
          <w:delText>that’s why location was selected for the study and</w:delText>
        </w:r>
        <w:r w:rsidR="0079350E" w:rsidRPr="00EE488B" w:rsidDel="003869EB">
          <w:rPr>
            <w:rFonts w:ascii="Times New Roman" w:hAnsi="Times New Roman" w:cs="Times New Roman"/>
            <w:sz w:val="24"/>
            <w:szCs w:val="24"/>
          </w:rPr>
          <w:delText xml:space="preserve"> chosen for its</w:delText>
        </w:r>
      </w:del>
      <w:ins w:id="19" w:author="FUNMI ENVY" w:date="2025-07-25T23:48:00Z">
        <w:r w:rsidR="003869EB">
          <w:rPr>
            <w:rFonts w:ascii="Times New Roman" w:hAnsi="Times New Roman" w:cs="Times New Roman"/>
            <w:sz w:val="24"/>
            <w:szCs w:val="24"/>
          </w:rPr>
          <w:t>and</w:t>
        </w:r>
      </w:ins>
      <w:r w:rsidR="0079350E" w:rsidRPr="00EE488B">
        <w:rPr>
          <w:rFonts w:ascii="Times New Roman" w:hAnsi="Times New Roman" w:cs="Times New Roman"/>
          <w:sz w:val="24"/>
          <w:szCs w:val="24"/>
        </w:rPr>
        <w:t xml:space="preserve"> significant concentration of the target population. </w:t>
      </w:r>
      <w:r w:rsidRPr="00EE488B">
        <w:rPr>
          <w:rFonts w:ascii="Times New Roman" w:hAnsi="Times New Roman" w:cs="Times New Roman"/>
          <w:sz w:val="24"/>
          <w:szCs w:val="24"/>
        </w:rPr>
        <w:t xml:space="preserve">The selection of the study area and participants was meticulously planned to ensure representativeness and relevance to the research objectives. </w:t>
      </w:r>
      <w:r w:rsidR="00611914" w:rsidRPr="00EE488B">
        <w:rPr>
          <w:rFonts w:ascii="Times New Roman" w:hAnsi="Times New Roman" w:cs="Times New Roman"/>
          <w:sz w:val="24"/>
          <w:szCs w:val="24"/>
        </w:rPr>
        <w:t>Marathwada</w:t>
      </w:r>
      <w:r w:rsidR="00B97DB9">
        <w:rPr>
          <w:rFonts w:ascii="Times New Roman" w:hAnsi="Times New Roman" w:cs="Times New Roman"/>
          <w:sz w:val="24"/>
          <w:szCs w:val="24"/>
        </w:rPr>
        <w:t xml:space="preserve"> </w:t>
      </w:r>
      <w:r w:rsidR="00B97DB9" w:rsidRPr="00EE488B">
        <w:rPr>
          <w:rFonts w:ascii="Times New Roman" w:hAnsi="Times New Roman" w:cs="Times New Roman"/>
          <w:sz w:val="24"/>
          <w:szCs w:val="24"/>
        </w:rPr>
        <w:t>division</w:t>
      </w:r>
      <w:r w:rsidR="00B97DB9">
        <w:rPr>
          <w:rFonts w:ascii="Times New Roman" w:hAnsi="Times New Roman" w:cs="Times New Roman"/>
          <w:sz w:val="24"/>
          <w:szCs w:val="24"/>
        </w:rPr>
        <w:t xml:space="preserve"> (</w:t>
      </w:r>
      <w:r w:rsidR="00611914" w:rsidRPr="00EE488B">
        <w:rPr>
          <w:rFonts w:ascii="Times New Roman" w:hAnsi="Times New Roman" w:cs="Times New Roman"/>
          <w:sz w:val="24"/>
          <w:szCs w:val="24"/>
        </w:rPr>
        <w:t>officially Aurangabad</w:t>
      </w:r>
      <w:r w:rsidR="00B97DB9">
        <w:rPr>
          <w:rFonts w:ascii="Times New Roman" w:hAnsi="Times New Roman" w:cs="Times New Roman"/>
          <w:sz w:val="24"/>
          <w:szCs w:val="24"/>
        </w:rPr>
        <w:t>)</w:t>
      </w:r>
      <w:r w:rsidR="00611914" w:rsidRPr="00EE488B">
        <w:rPr>
          <w:rFonts w:ascii="Times New Roman" w:hAnsi="Times New Roman" w:cs="Times New Roman"/>
          <w:sz w:val="24"/>
          <w:szCs w:val="24"/>
        </w:rPr>
        <w:t xml:space="preserve"> </w:t>
      </w:r>
      <w:del w:id="20" w:author="FUNMI ENVY" w:date="2025-07-25T23:49:00Z">
        <w:r w:rsidR="00611914" w:rsidRPr="00EE488B" w:rsidDel="003869EB">
          <w:rPr>
            <w:rFonts w:ascii="Times New Roman" w:hAnsi="Times New Roman" w:cs="Times New Roman"/>
            <w:sz w:val="24"/>
            <w:szCs w:val="24"/>
          </w:rPr>
          <w:delText xml:space="preserve">was </w:delText>
        </w:r>
      </w:del>
      <w:ins w:id="21" w:author="FUNMI ENVY" w:date="2025-07-25T23:49:00Z">
        <w:r w:rsidR="003869EB">
          <w:rPr>
            <w:rFonts w:ascii="Times New Roman" w:hAnsi="Times New Roman" w:cs="Times New Roman"/>
            <w:sz w:val="24"/>
            <w:szCs w:val="24"/>
          </w:rPr>
          <w:t>is</w:t>
        </w:r>
        <w:r w:rsidR="003869EB" w:rsidRPr="00EE488B">
          <w:rPr>
            <w:rFonts w:ascii="Times New Roman" w:hAnsi="Times New Roman" w:cs="Times New Roman"/>
            <w:sz w:val="24"/>
            <w:szCs w:val="24"/>
          </w:rPr>
          <w:t xml:space="preserve"> </w:t>
        </w:r>
      </w:ins>
      <w:r w:rsidR="00611914" w:rsidRPr="00EE488B">
        <w:rPr>
          <w:rFonts w:ascii="Times New Roman" w:hAnsi="Times New Roman" w:cs="Times New Roman"/>
          <w:sz w:val="24"/>
          <w:szCs w:val="24"/>
        </w:rPr>
        <w:t xml:space="preserve">a region of Maharashtra state in </w:t>
      </w:r>
      <w:proofErr w:type="spellStart"/>
      <w:r w:rsidR="00611914" w:rsidRPr="00EE488B">
        <w:rPr>
          <w:rFonts w:ascii="Times New Roman" w:hAnsi="Times New Roman" w:cs="Times New Roman"/>
          <w:sz w:val="24"/>
          <w:szCs w:val="24"/>
        </w:rPr>
        <w:t>India</w:t>
      </w:r>
      <w:del w:id="22" w:author="FUNMI ENVY" w:date="2025-07-25T23:49:00Z">
        <w:r w:rsidR="00611914" w:rsidRPr="00EE488B" w:rsidDel="003869EB">
          <w:rPr>
            <w:rFonts w:ascii="Times New Roman" w:hAnsi="Times New Roman" w:cs="Times New Roman"/>
            <w:sz w:val="24"/>
            <w:szCs w:val="24"/>
          </w:rPr>
          <w:delText xml:space="preserve">; </w:delText>
        </w:r>
      </w:del>
      <w:r w:rsidR="00611914" w:rsidRPr="00EE488B">
        <w:rPr>
          <w:rFonts w:ascii="Times New Roman" w:hAnsi="Times New Roman" w:cs="Times New Roman"/>
          <w:sz w:val="24"/>
          <w:szCs w:val="24"/>
        </w:rPr>
        <w:t>consist</w:t>
      </w:r>
      <w:ins w:id="23" w:author="FUNMI ENVY" w:date="2025-07-25T23:49:00Z">
        <w:r w:rsidR="003869EB">
          <w:rPr>
            <w:rFonts w:ascii="Times New Roman" w:hAnsi="Times New Roman" w:cs="Times New Roman"/>
            <w:sz w:val="24"/>
            <w:szCs w:val="24"/>
          </w:rPr>
          <w:t>ing</w:t>
        </w:r>
      </w:ins>
      <w:proofErr w:type="spellEnd"/>
      <w:r w:rsidR="00611914" w:rsidRPr="00EE488B">
        <w:rPr>
          <w:rFonts w:ascii="Times New Roman" w:hAnsi="Times New Roman" w:cs="Times New Roman"/>
          <w:sz w:val="24"/>
          <w:szCs w:val="24"/>
        </w:rPr>
        <w:t xml:space="preserve"> of nine districts</w:t>
      </w:r>
      <w:ins w:id="24" w:author="FUNMI ENVY" w:date="2025-07-25T23:49:00Z">
        <w:r w:rsidR="003869EB">
          <w:rPr>
            <w:rFonts w:ascii="Times New Roman" w:hAnsi="Times New Roman" w:cs="Times New Roman"/>
            <w:sz w:val="24"/>
            <w:szCs w:val="24"/>
          </w:rPr>
          <w:t>.</w:t>
        </w:r>
      </w:ins>
      <w:r w:rsidR="00611914" w:rsidRPr="00EE488B">
        <w:rPr>
          <w:rFonts w:ascii="Times New Roman" w:hAnsi="Times New Roman" w:cs="Times New Roman"/>
          <w:sz w:val="24"/>
          <w:szCs w:val="24"/>
        </w:rPr>
        <w:t xml:space="preserve"> </w:t>
      </w:r>
      <w:ins w:id="25" w:author="FUNMI ENVY" w:date="2025-07-25T23:52:00Z">
        <w:r w:rsidR="003869EB">
          <w:rPr>
            <w:rFonts w:ascii="Times New Roman" w:hAnsi="Times New Roman" w:cs="Times New Roman"/>
            <w:sz w:val="24"/>
            <w:szCs w:val="24"/>
          </w:rPr>
          <w:t>O</w:t>
        </w:r>
      </w:ins>
      <w:del w:id="26" w:author="FUNMI ENVY" w:date="2025-07-25T23:52:00Z">
        <w:r w:rsidR="00611914" w:rsidRPr="00EE488B" w:rsidDel="003869EB">
          <w:rPr>
            <w:rFonts w:ascii="Times New Roman" w:hAnsi="Times New Roman" w:cs="Times New Roman"/>
            <w:sz w:val="24"/>
            <w:szCs w:val="24"/>
          </w:rPr>
          <w:delText>o</w:delText>
        </w:r>
      </w:del>
      <w:r w:rsidR="00611914" w:rsidRPr="00EE488B">
        <w:rPr>
          <w:rFonts w:ascii="Times New Roman" w:hAnsi="Times New Roman" w:cs="Times New Roman"/>
          <w:sz w:val="24"/>
          <w:szCs w:val="24"/>
        </w:rPr>
        <w:t>ut of them</w:t>
      </w:r>
      <w:ins w:id="27" w:author="FUNMI ENVY" w:date="2025-07-25T23:52:00Z">
        <w:r w:rsidR="003869EB">
          <w:rPr>
            <w:rFonts w:ascii="Times New Roman" w:hAnsi="Times New Roman" w:cs="Times New Roman"/>
            <w:sz w:val="24"/>
            <w:szCs w:val="24"/>
          </w:rPr>
          <w:t>,</w:t>
        </w:r>
      </w:ins>
      <w:r w:rsidR="00611914" w:rsidRPr="00EE488B">
        <w:rPr>
          <w:rFonts w:ascii="Times New Roman" w:hAnsi="Times New Roman" w:cs="Times New Roman"/>
          <w:sz w:val="24"/>
          <w:szCs w:val="24"/>
        </w:rPr>
        <w:t xml:space="preserve"> the </w:t>
      </w:r>
      <w:proofErr w:type="spellStart"/>
      <w:r w:rsidR="00611914" w:rsidRPr="00EE488B">
        <w:rPr>
          <w:rFonts w:ascii="Times New Roman" w:hAnsi="Times New Roman" w:cs="Times New Roman"/>
          <w:sz w:val="24"/>
          <w:szCs w:val="24"/>
        </w:rPr>
        <w:t>Latur</w:t>
      </w:r>
      <w:proofErr w:type="spellEnd"/>
      <w:r w:rsidR="00611914" w:rsidRPr="00EE488B">
        <w:rPr>
          <w:rFonts w:ascii="Times New Roman" w:hAnsi="Times New Roman" w:cs="Times New Roman"/>
          <w:sz w:val="24"/>
          <w:szCs w:val="24"/>
        </w:rPr>
        <w:t xml:space="preserve"> district was selected because the district </w:t>
      </w:r>
      <w:del w:id="28" w:author="FUNMI ENVY" w:date="2025-07-25T23:53:00Z">
        <w:r w:rsidR="00611914" w:rsidRPr="00EE488B" w:rsidDel="003869EB">
          <w:rPr>
            <w:rFonts w:ascii="Times New Roman" w:hAnsi="Times New Roman" w:cs="Times New Roman"/>
            <w:sz w:val="24"/>
            <w:szCs w:val="24"/>
          </w:rPr>
          <w:delText xml:space="preserve">having </w:delText>
        </w:r>
      </w:del>
      <w:ins w:id="29" w:author="FUNMI ENVY" w:date="2025-07-25T23:53:00Z">
        <w:r w:rsidR="003869EB" w:rsidRPr="00EE488B">
          <w:rPr>
            <w:rFonts w:ascii="Times New Roman" w:hAnsi="Times New Roman" w:cs="Times New Roman"/>
            <w:sz w:val="24"/>
            <w:szCs w:val="24"/>
          </w:rPr>
          <w:t>ha</w:t>
        </w:r>
        <w:r w:rsidR="003869EB">
          <w:rPr>
            <w:rFonts w:ascii="Times New Roman" w:hAnsi="Times New Roman" w:cs="Times New Roman"/>
            <w:sz w:val="24"/>
            <w:szCs w:val="24"/>
          </w:rPr>
          <w:t>s</w:t>
        </w:r>
        <w:r w:rsidR="003869EB" w:rsidRPr="00EE488B">
          <w:rPr>
            <w:rFonts w:ascii="Times New Roman" w:hAnsi="Times New Roman" w:cs="Times New Roman"/>
            <w:sz w:val="24"/>
            <w:szCs w:val="24"/>
          </w:rPr>
          <w:t xml:space="preserve"> </w:t>
        </w:r>
      </w:ins>
      <w:r w:rsidR="00611914" w:rsidRPr="00EE488B">
        <w:rPr>
          <w:rFonts w:ascii="Times New Roman" w:hAnsi="Times New Roman" w:cs="Times New Roman"/>
          <w:sz w:val="24"/>
          <w:szCs w:val="24"/>
        </w:rPr>
        <w:t xml:space="preserve">90 FPO therefore, </w:t>
      </w:r>
      <w:del w:id="30" w:author="FUNMI ENVY" w:date="2025-07-25T23:53:00Z">
        <w:r w:rsidR="00611914" w:rsidRPr="00EE488B" w:rsidDel="003869EB">
          <w:rPr>
            <w:rFonts w:ascii="Times New Roman" w:hAnsi="Times New Roman" w:cs="Times New Roman"/>
            <w:sz w:val="24"/>
            <w:szCs w:val="24"/>
          </w:rPr>
          <w:delText xml:space="preserve">it was </w:delText>
        </w:r>
        <w:r w:rsidRPr="00EE488B" w:rsidDel="003869EB">
          <w:rPr>
            <w:rFonts w:ascii="Times New Roman" w:hAnsi="Times New Roman" w:cs="Times New Roman"/>
            <w:sz w:val="24"/>
            <w:szCs w:val="24"/>
          </w:rPr>
          <w:delText>f</w:delText>
        </w:r>
        <w:r w:rsidR="00611914" w:rsidRPr="00EE488B" w:rsidDel="003869EB">
          <w:rPr>
            <w:rFonts w:ascii="Times New Roman" w:hAnsi="Times New Roman" w:cs="Times New Roman"/>
            <w:sz w:val="24"/>
            <w:szCs w:val="24"/>
          </w:rPr>
          <w:delText xml:space="preserve">acilitated </w:delText>
        </w:r>
      </w:del>
      <w:ins w:id="31" w:author="FUNMI ENVY" w:date="2025-07-25T23:53:00Z">
        <w:r w:rsidR="003869EB">
          <w:rPr>
            <w:rFonts w:ascii="Times New Roman" w:hAnsi="Times New Roman" w:cs="Times New Roman"/>
            <w:sz w:val="24"/>
            <w:szCs w:val="24"/>
          </w:rPr>
          <w:t xml:space="preserve">facilitating </w:t>
        </w:r>
      </w:ins>
      <w:ins w:id="32" w:author="FUNMI ENVY" w:date="2025-07-25T23:54:00Z">
        <w:r w:rsidR="003869EB">
          <w:rPr>
            <w:rFonts w:ascii="Times New Roman" w:hAnsi="Times New Roman" w:cs="Times New Roman"/>
            <w:sz w:val="24"/>
            <w:szCs w:val="24"/>
          </w:rPr>
          <w:t xml:space="preserve">ease of obtaining </w:t>
        </w:r>
      </w:ins>
      <w:del w:id="33" w:author="FUNMI ENVY" w:date="2025-07-25T23:54:00Z">
        <w:r w:rsidR="00611914" w:rsidRPr="00EE488B" w:rsidDel="003869EB">
          <w:rPr>
            <w:rFonts w:ascii="Times New Roman" w:hAnsi="Times New Roman" w:cs="Times New Roman"/>
            <w:sz w:val="24"/>
            <w:szCs w:val="24"/>
          </w:rPr>
          <w:delText xml:space="preserve">him to obtain </w:delText>
        </w:r>
      </w:del>
      <w:r w:rsidR="00611914" w:rsidRPr="00EE488B">
        <w:rPr>
          <w:rFonts w:ascii="Times New Roman" w:hAnsi="Times New Roman" w:cs="Times New Roman"/>
          <w:sz w:val="24"/>
          <w:szCs w:val="24"/>
        </w:rPr>
        <w:t>factual data from the Farmers. All development blo</w:t>
      </w:r>
      <w:r w:rsidRPr="00EE488B">
        <w:rPr>
          <w:rFonts w:ascii="Times New Roman" w:hAnsi="Times New Roman" w:cs="Times New Roman"/>
          <w:sz w:val="24"/>
          <w:szCs w:val="24"/>
        </w:rPr>
        <w:t xml:space="preserve">cks of </w:t>
      </w:r>
      <w:proofErr w:type="spellStart"/>
      <w:r w:rsidRPr="00EE488B">
        <w:rPr>
          <w:rFonts w:ascii="Times New Roman" w:hAnsi="Times New Roman" w:cs="Times New Roman"/>
          <w:sz w:val="24"/>
          <w:szCs w:val="24"/>
        </w:rPr>
        <w:t>Latur</w:t>
      </w:r>
      <w:proofErr w:type="spellEnd"/>
      <w:r w:rsidRPr="00EE488B">
        <w:rPr>
          <w:rFonts w:ascii="Times New Roman" w:hAnsi="Times New Roman" w:cs="Times New Roman"/>
          <w:sz w:val="24"/>
          <w:szCs w:val="24"/>
        </w:rPr>
        <w:t xml:space="preserve"> district namely </w:t>
      </w:r>
      <w:proofErr w:type="spellStart"/>
      <w:r w:rsidR="00611914" w:rsidRPr="00EE488B">
        <w:rPr>
          <w:rFonts w:ascii="Times New Roman" w:hAnsi="Times New Roman" w:cs="Times New Roman"/>
          <w:sz w:val="24"/>
          <w:szCs w:val="24"/>
        </w:rPr>
        <w:t>Ahmadpur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Ausa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Udgir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Chakur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Jalkot</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Nilanga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Devani</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Shirur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Anantpal</w:t>
      </w:r>
      <w:proofErr w:type="spellEnd"/>
      <w:r w:rsidR="00611914" w:rsidRPr="00EE488B">
        <w:rPr>
          <w:rFonts w:ascii="Times New Roman" w:hAnsi="Times New Roman" w:cs="Times New Roman"/>
          <w:sz w:val="24"/>
          <w:szCs w:val="24"/>
        </w:rPr>
        <w:t xml:space="preserve"> a</w:t>
      </w:r>
      <w:r w:rsidR="00B97DB9">
        <w:rPr>
          <w:rFonts w:ascii="Times New Roman" w:hAnsi="Times New Roman" w:cs="Times New Roman"/>
          <w:sz w:val="24"/>
          <w:szCs w:val="24"/>
        </w:rPr>
        <w:t xml:space="preserve">nd </w:t>
      </w:r>
      <w:proofErr w:type="spellStart"/>
      <w:r w:rsidR="00B97DB9">
        <w:rPr>
          <w:rFonts w:ascii="Times New Roman" w:hAnsi="Times New Roman" w:cs="Times New Roman"/>
          <w:sz w:val="24"/>
          <w:szCs w:val="24"/>
        </w:rPr>
        <w:t>Renapur</w:t>
      </w:r>
      <w:proofErr w:type="spellEnd"/>
      <w:r w:rsidR="00B97DB9">
        <w:rPr>
          <w:rFonts w:ascii="Times New Roman" w:hAnsi="Times New Roman" w:cs="Times New Roman"/>
          <w:sz w:val="24"/>
          <w:szCs w:val="24"/>
        </w:rPr>
        <w:t xml:space="preserve"> were selected for this</w:t>
      </w:r>
      <w:r w:rsidR="00611914" w:rsidRPr="00EE488B">
        <w:rPr>
          <w:rFonts w:ascii="Times New Roman" w:hAnsi="Times New Roman" w:cs="Times New Roman"/>
          <w:sz w:val="24"/>
          <w:szCs w:val="24"/>
        </w:rPr>
        <w:t xml:space="preserve"> study.</w:t>
      </w:r>
      <w:r w:rsidR="00590BB1" w:rsidRPr="00EE488B">
        <w:rPr>
          <w:rFonts w:ascii="Times New Roman" w:hAnsi="Times New Roman" w:cs="Times New Roman"/>
        </w:rPr>
        <w:t xml:space="preserve"> </w:t>
      </w:r>
      <w:r w:rsidR="00590BB1" w:rsidRPr="00EE488B">
        <w:rPr>
          <w:rFonts w:ascii="Times New Roman" w:hAnsi="Times New Roman" w:cs="Times New Roman"/>
          <w:sz w:val="24"/>
          <w:szCs w:val="24"/>
        </w:rPr>
        <w:t xml:space="preserve">A list of farmer-producer organizations in the block was procured from the block headquarters and one FPO from </w:t>
      </w:r>
      <w:r w:rsidR="00B97DB9">
        <w:rPr>
          <w:rFonts w:ascii="Times New Roman" w:hAnsi="Times New Roman" w:cs="Times New Roman"/>
          <w:sz w:val="24"/>
          <w:szCs w:val="24"/>
        </w:rPr>
        <w:t>the each block and twenty</w:t>
      </w:r>
      <w:r w:rsidR="00590BB1" w:rsidRPr="00EE488B">
        <w:rPr>
          <w:rFonts w:ascii="Times New Roman" w:hAnsi="Times New Roman" w:cs="Times New Roman"/>
          <w:sz w:val="24"/>
          <w:szCs w:val="24"/>
        </w:rPr>
        <w:t xml:space="preserve"> farmers from each </w:t>
      </w:r>
      <w:r w:rsidR="00B97DB9" w:rsidRPr="00EE488B">
        <w:rPr>
          <w:rFonts w:ascii="Times New Roman" w:hAnsi="Times New Roman" w:cs="Times New Roman"/>
          <w:sz w:val="24"/>
          <w:szCs w:val="24"/>
        </w:rPr>
        <w:t>FPO</w:t>
      </w:r>
      <w:r w:rsidR="00B97DB9">
        <w:rPr>
          <w:rFonts w:ascii="Times New Roman" w:hAnsi="Times New Roman" w:cs="Times New Roman"/>
          <w:sz w:val="24"/>
          <w:szCs w:val="24"/>
        </w:rPr>
        <w:t xml:space="preserve"> were</w:t>
      </w:r>
      <w:r w:rsidR="00590BB1" w:rsidRPr="00EE488B">
        <w:rPr>
          <w:rFonts w:ascii="Times New Roman" w:hAnsi="Times New Roman" w:cs="Times New Roman"/>
          <w:sz w:val="24"/>
          <w:szCs w:val="24"/>
        </w:rPr>
        <w:t xml:space="preserve"> sel</w:t>
      </w:r>
      <w:r w:rsidR="00B97DB9">
        <w:rPr>
          <w:rFonts w:ascii="Times New Roman" w:hAnsi="Times New Roman" w:cs="Times New Roman"/>
          <w:sz w:val="24"/>
          <w:szCs w:val="24"/>
        </w:rPr>
        <w:t>ected randomly. Thus the total nine FPO and one hundred eighty</w:t>
      </w:r>
      <w:r w:rsidR="00590BB1" w:rsidRPr="00EE488B">
        <w:rPr>
          <w:rFonts w:ascii="Times New Roman" w:hAnsi="Times New Roman" w:cs="Times New Roman"/>
          <w:sz w:val="24"/>
          <w:szCs w:val="24"/>
        </w:rPr>
        <w:t xml:space="preserve"> farmers were selected for the study.</w:t>
      </w:r>
      <w:r w:rsidR="00611914" w:rsidRPr="00EE488B">
        <w:rPr>
          <w:rFonts w:ascii="Times New Roman" w:hAnsi="Times New Roman" w:cs="Times New Roman"/>
          <w:sz w:val="24"/>
          <w:szCs w:val="24"/>
        </w:rPr>
        <w:t xml:space="preserve"> </w:t>
      </w:r>
      <w:r w:rsidR="00B97DB9">
        <w:rPr>
          <w:rFonts w:ascii="Times New Roman" w:hAnsi="Times New Roman" w:cs="Times New Roman"/>
          <w:sz w:val="24"/>
          <w:szCs w:val="24"/>
        </w:rPr>
        <w:t>The</w:t>
      </w:r>
      <w:r w:rsidR="0079350E" w:rsidRPr="00EE488B">
        <w:rPr>
          <w:rFonts w:ascii="Times New Roman" w:hAnsi="Times New Roman" w:cs="Times New Roman"/>
          <w:sz w:val="24"/>
          <w:szCs w:val="24"/>
        </w:rPr>
        <w:t xml:space="preserve"> multi-stage sampling procedure was adopted to</w:t>
      </w:r>
      <w:r w:rsidR="00B97DB9">
        <w:rPr>
          <w:rFonts w:ascii="Times New Roman" w:hAnsi="Times New Roman" w:cs="Times New Roman"/>
          <w:sz w:val="24"/>
          <w:szCs w:val="24"/>
        </w:rPr>
        <w:t xml:space="preserve"> systematically select the</w:t>
      </w:r>
      <w:r w:rsidR="0079350E" w:rsidRPr="00EE488B">
        <w:rPr>
          <w:rFonts w:ascii="Times New Roman" w:hAnsi="Times New Roman" w:cs="Times New Roman"/>
          <w:sz w:val="24"/>
          <w:szCs w:val="24"/>
        </w:rPr>
        <w:t xml:space="preserve"> participants. This systematic approach minimizes bias and enhances the generalizability of the findings to the broader population.</w:t>
      </w:r>
      <w:r w:rsidR="001E0993" w:rsidRPr="00EE488B">
        <w:rPr>
          <w:rFonts w:ascii="Times New Roman" w:hAnsi="Times New Roman" w:cs="Times New Roman"/>
          <w:sz w:val="24"/>
          <w:szCs w:val="24"/>
        </w:rPr>
        <w:t xml:space="preserve"> </w:t>
      </w:r>
      <w:r w:rsidRPr="00EE488B">
        <w:rPr>
          <w:rFonts w:ascii="Times New Roman" w:hAnsi="Times New Roman" w:cs="Times New Roman"/>
          <w:sz w:val="24"/>
          <w:szCs w:val="24"/>
        </w:rPr>
        <w:t>A</w:t>
      </w:r>
      <w:r w:rsidR="0079350E" w:rsidRPr="00EE488B">
        <w:rPr>
          <w:rFonts w:ascii="Times New Roman" w:hAnsi="Times New Roman" w:cs="Times New Roman"/>
          <w:sz w:val="24"/>
          <w:szCs w:val="24"/>
        </w:rPr>
        <w:t xml:space="preserve"> Likert-type</w:t>
      </w:r>
      <w:r w:rsidRPr="00EE488B">
        <w:rPr>
          <w:rFonts w:ascii="Times New Roman" w:hAnsi="Times New Roman" w:cs="Times New Roman"/>
          <w:sz w:val="24"/>
          <w:szCs w:val="24"/>
        </w:rPr>
        <w:t xml:space="preserve"> five point </w:t>
      </w:r>
      <w:r w:rsidR="0079350E" w:rsidRPr="00EE488B">
        <w:rPr>
          <w:rFonts w:ascii="Times New Roman" w:hAnsi="Times New Roman" w:cs="Times New Roman"/>
          <w:sz w:val="24"/>
          <w:szCs w:val="24"/>
        </w:rPr>
        <w:t>continuum</w:t>
      </w:r>
      <w:r w:rsidRPr="00EE488B">
        <w:rPr>
          <w:rFonts w:ascii="Times New Roman" w:hAnsi="Times New Roman" w:cs="Times New Roman"/>
          <w:sz w:val="24"/>
          <w:szCs w:val="24"/>
        </w:rPr>
        <w:t xml:space="preserve"> scale</w:t>
      </w:r>
      <w:ins w:id="34" w:author="FUNMI ENVY" w:date="2025-07-25T23:55:00Z">
        <w:r w:rsidR="005B7916">
          <w:rPr>
            <w:rFonts w:ascii="Times New Roman" w:hAnsi="Times New Roman" w:cs="Times New Roman"/>
            <w:sz w:val="24"/>
            <w:szCs w:val="24"/>
          </w:rPr>
          <w:t xml:space="preserve"> was</w:t>
        </w:r>
      </w:ins>
      <w:del w:id="35" w:author="FUNMI ENVY" w:date="2025-07-25T23:55:00Z">
        <w:r w:rsidRPr="00EE488B" w:rsidDel="005B7916">
          <w:rPr>
            <w:rFonts w:ascii="Times New Roman" w:hAnsi="Times New Roman" w:cs="Times New Roman"/>
            <w:sz w:val="24"/>
            <w:szCs w:val="24"/>
          </w:rPr>
          <w:delText>s</w:delText>
        </w:r>
      </w:del>
      <w:r w:rsidR="0079350E" w:rsidRPr="00EE488B">
        <w:rPr>
          <w:rFonts w:ascii="Times New Roman" w:hAnsi="Times New Roman" w:cs="Times New Roman"/>
          <w:sz w:val="24"/>
          <w:szCs w:val="24"/>
        </w:rPr>
        <w:t xml:space="preserve"> </w:t>
      </w:r>
      <w:r w:rsidRPr="00EE488B">
        <w:rPr>
          <w:rFonts w:ascii="Times New Roman" w:hAnsi="Times New Roman" w:cs="Times New Roman"/>
          <w:sz w:val="24"/>
          <w:szCs w:val="24"/>
        </w:rPr>
        <w:t>employed to</w:t>
      </w:r>
      <w:r w:rsidR="0079350E" w:rsidRPr="00EE488B">
        <w:rPr>
          <w:rFonts w:ascii="Times New Roman" w:hAnsi="Times New Roman" w:cs="Times New Roman"/>
          <w:sz w:val="24"/>
          <w:szCs w:val="24"/>
        </w:rPr>
        <w:t xml:space="preserve"> capture the degree of agreement or disagreement with various statements.</w:t>
      </w:r>
      <w:r w:rsidR="00156627"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 </w:t>
      </w:r>
      <w:r w:rsidR="00AF3792" w:rsidRPr="00AF3792">
        <w:rPr>
          <w:rFonts w:ascii="Times New Roman" w:hAnsi="Times New Roman" w:cs="Times New Roman"/>
          <w:sz w:val="24"/>
          <w:szCs w:val="24"/>
        </w:rPr>
        <w:t xml:space="preserve">A pre-tested interview schedule created especially for this study was used to measure the variable. It included sixteen statements, nine of which were positive and the remaining seven of which were negative. This ensured consistency and accuracy in the data collection process.  The responses of the farmers were collected against each statement with regard to </w:t>
      </w:r>
      <w:ins w:id="36" w:author="FUNMI ENVY" w:date="2025-07-25T23:56:00Z">
        <w:r w:rsidR="005B7916">
          <w:rPr>
            <w:rFonts w:ascii="Times New Roman" w:hAnsi="Times New Roman" w:cs="Times New Roman"/>
            <w:sz w:val="24"/>
            <w:szCs w:val="24"/>
          </w:rPr>
          <w:t xml:space="preserve">level </w:t>
        </w:r>
      </w:ins>
      <w:r w:rsidR="00AF3792" w:rsidRPr="00AF3792">
        <w:rPr>
          <w:rFonts w:ascii="Times New Roman" w:hAnsi="Times New Roman" w:cs="Times New Roman"/>
          <w:sz w:val="24"/>
          <w:szCs w:val="24"/>
        </w:rPr>
        <w:t xml:space="preserve">of agreement or disagreement on a five-point continuum ranging from highly agree, agree, uncertain, disagree, and strongly disagree. </w:t>
      </w:r>
      <w:del w:id="37" w:author="FUNMI ENVY" w:date="2025-07-25T23:56:00Z">
        <w:r w:rsidR="00AF3792" w:rsidRPr="00AF3792" w:rsidDel="005B7916">
          <w:rPr>
            <w:rFonts w:ascii="Times New Roman" w:hAnsi="Times New Roman" w:cs="Times New Roman"/>
            <w:sz w:val="24"/>
            <w:szCs w:val="24"/>
          </w:rPr>
          <w:delText xml:space="preserve"> </w:delText>
        </w:r>
      </w:del>
      <w:r w:rsidR="00AF3792" w:rsidRPr="00AF3792">
        <w:rPr>
          <w:rFonts w:ascii="Times New Roman" w:hAnsi="Times New Roman" w:cs="Times New Roman"/>
          <w:sz w:val="24"/>
          <w:szCs w:val="24"/>
        </w:rPr>
        <w:t xml:space="preserve">With the help of the Statistical Package </w:t>
      </w:r>
      <w:r w:rsidR="00AF3792" w:rsidRPr="00AF3792">
        <w:rPr>
          <w:rFonts w:ascii="Times New Roman" w:hAnsi="Times New Roman" w:cs="Times New Roman"/>
          <w:sz w:val="24"/>
          <w:szCs w:val="24"/>
        </w:rPr>
        <w:lastRenderedPageBreak/>
        <w:t xml:space="preserve">for Social Sciences (SPSS, 16.0 version), the information collected </w:t>
      </w:r>
      <w:del w:id="38" w:author="FUNMI ENVY" w:date="2025-07-25T23:57:00Z">
        <w:r w:rsidR="00AF3792" w:rsidRPr="00AF3792" w:rsidDel="005B7916">
          <w:rPr>
            <w:rFonts w:ascii="Times New Roman" w:hAnsi="Times New Roman" w:cs="Times New Roman"/>
            <w:sz w:val="24"/>
            <w:szCs w:val="24"/>
          </w:rPr>
          <w:delText>has been examined</w:delText>
        </w:r>
      </w:del>
      <w:ins w:id="39" w:author="FUNMI ENVY" w:date="2025-07-25T23:57:00Z">
        <w:r w:rsidR="005B7916">
          <w:rPr>
            <w:rFonts w:ascii="Times New Roman" w:hAnsi="Times New Roman" w:cs="Times New Roman"/>
            <w:sz w:val="24"/>
            <w:szCs w:val="24"/>
          </w:rPr>
          <w:t xml:space="preserve">was </w:t>
        </w:r>
        <w:proofErr w:type="spellStart"/>
        <w:r w:rsidR="005B7916">
          <w:rPr>
            <w:rFonts w:ascii="Times New Roman" w:hAnsi="Times New Roman" w:cs="Times New Roman"/>
            <w:sz w:val="24"/>
            <w:szCs w:val="24"/>
          </w:rPr>
          <w:t>analyzed</w:t>
        </w:r>
      </w:ins>
      <w:proofErr w:type="spellEnd"/>
      <w:r w:rsidR="00AF3792" w:rsidRPr="00AF3792">
        <w:rPr>
          <w:rFonts w:ascii="Times New Roman" w:hAnsi="Times New Roman" w:cs="Times New Roman"/>
          <w:sz w:val="24"/>
          <w:szCs w:val="24"/>
        </w:rPr>
        <w:t>.  A confidence level of.05 was applied while using chi-square</w:t>
      </w:r>
      <w:r w:rsidR="00AF3792">
        <w:rPr>
          <w:rFonts w:ascii="Times New Roman" w:hAnsi="Times New Roman" w:cs="Times New Roman"/>
          <w:sz w:val="24"/>
          <w:szCs w:val="24"/>
        </w:rPr>
        <w:t xml:space="preserve"> test</w:t>
      </w:r>
      <w:r w:rsidR="00AF3792" w:rsidRPr="00AF3792">
        <w:rPr>
          <w:rFonts w:ascii="Times New Roman" w:hAnsi="Times New Roman" w:cs="Times New Roman"/>
          <w:sz w:val="24"/>
          <w:szCs w:val="24"/>
        </w:rPr>
        <w:t>.</w:t>
      </w:r>
    </w:p>
    <w:p w14:paraId="74F3F0B6" w14:textId="77777777" w:rsidR="0046207A" w:rsidRPr="00EE488B" w:rsidRDefault="0046207A" w:rsidP="003F253A">
      <w:pPr>
        <w:spacing w:after="0"/>
        <w:jc w:val="both"/>
        <w:rPr>
          <w:rFonts w:ascii="Times New Roman" w:hAnsi="Times New Roman" w:cs="Times New Roman"/>
          <w:sz w:val="24"/>
          <w:szCs w:val="24"/>
        </w:rPr>
      </w:pPr>
    </w:p>
    <w:p w14:paraId="4D6667EF" w14:textId="77777777" w:rsidR="001E0993" w:rsidRPr="00EE488B" w:rsidRDefault="001E0993" w:rsidP="00B10D51">
      <w:pPr>
        <w:pStyle w:val="Default"/>
        <w:numPr>
          <w:ilvl w:val="0"/>
          <w:numId w:val="7"/>
        </w:numPr>
        <w:rPr>
          <w:b/>
          <w:bCs/>
          <w:sz w:val="28"/>
          <w:szCs w:val="28"/>
        </w:rPr>
      </w:pPr>
      <w:r w:rsidRPr="00EE488B">
        <w:rPr>
          <w:b/>
          <w:bCs/>
          <w:sz w:val="28"/>
          <w:szCs w:val="28"/>
        </w:rPr>
        <w:t>RESULTS AND DISCUSSION</w:t>
      </w:r>
    </w:p>
    <w:p w14:paraId="6CAE125D" w14:textId="77777777" w:rsidR="00B77438" w:rsidRPr="00B77438" w:rsidRDefault="00B77438" w:rsidP="00B77438">
      <w:pPr>
        <w:autoSpaceDE w:val="0"/>
        <w:autoSpaceDN w:val="0"/>
        <w:adjustRightInd w:val="0"/>
        <w:spacing w:after="0" w:line="240" w:lineRule="auto"/>
        <w:rPr>
          <w:rFonts w:ascii="Times New Roman" w:hAnsi="Times New Roman" w:cs="Times New Roman"/>
          <w:color w:val="000000"/>
          <w:sz w:val="24"/>
          <w:szCs w:val="24"/>
          <w:lang w:bidi="hi-IN"/>
        </w:rPr>
      </w:pPr>
    </w:p>
    <w:p w14:paraId="6D03721E" w14:textId="77777777" w:rsidR="00925548" w:rsidRPr="00925548" w:rsidRDefault="00B10D51" w:rsidP="00B77438">
      <w:pPr>
        <w:autoSpaceDE w:val="0"/>
        <w:autoSpaceDN w:val="0"/>
        <w:adjustRightInd w:val="0"/>
        <w:spacing w:after="0" w:line="240" w:lineRule="auto"/>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3.1 </w:t>
      </w:r>
      <w:r w:rsidR="00925548" w:rsidRPr="00925548">
        <w:rPr>
          <w:rFonts w:ascii="Times New Roman" w:hAnsi="Times New Roman" w:cs="Times New Roman"/>
          <w:b/>
          <w:bCs/>
          <w:color w:val="000000"/>
          <w:sz w:val="24"/>
          <w:szCs w:val="24"/>
          <w:lang w:bidi="hi-IN"/>
        </w:rPr>
        <w:t>Socio-Demographic and Economic Profile of Respondents</w:t>
      </w:r>
    </w:p>
    <w:p w14:paraId="383DDE50" w14:textId="77777777" w:rsidR="00925548" w:rsidRDefault="00925548" w:rsidP="00925548">
      <w:pPr>
        <w:autoSpaceDE w:val="0"/>
        <w:autoSpaceDN w:val="0"/>
        <w:adjustRightInd w:val="0"/>
        <w:spacing w:before="240"/>
        <w:jc w:val="both"/>
        <w:rPr>
          <w:rFonts w:ascii="Times New Roman" w:hAnsi="Times New Roman" w:cs="Times New Roman"/>
          <w:color w:val="000000"/>
          <w:sz w:val="24"/>
          <w:szCs w:val="24"/>
          <w:lang w:bidi="hi-IN"/>
        </w:rPr>
      </w:pPr>
      <w:r w:rsidRPr="00925548">
        <w:rPr>
          <w:rFonts w:ascii="Times New Roman" w:hAnsi="Times New Roman" w:cs="Times New Roman"/>
          <w:color w:val="000000"/>
          <w:sz w:val="24"/>
          <w:szCs w:val="24"/>
          <w:lang w:bidi="hi-IN"/>
        </w:rPr>
        <w:t>To give a basic overview of the participant population, the socio</w:t>
      </w:r>
      <w:r w:rsidR="003E12AA">
        <w:rPr>
          <w:rFonts w:ascii="Times New Roman" w:hAnsi="Times New Roman" w:cs="Times New Roman"/>
          <w:color w:val="000000"/>
          <w:sz w:val="24"/>
          <w:szCs w:val="24"/>
          <w:lang w:bidi="hi-IN"/>
        </w:rPr>
        <w:t>-</w:t>
      </w:r>
      <w:r w:rsidRPr="00925548">
        <w:rPr>
          <w:rFonts w:ascii="Times New Roman" w:hAnsi="Times New Roman" w:cs="Times New Roman"/>
          <w:color w:val="000000"/>
          <w:sz w:val="24"/>
          <w:szCs w:val="24"/>
          <w:lang w:bidi="hi-IN"/>
        </w:rPr>
        <w:t>demographic and economic aspects of the study participants were studied.  Respondents were distributed according to important independent variables, such as age, occupation, social participation, education, and annual income.</w:t>
      </w:r>
    </w:p>
    <w:p w14:paraId="38866ED1" w14:textId="77777777" w:rsidR="00B10D51" w:rsidRPr="00925548" w:rsidRDefault="00B10D51" w:rsidP="00925548">
      <w:pPr>
        <w:autoSpaceDE w:val="0"/>
        <w:autoSpaceDN w:val="0"/>
        <w:adjustRightInd w:val="0"/>
        <w:spacing w:before="24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Table 1:</w:t>
      </w:r>
      <w:r>
        <w:rPr>
          <w:rFonts w:ascii="Times New Roman" w:hAnsi="Times New Roman" w:cs="Times New Roman"/>
          <w:color w:val="000000"/>
          <w:sz w:val="24"/>
          <w:szCs w:val="24"/>
          <w:lang w:bidi="hi-IN"/>
        </w:rPr>
        <w:t xml:space="preserve"> </w:t>
      </w:r>
      <w:r w:rsidRPr="00925548">
        <w:rPr>
          <w:rFonts w:ascii="Times New Roman" w:hAnsi="Times New Roman" w:cs="Times New Roman"/>
          <w:b/>
          <w:bCs/>
          <w:color w:val="000000"/>
          <w:sz w:val="24"/>
          <w:szCs w:val="24"/>
          <w:lang w:bidi="hi-IN"/>
        </w:rPr>
        <w:t>Socio-Demographic and</w:t>
      </w:r>
      <w:r>
        <w:rPr>
          <w:rFonts w:ascii="Times New Roman" w:hAnsi="Times New Roman" w:cs="Times New Roman"/>
          <w:b/>
          <w:bCs/>
          <w:color w:val="000000"/>
          <w:sz w:val="24"/>
          <w:szCs w:val="24"/>
          <w:lang w:bidi="hi-IN"/>
        </w:rPr>
        <w:t xml:space="preserve"> Economic Profile of FPO members</w:t>
      </w:r>
    </w:p>
    <w:tbl>
      <w:tblPr>
        <w:tblStyle w:val="TableGrid"/>
        <w:tblW w:w="8910" w:type="dxa"/>
        <w:tblLook w:val="04A0" w:firstRow="1" w:lastRow="0" w:firstColumn="1" w:lastColumn="0" w:noHBand="0" w:noVBand="1"/>
      </w:tblPr>
      <w:tblGrid>
        <w:gridCol w:w="810"/>
        <w:gridCol w:w="2790"/>
        <w:gridCol w:w="3600"/>
        <w:gridCol w:w="1710"/>
      </w:tblGrid>
      <w:tr w:rsidR="00925548" w:rsidRPr="00C64070" w14:paraId="56801873" w14:textId="77777777" w:rsidTr="00925548">
        <w:tc>
          <w:tcPr>
            <w:tcW w:w="810" w:type="dxa"/>
          </w:tcPr>
          <w:p w14:paraId="185613E8" w14:textId="77777777" w:rsidR="00925548" w:rsidRPr="00C64070" w:rsidRDefault="00925548" w:rsidP="00594B10">
            <w:pPr>
              <w:jc w:val="both"/>
              <w:rPr>
                <w:rFonts w:ascii="Times New Roman" w:hAnsi="Times New Roman" w:cs="Times New Roman"/>
                <w:b/>
                <w:bCs/>
                <w:sz w:val="24"/>
                <w:szCs w:val="24"/>
              </w:rPr>
            </w:pPr>
            <w:proofErr w:type="spellStart"/>
            <w:r w:rsidRPr="00C64070">
              <w:rPr>
                <w:rFonts w:ascii="Times New Roman" w:hAnsi="Times New Roman" w:cs="Times New Roman"/>
                <w:b/>
                <w:bCs/>
                <w:sz w:val="24"/>
                <w:szCs w:val="24"/>
              </w:rPr>
              <w:t>S.No</w:t>
            </w:r>
            <w:proofErr w:type="spellEnd"/>
            <w:r w:rsidRPr="00C64070">
              <w:rPr>
                <w:rFonts w:ascii="Times New Roman" w:hAnsi="Times New Roman" w:cs="Times New Roman"/>
                <w:b/>
                <w:bCs/>
                <w:sz w:val="24"/>
                <w:szCs w:val="24"/>
              </w:rPr>
              <w:t xml:space="preserve">. </w:t>
            </w:r>
          </w:p>
        </w:tc>
        <w:tc>
          <w:tcPr>
            <w:tcW w:w="2790" w:type="dxa"/>
          </w:tcPr>
          <w:p w14:paraId="394665CD" w14:textId="77777777" w:rsidR="00925548" w:rsidRPr="00C64070" w:rsidRDefault="00925548" w:rsidP="00594B10">
            <w:pPr>
              <w:jc w:val="both"/>
              <w:rPr>
                <w:rFonts w:ascii="Times New Roman" w:hAnsi="Times New Roman" w:cs="Times New Roman"/>
                <w:b/>
                <w:bCs/>
                <w:sz w:val="24"/>
                <w:szCs w:val="24"/>
              </w:rPr>
            </w:pPr>
            <w:r w:rsidRPr="00C64070">
              <w:rPr>
                <w:rFonts w:ascii="Times New Roman" w:hAnsi="Times New Roman" w:cs="Times New Roman"/>
                <w:b/>
                <w:bCs/>
                <w:sz w:val="24"/>
                <w:szCs w:val="24"/>
              </w:rPr>
              <w:t>Independent Variables</w:t>
            </w:r>
          </w:p>
        </w:tc>
        <w:tc>
          <w:tcPr>
            <w:tcW w:w="3600" w:type="dxa"/>
          </w:tcPr>
          <w:p w14:paraId="5CBC3DFE" w14:textId="77777777"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Categories</w:t>
            </w:r>
          </w:p>
        </w:tc>
        <w:tc>
          <w:tcPr>
            <w:tcW w:w="1710" w:type="dxa"/>
          </w:tcPr>
          <w:p w14:paraId="3CA30EEB" w14:textId="77777777"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Per cent</w:t>
            </w:r>
          </w:p>
        </w:tc>
      </w:tr>
      <w:tr w:rsidR="00925548" w:rsidRPr="00C64070" w14:paraId="34CE6D94" w14:textId="77777777" w:rsidTr="00925548">
        <w:tc>
          <w:tcPr>
            <w:tcW w:w="810" w:type="dxa"/>
            <w:vMerge w:val="restart"/>
            <w:vAlign w:val="center"/>
          </w:tcPr>
          <w:p w14:paraId="0B36CDC5" w14:textId="77777777"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14:paraId="5080B7D0" w14:textId="77777777"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Age</w:t>
            </w:r>
          </w:p>
        </w:tc>
        <w:tc>
          <w:tcPr>
            <w:tcW w:w="3600" w:type="dxa"/>
          </w:tcPr>
          <w:p w14:paraId="751877B5"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Young (</w:t>
            </w:r>
            <w:proofErr w:type="spellStart"/>
            <w:r w:rsidRPr="00C64070">
              <w:rPr>
                <w:rFonts w:ascii="Times New Roman" w:hAnsi="Times New Roman" w:cs="Times New Roman"/>
                <w:sz w:val="24"/>
                <w:szCs w:val="24"/>
              </w:rPr>
              <w:t>Upto</w:t>
            </w:r>
            <w:proofErr w:type="spellEnd"/>
            <w:r w:rsidRPr="00C64070">
              <w:rPr>
                <w:rFonts w:ascii="Times New Roman" w:hAnsi="Times New Roman" w:cs="Times New Roman"/>
                <w:sz w:val="24"/>
                <w:szCs w:val="24"/>
              </w:rPr>
              <w:t xml:space="preserve"> 43)</w:t>
            </w:r>
          </w:p>
        </w:tc>
        <w:tc>
          <w:tcPr>
            <w:tcW w:w="1710" w:type="dxa"/>
          </w:tcPr>
          <w:p w14:paraId="46B55017"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16.67</w:t>
            </w:r>
          </w:p>
        </w:tc>
      </w:tr>
      <w:tr w:rsidR="00925548" w:rsidRPr="00C64070" w14:paraId="330B137B" w14:textId="77777777" w:rsidTr="00925548">
        <w:tc>
          <w:tcPr>
            <w:tcW w:w="810" w:type="dxa"/>
            <w:vMerge/>
            <w:vAlign w:val="center"/>
          </w:tcPr>
          <w:p w14:paraId="6E4E9DD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5909D0C4" w14:textId="77777777" w:rsidR="00925548" w:rsidRPr="00C64070" w:rsidRDefault="00925548" w:rsidP="00594B10">
            <w:pPr>
              <w:rPr>
                <w:rFonts w:ascii="Times New Roman" w:hAnsi="Times New Roman" w:cs="Times New Roman"/>
                <w:sz w:val="24"/>
                <w:szCs w:val="24"/>
              </w:rPr>
            </w:pPr>
          </w:p>
        </w:tc>
        <w:tc>
          <w:tcPr>
            <w:tcW w:w="3600" w:type="dxa"/>
          </w:tcPr>
          <w:p w14:paraId="689AC7B1"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Middle (43 to 65)</w:t>
            </w:r>
          </w:p>
        </w:tc>
        <w:tc>
          <w:tcPr>
            <w:tcW w:w="1710" w:type="dxa"/>
          </w:tcPr>
          <w:p w14:paraId="14EBBF00"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70.56</w:t>
            </w:r>
          </w:p>
        </w:tc>
      </w:tr>
      <w:tr w:rsidR="00925548" w:rsidRPr="00C64070" w14:paraId="3412E7B2" w14:textId="77777777" w:rsidTr="00925548">
        <w:tc>
          <w:tcPr>
            <w:tcW w:w="810" w:type="dxa"/>
            <w:vMerge/>
            <w:vAlign w:val="center"/>
          </w:tcPr>
          <w:p w14:paraId="4AF71D2A"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526B90A" w14:textId="77777777" w:rsidR="00925548" w:rsidRPr="00C64070" w:rsidRDefault="00925548" w:rsidP="00594B10">
            <w:pPr>
              <w:rPr>
                <w:rFonts w:ascii="Times New Roman" w:hAnsi="Times New Roman" w:cs="Times New Roman"/>
                <w:sz w:val="24"/>
                <w:szCs w:val="24"/>
              </w:rPr>
            </w:pPr>
          </w:p>
        </w:tc>
        <w:tc>
          <w:tcPr>
            <w:tcW w:w="3600" w:type="dxa"/>
          </w:tcPr>
          <w:p w14:paraId="399573DF"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Old (Above 65)</w:t>
            </w:r>
          </w:p>
        </w:tc>
        <w:tc>
          <w:tcPr>
            <w:tcW w:w="1710" w:type="dxa"/>
          </w:tcPr>
          <w:p w14:paraId="358B178A"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12.77</w:t>
            </w:r>
          </w:p>
        </w:tc>
      </w:tr>
      <w:tr w:rsidR="00925548" w:rsidRPr="00C64070" w14:paraId="40EF7FA2" w14:textId="77777777" w:rsidTr="00925548">
        <w:tc>
          <w:tcPr>
            <w:tcW w:w="810" w:type="dxa"/>
            <w:vMerge w:val="restart"/>
            <w:vAlign w:val="center"/>
          </w:tcPr>
          <w:p w14:paraId="544F53FB" w14:textId="77777777"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14:paraId="0255A67E" w14:textId="77777777"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Education</w:t>
            </w:r>
          </w:p>
        </w:tc>
        <w:tc>
          <w:tcPr>
            <w:tcW w:w="3600" w:type="dxa"/>
          </w:tcPr>
          <w:p w14:paraId="2AE0EF3D"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Illiterate</w:t>
            </w:r>
          </w:p>
        </w:tc>
        <w:tc>
          <w:tcPr>
            <w:tcW w:w="1710" w:type="dxa"/>
          </w:tcPr>
          <w:p w14:paraId="1246CB3C"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6.66</w:t>
            </w:r>
          </w:p>
        </w:tc>
      </w:tr>
      <w:tr w:rsidR="00925548" w:rsidRPr="00C64070" w14:paraId="60F1E1A1" w14:textId="77777777" w:rsidTr="00925548">
        <w:tc>
          <w:tcPr>
            <w:tcW w:w="810" w:type="dxa"/>
            <w:vMerge/>
            <w:vAlign w:val="center"/>
          </w:tcPr>
          <w:p w14:paraId="3F004497"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8542D6D" w14:textId="77777777" w:rsidR="00925548" w:rsidRPr="00C64070" w:rsidRDefault="00925548" w:rsidP="00594B10">
            <w:pPr>
              <w:rPr>
                <w:rFonts w:ascii="Times New Roman" w:hAnsi="Times New Roman" w:cs="Times New Roman"/>
                <w:sz w:val="24"/>
                <w:szCs w:val="24"/>
              </w:rPr>
            </w:pPr>
          </w:p>
        </w:tc>
        <w:tc>
          <w:tcPr>
            <w:tcW w:w="3600" w:type="dxa"/>
          </w:tcPr>
          <w:p w14:paraId="205F5689"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Up to Secondary level</w:t>
            </w:r>
          </w:p>
        </w:tc>
        <w:tc>
          <w:tcPr>
            <w:tcW w:w="1710" w:type="dxa"/>
          </w:tcPr>
          <w:p w14:paraId="0487987F"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33.33</w:t>
            </w:r>
          </w:p>
        </w:tc>
      </w:tr>
      <w:tr w:rsidR="00925548" w:rsidRPr="00C64070" w14:paraId="5E190FCE" w14:textId="77777777" w:rsidTr="00925548">
        <w:tc>
          <w:tcPr>
            <w:tcW w:w="810" w:type="dxa"/>
            <w:vMerge/>
            <w:vAlign w:val="center"/>
          </w:tcPr>
          <w:p w14:paraId="3A69BEBF"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5C77663" w14:textId="77777777" w:rsidR="00925548" w:rsidRPr="00C64070" w:rsidRDefault="00925548" w:rsidP="00594B10">
            <w:pPr>
              <w:rPr>
                <w:rFonts w:ascii="Times New Roman" w:hAnsi="Times New Roman" w:cs="Times New Roman"/>
                <w:sz w:val="24"/>
                <w:szCs w:val="24"/>
              </w:rPr>
            </w:pPr>
          </w:p>
        </w:tc>
        <w:tc>
          <w:tcPr>
            <w:tcW w:w="3600" w:type="dxa"/>
          </w:tcPr>
          <w:p w14:paraId="50157500"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Graduation and above</w:t>
            </w:r>
          </w:p>
        </w:tc>
        <w:tc>
          <w:tcPr>
            <w:tcW w:w="1710" w:type="dxa"/>
          </w:tcPr>
          <w:p w14:paraId="62367450"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60.01</w:t>
            </w:r>
          </w:p>
        </w:tc>
      </w:tr>
      <w:tr w:rsidR="00925548" w:rsidRPr="00C64070" w14:paraId="6DA4E80A" w14:textId="77777777" w:rsidTr="00925548">
        <w:tc>
          <w:tcPr>
            <w:tcW w:w="810" w:type="dxa"/>
            <w:vMerge w:val="restart"/>
            <w:vAlign w:val="center"/>
          </w:tcPr>
          <w:p w14:paraId="02803D83" w14:textId="77777777"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14:paraId="0CC47EBE" w14:textId="77777777"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lang w:bidi="hi-IN"/>
              </w:rPr>
              <w:t>Social participation</w:t>
            </w:r>
          </w:p>
        </w:tc>
        <w:tc>
          <w:tcPr>
            <w:tcW w:w="3600" w:type="dxa"/>
          </w:tcPr>
          <w:p w14:paraId="693F02AF"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No participation</w:t>
            </w:r>
          </w:p>
        </w:tc>
        <w:tc>
          <w:tcPr>
            <w:tcW w:w="1710" w:type="dxa"/>
          </w:tcPr>
          <w:p w14:paraId="3156E53B"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16.11</w:t>
            </w:r>
          </w:p>
        </w:tc>
      </w:tr>
      <w:tr w:rsidR="00925548" w:rsidRPr="00C64070" w14:paraId="50CF5ECF" w14:textId="77777777" w:rsidTr="00925548">
        <w:tc>
          <w:tcPr>
            <w:tcW w:w="810" w:type="dxa"/>
            <w:vMerge/>
            <w:vAlign w:val="center"/>
          </w:tcPr>
          <w:p w14:paraId="6A66BF2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2BFBD7F" w14:textId="77777777" w:rsidR="00925548" w:rsidRPr="00C64070" w:rsidRDefault="00925548" w:rsidP="00594B10">
            <w:pPr>
              <w:rPr>
                <w:rFonts w:ascii="Times New Roman" w:hAnsi="Times New Roman" w:cs="Times New Roman"/>
                <w:sz w:val="24"/>
                <w:szCs w:val="24"/>
              </w:rPr>
            </w:pPr>
          </w:p>
        </w:tc>
        <w:tc>
          <w:tcPr>
            <w:tcW w:w="3600" w:type="dxa"/>
          </w:tcPr>
          <w:p w14:paraId="10D55674"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one organization</w:t>
            </w:r>
          </w:p>
        </w:tc>
        <w:tc>
          <w:tcPr>
            <w:tcW w:w="1710" w:type="dxa"/>
          </w:tcPr>
          <w:p w14:paraId="63626526"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78.33</w:t>
            </w:r>
          </w:p>
        </w:tc>
      </w:tr>
      <w:tr w:rsidR="00925548" w:rsidRPr="00C64070" w14:paraId="710D7318" w14:textId="77777777" w:rsidTr="00925548">
        <w:tc>
          <w:tcPr>
            <w:tcW w:w="810" w:type="dxa"/>
            <w:vMerge/>
            <w:vAlign w:val="center"/>
          </w:tcPr>
          <w:p w14:paraId="3E751CA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2DD89992" w14:textId="77777777" w:rsidR="00925548" w:rsidRPr="00C64070" w:rsidRDefault="00925548" w:rsidP="00594B10">
            <w:pPr>
              <w:rPr>
                <w:rFonts w:ascii="Times New Roman" w:hAnsi="Times New Roman" w:cs="Times New Roman"/>
                <w:sz w:val="24"/>
                <w:szCs w:val="24"/>
              </w:rPr>
            </w:pPr>
          </w:p>
        </w:tc>
        <w:tc>
          <w:tcPr>
            <w:tcW w:w="3600" w:type="dxa"/>
          </w:tcPr>
          <w:p w14:paraId="69882F48"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more than one organization</w:t>
            </w:r>
          </w:p>
        </w:tc>
        <w:tc>
          <w:tcPr>
            <w:tcW w:w="1710" w:type="dxa"/>
          </w:tcPr>
          <w:p w14:paraId="288AD4AB"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5.56</w:t>
            </w:r>
          </w:p>
        </w:tc>
      </w:tr>
      <w:tr w:rsidR="00925548" w:rsidRPr="00C64070" w14:paraId="752A363D" w14:textId="77777777" w:rsidTr="00925548">
        <w:tc>
          <w:tcPr>
            <w:tcW w:w="810" w:type="dxa"/>
            <w:vMerge w:val="restart"/>
            <w:vAlign w:val="center"/>
          </w:tcPr>
          <w:p w14:paraId="2C054ACB" w14:textId="77777777"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14:paraId="621316F3" w14:textId="77777777"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Occupation</w:t>
            </w:r>
          </w:p>
          <w:p w14:paraId="116453E1" w14:textId="77777777" w:rsidR="00925548" w:rsidRPr="00C64070" w:rsidRDefault="00925548" w:rsidP="00594B10">
            <w:pPr>
              <w:autoSpaceDE w:val="0"/>
              <w:autoSpaceDN w:val="0"/>
              <w:adjustRightInd w:val="0"/>
              <w:rPr>
                <w:rFonts w:ascii="Times New Roman" w:hAnsi="Times New Roman" w:cs="Times New Roman"/>
                <w:b/>
                <w:bCs/>
                <w:sz w:val="24"/>
                <w:szCs w:val="24"/>
                <w:lang w:bidi="hi-IN"/>
              </w:rPr>
            </w:pPr>
          </w:p>
        </w:tc>
        <w:tc>
          <w:tcPr>
            <w:tcW w:w="3600" w:type="dxa"/>
          </w:tcPr>
          <w:p w14:paraId="50F28BEB"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w:t>
            </w:r>
          </w:p>
        </w:tc>
        <w:tc>
          <w:tcPr>
            <w:tcW w:w="1710" w:type="dxa"/>
          </w:tcPr>
          <w:p w14:paraId="03EEA485"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53.33</w:t>
            </w:r>
          </w:p>
        </w:tc>
      </w:tr>
      <w:tr w:rsidR="00925548" w:rsidRPr="00C64070" w14:paraId="1096D145" w14:textId="77777777" w:rsidTr="00925548">
        <w:tc>
          <w:tcPr>
            <w:tcW w:w="810" w:type="dxa"/>
            <w:vMerge/>
            <w:vAlign w:val="center"/>
          </w:tcPr>
          <w:p w14:paraId="6F6FBDA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2CCB239B" w14:textId="77777777" w:rsidR="00925548" w:rsidRPr="00C64070" w:rsidRDefault="00925548" w:rsidP="00594B10">
            <w:pPr>
              <w:rPr>
                <w:rFonts w:ascii="Times New Roman" w:hAnsi="Times New Roman" w:cs="Times New Roman"/>
                <w:sz w:val="24"/>
                <w:szCs w:val="24"/>
              </w:rPr>
            </w:pPr>
          </w:p>
        </w:tc>
        <w:tc>
          <w:tcPr>
            <w:tcW w:w="3600" w:type="dxa"/>
          </w:tcPr>
          <w:p w14:paraId="0821C1DC"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Live stock</w:t>
            </w:r>
          </w:p>
        </w:tc>
        <w:tc>
          <w:tcPr>
            <w:tcW w:w="1710" w:type="dxa"/>
          </w:tcPr>
          <w:p w14:paraId="1216D284"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22.22</w:t>
            </w:r>
          </w:p>
        </w:tc>
      </w:tr>
      <w:tr w:rsidR="00925548" w:rsidRPr="00C64070" w14:paraId="3FCECF0F" w14:textId="77777777" w:rsidTr="00925548">
        <w:tc>
          <w:tcPr>
            <w:tcW w:w="810" w:type="dxa"/>
            <w:vMerge/>
            <w:vAlign w:val="center"/>
          </w:tcPr>
          <w:p w14:paraId="04E70A3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2E7F20F8" w14:textId="77777777" w:rsidR="00925548" w:rsidRPr="00C64070" w:rsidRDefault="00925548" w:rsidP="00594B10">
            <w:pPr>
              <w:rPr>
                <w:rFonts w:ascii="Times New Roman" w:hAnsi="Times New Roman" w:cs="Times New Roman"/>
                <w:sz w:val="24"/>
                <w:szCs w:val="24"/>
              </w:rPr>
            </w:pPr>
          </w:p>
        </w:tc>
        <w:tc>
          <w:tcPr>
            <w:tcW w:w="3600" w:type="dxa"/>
          </w:tcPr>
          <w:p w14:paraId="5E2086C9"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Business</w:t>
            </w:r>
          </w:p>
        </w:tc>
        <w:tc>
          <w:tcPr>
            <w:tcW w:w="1710" w:type="dxa"/>
          </w:tcPr>
          <w:p w14:paraId="20DFABCE"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20.56</w:t>
            </w:r>
          </w:p>
        </w:tc>
      </w:tr>
      <w:tr w:rsidR="00925548" w:rsidRPr="00C64070" w14:paraId="316F71B5" w14:textId="77777777" w:rsidTr="00925548">
        <w:tc>
          <w:tcPr>
            <w:tcW w:w="810" w:type="dxa"/>
            <w:vMerge/>
            <w:vAlign w:val="center"/>
          </w:tcPr>
          <w:p w14:paraId="7BEA4863"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65E80B47" w14:textId="77777777" w:rsidR="00925548" w:rsidRPr="00C64070" w:rsidRDefault="00925548" w:rsidP="00594B10">
            <w:pPr>
              <w:rPr>
                <w:rFonts w:ascii="Times New Roman" w:hAnsi="Times New Roman" w:cs="Times New Roman"/>
                <w:sz w:val="24"/>
                <w:szCs w:val="24"/>
              </w:rPr>
            </w:pPr>
          </w:p>
        </w:tc>
        <w:tc>
          <w:tcPr>
            <w:tcW w:w="3600" w:type="dxa"/>
          </w:tcPr>
          <w:p w14:paraId="120592D0"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Agriculture + Service</w:t>
            </w:r>
          </w:p>
        </w:tc>
        <w:tc>
          <w:tcPr>
            <w:tcW w:w="1710" w:type="dxa"/>
          </w:tcPr>
          <w:p w14:paraId="7ADDFE3D"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3.89</w:t>
            </w:r>
          </w:p>
        </w:tc>
      </w:tr>
      <w:tr w:rsidR="00925548" w:rsidRPr="00C64070" w14:paraId="199A2D4E" w14:textId="77777777" w:rsidTr="00925548">
        <w:tc>
          <w:tcPr>
            <w:tcW w:w="810" w:type="dxa"/>
            <w:vMerge w:val="restart"/>
            <w:vAlign w:val="center"/>
          </w:tcPr>
          <w:p w14:paraId="1B69F6DC" w14:textId="77777777"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14:paraId="4B30220C" w14:textId="77777777"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Annual Income</w:t>
            </w:r>
          </w:p>
        </w:tc>
        <w:tc>
          <w:tcPr>
            <w:tcW w:w="3600" w:type="dxa"/>
          </w:tcPr>
          <w:p w14:paraId="1097152E"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Low (Up to 27000) 14</w:t>
            </w:r>
          </w:p>
        </w:tc>
        <w:tc>
          <w:tcPr>
            <w:tcW w:w="1710" w:type="dxa"/>
          </w:tcPr>
          <w:p w14:paraId="0F1451FE"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7.78</w:t>
            </w:r>
          </w:p>
        </w:tc>
      </w:tr>
      <w:tr w:rsidR="00925548" w:rsidRPr="00C64070" w14:paraId="2D08110F" w14:textId="77777777" w:rsidTr="00925548">
        <w:tc>
          <w:tcPr>
            <w:tcW w:w="810" w:type="dxa"/>
            <w:vMerge/>
          </w:tcPr>
          <w:p w14:paraId="4AC8CD5F" w14:textId="77777777" w:rsidR="00925548" w:rsidRPr="00C64070" w:rsidRDefault="00925548" w:rsidP="00594B10">
            <w:pPr>
              <w:jc w:val="both"/>
              <w:rPr>
                <w:rFonts w:ascii="Times New Roman" w:hAnsi="Times New Roman" w:cs="Times New Roman"/>
                <w:sz w:val="24"/>
                <w:szCs w:val="24"/>
              </w:rPr>
            </w:pPr>
          </w:p>
        </w:tc>
        <w:tc>
          <w:tcPr>
            <w:tcW w:w="2790" w:type="dxa"/>
            <w:vMerge/>
          </w:tcPr>
          <w:p w14:paraId="147B8CA8" w14:textId="77777777" w:rsidR="00925548" w:rsidRPr="00C64070" w:rsidRDefault="00925548" w:rsidP="00594B10">
            <w:pPr>
              <w:jc w:val="both"/>
              <w:rPr>
                <w:rFonts w:ascii="Times New Roman" w:hAnsi="Times New Roman" w:cs="Times New Roman"/>
                <w:sz w:val="24"/>
                <w:szCs w:val="24"/>
              </w:rPr>
            </w:pPr>
          </w:p>
        </w:tc>
        <w:tc>
          <w:tcPr>
            <w:tcW w:w="3600" w:type="dxa"/>
          </w:tcPr>
          <w:p w14:paraId="62CFC605"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Semi-medium (27001 to 77000)</w:t>
            </w:r>
          </w:p>
        </w:tc>
        <w:tc>
          <w:tcPr>
            <w:tcW w:w="1710" w:type="dxa"/>
          </w:tcPr>
          <w:p w14:paraId="57ECA879"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35.56</w:t>
            </w:r>
          </w:p>
        </w:tc>
      </w:tr>
      <w:tr w:rsidR="00925548" w:rsidRPr="00C64070" w14:paraId="5FED8B4D" w14:textId="77777777" w:rsidTr="00925548">
        <w:tc>
          <w:tcPr>
            <w:tcW w:w="810" w:type="dxa"/>
            <w:vMerge/>
          </w:tcPr>
          <w:p w14:paraId="298343E4" w14:textId="77777777" w:rsidR="00925548" w:rsidRPr="00C64070" w:rsidRDefault="00925548" w:rsidP="00594B10">
            <w:pPr>
              <w:jc w:val="both"/>
              <w:rPr>
                <w:rFonts w:ascii="Times New Roman" w:hAnsi="Times New Roman" w:cs="Times New Roman"/>
                <w:sz w:val="24"/>
                <w:szCs w:val="24"/>
              </w:rPr>
            </w:pPr>
          </w:p>
        </w:tc>
        <w:tc>
          <w:tcPr>
            <w:tcW w:w="2790" w:type="dxa"/>
            <w:vMerge/>
          </w:tcPr>
          <w:p w14:paraId="2BD05AB2" w14:textId="77777777" w:rsidR="00925548" w:rsidRPr="00C64070" w:rsidRDefault="00925548" w:rsidP="00594B10">
            <w:pPr>
              <w:jc w:val="both"/>
              <w:rPr>
                <w:rFonts w:ascii="Times New Roman" w:hAnsi="Times New Roman" w:cs="Times New Roman"/>
                <w:sz w:val="24"/>
                <w:szCs w:val="24"/>
              </w:rPr>
            </w:pPr>
          </w:p>
        </w:tc>
        <w:tc>
          <w:tcPr>
            <w:tcW w:w="3600" w:type="dxa"/>
          </w:tcPr>
          <w:p w14:paraId="73342279"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Medium (77001 to 127000)</w:t>
            </w:r>
          </w:p>
        </w:tc>
        <w:tc>
          <w:tcPr>
            <w:tcW w:w="1710" w:type="dxa"/>
          </w:tcPr>
          <w:p w14:paraId="321B648F"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37.77</w:t>
            </w:r>
          </w:p>
        </w:tc>
      </w:tr>
      <w:tr w:rsidR="00925548" w:rsidRPr="00C64070" w14:paraId="20280799" w14:textId="77777777" w:rsidTr="00925548">
        <w:tc>
          <w:tcPr>
            <w:tcW w:w="810" w:type="dxa"/>
            <w:vMerge/>
          </w:tcPr>
          <w:p w14:paraId="37060282" w14:textId="77777777" w:rsidR="00925548" w:rsidRPr="00C64070" w:rsidRDefault="00925548" w:rsidP="00594B10">
            <w:pPr>
              <w:jc w:val="both"/>
              <w:rPr>
                <w:rFonts w:ascii="Times New Roman" w:hAnsi="Times New Roman" w:cs="Times New Roman"/>
                <w:sz w:val="24"/>
                <w:szCs w:val="24"/>
              </w:rPr>
            </w:pPr>
          </w:p>
        </w:tc>
        <w:tc>
          <w:tcPr>
            <w:tcW w:w="2790" w:type="dxa"/>
            <w:vMerge/>
          </w:tcPr>
          <w:p w14:paraId="7C9B0087" w14:textId="77777777" w:rsidR="00925548" w:rsidRPr="00C64070" w:rsidRDefault="00925548" w:rsidP="00594B10">
            <w:pPr>
              <w:jc w:val="both"/>
              <w:rPr>
                <w:rFonts w:ascii="Times New Roman" w:hAnsi="Times New Roman" w:cs="Times New Roman"/>
                <w:sz w:val="24"/>
                <w:szCs w:val="24"/>
              </w:rPr>
            </w:pPr>
          </w:p>
        </w:tc>
        <w:tc>
          <w:tcPr>
            <w:tcW w:w="3600" w:type="dxa"/>
          </w:tcPr>
          <w:p w14:paraId="617029EF"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High (127001 and Above)</w:t>
            </w:r>
          </w:p>
        </w:tc>
        <w:tc>
          <w:tcPr>
            <w:tcW w:w="1710" w:type="dxa"/>
          </w:tcPr>
          <w:p w14:paraId="2705AF6F"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18.89</w:t>
            </w:r>
          </w:p>
        </w:tc>
      </w:tr>
    </w:tbl>
    <w:p w14:paraId="3AB83CFE" w14:textId="515460A5" w:rsidR="00925548" w:rsidRPr="00925548" w:rsidRDefault="00B10D51" w:rsidP="00925548">
      <w:pPr>
        <w:autoSpaceDE w:val="0"/>
        <w:autoSpaceDN w:val="0"/>
        <w:adjustRightInd w:val="0"/>
        <w:spacing w:before="240" w:after="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 xml:space="preserve">The participants were mainly made up of people in their middle years, according to the age distribution of the respondents. </w:t>
      </w:r>
      <w:del w:id="40" w:author="FUNMI ENVY" w:date="2025-07-25T23:57:00Z">
        <w:r w:rsidRPr="00B10D51" w:rsidDel="005B7916">
          <w:rPr>
            <w:rFonts w:ascii="Times New Roman" w:hAnsi="Times New Roman" w:cs="Times New Roman"/>
            <w:color w:val="000000"/>
            <w:sz w:val="24"/>
            <w:szCs w:val="24"/>
            <w:lang w:bidi="hi-IN"/>
          </w:rPr>
          <w:delText xml:space="preserve"> </w:delText>
        </w:r>
      </w:del>
      <w:r w:rsidRPr="00B10D51">
        <w:rPr>
          <w:rFonts w:ascii="Times New Roman" w:hAnsi="Times New Roman" w:cs="Times New Roman"/>
          <w:color w:val="000000"/>
          <w:sz w:val="24"/>
          <w:szCs w:val="24"/>
          <w:lang w:bidi="hi-IN"/>
        </w:rPr>
        <w:t xml:space="preserve">The vast majority, 70.56%, fell into the middle-age group (ages 43 to 65).  Older people over 65 made up the least percentage of the sample (12.77%), while younger people up to 43 years old made up 16.67%.  This age distribution implies that the results are generally indicative of a middle-aged, experienced group. </w:t>
      </w:r>
      <w:del w:id="41" w:author="FUNMI ENVY" w:date="2025-07-25T23:59:00Z">
        <w:r w:rsidRPr="00B10D51" w:rsidDel="005B7916">
          <w:rPr>
            <w:rFonts w:ascii="Times New Roman" w:hAnsi="Times New Roman" w:cs="Times New Roman"/>
            <w:color w:val="000000"/>
            <w:sz w:val="24"/>
            <w:szCs w:val="24"/>
            <w:lang w:bidi="hi-IN"/>
          </w:rPr>
          <w:delText xml:space="preserve"> </w:delText>
        </w:r>
      </w:del>
      <w:r w:rsidRPr="00B10D51">
        <w:rPr>
          <w:rFonts w:ascii="Times New Roman" w:hAnsi="Times New Roman" w:cs="Times New Roman"/>
          <w:color w:val="000000"/>
          <w:sz w:val="24"/>
          <w:szCs w:val="24"/>
          <w:lang w:bidi="hi-IN"/>
        </w:rPr>
        <w:t xml:space="preserve">The </w:t>
      </w:r>
      <w:del w:id="42" w:author="FUNMI ENVY" w:date="2025-07-25T23:59:00Z">
        <w:r w:rsidRPr="00B10D51" w:rsidDel="005B7916">
          <w:rPr>
            <w:rFonts w:ascii="Times New Roman" w:hAnsi="Times New Roman" w:cs="Times New Roman"/>
            <w:color w:val="000000"/>
            <w:sz w:val="24"/>
            <w:szCs w:val="24"/>
            <w:lang w:bidi="hi-IN"/>
          </w:rPr>
          <w:delText xml:space="preserve">people </w:delText>
        </w:r>
      </w:del>
      <w:ins w:id="43" w:author="FUNMI ENVY" w:date="2025-07-25T23:59:00Z">
        <w:r w:rsidR="005B7916">
          <w:rPr>
            <w:rFonts w:ascii="Times New Roman" w:hAnsi="Times New Roman" w:cs="Times New Roman"/>
            <w:color w:val="000000"/>
            <w:sz w:val="24"/>
            <w:szCs w:val="24"/>
            <w:lang w:bidi="hi-IN"/>
          </w:rPr>
          <w:t xml:space="preserve">farmers’ </w:t>
        </w:r>
      </w:ins>
      <w:r w:rsidRPr="00B10D51">
        <w:rPr>
          <w:rFonts w:ascii="Times New Roman" w:hAnsi="Times New Roman" w:cs="Times New Roman"/>
          <w:color w:val="000000"/>
          <w:sz w:val="24"/>
          <w:szCs w:val="24"/>
          <w:lang w:bidi="hi-IN"/>
        </w:rPr>
        <w:t>educational backg</w:t>
      </w:r>
      <w:r>
        <w:rPr>
          <w:rFonts w:ascii="Times New Roman" w:hAnsi="Times New Roman" w:cs="Times New Roman"/>
          <w:color w:val="000000"/>
          <w:sz w:val="24"/>
          <w:szCs w:val="24"/>
          <w:lang w:bidi="hi-IN"/>
        </w:rPr>
        <w:t xml:space="preserve">rounds are noticeably diverse. </w:t>
      </w:r>
      <w:r w:rsidRPr="00B10D51">
        <w:rPr>
          <w:rFonts w:ascii="Times New Roman" w:hAnsi="Times New Roman" w:cs="Times New Roman"/>
          <w:color w:val="000000"/>
          <w:sz w:val="24"/>
          <w:szCs w:val="24"/>
          <w:lang w:bidi="hi-IN"/>
        </w:rPr>
        <w:t>A significant majority (60.01%) had completed college and earned an undergraduate degree or above.</w:t>
      </w:r>
      <w:r>
        <w:rPr>
          <w:rFonts w:ascii="Times New Roman" w:hAnsi="Times New Roman" w:cs="Times New Roman"/>
          <w:color w:val="000000"/>
          <w:sz w:val="24"/>
          <w:szCs w:val="24"/>
          <w:lang w:bidi="hi-IN"/>
        </w:rPr>
        <w:t xml:space="preserve"> </w:t>
      </w:r>
      <w:r w:rsidRPr="00B10D51">
        <w:rPr>
          <w:rFonts w:ascii="Times New Roman" w:hAnsi="Times New Roman" w:cs="Times New Roman"/>
          <w:color w:val="000000"/>
          <w:sz w:val="24"/>
          <w:szCs w:val="24"/>
          <w:lang w:bidi="hi-IN"/>
        </w:rPr>
        <w:t>Thirty-three percent (33.33%) of the respondents had finished secondary school</w:t>
      </w:r>
      <w:ins w:id="44" w:author="FUNMI ENVY" w:date="2025-07-26T00:00:00Z">
        <w:r w:rsidR="005B7916">
          <w:rPr>
            <w:rFonts w:ascii="Times New Roman" w:hAnsi="Times New Roman" w:cs="Times New Roman"/>
            <w:color w:val="000000"/>
            <w:sz w:val="24"/>
            <w:szCs w:val="24"/>
            <w:lang w:bidi="hi-IN"/>
          </w:rPr>
          <w:t xml:space="preserve"> whil</w:t>
        </w:r>
      </w:ins>
      <w:ins w:id="45" w:author="FUNMI ENVY" w:date="2025-07-26T00:01:00Z">
        <w:r w:rsidR="005B7916">
          <w:rPr>
            <w:rFonts w:ascii="Times New Roman" w:hAnsi="Times New Roman" w:cs="Times New Roman"/>
            <w:color w:val="000000"/>
            <w:sz w:val="24"/>
            <w:szCs w:val="24"/>
            <w:lang w:bidi="hi-IN"/>
          </w:rPr>
          <w:t xml:space="preserve">e </w:t>
        </w:r>
      </w:ins>
      <w:del w:id="46" w:author="FUNMI ENVY" w:date="2025-07-26T00:00:00Z">
        <w:r w:rsidRPr="00B10D51" w:rsidDel="005B7916">
          <w:rPr>
            <w:rFonts w:ascii="Times New Roman" w:hAnsi="Times New Roman" w:cs="Times New Roman"/>
            <w:color w:val="000000"/>
            <w:sz w:val="24"/>
            <w:szCs w:val="24"/>
            <w:lang w:bidi="hi-IN"/>
          </w:rPr>
          <w:delText xml:space="preserve">.  </w:delText>
        </w:r>
      </w:del>
      <w:r w:rsidRPr="00B10D51">
        <w:rPr>
          <w:rFonts w:ascii="Times New Roman" w:hAnsi="Times New Roman" w:cs="Times New Roman"/>
          <w:color w:val="000000"/>
          <w:sz w:val="24"/>
          <w:szCs w:val="24"/>
          <w:lang w:bidi="hi-IN"/>
        </w:rPr>
        <w:t xml:space="preserve">6.66% of the FPO members were illiterate, which represents a very modest percentage. </w:t>
      </w:r>
      <w:del w:id="47" w:author="FUNMI ENVY" w:date="2025-07-26T00:01:00Z">
        <w:r w:rsidRPr="00B10D51" w:rsidDel="005B7916">
          <w:rPr>
            <w:rFonts w:ascii="Times New Roman" w:hAnsi="Times New Roman" w:cs="Times New Roman"/>
            <w:color w:val="000000"/>
            <w:sz w:val="24"/>
            <w:szCs w:val="24"/>
            <w:lang w:bidi="hi-IN"/>
          </w:rPr>
          <w:delText xml:space="preserve"> </w:delText>
        </w:r>
      </w:del>
      <w:r w:rsidRPr="00B10D51">
        <w:rPr>
          <w:rFonts w:ascii="Times New Roman" w:hAnsi="Times New Roman" w:cs="Times New Roman"/>
          <w:color w:val="000000"/>
          <w:sz w:val="24"/>
          <w:szCs w:val="24"/>
          <w:lang w:bidi="hi-IN"/>
        </w:rPr>
        <w:t xml:space="preserve">This distribution suggests that the respondents were well-educated, which could affect how they view and behave in relation to the study's main emphasis.  The data showed a strong tendency for restricted but present social participation with regard to involvement in community or social groups. </w:t>
      </w:r>
      <w:del w:id="48" w:author="FUNMI ENVY" w:date="2025-07-26T00:02:00Z">
        <w:r w:rsidRPr="00B10D51" w:rsidDel="005B7916">
          <w:rPr>
            <w:rFonts w:ascii="Times New Roman" w:hAnsi="Times New Roman" w:cs="Times New Roman"/>
            <w:color w:val="000000"/>
            <w:sz w:val="24"/>
            <w:szCs w:val="24"/>
            <w:lang w:bidi="hi-IN"/>
          </w:rPr>
          <w:delText xml:space="preserve"> </w:delText>
        </w:r>
      </w:del>
      <w:r w:rsidRPr="00B10D51">
        <w:rPr>
          <w:rFonts w:ascii="Times New Roman" w:hAnsi="Times New Roman" w:cs="Times New Roman"/>
          <w:color w:val="000000"/>
          <w:sz w:val="24"/>
          <w:szCs w:val="24"/>
          <w:lang w:bidi="hi-IN"/>
        </w:rPr>
        <w:t>The overwhelming majority of those surveyed (78.33%) said they belo</w:t>
      </w:r>
      <w:r w:rsidR="003E12AA">
        <w:rPr>
          <w:rFonts w:ascii="Times New Roman" w:hAnsi="Times New Roman" w:cs="Times New Roman"/>
          <w:color w:val="000000"/>
          <w:sz w:val="24"/>
          <w:szCs w:val="24"/>
          <w:lang w:bidi="hi-IN"/>
        </w:rPr>
        <w:t xml:space="preserve">nged to just one organization. </w:t>
      </w:r>
      <w:r w:rsidRPr="00B10D51">
        <w:rPr>
          <w:rFonts w:ascii="Times New Roman" w:hAnsi="Times New Roman" w:cs="Times New Roman"/>
          <w:color w:val="000000"/>
          <w:sz w:val="24"/>
          <w:szCs w:val="24"/>
          <w:lang w:bidi="hi-IN"/>
        </w:rPr>
        <w:t xml:space="preserve">Conversely, </w:t>
      </w:r>
      <w:r w:rsidRPr="00B10D51">
        <w:rPr>
          <w:rFonts w:ascii="Times New Roman" w:hAnsi="Times New Roman" w:cs="Times New Roman"/>
          <w:color w:val="000000"/>
          <w:sz w:val="24"/>
          <w:szCs w:val="24"/>
          <w:lang w:bidi="hi-IN"/>
        </w:rPr>
        <w:lastRenderedPageBreak/>
        <w:t xml:space="preserve">only 5.56% were actively involved in multiple social organizations, while a lesser percentage (16.11%) did not participate in any. </w:t>
      </w:r>
      <w:del w:id="49" w:author="FUNMI ENVY" w:date="2025-07-26T00:04:00Z">
        <w:r w:rsidRPr="00B10D51" w:rsidDel="005B7916">
          <w:rPr>
            <w:rFonts w:ascii="Times New Roman" w:hAnsi="Times New Roman" w:cs="Times New Roman"/>
            <w:color w:val="000000"/>
            <w:sz w:val="24"/>
            <w:szCs w:val="24"/>
            <w:lang w:bidi="hi-IN"/>
          </w:rPr>
          <w:delText xml:space="preserve"> </w:delText>
        </w:r>
      </w:del>
      <w:r w:rsidR="003E12AA" w:rsidRPr="00B10D51">
        <w:rPr>
          <w:rFonts w:ascii="Times New Roman" w:hAnsi="Times New Roman" w:cs="Times New Roman"/>
          <w:color w:val="000000"/>
          <w:sz w:val="24"/>
          <w:szCs w:val="24"/>
          <w:lang w:bidi="hi-IN"/>
        </w:rPr>
        <w:t>These points</w:t>
      </w:r>
      <w:r w:rsidRPr="00B10D51">
        <w:rPr>
          <w:rFonts w:ascii="Times New Roman" w:hAnsi="Times New Roman" w:cs="Times New Roman"/>
          <w:color w:val="000000"/>
          <w:sz w:val="24"/>
          <w:szCs w:val="24"/>
          <w:lang w:bidi="hi-IN"/>
        </w:rPr>
        <w:t xml:space="preserve"> to participants that </w:t>
      </w:r>
      <w:ins w:id="50" w:author="FUNMI ENVY" w:date="2025-07-26T00:04:00Z">
        <w:r w:rsidR="005B7916">
          <w:rPr>
            <w:rFonts w:ascii="Times New Roman" w:hAnsi="Times New Roman" w:cs="Times New Roman"/>
            <w:color w:val="000000"/>
            <w:sz w:val="24"/>
            <w:szCs w:val="24"/>
            <w:lang w:bidi="hi-IN"/>
          </w:rPr>
          <w:t>are</w:t>
        </w:r>
      </w:ins>
      <w:del w:id="51" w:author="FUNMI ENVY" w:date="2025-07-26T00:04:00Z">
        <w:r w:rsidRPr="00B10D51" w:rsidDel="005B7916">
          <w:rPr>
            <w:rFonts w:ascii="Times New Roman" w:hAnsi="Times New Roman" w:cs="Times New Roman"/>
            <w:color w:val="000000"/>
            <w:sz w:val="24"/>
            <w:szCs w:val="24"/>
            <w:lang w:bidi="hi-IN"/>
          </w:rPr>
          <w:delText>is</w:delText>
        </w:r>
      </w:del>
      <w:r w:rsidRPr="00B10D51">
        <w:rPr>
          <w:rFonts w:ascii="Times New Roman" w:hAnsi="Times New Roman" w:cs="Times New Roman"/>
          <w:color w:val="000000"/>
          <w:sz w:val="24"/>
          <w:szCs w:val="24"/>
          <w:lang w:bidi="hi-IN"/>
        </w:rPr>
        <w:t xml:space="preserve"> somewhat active but not overly social.  For most people, agriculture is their primary occupation.</w:t>
      </w:r>
      <w:r w:rsidR="00925548" w:rsidRPr="00925548">
        <w:rPr>
          <w:rFonts w:ascii="Times New Roman" w:hAnsi="Times New Roman" w:cs="Times New Roman"/>
          <w:color w:val="000000"/>
          <w:sz w:val="24"/>
          <w:szCs w:val="24"/>
          <w:lang w:bidi="hi-IN"/>
        </w:rPr>
        <w:t xml:space="preserve"> Over half of the respondents (53.33%) identified agriculture as their sole profession. The remaining participants engaged in diversified income-generating activities alongside farming. Specifically, 22.22% supplemented their agricultural work with livestock rearing, and 20.56% were involved in business activities in addition to agriculture. A small minority (3.89%) combined agriculture with service-sector employment. This highlights that while agriculture is the cornerstone of their livelihood, economic diversification is common. The economic standing of the respondents, measured by annual income, is concentrated in the middle-income brackets. The largest group of participants (37.77%) fell into the "Medium" income category (₹77,001 to ₹127,000), closely followed by 35.56% in the "Semi-medium" category (₹27,001 to ₹77,000). The "High" income group (₹127,001 and above) represented 18.89% of the sample. The smallest segment was the "Low" income group (up to ₹27,000), comprising only 7.78% of respondents.</w:t>
      </w:r>
      <w:r w:rsidR="003E12AA" w:rsidRPr="003E12AA">
        <w:rPr>
          <w:b/>
          <w:bCs/>
          <w:sz w:val="23"/>
          <w:szCs w:val="23"/>
        </w:rPr>
        <w:t xml:space="preserve"> </w:t>
      </w:r>
      <w:r w:rsidR="003E12AA" w:rsidRPr="003E12AA">
        <w:rPr>
          <w:rFonts w:ascii="Times New Roman" w:hAnsi="Times New Roman" w:cs="Times New Roman"/>
          <w:sz w:val="24"/>
          <w:szCs w:val="24"/>
        </w:rPr>
        <w:t xml:space="preserve">Similarly </w:t>
      </w:r>
      <w:proofErr w:type="spellStart"/>
      <w:r w:rsidR="003E12AA" w:rsidRPr="003E12AA">
        <w:rPr>
          <w:rFonts w:ascii="Times New Roman" w:hAnsi="Times New Roman" w:cs="Times New Roman"/>
          <w:sz w:val="24"/>
          <w:szCs w:val="24"/>
        </w:rPr>
        <w:t>Panchani</w:t>
      </w:r>
      <w:proofErr w:type="spellEnd"/>
      <w:r w:rsidR="003E12AA" w:rsidRPr="003E12AA">
        <w:rPr>
          <w:rFonts w:ascii="Times New Roman" w:hAnsi="Times New Roman" w:cs="Times New Roman"/>
          <w:sz w:val="24"/>
          <w:szCs w:val="24"/>
        </w:rPr>
        <w:t xml:space="preserve"> (2014)</w:t>
      </w:r>
      <w:r w:rsidR="003E12AA" w:rsidRPr="003E12AA">
        <w:rPr>
          <w:rFonts w:ascii="Times New Roman" w:hAnsi="Times New Roman" w:cs="Times New Roman"/>
          <w:b/>
          <w:bCs/>
          <w:sz w:val="24"/>
          <w:szCs w:val="24"/>
        </w:rPr>
        <w:t xml:space="preserve"> </w:t>
      </w:r>
      <w:r w:rsidR="003E12AA" w:rsidRPr="003E12AA">
        <w:rPr>
          <w:rFonts w:ascii="Times New Roman" w:hAnsi="Times New Roman" w:cs="Times New Roman"/>
          <w:sz w:val="24"/>
          <w:szCs w:val="24"/>
        </w:rPr>
        <w:t xml:space="preserve">studied producer company and concluded that majority of the sample farmers had annual income of Rs.50000/- to Rs.100000/-. </w:t>
      </w:r>
      <w:r w:rsidR="00925548" w:rsidRPr="003E12AA">
        <w:rPr>
          <w:rFonts w:ascii="Times New Roman" w:hAnsi="Times New Roman" w:cs="Times New Roman"/>
          <w:color w:val="000000"/>
          <w:sz w:val="24"/>
          <w:szCs w:val="24"/>
          <w:lang w:bidi="hi-IN"/>
        </w:rPr>
        <w:t xml:space="preserve"> This distribution indicates that the sample is primarily composed of individuals with moderate economic resources.</w:t>
      </w:r>
    </w:p>
    <w:p w14:paraId="4908AFE5" w14:textId="77777777" w:rsidR="00925548" w:rsidRDefault="00925548" w:rsidP="00B77438">
      <w:pPr>
        <w:autoSpaceDE w:val="0"/>
        <w:autoSpaceDN w:val="0"/>
        <w:adjustRightInd w:val="0"/>
        <w:spacing w:after="0" w:line="240" w:lineRule="auto"/>
        <w:rPr>
          <w:rFonts w:ascii="Times New Roman" w:hAnsi="Times New Roman" w:cs="Times New Roman"/>
          <w:b/>
          <w:bCs/>
          <w:color w:val="000000"/>
          <w:sz w:val="23"/>
          <w:szCs w:val="23"/>
          <w:lang w:bidi="hi-IN"/>
        </w:rPr>
      </w:pPr>
    </w:p>
    <w:p w14:paraId="6D50B2F0" w14:textId="77777777" w:rsidR="00B77438" w:rsidRPr="00B77438" w:rsidRDefault="00B10D51" w:rsidP="00B77438">
      <w:pPr>
        <w:autoSpaceDE w:val="0"/>
        <w:autoSpaceDN w:val="0"/>
        <w:adjustRightInd w:val="0"/>
        <w:spacing w:after="0" w:line="240" w:lineRule="auto"/>
        <w:rPr>
          <w:rFonts w:ascii="Times New Roman" w:hAnsi="Times New Roman" w:cs="Times New Roman"/>
          <w:color w:val="000000"/>
          <w:sz w:val="23"/>
          <w:szCs w:val="23"/>
          <w:lang w:bidi="hi-IN"/>
        </w:rPr>
      </w:pPr>
      <w:r>
        <w:rPr>
          <w:rFonts w:ascii="Times New Roman" w:hAnsi="Times New Roman" w:cs="Times New Roman"/>
          <w:b/>
          <w:bCs/>
          <w:color w:val="000000"/>
          <w:sz w:val="23"/>
          <w:szCs w:val="23"/>
          <w:lang w:bidi="hi-IN"/>
        </w:rPr>
        <w:t xml:space="preserve">3.2 </w:t>
      </w:r>
      <w:r w:rsidR="00AF3792">
        <w:rPr>
          <w:rFonts w:ascii="Times New Roman" w:hAnsi="Times New Roman" w:cs="Times New Roman"/>
          <w:b/>
          <w:bCs/>
          <w:color w:val="000000"/>
          <w:sz w:val="23"/>
          <w:szCs w:val="23"/>
          <w:lang w:bidi="hi-IN"/>
        </w:rPr>
        <w:t>A</w:t>
      </w:r>
      <w:r w:rsidR="00B77438" w:rsidRPr="00B77438">
        <w:rPr>
          <w:rFonts w:ascii="Times New Roman" w:hAnsi="Times New Roman" w:cs="Times New Roman"/>
          <w:b/>
          <w:bCs/>
          <w:color w:val="000000"/>
          <w:sz w:val="23"/>
          <w:szCs w:val="23"/>
          <w:lang w:bidi="hi-IN"/>
        </w:rPr>
        <w:t>ssociation between personal, socio-economic and psychological characteristics of farmers and their attitude</w:t>
      </w:r>
      <w:r w:rsidR="00AF3792">
        <w:rPr>
          <w:rFonts w:ascii="Times New Roman" w:hAnsi="Times New Roman" w:cs="Times New Roman"/>
          <w:b/>
          <w:bCs/>
          <w:color w:val="000000"/>
          <w:sz w:val="23"/>
          <w:szCs w:val="23"/>
          <w:lang w:bidi="hi-IN"/>
        </w:rPr>
        <w:t xml:space="preserve"> towards FPO:</w:t>
      </w:r>
    </w:p>
    <w:p w14:paraId="4BED9DB8" w14:textId="77777777" w:rsidR="00B77438" w:rsidRPr="00B77438" w:rsidRDefault="00B77438" w:rsidP="00B77438">
      <w:pPr>
        <w:numPr>
          <w:ilvl w:val="0"/>
          <w:numId w:val="4"/>
        </w:numPr>
        <w:autoSpaceDE w:val="0"/>
        <w:autoSpaceDN w:val="0"/>
        <w:adjustRightInd w:val="0"/>
        <w:spacing w:after="0" w:line="240" w:lineRule="auto"/>
        <w:rPr>
          <w:rFonts w:ascii="Times New Roman" w:hAnsi="Times New Roman" w:cs="Times New Roman"/>
          <w:color w:val="000000"/>
          <w:sz w:val="23"/>
          <w:szCs w:val="23"/>
          <w:lang w:bidi="hi-IN"/>
        </w:rPr>
      </w:pPr>
    </w:p>
    <w:p w14:paraId="75C8717C" w14:textId="77777777" w:rsidR="00B77438" w:rsidRPr="00EE488B" w:rsidRDefault="00B77438" w:rsidP="00B77438">
      <w:pPr>
        <w:autoSpaceDE w:val="0"/>
        <w:autoSpaceDN w:val="0"/>
        <w:adjustRightInd w:val="0"/>
        <w:jc w:val="both"/>
        <w:rPr>
          <w:rFonts w:ascii="Times New Roman" w:hAnsi="Times New Roman" w:cs="Times New Roman"/>
          <w:color w:val="000000"/>
          <w:sz w:val="24"/>
          <w:szCs w:val="24"/>
          <w:lang w:bidi="hi-IN"/>
        </w:rPr>
      </w:pPr>
      <w:r w:rsidRPr="00B77438">
        <w:rPr>
          <w:rFonts w:ascii="Times New Roman" w:hAnsi="Times New Roman" w:cs="Times New Roman"/>
          <w:color w:val="000000"/>
          <w:sz w:val="24"/>
          <w:szCs w:val="24"/>
          <w:lang w:bidi="hi-IN"/>
        </w:rPr>
        <w:t xml:space="preserve">The association between selected independent variables and attitude was assessed using a chi-square statistic to test the independence of variables. In this case, the researcher divided the attitude and independent variables into appropriate categories before doing </w:t>
      </w:r>
      <w:r w:rsidR="00AF3792">
        <w:rPr>
          <w:rFonts w:ascii="Times New Roman" w:hAnsi="Times New Roman" w:cs="Times New Roman"/>
          <w:color w:val="000000"/>
          <w:sz w:val="24"/>
          <w:szCs w:val="24"/>
          <w:lang w:bidi="hi-IN"/>
        </w:rPr>
        <w:t xml:space="preserve">the chi-square test using SPSS. </w:t>
      </w:r>
      <w:r w:rsidRPr="00EE488B">
        <w:rPr>
          <w:rFonts w:ascii="Times New Roman" w:hAnsi="Times New Roman" w:cs="Times New Roman"/>
          <w:sz w:val="24"/>
          <w:szCs w:val="24"/>
        </w:rPr>
        <w:t>The observed association are discussed with respect to age, education, social participation, extension contact, mass media, land holding, cropping patt</w:t>
      </w:r>
      <w:r w:rsidR="00AF3792">
        <w:rPr>
          <w:rFonts w:ascii="Times New Roman" w:hAnsi="Times New Roman" w:cs="Times New Roman"/>
          <w:sz w:val="24"/>
          <w:szCs w:val="24"/>
        </w:rPr>
        <w:t xml:space="preserve">ern, occupation, </w:t>
      </w:r>
      <w:r w:rsidR="00AF3792" w:rsidRPr="00EE488B">
        <w:rPr>
          <w:rFonts w:ascii="Times New Roman" w:hAnsi="Times New Roman" w:cs="Times New Roman"/>
          <w:sz w:val="24"/>
          <w:szCs w:val="24"/>
        </w:rPr>
        <w:t>economic m</w:t>
      </w:r>
      <w:r w:rsidR="00AF3792">
        <w:rPr>
          <w:rFonts w:ascii="Times New Roman" w:hAnsi="Times New Roman" w:cs="Times New Roman"/>
          <w:sz w:val="24"/>
          <w:szCs w:val="24"/>
        </w:rPr>
        <w:t xml:space="preserve">otivation, annual income </w:t>
      </w:r>
      <w:r w:rsidRPr="00EE488B">
        <w:rPr>
          <w:rFonts w:ascii="Times New Roman" w:hAnsi="Times New Roman" w:cs="Times New Roman"/>
          <w:sz w:val="24"/>
          <w:szCs w:val="24"/>
        </w:rPr>
        <w:t xml:space="preserve">and risk </w:t>
      </w:r>
      <w:r w:rsidR="00AF3792">
        <w:rPr>
          <w:rFonts w:ascii="Times New Roman" w:hAnsi="Times New Roman" w:cs="Times New Roman"/>
          <w:sz w:val="24"/>
          <w:szCs w:val="24"/>
        </w:rPr>
        <w:t>orientation with attitude of</w:t>
      </w:r>
      <w:r w:rsidRPr="00EE488B">
        <w:rPr>
          <w:rFonts w:ascii="Times New Roman" w:hAnsi="Times New Roman" w:cs="Times New Roman"/>
          <w:sz w:val="24"/>
          <w:szCs w:val="24"/>
        </w:rPr>
        <w:t xml:space="preserve"> FPOs farmers.</w:t>
      </w:r>
    </w:p>
    <w:p w14:paraId="25B6937E" w14:textId="77777777" w:rsidR="00FE3E55" w:rsidRPr="00EE488B" w:rsidRDefault="00B10D51" w:rsidP="001E0993">
      <w:pPr>
        <w:pStyle w:val="Default"/>
        <w:rPr>
          <w:b/>
          <w:bCs/>
          <w:sz w:val="28"/>
          <w:szCs w:val="28"/>
        </w:rPr>
      </w:pPr>
      <w:r>
        <w:rPr>
          <w:b/>
          <w:bCs/>
          <w:sz w:val="23"/>
          <w:szCs w:val="23"/>
        </w:rPr>
        <w:t>Table 2</w:t>
      </w:r>
      <w:r w:rsidR="00B77438" w:rsidRPr="00EE488B">
        <w:rPr>
          <w:b/>
          <w:bCs/>
          <w:sz w:val="23"/>
          <w:szCs w:val="23"/>
        </w:rPr>
        <w:t xml:space="preserve">: </w:t>
      </w:r>
      <w:r w:rsidR="00FE3E55" w:rsidRPr="00EE488B">
        <w:rPr>
          <w:b/>
          <w:bCs/>
          <w:sz w:val="23"/>
          <w:szCs w:val="23"/>
        </w:rPr>
        <w:t>Association between selected independent variables and</w:t>
      </w:r>
      <w:r w:rsidR="00AF3792">
        <w:rPr>
          <w:b/>
          <w:bCs/>
          <w:sz w:val="23"/>
          <w:szCs w:val="23"/>
        </w:rPr>
        <w:t xml:space="preserve"> the</w:t>
      </w:r>
      <w:r w:rsidR="00FE3E55" w:rsidRPr="00EE488B">
        <w:rPr>
          <w:b/>
          <w:bCs/>
          <w:sz w:val="23"/>
          <w:szCs w:val="23"/>
        </w:rPr>
        <w:t xml:space="preserve"> attitude of farmers towards FPOs.</w:t>
      </w:r>
    </w:p>
    <w:p w14:paraId="6844FC8C" w14:textId="77777777" w:rsidR="001C6284" w:rsidRPr="00EE488B" w:rsidRDefault="001C6284"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0" w:type="auto"/>
        <w:tblInd w:w="378" w:type="dxa"/>
        <w:tblLook w:val="04A0" w:firstRow="1" w:lastRow="0" w:firstColumn="1" w:lastColumn="0" w:noHBand="0" w:noVBand="1"/>
      </w:tblPr>
      <w:tblGrid>
        <w:gridCol w:w="990"/>
        <w:gridCol w:w="3510"/>
        <w:gridCol w:w="2070"/>
        <w:gridCol w:w="1890"/>
      </w:tblGrid>
      <w:tr w:rsidR="00FE3E55" w:rsidRPr="00EE488B" w14:paraId="44A75C6D" w14:textId="77777777" w:rsidTr="00FE3E55">
        <w:tc>
          <w:tcPr>
            <w:tcW w:w="990" w:type="dxa"/>
            <w:vMerge w:val="restart"/>
            <w:vAlign w:val="center"/>
          </w:tcPr>
          <w:p w14:paraId="39997468" w14:textId="77777777" w:rsidR="00FE3E55" w:rsidRPr="00EE488B" w:rsidRDefault="00FE3E55" w:rsidP="001C6284">
            <w:pPr>
              <w:pStyle w:val="Default"/>
              <w:rPr>
                <w:sz w:val="23"/>
                <w:szCs w:val="23"/>
              </w:rPr>
            </w:pPr>
            <w:r w:rsidRPr="00EE488B">
              <w:rPr>
                <w:b/>
                <w:bCs/>
                <w:sz w:val="23"/>
                <w:szCs w:val="23"/>
              </w:rPr>
              <w:t xml:space="preserve">S. No. </w:t>
            </w:r>
          </w:p>
        </w:tc>
        <w:tc>
          <w:tcPr>
            <w:tcW w:w="3510" w:type="dxa"/>
            <w:vMerge w:val="restart"/>
            <w:vAlign w:val="center"/>
          </w:tcPr>
          <w:p w14:paraId="4F1382B0" w14:textId="77777777" w:rsidR="00FE3E55" w:rsidRPr="00EE488B" w:rsidRDefault="00FE3E55" w:rsidP="001C6284">
            <w:pPr>
              <w:pStyle w:val="Default"/>
              <w:jc w:val="center"/>
              <w:rPr>
                <w:sz w:val="23"/>
                <w:szCs w:val="23"/>
              </w:rPr>
            </w:pPr>
            <w:r w:rsidRPr="00EE488B">
              <w:rPr>
                <w:b/>
                <w:bCs/>
                <w:sz w:val="23"/>
                <w:szCs w:val="23"/>
              </w:rPr>
              <w:t>Independent Variables</w:t>
            </w:r>
          </w:p>
        </w:tc>
        <w:tc>
          <w:tcPr>
            <w:tcW w:w="3960" w:type="dxa"/>
            <w:gridSpan w:val="2"/>
          </w:tcPr>
          <w:p w14:paraId="3A8969A9" w14:textId="77777777" w:rsidR="00FE3E55" w:rsidRPr="00EE488B" w:rsidRDefault="00FE3E55" w:rsidP="001C6284">
            <w:pPr>
              <w:pStyle w:val="Default"/>
              <w:jc w:val="center"/>
              <w:rPr>
                <w:sz w:val="23"/>
                <w:szCs w:val="23"/>
              </w:rPr>
            </w:pPr>
            <w:r w:rsidRPr="00EE488B">
              <w:rPr>
                <w:b/>
                <w:bCs/>
                <w:sz w:val="23"/>
                <w:szCs w:val="23"/>
              </w:rPr>
              <w:t>Pearson Chi-Square</w:t>
            </w:r>
          </w:p>
        </w:tc>
      </w:tr>
      <w:tr w:rsidR="00FE3E55" w:rsidRPr="00EE488B" w14:paraId="63C2B1D3" w14:textId="77777777" w:rsidTr="00FE3E55">
        <w:tc>
          <w:tcPr>
            <w:tcW w:w="990" w:type="dxa"/>
            <w:vMerge/>
          </w:tcPr>
          <w:p w14:paraId="639187E1"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3510" w:type="dxa"/>
            <w:vMerge/>
          </w:tcPr>
          <w:p w14:paraId="6116AB1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2070" w:type="dxa"/>
          </w:tcPr>
          <w:p w14:paraId="3DAF5259" w14:textId="77777777" w:rsidR="00FE3E55" w:rsidRPr="00EE488B" w:rsidRDefault="00FE3E55" w:rsidP="001C6284">
            <w:pPr>
              <w:pStyle w:val="Default"/>
              <w:jc w:val="center"/>
              <w:rPr>
                <w:sz w:val="23"/>
                <w:szCs w:val="23"/>
              </w:rPr>
            </w:pPr>
            <w:r w:rsidRPr="00EE488B">
              <w:rPr>
                <w:b/>
                <w:bCs/>
                <w:sz w:val="23"/>
                <w:szCs w:val="23"/>
              </w:rPr>
              <w:t>Calculated Value</w:t>
            </w:r>
          </w:p>
        </w:tc>
        <w:tc>
          <w:tcPr>
            <w:tcW w:w="1890" w:type="dxa"/>
          </w:tcPr>
          <w:p w14:paraId="09F6FFDF" w14:textId="77777777" w:rsidR="00FE3E55" w:rsidRPr="00EE488B" w:rsidRDefault="00FE3E55" w:rsidP="001C6284">
            <w:pPr>
              <w:pStyle w:val="Default"/>
              <w:jc w:val="center"/>
              <w:rPr>
                <w:sz w:val="23"/>
                <w:szCs w:val="23"/>
              </w:rPr>
            </w:pPr>
            <w:r w:rsidRPr="00EE488B">
              <w:rPr>
                <w:b/>
                <w:bCs/>
                <w:sz w:val="23"/>
                <w:szCs w:val="23"/>
              </w:rPr>
              <w:t>P-Value</w:t>
            </w:r>
          </w:p>
        </w:tc>
      </w:tr>
      <w:tr w:rsidR="00FE3E55" w:rsidRPr="00EE488B" w14:paraId="633A4248" w14:textId="77777777" w:rsidTr="00FE3E55">
        <w:tc>
          <w:tcPr>
            <w:tcW w:w="990" w:type="dxa"/>
          </w:tcPr>
          <w:p w14:paraId="3F2CE51D"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385E4DDF"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Age</w:t>
            </w:r>
          </w:p>
        </w:tc>
        <w:tc>
          <w:tcPr>
            <w:tcW w:w="2070" w:type="dxa"/>
          </w:tcPr>
          <w:p w14:paraId="14DE30AB"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11.031</w:t>
            </w:r>
          </w:p>
        </w:tc>
        <w:tc>
          <w:tcPr>
            <w:tcW w:w="1890" w:type="dxa"/>
          </w:tcPr>
          <w:p w14:paraId="2AFDBCA1"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w:t>
            </w:r>
          </w:p>
        </w:tc>
      </w:tr>
      <w:tr w:rsidR="00FE3E55" w:rsidRPr="00EE488B" w14:paraId="617AA3D3" w14:textId="77777777" w:rsidTr="00FE3E55">
        <w:tc>
          <w:tcPr>
            <w:tcW w:w="990" w:type="dxa"/>
          </w:tcPr>
          <w:p w14:paraId="4D0D9D2C"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E5372BC"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Education</w:t>
            </w:r>
          </w:p>
        </w:tc>
        <w:tc>
          <w:tcPr>
            <w:tcW w:w="2070" w:type="dxa"/>
          </w:tcPr>
          <w:p w14:paraId="0265504C"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21.359</w:t>
            </w:r>
          </w:p>
        </w:tc>
        <w:tc>
          <w:tcPr>
            <w:tcW w:w="1890" w:type="dxa"/>
          </w:tcPr>
          <w:p w14:paraId="03C6175B" w14:textId="77777777" w:rsidR="00FE3E55" w:rsidRPr="00EE488B" w:rsidRDefault="00386521" w:rsidP="009B2703">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0.01</w:t>
            </w:r>
            <w:r w:rsidR="00F25BF5" w:rsidRPr="00EE488B">
              <w:rPr>
                <w:rFonts w:ascii="Times New Roman" w:hAnsi="Times New Roman" w:cs="Times New Roman"/>
                <w:b/>
                <w:bCs/>
                <w:color w:val="000000"/>
                <w:sz w:val="23"/>
                <w:szCs w:val="23"/>
                <w:lang w:bidi="hi-IN"/>
              </w:rPr>
              <w:t>2</w:t>
            </w:r>
            <w:r w:rsidR="00F25BF5" w:rsidRPr="00FE3E55">
              <w:rPr>
                <w:rFonts w:ascii="Times New Roman" w:hAnsi="Times New Roman" w:cs="Times New Roman"/>
                <w:color w:val="000004"/>
                <w:sz w:val="23"/>
                <w:szCs w:val="23"/>
                <w:lang w:bidi="hi-IN"/>
              </w:rPr>
              <w:t>*</w:t>
            </w:r>
          </w:p>
        </w:tc>
      </w:tr>
      <w:tr w:rsidR="00FE3E55" w:rsidRPr="00EE488B" w14:paraId="0A28A63F" w14:textId="77777777" w:rsidTr="00FE3E55">
        <w:tc>
          <w:tcPr>
            <w:tcW w:w="990" w:type="dxa"/>
          </w:tcPr>
          <w:p w14:paraId="38EBB51A"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458F80BC"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Social participation</w:t>
            </w:r>
          </w:p>
        </w:tc>
        <w:tc>
          <w:tcPr>
            <w:tcW w:w="2070" w:type="dxa"/>
          </w:tcPr>
          <w:p w14:paraId="2D4A816B"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10.062</w:t>
            </w:r>
          </w:p>
        </w:tc>
        <w:tc>
          <w:tcPr>
            <w:tcW w:w="1890" w:type="dxa"/>
          </w:tcPr>
          <w:p w14:paraId="1E53A689"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0.039*</w:t>
            </w:r>
          </w:p>
        </w:tc>
      </w:tr>
      <w:tr w:rsidR="00FE3E55" w:rsidRPr="00EE488B" w14:paraId="44166D1F" w14:textId="77777777" w:rsidTr="00FE3E55">
        <w:tc>
          <w:tcPr>
            <w:tcW w:w="990" w:type="dxa"/>
          </w:tcPr>
          <w:p w14:paraId="547E7582"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26EE60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Extension Contact</w:t>
            </w:r>
          </w:p>
        </w:tc>
        <w:tc>
          <w:tcPr>
            <w:tcW w:w="2070" w:type="dxa"/>
          </w:tcPr>
          <w:p w14:paraId="437B604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0.719</w:t>
            </w:r>
          </w:p>
        </w:tc>
        <w:tc>
          <w:tcPr>
            <w:tcW w:w="1890" w:type="dxa"/>
          </w:tcPr>
          <w:p w14:paraId="6F2A47EE"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0.698 NS</w:t>
            </w:r>
          </w:p>
        </w:tc>
      </w:tr>
      <w:tr w:rsidR="00FE3E55" w:rsidRPr="00EE488B" w14:paraId="5132C76C" w14:textId="77777777" w:rsidTr="00FE3E55">
        <w:tc>
          <w:tcPr>
            <w:tcW w:w="990" w:type="dxa"/>
          </w:tcPr>
          <w:p w14:paraId="2B651B40"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60D329AF"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Mass media exposure</w:t>
            </w:r>
          </w:p>
        </w:tc>
        <w:tc>
          <w:tcPr>
            <w:tcW w:w="2070" w:type="dxa"/>
          </w:tcPr>
          <w:p w14:paraId="1FF30AB3"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1.719</w:t>
            </w:r>
          </w:p>
        </w:tc>
        <w:tc>
          <w:tcPr>
            <w:tcW w:w="1890" w:type="dxa"/>
          </w:tcPr>
          <w:p w14:paraId="49EE2CA0"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0.787NS</w:t>
            </w:r>
          </w:p>
        </w:tc>
      </w:tr>
      <w:tr w:rsidR="00FE3E55" w:rsidRPr="00EE488B" w14:paraId="2D7DD515" w14:textId="77777777" w:rsidTr="00FE3E55">
        <w:tc>
          <w:tcPr>
            <w:tcW w:w="990" w:type="dxa"/>
          </w:tcPr>
          <w:p w14:paraId="24195726"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7B310945"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Land Holding</w:t>
            </w:r>
          </w:p>
        </w:tc>
        <w:tc>
          <w:tcPr>
            <w:tcW w:w="2070" w:type="dxa"/>
          </w:tcPr>
          <w:p w14:paraId="233D8C50"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8.719</w:t>
            </w:r>
          </w:p>
        </w:tc>
        <w:tc>
          <w:tcPr>
            <w:tcW w:w="1890" w:type="dxa"/>
          </w:tcPr>
          <w:p w14:paraId="0B3C9070"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0.069NS</w:t>
            </w:r>
          </w:p>
        </w:tc>
      </w:tr>
      <w:tr w:rsidR="00FE3E55" w:rsidRPr="00EE488B" w14:paraId="72D5E9C0" w14:textId="77777777" w:rsidTr="00FE3E55">
        <w:tc>
          <w:tcPr>
            <w:tcW w:w="990" w:type="dxa"/>
          </w:tcPr>
          <w:p w14:paraId="4F64498A"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556614D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Cropping pattern</w:t>
            </w:r>
          </w:p>
        </w:tc>
        <w:tc>
          <w:tcPr>
            <w:tcW w:w="2070" w:type="dxa"/>
          </w:tcPr>
          <w:p w14:paraId="483A508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0.854</w:t>
            </w:r>
          </w:p>
        </w:tc>
        <w:tc>
          <w:tcPr>
            <w:tcW w:w="1890" w:type="dxa"/>
          </w:tcPr>
          <w:p w14:paraId="0030FFE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0.931NS</w:t>
            </w:r>
          </w:p>
        </w:tc>
      </w:tr>
      <w:tr w:rsidR="00FE3E55" w:rsidRPr="00EE488B" w14:paraId="5F126CB9" w14:textId="77777777" w:rsidTr="00FE3E55">
        <w:tc>
          <w:tcPr>
            <w:tcW w:w="990" w:type="dxa"/>
          </w:tcPr>
          <w:p w14:paraId="13756ABB"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A8C531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Occupation</w:t>
            </w:r>
          </w:p>
        </w:tc>
        <w:tc>
          <w:tcPr>
            <w:tcW w:w="2070" w:type="dxa"/>
          </w:tcPr>
          <w:p w14:paraId="145C53F4" w14:textId="77777777" w:rsidR="00FE3E55" w:rsidRPr="00EE488B" w:rsidRDefault="00FE3E55" w:rsidP="009B2703">
            <w:pPr>
              <w:autoSpaceDE w:val="0"/>
              <w:autoSpaceDN w:val="0"/>
              <w:adjustRightInd w:val="0"/>
              <w:rPr>
                <w:rFonts w:ascii="Times New Roman" w:hAnsi="Times New Roman" w:cs="Times New Roman"/>
                <w:color w:val="000004"/>
                <w:sz w:val="23"/>
                <w:szCs w:val="23"/>
                <w:lang w:bidi="hi-IN"/>
              </w:rPr>
            </w:pPr>
            <w:r w:rsidRPr="00FE3E55">
              <w:rPr>
                <w:rFonts w:ascii="Times New Roman" w:hAnsi="Times New Roman" w:cs="Times New Roman"/>
                <w:color w:val="000004"/>
                <w:sz w:val="23"/>
                <w:szCs w:val="23"/>
                <w:lang w:bidi="hi-IN"/>
              </w:rPr>
              <w:t xml:space="preserve">11.012 </w:t>
            </w:r>
          </w:p>
        </w:tc>
        <w:tc>
          <w:tcPr>
            <w:tcW w:w="1890" w:type="dxa"/>
          </w:tcPr>
          <w:p w14:paraId="350D6CC4"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0.026*</w:t>
            </w:r>
          </w:p>
        </w:tc>
      </w:tr>
      <w:tr w:rsidR="00FE3E55" w:rsidRPr="00EE488B" w14:paraId="63896192" w14:textId="77777777" w:rsidTr="00FE3E55">
        <w:tc>
          <w:tcPr>
            <w:tcW w:w="990" w:type="dxa"/>
          </w:tcPr>
          <w:p w14:paraId="60E1E705"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5568A7A5"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Annual Income</w:t>
            </w:r>
          </w:p>
        </w:tc>
        <w:tc>
          <w:tcPr>
            <w:tcW w:w="2070" w:type="dxa"/>
          </w:tcPr>
          <w:p w14:paraId="2AF4564F"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9.518</w:t>
            </w:r>
          </w:p>
        </w:tc>
        <w:tc>
          <w:tcPr>
            <w:tcW w:w="1890" w:type="dxa"/>
          </w:tcPr>
          <w:p w14:paraId="7A9FE7B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0.049*</w:t>
            </w:r>
          </w:p>
        </w:tc>
      </w:tr>
      <w:tr w:rsidR="00FE3E55" w:rsidRPr="00EE488B" w14:paraId="4333FD09" w14:textId="77777777" w:rsidTr="00FE3E55">
        <w:tc>
          <w:tcPr>
            <w:tcW w:w="990" w:type="dxa"/>
          </w:tcPr>
          <w:p w14:paraId="28711540"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54911B8"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Economic Motivation</w:t>
            </w:r>
          </w:p>
        </w:tc>
        <w:tc>
          <w:tcPr>
            <w:tcW w:w="2070" w:type="dxa"/>
          </w:tcPr>
          <w:p w14:paraId="2F396EA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4.797</w:t>
            </w:r>
          </w:p>
        </w:tc>
        <w:tc>
          <w:tcPr>
            <w:tcW w:w="1890" w:type="dxa"/>
          </w:tcPr>
          <w:p w14:paraId="4957AA7B"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0.309NS</w:t>
            </w:r>
          </w:p>
        </w:tc>
      </w:tr>
      <w:tr w:rsidR="00FE3E55" w:rsidRPr="00EE488B" w14:paraId="11710FFA" w14:textId="77777777" w:rsidTr="00FE3E55">
        <w:tc>
          <w:tcPr>
            <w:tcW w:w="990" w:type="dxa"/>
          </w:tcPr>
          <w:p w14:paraId="3C7F1FA1" w14:textId="77777777"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73ED49C3"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Risk orientation</w:t>
            </w:r>
          </w:p>
        </w:tc>
        <w:tc>
          <w:tcPr>
            <w:tcW w:w="2070" w:type="dxa"/>
          </w:tcPr>
          <w:p w14:paraId="7133BBB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6.828</w:t>
            </w:r>
          </w:p>
        </w:tc>
        <w:tc>
          <w:tcPr>
            <w:tcW w:w="1890" w:type="dxa"/>
          </w:tcPr>
          <w:p w14:paraId="68B561A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0.145NS</w:t>
            </w:r>
          </w:p>
        </w:tc>
      </w:tr>
    </w:tbl>
    <w:p w14:paraId="397EB367" w14:textId="77777777" w:rsidR="00096B7A" w:rsidRPr="00EE488B" w:rsidRDefault="00096B7A" w:rsidP="00C82915">
      <w:pPr>
        <w:autoSpaceDE w:val="0"/>
        <w:autoSpaceDN w:val="0"/>
        <w:adjustRightInd w:val="0"/>
        <w:spacing w:after="0"/>
        <w:jc w:val="both"/>
        <w:rPr>
          <w:rFonts w:ascii="Times New Roman" w:hAnsi="Times New Roman" w:cs="Times New Roman"/>
          <w:color w:val="000000"/>
          <w:sz w:val="24"/>
          <w:szCs w:val="24"/>
          <w:lang w:bidi="hi-IN"/>
        </w:rPr>
      </w:pPr>
    </w:p>
    <w:p w14:paraId="4CB53821" w14:textId="7763D448" w:rsidR="0099318A" w:rsidRDefault="004671D7" w:rsidP="0099318A">
      <w:pPr>
        <w:autoSpaceDE w:val="0"/>
        <w:autoSpaceDN w:val="0"/>
        <w:adjustRightInd w:val="0"/>
        <w:spacing w:after="0"/>
        <w:jc w:val="both"/>
        <w:rPr>
          <w:rFonts w:ascii="Times New Roman" w:hAnsi="Times New Roman" w:cs="Times New Roman"/>
          <w:color w:val="000000"/>
          <w:sz w:val="24"/>
          <w:szCs w:val="24"/>
          <w:lang w:bidi="hi-IN"/>
        </w:rPr>
      </w:pPr>
      <w:r w:rsidRPr="004671D7">
        <w:rPr>
          <w:rFonts w:ascii="Times New Roman" w:hAnsi="Times New Roman" w:cs="Times New Roman"/>
          <w:color w:val="000000"/>
          <w:sz w:val="24"/>
          <w:szCs w:val="24"/>
          <w:lang w:bidi="hi-IN"/>
        </w:rPr>
        <w:lastRenderedPageBreak/>
        <w:t>The p-value of 0.02 is less than 0.05, indicating a significant relationship between age and the outcome variable.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The age</w:t>
      </w:r>
      <w:ins w:id="52" w:author="FUNMI ENVY" w:date="2025-07-26T03:22:00Z">
        <w:r w:rsidR="00800F6C">
          <w:rPr>
            <w:rFonts w:ascii="Times New Roman" w:hAnsi="Times New Roman" w:cs="Times New Roman"/>
            <w:color w:val="000000"/>
            <w:sz w:val="24"/>
            <w:szCs w:val="24"/>
            <w:lang w:bidi="hi-IN"/>
          </w:rPr>
          <w:t xml:space="preserve"> of farmers</w:t>
        </w:r>
      </w:ins>
      <w:r w:rsidR="00AF3792" w:rsidRPr="00AF3792">
        <w:rPr>
          <w:rFonts w:ascii="Times New Roman" w:hAnsi="Times New Roman" w:cs="Times New Roman"/>
          <w:color w:val="000000"/>
          <w:sz w:val="24"/>
          <w:szCs w:val="24"/>
          <w:lang w:bidi="hi-IN"/>
        </w:rPr>
        <w:t xml:space="preserve"> (p-value = 0.02) had a statistically significant association </w:t>
      </w:r>
      <w:del w:id="53" w:author="FUNMI ENVY" w:date="2025-07-26T03:22:00Z">
        <w:r w:rsidR="00AF3792" w:rsidRPr="00AF3792" w:rsidDel="00800F6C">
          <w:rPr>
            <w:rFonts w:ascii="Times New Roman" w:hAnsi="Times New Roman" w:cs="Times New Roman"/>
            <w:color w:val="000000"/>
            <w:sz w:val="24"/>
            <w:szCs w:val="24"/>
            <w:lang w:bidi="hi-IN"/>
          </w:rPr>
          <w:delText>between the age of farmers and</w:delText>
        </w:r>
      </w:del>
      <w:ins w:id="54" w:author="FUNMI ENVY" w:date="2025-07-26T03:22:00Z">
        <w:r w:rsidR="00800F6C">
          <w:rPr>
            <w:rFonts w:ascii="Times New Roman" w:hAnsi="Times New Roman" w:cs="Times New Roman"/>
            <w:color w:val="000000"/>
            <w:sz w:val="24"/>
            <w:szCs w:val="24"/>
            <w:lang w:bidi="hi-IN"/>
          </w:rPr>
          <w:t>with</w:t>
        </w:r>
      </w:ins>
      <w:r w:rsidR="00AF3792" w:rsidRPr="00AF3792">
        <w:rPr>
          <w:rFonts w:ascii="Times New Roman" w:hAnsi="Times New Roman" w:cs="Times New Roman"/>
          <w:color w:val="000000"/>
          <w:sz w:val="24"/>
          <w:szCs w:val="24"/>
          <w:lang w:bidi="hi-IN"/>
        </w:rPr>
        <w:t xml:space="preserve"> their attitude towards FPOs</w:t>
      </w:r>
      <w:r>
        <w:rPr>
          <w:rFonts w:ascii="Times New Roman" w:hAnsi="Times New Roman" w:cs="Times New Roman"/>
          <w:color w:val="000000"/>
          <w:sz w:val="24"/>
          <w:szCs w:val="24"/>
          <w:lang w:bidi="hi-IN"/>
        </w:rPr>
        <w:t xml:space="preserve"> as t</w:t>
      </w:r>
      <w:r w:rsidRPr="004671D7">
        <w:rPr>
          <w:rFonts w:ascii="Times New Roman" w:hAnsi="Times New Roman" w:cs="Times New Roman"/>
          <w:color w:val="000000"/>
          <w:sz w:val="24"/>
          <w:szCs w:val="24"/>
          <w:lang w:bidi="hi-IN"/>
        </w:rPr>
        <w:t>he p-</w:t>
      </w:r>
      <w:r>
        <w:rPr>
          <w:rFonts w:ascii="Times New Roman" w:hAnsi="Times New Roman" w:cs="Times New Roman"/>
          <w:color w:val="000000"/>
          <w:sz w:val="24"/>
          <w:szCs w:val="24"/>
          <w:lang w:bidi="hi-IN"/>
        </w:rPr>
        <w:t>value of 0.02 is less than 0.05.</w:t>
      </w:r>
      <w:r w:rsidR="00AF3792" w:rsidRPr="00AF3792">
        <w:rPr>
          <w:rFonts w:ascii="Times New Roman" w:hAnsi="Times New Roman" w:cs="Times New Roman"/>
          <w:color w:val="000000"/>
          <w:sz w:val="24"/>
          <w:szCs w:val="24"/>
          <w:lang w:bidi="hi-IN"/>
        </w:rPr>
        <w:t>This suggests that a farmer's age group influenc</w:t>
      </w:r>
      <w:r>
        <w:rPr>
          <w:rFonts w:ascii="Times New Roman" w:hAnsi="Times New Roman" w:cs="Times New Roman"/>
          <w:color w:val="000000"/>
          <w:sz w:val="24"/>
          <w:szCs w:val="24"/>
          <w:lang w:bidi="hi-IN"/>
        </w:rPr>
        <w:t xml:space="preserve">es their attitude towards FPOs. </w:t>
      </w:r>
      <w:moveToRangeStart w:id="55" w:author="FUNMI ENVY" w:date="2025-07-26T03:25:00Z" w:name="move204392738"/>
      <w:moveTo w:id="56" w:author="FUNMI ENVY" w:date="2025-07-26T03:25:00Z">
        <w:r w:rsidR="00800F6C" w:rsidRPr="00AF3792">
          <w:rPr>
            <w:rFonts w:ascii="Times New Roman" w:hAnsi="Times New Roman" w:cs="Times New Roman"/>
            <w:color w:val="000000"/>
            <w:sz w:val="24"/>
            <w:szCs w:val="24"/>
            <w:lang w:bidi="hi-IN"/>
          </w:rPr>
          <w:t xml:space="preserve">Education (P-value = 0.012) had a significant association </w:t>
        </w:r>
        <w:del w:id="57" w:author="FUNMI ENVY" w:date="2025-07-26T03:25:00Z">
          <w:r w:rsidR="00800F6C" w:rsidRPr="00AF3792" w:rsidDel="00800F6C">
            <w:rPr>
              <w:rFonts w:ascii="Times New Roman" w:hAnsi="Times New Roman" w:cs="Times New Roman"/>
              <w:color w:val="000000"/>
              <w:sz w:val="24"/>
              <w:szCs w:val="24"/>
              <w:lang w:bidi="hi-IN"/>
            </w:rPr>
            <w:delText>between education and</w:delText>
          </w:r>
        </w:del>
      </w:moveTo>
      <w:ins w:id="58" w:author="FUNMI ENVY" w:date="2025-07-26T03:25:00Z">
        <w:r w:rsidR="00800F6C">
          <w:rPr>
            <w:rFonts w:ascii="Times New Roman" w:hAnsi="Times New Roman" w:cs="Times New Roman"/>
            <w:color w:val="000000"/>
            <w:sz w:val="24"/>
            <w:szCs w:val="24"/>
            <w:lang w:bidi="hi-IN"/>
          </w:rPr>
          <w:t>with</w:t>
        </w:r>
      </w:ins>
      <w:moveTo w:id="59" w:author="FUNMI ENVY" w:date="2025-07-26T03:25:00Z">
        <w:r w:rsidR="00800F6C" w:rsidRPr="00AF3792">
          <w:rPr>
            <w:rFonts w:ascii="Times New Roman" w:hAnsi="Times New Roman" w:cs="Times New Roman"/>
            <w:color w:val="000000"/>
            <w:sz w:val="24"/>
            <w:szCs w:val="24"/>
            <w:lang w:bidi="hi-IN"/>
          </w:rPr>
          <w:t xml:space="preserve"> farmers' attitudes towards FPOs. This means that a farmer's level of education is related to their attitude towards FPOs. </w:t>
        </w:r>
      </w:moveTo>
      <w:moveToRangeEnd w:id="55"/>
      <w:r w:rsidRPr="004671D7">
        <w:rPr>
          <w:rFonts w:ascii="Times New Roman" w:hAnsi="Times New Roman" w:cs="Times New Roman"/>
          <w:color w:val="000000"/>
          <w:sz w:val="24"/>
          <w:szCs w:val="24"/>
          <w:lang w:bidi="hi-IN"/>
        </w:rPr>
        <w:t>With the highest Chi-Square value (21.359) and the lowest p-value, Education shows the strongest evidence of an association with the dependent variable.</w:t>
      </w:r>
      <w:r>
        <w:rPr>
          <w:rFonts w:ascii="Times New Roman" w:hAnsi="Times New Roman" w:cs="Times New Roman"/>
          <w:color w:val="000000"/>
          <w:sz w:val="24"/>
          <w:szCs w:val="24"/>
          <w:lang w:bidi="hi-IN"/>
        </w:rPr>
        <w:t xml:space="preserve"> </w:t>
      </w:r>
      <w:r w:rsidRPr="004671D7">
        <w:rPr>
          <w:rFonts w:ascii="Times New Roman" w:hAnsi="Times New Roman" w:cs="Times New Roman"/>
          <w:color w:val="000000"/>
          <w:sz w:val="24"/>
          <w:szCs w:val="24"/>
          <w:lang w:bidi="hi-IN"/>
        </w:rPr>
        <w:t>The p-value of 0.012 means there is only a 1.2% chance of observing such a strong association by random chance alone.</w:t>
      </w:r>
      <w:r>
        <w:rPr>
          <w:rFonts w:ascii="Times New Roman" w:hAnsi="Times New Roman" w:cs="Times New Roman"/>
          <w:color w:val="000000"/>
          <w:sz w:val="24"/>
          <w:szCs w:val="24"/>
          <w:lang w:bidi="hi-IN"/>
        </w:rPr>
        <w:t xml:space="preserve"> </w:t>
      </w:r>
      <w:moveFromRangeStart w:id="60" w:author="FUNMI ENVY" w:date="2025-07-26T03:25:00Z" w:name="move204392738"/>
      <w:moveFrom w:id="61" w:author="FUNMI ENVY" w:date="2025-07-26T03:25:00Z">
        <w:r w:rsidR="00AF3792" w:rsidRPr="00AF3792" w:rsidDel="00800F6C">
          <w:rPr>
            <w:rFonts w:ascii="Times New Roman" w:hAnsi="Times New Roman" w:cs="Times New Roman"/>
            <w:color w:val="000000"/>
            <w:sz w:val="24"/>
            <w:szCs w:val="24"/>
            <w:lang w:bidi="hi-IN"/>
          </w:rPr>
          <w:t xml:space="preserve">Education (P-value = 0.012) had a significant association between education and farmers' attitudes towards FPOs. This means that a farmer's level of education is related to their attitude towards FPOs. </w:t>
        </w:r>
      </w:moveFrom>
      <w:moveFromRangeEnd w:id="60"/>
      <w:r w:rsidR="00926F50">
        <w:rPr>
          <w:rFonts w:ascii="Times New Roman" w:hAnsi="Times New Roman" w:cs="Times New Roman"/>
          <w:sz w:val="24"/>
          <w:szCs w:val="24"/>
        </w:rPr>
        <w:t xml:space="preserve">The </w:t>
      </w:r>
      <w:r w:rsidR="00926F50" w:rsidRPr="00926F50">
        <w:rPr>
          <w:rFonts w:ascii="Times New Roman" w:hAnsi="Times New Roman" w:cs="Times New Roman"/>
          <w:sz w:val="24"/>
          <w:szCs w:val="24"/>
        </w:rPr>
        <w:t xml:space="preserve">studies conducted </w:t>
      </w:r>
      <w:r w:rsidR="00926F50">
        <w:rPr>
          <w:rFonts w:ascii="Times New Roman" w:hAnsi="Times New Roman" w:cs="Times New Roman"/>
          <w:sz w:val="24"/>
          <w:szCs w:val="24"/>
        </w:rPr>
        <w:t xml:space="preserve">by </w:t>
      </w:r>
      <w:proofErr w:type="spellStart"/>
      <w:r w:rsidR="00926F50" w:rsidRPr="00926F50">
        <w:rPr>
          <w:rFonts w:ascii="Times New Roman" w:hAnsi="Times New Roman" w:cs="Times New Roman"/>
          <w:sz w:val="24"/>
          <w:szCs w:val="24"/>
        </w:rPr>
        <w:t>Sharnagat</w:t>
      </w:r>
      <w:proofErr w:type="spellEnd"/>
      <w:r w:rsidR="00926F50" w:rsidRPr="00926F50">
        <w:rPr>
          <w:rFonts w:ascii="Times New Roman" w:hAnsi="Times New Roman" w:cs="Times New Roman"/>
          <w:sz w:val="24"/>
          <w:szCs w:val="24"/>
        </w:rPr>
        <w:t xml:space="preserve"> (2008)</w:t>
      </w:r>
      <w:r w:rsidR="00926F50">
        <w:rPr>
          <w:rFonts w:ascii="Times New Roman" w:hAnsi="Times New Roman" w:cs="Times New Roman"/>
          <w:sz w:val="24"/>
          <w:szCs w:val="24"/>
        </w:rPr>
        <w:t xml:space="preserve">, </w:t>
      </w:r>
      <w:proofErr w:type="spellStart"/>
      <w:r w:rsidR="00926F50" w:rsidRPr="00926F50">
        <w:rPr>
          <w:rFonts w:ascii="Times New Roman" w:hAnsi="Times New Roman" w:cs="Times New Roman"/>
          <w:sz w:val="24"/>
          <w:szCs w:val="24"/>
        </w:rPr>
        <w:t>Satyaprakash</w:t>
      </w:r>
      <w:proofErr w:type="spellEnd"/>
      <w:r w:rsidR="00926F50" w:rsidRPr="00926F50">
        <w:rPr>
          <w:rFonts w:ascii="Times New Roman" w:hAnsi="Times New Roman" w:cs="Times New Roman"/>
          <w:sz w:val="24"/>
          <w:szCs w:val="24"/>
        </w:rPr>
        <w:t xml:space="preserve">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(2010) </w:t>
      </w:r>
      <w:r w:rsidR="00926F50">
        <w:rPr>
          <w:rFonts w:ascii="Times New Roman" w:hAnsi="Times New Roman" w:cs="Times New Roman"/>
          <w:sz w:val="24"/>
          <w:szCs w:val="24"/>
        </w:rPr>
        <w:t xml:space="preserve">and </w:t>
      </w:r>
      <w:r w:rsidR="00926F50" w:rsidRPr="00926F50">
        <w:rPr>
          <w:rFonts w:ascii="Times New Roman" w:hAnsi="Times New Roman" w:cs="Times New Roman"/>
          <w:sz w:val="24"/>
          <w:szCs w:val="24"/>
        </w:rPr>
        <w:t xml:space="preserve">Sharma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(2012) </w:t>
      </w:r>
      <w:r w:rsidR="00926F50">
        <w:rPr>
          <w:rFonts w:ascii="Times New Roman" w:hAnsi="Times New Roman" w:cs="Times New Roman"/>
          <w:sz w:val="24"/>
          <w:szCs w:val="24"/>
        </w:rPr>
        <w:t xml:space="preserve"> </w:t>
      </w:r>
      <w:r w:rsidR="00926F50" w:rsidRPr="00926F50">
        <w:rPr>
          <w:rFonts w:ascii="Times New Roman" w:hAnsi="Times New Roman" w:cs="Times New Roman"/>
          <w:sz w:val="24"/>
          <w:szCs w:val="24"/>
        </w:rPr>
        <w:t>consistently show that the level of education among farmers and beneficiaries has a positive and significant relationship with their attitude towards various agricultural programs. Higher education levels are linked to more favourable views of initiatives</w:t>
      </w:r>
      <w:r w:rsidR="00926F50">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Similarly, with a p-value of 0.026,</w:t>
      </w:r>
      <w:r>
        <w:rPr>
          <w:rFonts w:ascii="Times New Roman" w:hAnsi="Times New Roman" w:cs="Times New Roman"/>
          <w:color w:val="000000"/>
          <w:sz w:val="24"/>
          <w:szCs w:val="24"/>
          <w:lang w:bidi="hi-IN"/>
        </w:rPr>
        <w:t xml:space="preserve"> </w:t>
      </w:r>
      <w:r w:rsidR="00B7607D" w:rsidRPr="00B7607D">
        <w:rPr>
          <w:rFonts w:ascii="Times New Roman" w:hAnsi="Times New Roman" w:cs="Times New Roman"/>
          <w:color w:val="000000"/>
          <w:sz w:val="24"/>
          <w:szCs w:val="24"/>
          <w:lang w:bidi="hi-IN"/>
        </w:rPr>
        <w:t xml:space="preserve">Occupation is significantly associated with </w:t>
      </w:r>
      <w:r w:rsidR="00AF3792" w:rsidRPr="00AF3792">
        <w:rPr>
          <w:rFonts w:ascii="Times New Roman" w:hAnsi="Times New Roman" w:cs="Times New Roman"/>
          <w:color w:val="000000"/>
          <w:sz w:val="24"/>
          <w:szCs w:val="24"/>
          <w:lang w:bidi="hi-IN"/>
        </w:rPr>
        <w:t>fa</w:t>
      </w:r>
      <w:r w:rsidR="00B7607D">
        <w:rPr>
          <w:rFonts w:ascii="Times New Roman" w:hAnsi="Times New Roman" w:cs="Times New Roman"/>
          <w:color w:val="000000"/>
          <w:sz w:val="24"/>
          <w:szCs w:val="24"/>
          <w:lang w:bidi="hi-IN"/>
        </w:rPr>
        <w:t xml:space="preserve">rmers’ attitudes towards FPOs. The </w:t>
      </w:r>
      <w:r w:rsidR="00B7607D" w:rsidRPr="00AF3792">
        <w:rPr>
          <w:rFonts w:ascii="Times New Roman" w:hAnsi="Times New Roman" w:cs="Times New Roman"/>
          <w:color w:val="000000"/>
          <w:sz w:val="24"/>
          <w:szCs w:val="24"/>
          <w:lang w:bidi="hi-IN"/>
        </w:rPr>
        <w:t>an</w:t>
      </w:r>
      <w:r w:rsidR="00C25F39">
        <w:rPr>
          <w:rFonts w:ascii="Times New Roman" w:hAnsi="Times New Roman" w:cs="Times New Roman"/>
          <w:color w:val="000000"/>
          <w:sz w:val="24"/>
          <w:szCs w:val="24"/>
          <w:lang w:bidi="hi-IN"/>
        </w:rPr>
        <w:t xml:space="preserve">nual income (P-value = 0.049) had </w:t>
      </w:r>
      <w:r w:rsidR="00C25F39" w:rsidRPr="00C25F39">
        <w:rPr>
          <w:rFonts w:ascii="Times New Roman" w:hAnsi="Times New Roman" w:cs="Times New Roman"/>
          <w:color w:val="000000"/>
          <w:sz w:val="24"/>
          <w:szCs w:val="24"/>
          <w:lang w:bidi="hi-IN"/>
        </w:rPr>
        <w:t>statistically significant</w:t>
      </w:r>
      <w:r w:rsidR="00C25F39">
        <w:rPr>
          <w:rFonts w:ascii="Times New Roman" w:hAnsi="Times New Roman" w:cs="Times New Roman"/>
          <w:color w:val="000000"/>
          <w:sz w:val="24"/>
          <w:szCs w:val="24"/>
          <w:lang w:bidi="hi-IN"/>
        </w:rPr>
        <w:t xml:space="preserve"> </w:t>
      </w:r>
      <w:r w:rsidR="00C25F39" w:rsidRPr="00AF3792">
        <w:rPr>
          <w:rFonts w:ascii="Times New Roman" w:hAnsi="Times New Roman" w:cs="Times New Roman"/>
          <w:color w:val="000000"/>
          <w:sz w:val="24"/>
          <w:szCs w:val="24"/>
          <w:lang w:bidi="hi-IN"/>
        </w:rPr>
        <w:t>associations</w:t>
      </w:r>
      <w:r w:rsidR="00C25F39" w:rsidRPr="00C25F39">
        <w:rPr>
          <w:rFonts w:ascii="Times New Roman" w:hAnsi="Times New Roman" w:cs="Times New Roman"/>
          <w:color w:val="000000"/>
          <w:sz w:val="24"/>
          <w:szCs w:val="24"/>
          <w:lang w:bidi="hi-IN"/>
        </w:rPr>
        <w:t>, but just barely. A p-value of 0.049 means it is right on the edge of the conventional cut-off. While it meets the criteria for significance, the association might be weaker compared to variables wit</w:t>
      </w:r>
      <w:r w:rsidR="00C25F39">
        <w:rPr>
          <w:rFonts w:ascii="Times New Roman" w:hAnsi="Times New Roman" w:cs="Times New Roman"/>
          <w:color w:val="000000"/>
          <w:sz w:val="24"/>
          <w:szCs w:val="24"/>
          <w:lang w:bidi="hi-IN"/>
        </w:rPr>
        <w:t xml:space="preserve">h lower p-values like Education. </w:t>
      </w:r>
      <w:r w:rsidR="00AF3792" w:rsidRPr="00AF3792">
        <w:rPr>
          <w:rFonts w:ascii="Times New Roman" w:hAnsi="Times New Roman" w:cs="Times New Roman"/>
          <w:color w:val="000000"/>
          <w:sz w:val="24"/>
          <w:szCs w:val="24"/>
          <w:lang w:bidi="hi-IN"/>
        </w:rPr>
        <w:t>The social participation (P-value = 0.039) was also significantly associated with farmers' attitudes towards FPOs.</w:t>
      </w:r>
      <w:r w:rsidR="00AF3792">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This means how much farmers participate in social groups is related to their attitude.</w:t>
      </w:r>
      <w:r w:rsidR="00A1080F" w:rsidRPr="00A1080F">
        <w:t xml:space="preserve"> </w:t>
      </w:r>
      <w:r w:rsidR="00A1080F">
        <w:rPr>
          <w:rFonts w:ascii="Times New Roman" w:hAnsi="Times New Roman" w:cs="Times New Roman"/>
          <w:color w:val="000000"/>
          <w:sz w:val="24"/>
          <w:szCs w:val="24"/>
          <w:lang w:bidi="hi-IN"/>
        </w:rPr>
        <w:t>Cropping pattern (p=0.931) w</w:t>
      </w:r>
      <w:r w:rsidR="00A1080F" w:rsidRPr="00A1080F">
        <w:rPr>
          <w:rFonts w:ascii="Times New Roman" w:hAnsi="Times New Roman" w:cs="Times New Roman"/>
          <w:color w:val="000000"/>
          <w:sz w:val="24"/>
          <w:szCs w:val="24"/>
          <w:lang w:bidi="hi-IN"/>
        </w:rPr>
        <w:t>ith the highest p-value, this variable shows the least evidence of any association with the dependent variable. The calculated Chi-Square value of 0.854 is also very small, indicating the observed data is very close to what would be expected if there were no relationship at all.</w:t>
      </w:r>
      <w:r w:rsidR="0099318A" w:rsidRPr="0099318A">
        <w:rPr>
          <w:rFonts w:ascii="Times New Roman" w:hAnsi="Times New Roman" w:cs="Times New Roman"/>
          <w:color w:val="000000"/>
          <w:sz w:val="24"/>
          <w:szCs w:val="24"/>
          <w:lang w:bidi="hi-IN"/>
        </w:rPr>
        <w:t xml:space="preserve"> Extension contact (P-value = 0.698), mass media exposure (P-value = 0.787), land holding (P-value = 0.069), economic motivation (P-value = 0.309), and risk orientation (P-value = 0.145) had no significant association with farmers' attitudes towards FPOs.</w:t>
      </w:r>
      <w:r w:rsidR="00C25F39" w:rsidRPr="00C25F39">
        <w:t xml:space="preserve"> </w:t>
      </w:r>
      <w:r w:rsidR="0099318A" w:rsidRPr="0099318A">
        <w:rPr>
          <w:rFonts w:ascii="Times New Roman" w:hAnsi="Times New Roman" w:cs="Times New Roman"/>
          <w:color w:val="000000"/>
          <w:sz w:val="24"/>
          <w:szCs w:val="24"/>
          <w:lang w:bidi="hi-IN"/>
        </w:rPr>
        <w:t xml:space="preserve">This suggests that they do not significantly influence their attitude towards FPOs. </w:t>
      </w:r>
      <w:r w:rsidR="00A1080F" w:rsidRPr="00C25F39">
        <w:rPr>
          <w:rFonts w:ascii="Times New Roman" w:hAnsi="Times New Roman" w:cs="Times New Roman"/>
          <w:color w:val="000000"/>
          <w:sz w:val="24"/>
          <w:szCs w:val="24"/>
          <w:lang w:bidi="hi-IN"/>
        </w:rPr>
        <w:t>The high p-value suggests that any observed relationship in the sample data is likely due to chance.</w:t>
      </w:r>
      <w:r w:rsidR="00A1080F">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 xml:space="preserve">The findings were in concurrence with the findings of Singh &amp; </w:t>
      </w:r>
      <w:proofErr w:type="spellStart"/>
      <w:r w:rsidR="0099318A" w:rsidRPr="0099318A">
        <w:rPr>
          <w:rFonts w:ascii="Times New Roman" w:hAnsi="Times New Roman" w:cs="Times New Roman"/>
          <w:color w:val="000000"/>
          <w:sz w:val="24"/>
          <w:szCs w:val="24"/>
          <w:lang w:bidi="hi-IN"/>
        </w:rPr>
        <w:t>Bhimavat</w:t>
      </w:r>
      <w:proofErr w:type="spellEnd"/>
      <w:r w:rsidR="0099318A" w:rsidRPr="0099318A">
        <w:rPr>
          <w:rFonts w:ascii="Times New Roman" w:hAnsi="Times New Roman" w:cs="Times New Roman"/>
          <w:color w:val="000000"/>
          <w:sz w:val="24"/>
          <w:szCs w:val="24"/>
          <w:lang w:bidi="hi-IN"/>
        </w:rPr>
        <w:t xml:space="preserve"> (2007) and </w:t>
      </w:r>
      <w:proofErr w:type="spellStart"/>
      <w:r w:rsidR="0099318A" w:rsidRPr="0099318A">
        <w:rPr>
          <w:rFonts w:ascii="Times New Roman" w:hAnsi="Times New Roman" w:cs="Times New Roman"/>
          <w:color w:val="000000"/>
          <w:sz w:val="24"/>
          <w:szCs w:val="24"/>
          <w:lang w:bidi="hi-IN"/>
        </w:rPr>
        <w:t>Smitha</w:t>
      </w:r>
      <w:proofErr w:type="spellEnd"/>
      <w:r w:rsidR="0099318A" w:rsidRPr="0099318A">
        <w:rPr>
          <w:rFonts w:ascii="Times New Roman" w:hAnsi="Times New Roman" w:cs="Times New Roman"/>
          <w:color w:val="000000"/>
          <w:sz w:val="24"/>
          <w:szCs w:val="24"/>
          <w:lang w:bidi="hi-IN"/>
        </w:rPr>
        <w:t xml:space="preserve"> (2013). A similar study by Hasan et al. (2024) in Bangladesh, though focused on government extension services, also highlighted the signific</w:t>
      </w:r>
      <w:r w:rsidR="0099318A">
        <w:rPr>
          <w:rFonts w:ascii="Times New Roman" w:hAnsi="Times New Roman" w:cs="Times New Roman"/>
          <w:color w:val="000000"/>
          <w:sz w:val="24"/>
          <w:szCs w:val="24"/>
          <w:lang w:bidi="hi-IN"/>
        </w:rPr>
        <w:t xml:space="preserve">ance of factors like </w:t>
      </w:r>
      <w:r w:rsidR="0099318A" w:rsidRPr="0099318A">
        <w:rPr>
          <w:rFonts w:ascii="Times New Roman" w:hAnsi="Times New Roman" w:cs="Times New Roman"/>
          <w:color w:val="000000"/>
          <w:sz w:val="24"/>
          <w:szCs w:val="24"/>
          <w:lang w:bidi="hi-IN"/>
        </w:rPr>
        <w:t>mass media contact</w:t>
      </w:r>
      <w:r w:rsidR="0099318A">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extension contact, training exper</w:t>
      </w:r>
      <w:r w:rsidR="0099318A">
        <w:rPr>
          <w:rFonts w:ascii="Times New Roman" w:hAnsi="Times New Roman" w:cs="Times New Roman"/>
          <w:color w:val="000000"/>
          <w:sz w:val="24"/>
          <w:szCs w:val="24"/>
          <w:lang w:bidi="hi-IN"/>
        </w:rPr>
        <w:t>ience, education, farm size and annual income</w:t>
      </w:r>
      <w:r w:rsidR="0099318A" w:rsidRPr="0099318A">
        <w:rPr>
          <w:rFonts w:ascii="Times New Roman" w:hAnsi="Times New Roman" w:cs="Times New Roman"/>
          <w:color w:val="000000"/>
          <w:sz w:val="24"/>
          <w:szCs w:val="24"/>
          <w:lang w:bidi="hi-IN"/>
        </w:rPr>
        <w:t xml:space="preserve"> in influencing farmers' attitudes.</w:t>
      </w:r>
      <w:r w:rsidR="004F1143" w:rsidRPr="00EE488B">
        <w:rPr>
          <w:rFonts w:ascii="Times New Roman" w:hAnsi="Times New Roman" w:cs="Times New Roman"/>
          <w:color w:val="000000"/>
          <w:sz w:val="24"/>
          <w:szCs w:val="24"/>
          <w:lang w:bidi="hi-IN"/>
        </w:rPr>
        <w:t xml:space="preserve"> </w:t>
      </w:r>
      <w:proofErr w:type="spellStart"/>
      <w:r w:rsidR="004F1143" w:rsidRPr="00EE488B">
        <w:rPr>
          <w:rFonts w:ascii="Times New Roman" w:hAnsi="Times New Roman" w:cs="Times New Roman"/>
          <w:color w:val="000000"/>
          <w:sz w:val="24"/>
          <w:szCs w:val="24"/>
          <w:lang w:bidi="hi-IN"/>
        </w:rPr>
        <w:t>Boufous</w:t>
      </w:r>
      <w:proofErr w:type="spellEnd"/>
      <w:r w:rsidR="004F1143" w:rsidRPr="00EE488B">
        <w:rPr>
          <w:rFonts w:ascii="Times New Roman" w:hAnsi="Times New Roman" w:cs="Times New Roman"/>
          <w:color w:val="000000"/>
          <w:sz w:val="24"/>
          <w:szCs w:val="24"/>
          <w:lang w:bidi="hi-IN"/>
        </w:rPr>
        <w:t xml:space="preserve"> </w:t>
      </w:r>
      <w:r w:rsidR="004F1143" w:rsidRPr="00EE488B">
        <w:rPr>
          <w:rFonts w:ascii="Times New Roman" w:hAnsi="Times New Roman" w:cs="Times New Roman"/>
          <w:i/>
          <w:iCs/>
          <w:color w:val="000000"/>
          <w:sz w:val="24"/>
          <w:szCs w:val="24"/>
          <w:lang w:bidi="hi-IN"/>
        </w:rPr>
        <w:t>et al.</w:t>
      </w:r>
      <w:r w:rsidR="004F1143" w:rsidRPr="00EE488B">
        <w:rPr>
          <w:rFonts w:ascii="Times New Roman" w:hAnsi="Times New Roman" w:cs="Times New Roman"/>
          <w:color w:val="000000"/>
          <w:sz w:val="24"/>
          <w:szCs w:val="24"/>
          <w:lang w:bidi="hi-IN"/>
        </w:rPr>
        <w:t xml:space="preserve"> (2023) also revealed that economic outcomes was less significant in adopt sustainable agricultural practices. </w:t>
      </w:r>
      <w:r w:rsidR="00096B7A" w:rsidRPr="00EE488B">
        <w:rPr>
          <w:rFonts w:ascii="Times New Roman" w:hAnsi="Times New Roman" w:cs="Times New Roman"/>
          <w:color w:val="000000"/>
          <w:sz w:val="24"/>
          <w:szCs w:val="24"/>
          <w:lang w:bidi="hi-IN"/>
        </w:rPr>
        <w:t xml:space="preserve">In summary, the significant findings suggest that age, education, social participation, occupation, and annual income are factors that were statistically associated with how farmers feel about FPOs. </w:t>
      </w:r>
      <w:r w:rsidR="0099318A" w:rsidRPr="0099318A">
        <w:rPr>
          <w:rFonts w:ascii="Times New Roman" w:hAnsi="Times New Roman" w:cs="Times New Roman"/>
          <w:color w:val="000000"/>
          <w:sz w:val="24"/>
          <w:szCs w:val="24"/>
          <w:lang w:bidi="hi-IN"/>
        </w:rPr>
        <w:t>However, in this study, there is no statistically significant correlation between their attitude and extension contact, exposure to the media, landholding, cropping pattern, economic incentive, or risk orientation.</w:t>
      </w:r>
    </w:p>
    <w:p w14:paraId="5F372F4A" w14:textId="77777777" w:rsidR="0099318A" w:rsidRDefault="0099318A" w:rsidP="0099318A">
      <w:pPr>
        <w:autoSpaceDE w:val="0"/>
        <w:autoSpaceDN w:val="0"/>
        <w:adjustRightInd w:val="0"/>
        <w:spacing w:after="0"/>
        <w:jc w:val="both"/>
        <w:rPr>
          <w:rFonts w:ascii="Times New Roman" w:hAnsi="Times New Roman" w:cs="Times New Roman"/>
          <w:color w:val="000000"/>
          <w:sz w:val="24"/>
          <w:szCs w:val="24"/>
          <w:lang w:bidi="hi-IN"/>
        </w:rPr>
      </w:pPr>
    </w:p>
    <w:p w14:paraId="631E19E6" w14:textId="77777777" w:rsidR="009B2703" w:rsidRPr="00EE488B" w:rsidRDefault="00B10D51" w:rsidP="0099318A">
      <w:pPr>
        <w:autoSpaceDE w:val="0"/>
        <w:autoSpaceDN w:val="0"/>
        <w:adjustRightInd w:val="0"/>
        <w:spacing w:after="0"/>
        <w:jc w:val="both"/>
        <w:rPr>
          <w:rFonts w:ascii="Times New Roman" w:hAnsi="Times New Roman" w:cs="Times New Roman"/>
          <w:b/>
          <w:bCs/>
          <w:color w:val="000000"/>
          <w:sz w:val="23"/>
          <w:szCs w:val="23"/>
          <w:lang w:bidi="hi-IN"/>
        </w:rPr>
      </w:pPr>
      <w:r>
        <w:rPr>
          <w:rFonts w:ascii="Times New Roman" w:hAnsi="Times New Roman" w:cs="Times New Roman"/>
          <w:b/>
          <w:bCs/>
          <w:color w:val="000000"/>
          <w:sz w:val="23"/>
          <w:szCs w:val="23"/>
          <w:lang w:bidi="hi-IN"/>
        </w:rPr>
        <w:t xml:space="preserve">3.3 </w:t>
      </w:r>
      <w:r w:rsidR="009B2703" w:rsidRPr="009B2703">
        <w:rPr>
          <w:rFonts w:ascii="Times New Roman" w:hAnsi="Times New Roman" w:cs="Times New Roman"/>
          <w:b/>
          <w:bCs/>
          <w:color w:val="000000"/>
          <w:sz w:val="23"/>
          <w:szCs w:val="23"/>
          <w:lang w:bidi="hi-IN"/>
        </w:rPr>
        <w:t xml:space="preserve">Attitude of Farmers towards FPOs </w:t>
      </w:r>
    </w:p>
    <w:p w14:paraId="14D47B9A" w14:textId="77777777" w:rsidR="00906CF7" w:rsidRPr="009B2703" w:rsidRDefault="00906CF7" w:rsidP="009B2703">
      <w:pPr>
        <w:autoSpaceDE w:val="0"/>
        <w:autoSpaceDN w:val="0"/>
        <w:adjustRightInd w:val="0"/>
        <w:spacing w:after="0" w:line="240" w:lineRule="auto"/>
        <w:rPr>
          <w:rFonts w:ascii="Times New Roman" w:hAnsi="Times New Roman" w:cs="Times New Roman"/>
          <w:color w:val="000000"/>
          <w:sz w:val="23"/>
          <w:szCs w:val="23"/>
          <w:lang w:bidi="hi-IN"/>
        </w:rPr>
      </w:pPr>
    </w:p>
    <w:p w14:paraId="36967DC4" w14:textId="77777777" w:rsidR="00FE272B" w:rsidRPr="00EE488B" w:rsidRDefault="00906CF7" w:rsidP="009B2703">
      <w:pPr>
        <w:autoSpaceDE w:val="0"/>
        <w:autoSpaceDN w:val="0"/>
        <w:adjustRightInd w:val="0"/>
        <w:spacing w:after="0" w:line="240" w:lineRule="auto"/>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 xml:space="preserve">Table </w:t>
      </w:r>
      <w:r w:rsidR="00B10D51">
        <w:rPr>
          <w:rFonts w:ascii="Times New Roman" w:hAnsi="Times New Roman" w:cs="Times New Roman"/>
          <w:b/>
          <w:bCs/>
          <w:color w:val="000000"/>
          <w:sz w:val="23"/>
          <w:szCs w:val="23"/>
          <w:lang w:bidi="hi-IN"/>
        </w:rPr>
        <w:t xml:space="preserve">3 </w:t>
      </w:r>
      <w:r w:rsidR="00FE272B" w:rsidRPr="009B2703">
        <w:rPr>
          <w:rFonts w:ascii="Times New Roman" w:hAnsi="Times New Roman" w:cs="Times New Roman"/>
          <w:b/>
          <w:bCs/>
          <w:color w:val="000000"/>
          <w:sz w:val="23"/>
          <w:szCs w:val="23"/>
          <w:lang w:bidi="hi-IN"/>
        </w:rPr>
        <w:t>: Distribution of Farmers according to their Attitude</w:t>
      </w:r>
    </w:p>
    <w:p w14:paraId="4663923B" w14:textId="77777777" w:rsidR="00FE272B" w:rsidRPr="00EE488B" w:rsidRDefault="00FE272B"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9090" w:type="dxa"/>
        <w:tblInd w:w="108" w:type="dxa"/>
        <w:tblLook w:val="04A0" w:firstRow="1" w:lastRow="0" w:firstColumn="1" w:lastColumn="0" w:noHBand="0" w:noVBand="1"/>
      </w:tblPr>
      <w:tblGrid>
        <w:gridCol w:w="990"/>
        <w:gridCol w:w="3960"/>
        <w:gridCol w:w="2160"/>
        <w:gridCol w:w="1980"/>
      </w:tblGrid>
      <w:tr w:rsidR="00FE272B" w:rsidRPr="00EE488B" w14:paraId="5156BBB6" w14:textId="77777777" w:rsidTr="00867235">
        <w:tc>
          <w:tcPr>
            <w:tcW w:w="990" w:type="dxa"/>
          </w:tcPr>
          <w:p w14:paraId="74EDCCF4" w14:textId="77777777" w:rsidR="00FE272B" w:rsidRPr="00EE488B" w:rsidRDefault="00FE272B" w:rsidP="009B2703">
            <w:pPr>
              <w:autoSpaceDE w:val="0"/>
              <w:autoSpaceDN w:val="0"/>
              <w:adjustRightInd w:val="0"/>
              <w:rPr>
                <w:rFonts w:ascii="Times New Roman" w:hAnsi="Times New Roman" w:cs="Times New Roman"/>
                <w:b/>
                <w:bCs/>
                <w:color w:val="000000"/>
                <w:sz w:val="23"/>
                <w:szCs w:val="23"/>
                <w:lang w:bidi="hi-IN"/>
              </w:rPr>
            </w:pPr>
            <w:r w:rsidRPr="009B2703">
              <w:rPr>
                <w:rFonts w:ascii="Times New Roman" w:hAnsi="Times New Roman" w:cs="Times New Roman"/>
                <w:b/>
                <w:bCs/>
                <w:color w:val="000000"/>
                <w:sz w:val="23"/>
                <w:szCs w:val="23"/>
                <w:lang w:bidi="hi-IN"/>
              </w:rPr>
              <w:t>Sr. No.</w:t>
            </w:r>
          </w:p>
        </w:tc>
        <w:tc>
          <w:tcPr>
            <w:tcW w:w="3960" w:type="dxa"/>
          </w:tcPr>
          <w:p w14:paraId="61DC9F94"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 xml:space="preserve">Categories </w:t>
            </w:r>
          </w:p>
        </w:tc>
        <w:tc>
          <w:tcPr>
            <w:tcW w:w="2160" w:type="dxa"/>
          </w:tcPr>
          <w:p w14:paraId="67E2E32E"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Frequency</w:t>
            </w:r>
          </w:p>
        </w:tc>
        <w:tc>
          <w:tcPr>
            <w:tcW w:w="1980" w:type="dxa"/>
          </w:tcPr>
          <w:p w14:paraId="06324391"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Percentage</w:t>
            </w:r>
          </w:p>
        </w:tc>
      </w:tr>
      <w:tr w:rsidR="00FE272B" w:rsidRPr="00EE488B" w14:paraId="28A62FE6" w14:textId="77777777" w:rsidTr="00867235">
        <w:tc>
          <w:tcPr>
            <w:tcW w:w="990" w:type="dxa"/>
          </w:tcPr>
          <w:p w14:paraId="076C0B23" w14:textId="77777777"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14:paraId="56F40545"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Less positive (Up to 54) </w:t>
            </w:r>
          </w:p>
        </w:tc>
        <w:tc>
          <w:tcPr>
            <w:tcW w:w="2160" w:type="dxa"/>
          </w:tcPr>
          <w:p w14:paraId="6A7B13D0"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21</w:t>
            </w:r>
          </w:p>
        </w:tc>
        <w:tc>
          <w:tcPr>
            <w:tcW w:w="1980" w:type="dxa"/>
          </w:tcPr>
          <w:p w14:paraId="0EB3F40C"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11.67</w:t>
            </w:r>
          </w:p>
        </w:tc>
      </w:tr>
      <w:tr w:rsidR="00FE272B" w:rsidRPr="00EE488B" w14:paraId="3B405E0F" w14:textId="77777777" w:rsidTr="00867235">
        <w:tc>
          <w:tcPr>
            <w:tcW w:w="990" w:type="dxa"/>
          </w:tcPr>
          <w:p w14:paraId="0A886599" w14:textId="77777777"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14:paraId="2DAE464C"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Moderately positive (54 to 64) </w:t>
            </w:r>
          </w:p>
        </w:tc>
        <w:tc>
          <w:tcPr>
            <w:tcW w:w="2160" w:type="dxa"/>
          </w:tcPr>
          <w:p w14:paraId="11CB8F6E"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139</w:t>
            </w:r>
          </w:p>
        </w:tc>
        <w:tc>
          <w:tcPr>
            <w:tcW w:w="1980" w:type="dxa"/>
          </w:tcPr>
          <w:p w14:paraId="494A1CD1"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77.22</w:t>
            </w:r>
          </w:p>
        </w:tc>
      </w:tr>
      <w:tr w:rsidR="00FE272B" w:rsidRPr="00EE488B" w14:paraId="2527199A" w14:textId="77777777" w:rsidTr="00867235">
        <w:tc>
          <w:tcPr>
            <w:tcW w:w="990" w:type="dxa"/>
          </w:tcPr>
          <w:p w14:paraId="2F654103" w14:textId="77777777"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14:paraId="5A7BE894"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High positive (above 64) </w:t>
            </w:r>
          </w:p>
        </w:tc>
        <w:tc>
          <w:tcPr>
            <w:tcW w:w="2160" w:type="dxa"/>
          </w:tcPr>
          <w:p w14:paraId="5E966376"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20</w:t>
            </w:r>
          </w:p>
        </w:tc>
        <w:tc>
          <w:tcPr>
            <w:tcW w:w="1980" w:type="dxa"/>
          </w:tcPr>
          <w:p w14:paraId="4A727CB5"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11.11</w:t>
            </w:r>
          </w:p>
        </w:tc>
      </w:tr>
      <w:tr w:rsidR="00FE272B" w:rsidRPr="00EE488B" w14:paraId="52926A9D" w14:textId="77777777" w:rsidTr="00867235">
        <w:tc>
          <w:tcPr>
            <w:tcW w:w="990" w:type="dxa"/>
          </w:tcPr>
          <w:p w14:paraId="680DE75C" w14:textId="77777777" w:rsidR="00FE272B" w:rsidRPr="00EE488B" w:rsidRDefault="00FE272B" w:rsidP="00FE272B">
            <w:pPr>
              <w:pStyle w:val="ListParagraph"/>
              <w:autoSpaceDE w:val="0"/>
              <w:autoSpaceDN w:val="0"/>
              <w:adjustRightInd w:val="0"/>
              <w:rPr>
                <w:rFonts w:ascii="Times New Roman" w:hAnsi="Times New Roman" w:cs="Times New Roman"/>
                <w:b/>
                <w:bCs/>
                <w:color w:val="000000"/>
                <w:sz w:val="23"/>
                <w:szCs w:val="23"/>
                <w:lang w:bidi="hi-IN"/>
              </w:rPr>
            </w:pPr>
          </w:p>
        </w:tc>
        <w:tc>
          <w:tcPr>
            <w:tcW w:w="3960" w:type="dxa"/>
          </w:tcPr>
          <w:p w14:paraId="78719A06" w14:textId="77777777" w:rsidR="00FE272B" w:rsidRPr="00EE488B" w:rsidRDefault="00FE272B" w:rsidP="00E224B0">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Total</w:t>
            </w:r>
          </w:p>
        </w:tc>
        <w:tc>
          <w:tcPr>
            <w:tcW w:w="2160" w:type="dxa"/>
          </w:tcPr>
          <w:p w14:paraId="392EBDB5" w14:textId="77777777"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180</w:t>
            </w:r>
          </w:p>
        </w:tc>
        <w:tc>
          <w:tcPr>
            <w:tcW w:w="1980" w:type="dxa"/>
          </w:tcPr>
          <w:p w14:paraId="5130A763" w14:textId="77777777"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100.00</w:t>
            </w:r>
          </w:p>
        </w:tc>
      </w:tr>
    </w:tbl>
    <w:p w14:paraId="5610E738" w14:textId="77777777" w:rsidR="00906CF7" w:rsidRPr="00867235" w:rsidRDefault="00867235" w:rsidP="00867235">
      <w:pPr>
        <w:autoSpaceDE w:val="0"/>
        <w:autoSpaceDN w:val="0"/>
        <w:adjustRightInd w:val="0"/>
        <w:spacing w:after="0" w:line="360" w:lineRule="auto"/>
        <w:jc w:val="right"/>
        <w:rPr>
          <w:rFonts w:ascii="Times New Roman" w:hAnsi="Times New Roman" w:cs="Times New Roman"/>
          <w:b/>
          <w:bCs/>
          <w:color w:val="000000"/>
          <w:sz w:val="24"/>
          <w:szCs w:val="24"/>
          <w:lang w:bidi="hi-IN"/>
        </w:rPr>
      </w:pPr>
      <w:r w:rsidRPr="00867235">
        <w:rPr>
          <w:rFonts w:ascii="Times New Roman" w:hAnsi="Times New Roman" w:cs="Times New Roman"/>
          <w:b/>
          <w:bCs/>
          <w:sz w:val="24"/>
          <w:szCs w:val="24"/>
        </w:rPr>
        <w:t>Mean= 59.08, SD= 5.36</w:t>
      </w:r>
    </w:p>
    <w:p w14:paraId="6183358B" w14:textId="77777777" w:rsidR="00096B7A" w:rsidRDefault="00B10D51" w:rsidP="001C6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3"/>
          <w:szCs w:val="23"/>
          <w:lang w:bidi="hi-IN"/>
        </w:rPr>
        <w:t>Table No. 3</w:t>
      </w:r>
      <w:r w:rsidR="0099318A" w:rsidRPr="0099318A">
        <w:rPr>
          <w:rFonts w:ascii="Times New Roman" w:hAnsi="Times New Roman" w:cs="Times New Roman"/>
          <w:color w:val="000000"/>
          <w:sz w:val="23"/>
          <w:szCs w:val="23"/>
          <w:lang w:bidi="hi-IN"/>
        </w:rPr>
        <w:t xml:space="preserve"> revealed that the majority (72.22%) of the farmers had a moderately positive attitude, followed by 11.67% of farmers who had a highly positive attitude and 11.11% of farmers who had a low positive attitude, respectively. Thus, it can be concluded the majority of farmers had a moderately positive attitude towards FPOs. This means that, generally, farmers see FPOs in a good light and have some hope for what they can offer in farming. The feasible reason might be due to the fact that the majority of farmers had a medium level of extension contact and mass media exposure, whereas the majority of farmers had engaged with one organization.</w:t>
      </w:r>
      <w:r w:rsidR="0099318A">
        <w:rPr>
          <w:rFonts w:ascii="Times New Roman" w:hAnsi="Times New Roman" w:cs="Times New Roman"/>
          <w:color w:val="000000"/>
          <w:sz w:val="23"/>
          <w:szCs w:val="23"/>
          <w:lang w:bidi="hi-IN"/>
        </w:rPr>
        <w:t xml:space="preserve"> </w:t>
      </w:r>
      <w:r w:rsidR="006D1515" w:rsidRPr="006D1515">
        <w:rPr>
          <w:rFonts w:ascii="Times New Roman" w:hAnsi="Times New Roman" w:cs="Times New Roman"/>
          <w:sz w:val="24"/>
          <w:szCs w:val="24"/>
        </w:rPr>
        <w:t>The positive attitude of farmers toward FPOs can be attributed to the fact that the majority of the village's households are aware of the concept before starting the FPO construction project.  Furthermore, farmer replies acknowledge the crucial role.  The FPO offers top-notch facilities and services while promoting the welfare of its members.  The results are consistent with those</w:t>
      </w:r>
      <w:r w:rsidR="006D1515">
        <w:rPr>
          <w:rFonts w:ascii="Times New Roman" w:hAnsi="Times New Roman" w:cs="Times New Roman"/>
          <w:sz w:val="24"/>
          <w:szCs w:val="24"/>
        </w:rPr>
        <w:t xml:space="preserve"> of </w:t>
      </w:r>
      <w:proofErr w:type="spellStart"/>
      <w:r w:rsidR="006D1515">
        <w:rPr>
          <w:rFonts w:ascii="Times New Roman" w:hAnsi="Times New Roman" w:cs="Times New Roman"/>
          <w:sz w:val="24"/>
          <w:szCs w:val="24"/>
        </w:rPr>
        <w:t>Smitha</w:t>
      </w:r>
      <w:proofErr w:type="spellEnd"/>
      <w:r w:rsidR="006D1515">
        <w:rPr>
          <w:rFonts w:ascii="Times New Roman" w:hAnsi="Times New Roman" w:cs="Times New Roman"/>
          <w:sz w:val="24"/>
          <w:szCs w:val="24"/>
        </w:rPr>
        <w:t xml:space="preserve"> (2013), </w:t>
      </w:r>
      <w:proofErr w:type="spellStart"/>
      <w:r w:rsidR="006D1515">
        <w:rPr>
          <w:rFonts w:ascii="Times New Roman" w:hAnsi="Times New Roman" w:cs="Times New Roman"/>
          <w:sz w:val="24"/>
          <w:szCs w:val="24"/>
        </w:rPr>
        <w:t>Dound</w:t>
      </w:r>
      <w:proofErr w:type="spellEnd"/>
      <w:r w:rsidR="006D1515">
        <w:rPr>
          <w:rFonts w:ascii="Times New Roman" w:hAnsi="Times New Roman" w:cs="Times New Roman"/>
          <w:sz w:val="24"/>
          <w:szCs w:val="24"/>
        </w:rPr>
        <w:t xml:space="preserve"> (2014)</w:t>
      </w:r>
      <w:r w:rsidR="006D1515" w:rsidRPr="006D1515">
        <w:rPr>
          <w:rFonts w:ascii="Times New Roman" w:hAnsi="Times New Roman" w:cs="Times New Roman"/>
          <w:sz w:val="24"/>
          <w:szCs w:val="24"/>
        </w:rPr>
        <w:t xml:space="preserve"> and</w:t>
      </w:r>
      <w:r w:rsidR="006D1515">
        <w:rPr>
          <w:rFonts w:ascii="Times New Roman" w:hAnsi="Times New Roman" w:cs="Times New Roman"/>
          <w:sz w:val="24"/>
          <w:szCs w:val="24"/>
        </w:rPr>
        <w:t xml:space="preserve"> Singh and </w:t>
      </w:r>
      <w:proofErr w:type="spellStart"/>
      <w:r w:rsidR="006D1515">
        <w:rPr>
          <w:rFonts w:ascii="Times New Roman" w:hAnsi="Times New Roman" w:cs="Times New Roman"/>
          <w:sz w:val="24"/>
          <w:szCs w:val="24"/>
        </w:rPr>
        <w:t>Bhimavat</w:t>
      </w:r>
      <w:proofErr w:type="spellEnd"/>
      <w:r w:rsidR="006D1515">
        <w:rPr>
          <w:rFonts w:ascii="Times New Roman" w:hAnsi="Times New Roman" w:cs="Times New Roman"/>
          <w:sz w:val="24"/>
          <w:szCs w:val="24"/>
        </w:rPr>
        <w:t xml:space="preserve"> (2007)</w:t>
      </w:r>
      <w:r w:rsidR="006D1515" w:rsidRPr="006D1515">
        <w:rPr>
          <w:rFonts w:ascii="Times New Roman" w:hAnsi="Times New Roman" w:cs="Times New Roman"/>
          <w:sz w:val="24"/>
          <w:szCs w:val="24"/>
        </w:rPr>
        <w:t>.</w:t>
      </w:r>
    </w:p>
    <w:p w14:paraId="01AA0C69" w14:textId="721E430E" w:rsidR="00926F50" w:rsidRPr="00EE488B" w:rsidDel="00727DD6" w:rsidRDefault="00926F50" w:rsidP="00926F50">
      <w:pPr>
        <w:autoSpaceDE w:val="0"/>
        <w:autoSpaceDN w:val="0"/>
        <w:adjustRightInd w:val="0"/>
        <w:spacing w:after="0"/>
        <w:jc w:val="both"/>
        <w:rPr>
          <w:del w:id="62" w:author="FUNMI ENVY" w:date="2025-07-26T03:32:00Z"/>
          <w:rFonts w:ascii="Times New Roman" w:hAnsi="Times New Roman" w:cs="Times New Roman"/>
          <w:sz w:val="24"/>
          <w:szCs w:val="24"/>
        </w:rPr>
      </w:pPr>
      <w:del w:id="63" w:author="FUNMI ENVY" w:date="2025-07-26T03:32:00Z">
        <w:r w:rsidRPr="00926F50" w:rsidDel="00727DD6">
          <w:rPr>
            <w:rFonts w:ascii="Times New Roman" w:hAnsi="Times New Roman" w:cs="Times New Roman"/>
            <w:sz w:val="24"/>
            <w:szCs w:val="24"/>
          </w:rPr>
          <w:delText>Based on the provided text, the summary is as follows:</w:delText>
        </w:r>
      </w:del>
    </w:p>
    <w:p w14:paraId="73AAD5BC" w14:textId="77777777" w:rsidR="00096B7A" w:rsidRPr="00710C41" w:rsidRDefault="00096B7A" w:rsidP="00075F46">
      <w:pPr>
        <w:autoSpaceDE w:val="0"/>
        <w:autoSpaceDN w:val="0"/>
        <w:adjustRightInd w:val="0"/>
        <w:spacing w:before="240"/>
        <w:jc w:val="both"/>
        <w:rPr>
          <w:rFonts w:ascii="Times New Roman" w:hAnsi="Times New Roman" w:cs="Times New Roman"/>
          <w:b/>
          <w:bCs/>
          <w:color w:val="000000"/>
          <w:sz w:val="28"/>
          <w:szCs w:val="28"/>
          <w:lang w:bidi="hi-IN"/>
        </w:rPr>
      </w:pPr>
      <w:r w:rsidRPr="00710C41">
        <w:rPr>
          <w:rFonts w:ascii="Times New Roman" w:hAnsi="Times New Roman" w:cs="Times New Roman"/>
          <w:b/>
          <w:bCs/>
          <w:color w:val="000000"/>
          <w:sz w:val="28"/>
          <w:szCs w:val="28"/>
          <w:lang w:bidi="hi-IN"/>
        </w:rPr>
        <w:t>Conclusion</w:t>
      </w:r>
    </w:p>
    <w:p w14:paraId="7BD672F9" w14:textId="77777777"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Interestingly, some factors like extension contact, mass media exposure, land size, farming</w:t>
      </w:r>
    </w:p>
    <w:p w14:paraId="6D05B291" w14:textId="77777777"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methods, economic drive, and how much they are willing to take risks did not show a strong connection to their attitudes in this study. This is surprising for extension contact and mass media, as these are often thought to be big influences. It might mean that while these things help farmers know about FPOs, they don't necessarily make their feelings strongly positive or negative once they have some basic understanding. It could also mean we need to look closer at how information is shared through these channels.</w:t>
      </w:r>
      <w:r w:rsidR="00075F46" w:rsidRPr="00075F46">
        <w:t xml:space="preserve"> </w:t>
      </w:r>
      <w:r w:rsidR="00075F46" w:rsidRPr="00075F46">
        <w:rPr>
          <w:rFonts w:ascii="Times New Roman" w:hAnsi="Times New Roman" w:cs="Times New Roman"/>
          <w:color w:val="000000"/>
          <w:sz w:val="24"/>
          <w:szCs w:val="24"/>
          <w:lang w:bidi="hi-IN"/>
        </w:rPr>
        <w:t>The strength of the association is strongest for Education and weakest (though still significant) for Annual Income.</w:t>
      </w:r>
      <w:r w:rsidRPr="00EE488B">
        <w:rPr>
          <w:rFonts w:ascii="Times New Roman" w:hAnsi="Times New Roman" w:cs="Times New Roman"/>
          <w:color w:val="000000"/>
          <w:sz w:val="24"/>
          <w:szCs w:val="24"/>
          <w:lang w:bidi="hi-IN"/>
        </w:rPr>
        <w:t xml:space="preserve"> In short, this study gives us important information about how farmers view FPOs. The generally positive attitude influenced by things like education, social involvement, job, and income, shows that we need to create specific programs f</w:t>
      </w:r>
      <w:r w:rsidR="00A1080F">
        <w:rPr>
          <w:rFonts w:ascii="Times New Roman" w:hAnsi="Times New Roman" w:cs="Times New Roman"/>
          <w:color w:val="000000"/>
          <w:sz w:val="24"/>
          <w:szCs w:val="24"/>
          <w:lang w:bidi="hi-IN"/>
        </w:rPr>
        <w:t xml:space="preserve">or different groups of farmers, </w:t>
      </w:r>
      <w:r w:rsidR="00A1080F" w:rsidRPr="00EE488B">
        <w:rPr>
          <w:rFonts w:ascii="Times New Roman" w:hAnsi="Times New Roman" w:cs="Times New Roman"/>
          <w:color w:val="000000"/>
          <w:sz w:val="24"/>
          <w:szCs w:val="24"/>
          <w:lang w:bidi="hi-IN"/>
        </w:rPr>
        <w:t>while</w:t>
      </w:r>
      <w:r w:rsidRPr="00EE488B">
        <w:rPr>
          <w:rFonts w:ascii="Times New Roman" w:hAnsi="Times New Roman" w:cs="Times New Roman"/>
          <w:color w:val="000000"/>
          <w:sz w:val="24"/>
          <w:szCs w:val="24"/>
          <w:lang w:bidi="hi-IN"/>
        </w:rPr>
        <w:t xml:space="preserve"> general information from extension services and media </w:t>
      </w:r>
      <w:r w:rsidR="00A1080F" w:rsidRPr="00EE488B">
        <w:rPr>
          <w:rFonts w:ascii="Times New Roman" w:hAnsi="Times New Roman" w:cs="Times New Roman"/>
          <w:color w:val="000000"/>
          <w:sz w:val="24"/>
          <w:szCs w:val="24"/>
          <w:lang w:bidi="hi-IN"/>
        </w:rPr>
        <w:t>helps;</w:t>
      </w:r>
      <w:r w:rsidRPr="00EE488B">
        <w:rPr>
          <w:rFonts w:ascii="Times New Roman" w:hAnsi="Times New Roman" w:cs="Times New Roman"/>
          <w:color w:val="000000"/>
          <w:sz w:val="24"/>
          <w:szCs w:val="24"/>
          <w:lang w:bidi="hi-IN"/>
        </w:rPr>
        <w:t xml:space="preserve"> we need to understand more about how these things truly shape deep-seated attitudes. Future studies could explore the personal experiences of farmers with FPOs to find even better ways to support these important organizations.</w:t>
      </w:r>
    </w:p>
    <w:p w14:paraId="0EA0451D" w14:textId="77777777" w:rsidR="00096B7A" w:rsidRPr="00EE488B" w:rsidRDefault="00096B7A" w:rsidP="001C6284">
      <w:pPr>
        <w:autoSpaceDE w:val="0"/>
        <w:autoSpaceDN w:val="0"/>
        <w:adjustRightInd w:val="0"/>
        <w:spacing w:after="0"/>
        <w:jc w:val="both"/>
        <w:rPr>
          <w:rFonts w:ascii="Times New Roman" w:hAnsi="Times New Roman" w:cs="Times New Roman"/>
          <w:sz w:val="24"/>
          <w:szCs w:val="24"/>
        </w:rPr>
      </w:pPr>
    </w:p>
    <w:p w14:paraId="35881452" w14:textId="77777777" w:rsidR="0046673D" w:rsidRDefault="00FE272B" w:rsidP="001E0993">
      <w:pPr>
        <w:pStyle w:val="Default"/>
        <w:rPr>
          <w:b/>
          <w:bCs/>
          <w:sz w:val="28"/>
          <w:szCs w:val="28"/>
        </w:rPr>
      </w:pPr>
      <w:r w:rsidRPr="00EE488B">
        <w:rPr>
          <w:b/>
          <w:bCs/>
          <w:sz w:val="28"/>
          <w:szCs w:val="28"/>
        </w:rPr>
        <w:t>Reference:</w:t>
      </w:r>
    </w:p>
    <w:p w14:paraId="40805CC4" w14:textId="77777777" w:rsidR="00710C41" w:rsidRPr="00EE488B" w:rsidRDefault="00710C41" w:rsidP="001E0993">
      <w:pPr>
        <w:pStyle w:val="Default"/>
        <w:rPr>
          <w:b/>
          <w:bCs/>
          <w:sz w:val="28"/>
          <w:szCs w:val="28"/>
        </w:rPr>
      </w:pPr>
    </w:p>
    <w:p w14:paraId="17738FEA" w14:textId="77777777" w:rsidR="003C4ED8" w:rsidRPr="000529B8" w:rsidRDefault="003C4ED8" w:rsidP="000529B8">
      <w:pPr>
        <w:pStyle w:val="Default"/>
        <w:jc w:val="both"/>
      </w:pPr>
      <w:proofErr w:type="spellStart"/>
      <w:r w:rsidRPr="000529B8">
        <w:rPr>
          <w:b/>
          <w:bCs/>
        </w:rPr>
        <w:t>Boufous</w:t>
      </w:r>
      <w:proofErr w:type="spellEnd"/>
      <w:r w:rsidRPr="000529B8">
        <w:rPr>
          <w:b/>
          <w:bCs/>
        </w:rPr>
        <w:t>, S., Hudson, D., &amp; Carpio, C. (2023).</w:t>
      </w:r>
      <w:r w:rsidRPr="000529B8">
        <w:t xml:space="preserve"> Farmers’ willingness to adopt sustainable agricultural practices: A meta-analysis. PLOS Sustainability and Transformation, 2(1), e0000037. </w:t>
      </w:r>
    </w:p>
    <w:p w14:paraId="4764CD23" w14:textId="77777777" w:rsidR="00710C41" w:rsidRPr="000529B8" w:rsidRDefault="00710C41" w:rsidP="000529B8">
      <w:pPr>
        <w:pStyle w:val="Default"/>
        <w:jc w:val="both"/>
      </w:pPr>
    </w:p>
    <w:p w14:paraId="011E9C59" w14:textId="77777777" w:rsidR="003C4ED8" w:rsidRPr="000529B8" w:rsidRDefault="003C4ED8" w:rsidP="000529B8">
      <w:pPr>
        <w:pStyle w:val="Default"/>
        <w:jc w:val="both"/>
      </w:pPr>
      <w:proofErr w:type="spellStart"/>
      <w:r w:rsidRPr="000529B8">
        <w:rPr>
          <w:b/>
          <w:bCs/>
        </w:rPr>
        <w:lastRenderedPageBreak/>
        <w:t>Dound</w:t>
      </w:r>
      <w:proofErr w:type="spellEnd"/>
      <w:r w:rsidRPr="000529B8">
        <w:rPr>
          <w:b/>
          <w:bCs/>
        </w:rPr>
        <w:t xml:space="preserve">, R. V., (2014). </w:t>
      </w:r>
      <w:r w:rsidRPr="000529B8">
        <w:t xml:space="preserve">Impact of </w:t>
      </w:r>
      <w:proofErr w:type="spellStart"/>
      <w:r w:rsidRPr="000529B8">
        <w:t>Rashtriya</w:t>
      </w:r>
      <w:proofErr w:type="spellEnd"/>
      <w:r w:rsidRPr="000529B8">
        <w:t xml:space="preserve"> </w:t>
      </w:r>
      <w:proofErr w:type="spellStart"/>
      <w:r w:rsidRPr="000529B8">
        <w:t>Krishi</w:t>
      </w:r>
      <w:proofErr w:type="spellEnd"/>
      <w:r w:rsidRPr="000529B8">
        <w:t xml:space="preserve"> </w:t>
      </w:r>
      <w:proofErr w:type="spellStart"/>
      <w:r w:rsidRPr="000529B8">
        <w:t>Vikas</w:t>
      </w:r>
      <w:proofErr w:type="spellEnd"/>
      <w:r w:rsidRPr="000529B8">
        <w:t xml:space="preserve"> </w:t>
      </w:r>
      <w:proofErr w:type="spellStart"/>
      <w:r w:rsidRPr="000529B8">
        <w:t>Yojana</w:t>
      </w:r>
      <w:proofErr w:type="spellEnd"/>
      <w:r w:rsidRPr="000529B8">
        <w:t xml:space="preserve"> on ratoon sugarcane grower beneficiaries. M.Sc. (Agri.) thesis, MPKV, </w:t>
      </w:r>
      <w:proofErr w:type="spellStart"/>
      <w:r w:rsidRPr="000529B8">
        <w:t>Rahuri</w:t>
      </w:r>
      <w:proofErr w:type="spellEnd"/>
      <w:r w:rsidRPr="000529B8">
        <w:t>, 108 P.</w:t>
      </w:r>
    </w:p>
    <w:p w14:paraId="0E60B3A3" w14:textId="77777777" w:rsidR="003C4ED8" w:rsidRPr="000529B8" w:rsidRDefault="003C4ED8" w:rsidP="000529B8">
      <w:pPr>
        <w:pStyle w:val="Default"/>
        <w:jc w:val="both"/>
      </w:pPr>
    </w:p>
    <w:p w14:paraId="2ED83BA0" w14:textId="77777777" w:rsidR="0046673D" w:rsidRPr="000529B8" w:rsidRDefault="004F1143" w:rsidP="000529B8">
      <w:pPr>
        <w:pStyle w:val="Default"/>
        <w:jc w:val="both"/>
      </w:pPr>
      <w:proofErr w:type="spellStart"/>
      <w:r w:rsidRPr="000529B8">
        <w:rPr>
          <w:b/>
          <w:bCs/>
        </w:rPr>
        <w:t>Hasan</w:t>
      </w:r>
      <w:proofErr w:type="spellEnd"/>
      <w:r w:rsidRPr="000529B8">
        <w:rPr>
          <w:b/>
          <w:bCs/>
        </w:rPr>
        <w:t xml:space="preserve">, M.F., </w:t>
      </w:r>
      <w:proofErr w:type="spellStart"/>
      <w:r w:rsidRPr="000529B8">
        <w:rPr>
          <w:b/>
          <w:bCs/>
        </w:rPr>
        <w:t>Kolpona</w:t>
      </w:r>
      <w:proofErr w:type="spellEnd"/>
      <w:r w:rsidRPr="000529B8">
        <w:rPr>
          <w:b/>
          <w:bCs/>
        </w:rPr>
        <w:t xml:space="preserve">, N., Shahin, A., </w:t>
      </w:r>
      <w:proofErr w:type="spellStart"/>
      <w:r w:rsidRPr="000529B8">
        <w:rPr>
          <w:b/>
          <w:bCs/>
        </w:rPr>
        <w:t>Sojib</w:t>
      </w:r>
      <w:proofErr w:type="spellEnd"/>
      <w:r w:rsidRPr="000529B8">
        <w:rPr>
          <w:b/>
          <w:bCs/>
        </w:rPr>
        <w:t xml:space="preserve">, M.R., &amp; </w:t>
      </w:r>
      <w:proofErr w:type="spellStart"/>
      <w:r w:rsidRPr="000529B8">
        <w:rPr>
          <w:b/>
          <w:bCs/>
        </w:rPr>
        <w:t>Sarmin</w:t>
      </w:r>
      <w:proofErr w:type="spellEnd"/>
      <w:r w:rsidRPr="000529B8">
        <w:rPr>
          <w:b/>
          <w:bCs/>
        </w:rPr>
        <w:t>, S. (2024).</w:t>
      </w:r>
      <w:r w:rsidRPr="000529B8">
        <w:t xml:space="preserve"> Factors Influencing IFMC Farmer’s Attitude towards Government Extension Services in Bangladesh. </w:t>
      </w:r>
      <w:r w:rsidRPr="000529B8">
        <w:rPr>
          <w:rStyle w:val="italic"/>
          <w:i/>
          <w:iCs/>
        </w:rPr>
        <w:t>Sarhad Journal of Agriculture</w:t>
      </w:r>
      <w:r w:rsidRPr="000529B8">
        <w:t xml:space="preserve">, </w:t>
      </w:r>
      <w:r w:rsidRPr="000529B8">
        <w:rPr>
          <w:rStyle w:val="italic"/>
        </w:rPr>
        <w:t>40</w:t>
      </w:r>
      <w:r w:rsidRPr="000529B8">
        <w:t>(4), 1181-1195.</w:t>
      </w:r>
    </w:p>
    <w:p w14:paraId="38742C13" w14:textId="77777777" w:rsidR="003E12AA" w:rsidRPr="000529B8" w:rsidRDefault="003E12AA" w:rsidP="000529B8">
      <w:pPr>
        <w:pStyle w:val="Default"/>
        <w:jc w:val="both"/>
      </w:pPr>
    </w:p>
    <w:p w14:paraId="5BCBA6E9" w14:textId="77777777" w:rsidR="003E12AA" w:rsidRPr="000529B8" w:rsidRDefault="003E12AA" w:rsidP="000529B8">
      <w:pPr>
        <w:pStyle w:val="Default"/>
        <w:jc w:val="both"/>
      </w:pPr>
      <w:proofErr w:type="spellStart"/>
      <w:r w:rsidRPr="000529B8">
        <w:rPr>
          <w:b/>
          <w:bCs/>
        </w:rPr>
        <w:t>Panchani</w:t>
      </w:r>
      <w:proofErr w:type="spellEnd"/>
      <w:r w:rsidRPr="000529B8">
        <w:rPr>
          <w:b/>
          <w:bCs/>
        </w:rPr>
        <w:t xml:space="preserve">, P. N. (2014). </w:t>
      </w:r>
      <w:r w:rsidRPr="000529B8">
        <w:t xml:space="preserve">Economic aspects of farmers and </w:t>
      </w:r>
      <w:proofErr w:type="spellStart"/>
      <w:r w:rsidRPr="000529B8">
        <w:t>Mangrol</w:t>
      </w:r>
      <w:proofErr w:type="spellEnd"/>
      <w:r w:rsidRPr="000529B8">
        <w:t xml:space="preserve"> </w:t>
      </w:r>
      <w:proofErr w:type="spellStart"/>
      <w:r w:rsidRPr="000529B8">
        <w:t>Magfali</w:t>
      </w:r>
      <w:proofErr w:type="spellEnd"/>
      <w:r w:rsidRPr="000529B8">
        <w:t xml:space="preserve"> Producer Company Ltd., M.Sc. (Agri.) Thesis, Junagadh Agricultural University, Junagadh.</w:t>
      </w:r>
    </w:p>
    <w:p w14:paraId="2ECF1E40" w14:textId="77777777" w:rsidR="00742581" w:rsidRPr="000529B8" w:rsidRDefault="00742581" w:rsidP="000529B8">
      <w:pPr>
        <w:pStyle w:val="Default"/>
        <w:jc w:val="both"/>
      </w:pPr>
    </w:p>
    <w:p w14:paraId="5AC83C6A" w14:textId="77777777" w:rsidR="00742581" w:rsidRPr="000529B8" w:rsidRDefault="00742581" w:rsidP="000529B8">
      <w:pPr>
        <w:pStyle w:val="Default"/>
        <w:jc w:val="both"/>
      </w:pPr>
      <w:r w:rsidRPr="000529B8">
        <w:rPr>
          <w:b/>
          <w:bCs/>
        </w:rPr>
        <w:t xml:space="preserve">Satyaprakash, Kumari, N., Kumar, A. and De, D., (2010). </w:t>
      </w:r>
      <w:r w:rsidRPr="000529B8">
        <w:t xml:space="preserve">To study the attitude of beneficiaries towards the technology dissemination programme of ATMA, </w:t>
      </w:r>
      <w:r w:rsidRPr="000529B8">
        <w:rPr>
          <w:i/>
          <w:iCs/>
        </w:rPr>
        <w:t xml:space="preserve">J. C. S., </w:t>
      </w:r>
      <w:r w:rsidRPr="000529B8">
        <w:t>18: 206 - 209.</w:t>
      </w:r>
    </w:p>
    <w:p w14:paraId="4EC28D11" w14:textId="77777777" w:rsidR="000529B8" w:rsidRPr="000529B8" w:rsidRDefault="000529B8" w:rsidP="000529B8">
      <w:pPr>
        <w:pStyle w:val="Default"/>
        <w:jc w:val="both"/>
      </w:pPr>
    </w:p>
    <w:p w14:paraId="18AAA7DC" w14:textId="77777777" w:rsidR="000529B8" w:rsidRPr="000529B8" w:rsidRDefault="000529B8" w:rsidP="000529B8">
      <w:pPr>
        <w:pStyle w:val="Default"/>
        <w:jc w:val="both"/>
      </w:pPr>
      <w:r w:rsidRPr="000529B8">
        <w:rPr>
          <w:b/>
          <w:bCs/>
        </w:rPr>
        <w:t xml:space="preserve">Sharma, R., Sharma, S. K. and Sharma, A. K., (2012). </w:t>
      </w:r>
      <w:r w:rsidRPr="000529B8">
        <w:t xml:space="preserve">Attitude of Farmers towards Kisan Mandals and Kisan Seva Kendra, </w:t>
      </w:r>
      <w:r w:rsidRPr="000529B8">
        <w:rPr>
          <w:i/>
          <w:iCs/>
        </w:rPr>
        <w:t xml:space="preserve">Indian Research Journal </w:t>
      </w:r>
      <w:proofErr w:type="gramStart"/>
      <w:r w:rsidRPr="000529B8">
        <w:rPr>
          <w:i/>
          <w:iCs/>
        </w:rPr>
        <w:t>of  Extension</w:t>
      </w:r>
      <w:proofErr w:type="gramEnd"/>
      <w:r w:rsidRPr="000529B8">
        <w:rPr>
          <w:i/>
          <w:iCs/>
        </w:rPr>
        <w:t xml:space="preserve">  Education.  </w:t>
      </w:r>
      <w:r w:rsidRPr="000529B8">
        <w:t>12 (2):38 - 42.</w:t>
      </w:r>
    </w:p>
    <w:p w14:paraId="65F65EDD" w14:textId="77777777" w:rsidR="00926F50" w:rsidRPr="000529B8" w:rsidRDefault="00926F50" w:rsidP="000529B8">
      <w:pPr>
        <w:pStyle w:val="Default"/>
        <w:jc w:val="both"/>
      </w:pPr>
    </w:p>
    <w:p w14:paraId="37A22A1D" w14:textId="77777777" w:rsidR="00926F50" w:rsidRPr="000529B8" w:rsidRDefault="00926F50" w:rsidP="000529B8">
      <w:pPr>
        <w:pStyle w:val="Default"/>
        <w:jc w:val="both"/>
      </w:pPr>
      <w:proofErr w:type="spellStart"/>
      <w:r w:rsidRPr="000529B8">
        <w:rPr>
          <w:b/>
          <w:bCs/>
        </w:rPr>
        <w:t>Sharnagat</w:t>
      </w:r>
      <w:proofErr w:type="spellEnd"/>
      <w:r w:rsidRPr="000529B8">
        <w:rPr>
          <w:b/>
          <w:bCs/>
        </w:rPr>
        <w:t xml:space="preserve">, P. M., (2008). </w:t>
      </w:r>
      <w:r w:rsidRPr="000529B8">
        <w:t>Attitude of Beneficiaries towards National Horticulture Mission, M.Sc. (Agri.) Thesis, PDKV, Akola.</w:t>
      </w:r>
    </w:p>
    <w:p w14:paraId="63366E9A" w14:textId="77777777" w:rsidR="003C4ED8" w:rsidRPr="000529B8" w:rsidRDefault="003C4ED8" w:rsidP="000529B8">
      <w:pPr>
        <w:pStyle w:val="Default"/>
        <w:jc w:val="both"/>
      </w:pPr>
    </w:p>
    <w:p w14:paraId="3A3E0281" w14:textId="77777777" w:rsidR="003C4ED8" w:rsidRPr="000529B8" w:rsidRDefault="003C4ED8" w:rsidP="000529B8">
      <w:pPr>
        <w:pStyle w:val="Default"/>
        <w:jc w:val="both"/>
      </w:pPr>
      <w:r w:rsidRPr="000529B8">
        <w:rPr>
          <w:b/>
          <w:bCs/>
        </w:rPr>
        <w:t xml:space="preserve">Singh, M. and </w:t>
      </w:r>
      <w:proofErr w:type="spellStart"/>
      <w:r w:rsidRPr="000529B8">
        <w:rPr>
          <w:b/>
          <w:bCs/>
        </w:rPr>
        <w:t>Bhimavat</w:t>
      </w:r>
      <w:proofErr w:type="spellEnd"/>
      <w:r w:rsidRPr="000529B8">
        <w:rPr>
          <w:b/>
          <w:bCs/>
        </w:rPr>
        <w:t xml:space="preserve">, B. S., (2007). </w:t>
      </w:r>
      <w:r w:rsidRPr="000529B8">
        <w:t xml:space="preserve">Attitude </w:t>
      </w:r>
      <w:r w:rsidR="00ED3868" w:rsidRPr="000529B8">
        <w:t>of beneficiaries towards NWDPRA.</w:t>
      </w:r>
      <w:r w:rsidRPr="000529B8">
        <w:t xml:space="preserve"> </w:t>
      </w:r>
      <w:r w:rsidRPr="000529B8">
        <w:rPr>
          <w:i/>
          <w:iCs/>
        </w:rPr>
        <w:t>Rural India,</w:t>
      </w:r>
      <w:r w:rsidR="00ED3868" w:rsidRPr="000529B8">
        <w:t xml:space="preserve"> 70: </w:t>
      </w:r>
      <w:r w:rsidRPr="000529B8">
        <w:t>178-180.</w:t>
      </w:r>
    </w:p>
    <w:p w14:paraId="77F2F2AA" w14:textId="77777777" w:rsidR="00ED3868" w:rsidRPr="000529B8" w:rsidRDefault="00ED3868" w:rsidP="000529B8">
      <w:pPr>
        <w:pStyle w:val="Default"/>
        <w:jc w:val="both"/>
      </w:pPr>
    </w:p>
    <w:p w14:paraId="3E5461DD" w14:textId="77777777" w:rsidR="00ED3868" w:rsidRPr="000529B8" w:rsidRDefault="00ED3868" w:rsidP="000529B8">
      <w:pPr>
        <w:pStyle w:val="Default"/>
        <w:jc w:val="both"/>
      </w:pPr>
      <w:r w:rsidRPr="000529B8">
        <w:rPr>
          <w:b/>
          <w:bCs/>
        </w:rPr>
        <w:t xml:space="preserve">Smitha, S., (2013). </w:t>
      </w:r>
      <w:r w:rsidRPr="000529B8">
        <w:t>Development of scale to measure attitude of the farmers towards greenhouse technology, M.Sc. (Agri.) Thesis, Anand Agricultural University, Anand.</w:t>
      </w:r>
    </w:p>
    <w:p w14:paraId="463B29BC" w14:textId="77777777" w:rsidR="003C4ED8" w:rsidRPr="000529B8" w:rsidRDefault="003C4ED8" w:rsidP="000529B8">
      <w:pPr>
        <w:pStyle w:val="Default"/>
        <w:jc w:val="both"/>
      </w:pPr>
    </w:p>
    <w:p w14:paraId="66BCF1F4" w14:textId="77777777" w:rsidR="004251F1" w:rsidRPr="000529B8" w:rsidRDefault="004251F1" w:rsidP="000529B8">
      <w:pPr>
        <w:spacing w:after="0"/>
        <w:jc w:val="both"/>
        <w:rPr>
          <w:rFonts w:ascii="Times New Roman" w:hAnsi="Times New Roman" w:cs="Times New Roman"/>
          <w:b/>
          <w:bCs/>
          <w:sz w:val="24"/>
          <w:szCs w:val="24"/>
        </w:rPr>
      </w:pPr>
      <w:proofErr w:type="spellStart"/>
      <w:r w:rsidRPr="000529B8">
        <w:rPr>
          <w:rFonts w:ascii="Times New Roman" w:hAnsi="Times New Roman" w:cs="Times New Roman"/>
          <w:b/>
          <w:bCs/>
          <w:sz w:val="24"/>
          <w:szCs w:val="24"/>
        </w:rPr>
        <w:t>Venkatesan</w:t>
      </w:r>
      <w:proofErr w:type="spellEnd"/>
      <w:r w:rsidRPr="000529B8">
        <w:rPr>
          <w:rFonts w:ascii="Times New Roman" w:hAnsi="Times New Roman" w:cs="Times New Roman"/>
          <w:b/>
          <w:bCs/>
          <w:sz w:val="24"/>
          <w:szCs w:val="24"/>
        </w:rPr>
        <w:t xml:space="preserve"> P, </w:t>
      </w:r>
      <w:proofErr w:type="spellStart"/>
      <w:r w:rsidRPr="000529B8">
        <w:rPr>
          <w:rFonts w:ascii="Times New Roman" w:hAnsi="Times New Roman" w:cs="Times New Roman"/>
          <w:b/>
          <w:bCs/>
          <w:sz w:val="24"/>
          <w:szCs w:val="24"/>
        </w:rPr>
        <w:t>Venkattakumar</w:t>
      </w:r>
      <w:proofErr w:type="spellEnd"/>
      <w:r w:rsidRPr="000529B8">
        <w:rPr>
          <w:rFonts w:ascii="Times New Roman" w:hAnsi="Times New Roman" w:cs="Times New Roman"/>
          <w:b/>
          <w:bCs/>
          <w:sz w:val="24"/>
          <w:szCs w:val="24"/>
        </w:rPr>
        <w:t xml:space="preserve"> R and </w:t>
      </w:r>
      <w:proofErr w:type="spellStart"/>
      <w:r w:rsidRPr="000529B8">
        <w:rPr>
          <w:rFonts w:ascii="Times New Roman" w:hAnsi="Times New Roman" w:cs="Times New Roman"/>
          <w:b/>
          <w:bCs/>
          <w:sz w:val="24"/>
          <w:szCs w:val="24"/>
        </w:rPr>
        <w:t>Sontakki</w:t>
      </w:r>
      <w:proofErr w:type="spellEnd"/>
      <w:r w:rsidRPr="000529B8">
        <w:rPr>
          <w:rFonts w:ascii="Times New Roman" w:hAnsi="Times New Roman" w:cs="Times New Roman"/>
          <w:b/>
          <w:bCs/>
          <w:sz w:val="24"/>
          <w:szCs w:val="24"/>
        </w:rPr>
        <w:t xml:space="preserve"> B S. (2017).</w:t>
      </w:r>
      <w:r w:rsidRPr="000529B8">
        <w:rPr>
          <w:rFonts w:ascii="Times New Roman" w:hAnsi="Times New Roman" w:cs="Times New Roman"/>
          <w:sz w:val="24"/>
          <w:szCs w:val="24"/>
        </w:rPr>
        <w:t xml:space="preserve"> Farmer Producer Company: A Path-Breaking </w:t>
      </w:r>
      <w:proofErr w:type="spellStart"/>
      <w:r w:rsidRPr="000529B8">
        <w:rPr>
          <w:rFonts w:ascii="Times New Roman" w:hAnsi="Times New Roman" w:cs="Times New Roman"/>
          <w:sz w:val="24"/>
          <w:szCs w:val="24"/>
        </w:rPr>
        <w:t>GrassRoot</w:t>
      </w:r>
      <w:proofErr w:type="spellEnd"/>
      <w:r w:rsidRPr="000529B8">
        <w:rPr>
          <w:rFonts w:ascii="Times New Roman" w:hAnsi="Times New Roman" w:cs="Times New Roman"/>
          <w:sz w:val="24"/>
          <w:szCs w:val="24"/>
        </w:rPr>
        <w:t xml:space="preserve"> Institutional Innovation. ICAR-NAARM </w:t>
      </w:r>
      <w:proofErr w:type="spellStart"/>
      <w:r w:rsidRPr="000529B8">
        <w:rPr>
          <w:rFonts w:ascii="Times New Roman" w:hAnsi="Times New Roman" w:cs="Times New Roman"/>
          <w:sz w:val="24"/>
          <w:szCs w:val="24"/>
        </w:rPr>
        <w:t>PolicyBrief</w:t>
      </w:r>
      <w:proofErr w:type="spellEnd"/>
      <w:r w:rsidRPr="000529B8">
        <w:rPr>
          <w:rFonts w:ascii="Times New Roman" w:hAnsi="Times New Roman" w:cs="Times New Roman"/>
          <w:sz w:val="24"/>
          <w:szCs w:val="24"/>
        </w:rPr>
        <w:t xml:space="preserve">, 1, 1-4. </w:t>
      </w:r>
      <w:r w:rsidRPr="000529B8">
        <w:rPr>
          <w:rFonts w:ascii="Times New Roman" w:hAnsi="Times New Roman" w:cs="Times New Roman"/>
          <w:sz w:val="24"/>
          <w:szCs w:val="24"/>
        </w:rPr>
        <w:br/>
      </w:r>
    </w:p>
    <w:p w14:paraId="799B039D" w14:textId="77777777" w:rsidR="0046673D" w:rsidRPr="000529B8" w:rsidRDefault="0046673D"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Verma, S; Singh, R. AND Sidhu, M.S. (2017).</w:t>
      </w:r>
      <w:r w:rsidRPr="000529B8">
        <w:rPr>
          <w:rFonts w:ascii="Times New Roman" w:hAnsi="Times New Roman" w:cs="Times New Roman"/>
          <w:sz w:val="24"/>
          <w:szCs w:val="24"/>
        </w:rPr>
        <w:t xml:space="preserve"> A </w:t>
      </w:r>
      <w:proofErr w:type="spellStart"/>
      <w:r w:rsidRPr="000529B8">
        <w:rPr>
          <w:rFonts w:ascii="Times New Roman" w:hAnsi="Times New Roman" w:cs="Times New Roman"/>
          <w:sz w:val="24"/>
          <w:szCs w:val="24"/>
        </w:rPr>
        <w:t>casestudy</w:t>
      </w:r>
      <w:proofErr w:type="spellEnd"/>
      <w:r w:rsidRPr="000529B8">
        <w:rPr>
          <w:rFonts w:ascii="Times New Roman" w:hAnsi="Times New Roman" w:cs="Times New Roman"/>
          <w:sz w:val="24"/>
          <w:szCs w:val="24"/>
        </w:rPr>
        <w:t xml:space="preserve"> of selected farmer producer organization </w:t>
      </w:r>
      <w:proofErr w:type="spellStart"/>
      <w:r w:rsidRPr="000529B8">
        <w:rPr>
          <w:rFonts w:ascii="Times New Roman" w:hAnsi="Times New Roman" w:cs="Times New Roman"/>
          <w:sz w:val="24"/>
          <w:szCs w:val="24"/>
        </w:rPr>
        <w:t>forpromoting</w:t>
      </w:r>
      <w:proofErr w:type="spellEnd"/>
      <w:r w:rsidRPr="000529B8">
        <w:rPr>
          <w:rFonts w:ascii="Times New Roman" w:hAnsi="Times New Roman" w:cs="Times New Roman"/>
          <w:sz w:val="24"/>
          <w:szCs w:val="24"/>
        </w:rPr>
        <w:t xml:space="preserve"> processed food in Punjab. Indian Journal of Agri. Mktg, 31(1); 15-23. </w:t>
      </w:r>
      <w:r w:rsidRPr="000529B8">
        <w:rPr>
          <w:rFonts w:ascii="Times New Roman" w:hAnsi="Times New Roman" w:cs="Times New Roman"/>
          <w:sz w:val="24"/>
          <w:szCs w:val="24"/>
        </w:rPr>
        <w:br/>
      </w:r>
    </w:p>
    <w:p w14:paraId="4AE6A668" w14:textId="77777777" w:rsidR="0046673D" w:rsidRPr="000529B8" w:rsidRDefault="0046673D" w:rsidP="000529B8">
      <w:pPr>
        <w:spacing w:after="0"/>
        <w:jc w:val="both"/>
        <w:rPr>
          <w:rFonts w:ascii="Times New Roman" w:hAnsi="Times New Roman" w:cs="Times New Roman"/>
          <w:sz w:val="24"/>
          <w:szCs w:val="24"/>
        </w:rPr>
      </w:pPr>
      <w:proofErr w:type="spellStart"/>
      <w:r w:rsidRPr="000529B8">
        <w:rPr>
          <w:rFonts w:ascii="Times New Roman" w:hAnsi="Times New Roman" w:cs="Times New Roman"/>
          <w:b/>
          <w:bCs/>
          <w:sz w:val="24"/>
          <w:szCs w:val="24"/>
        </w:rPr>
        <w:t>Yeragorla</w:t>
      </w:r>
      <w:proofErr w:type="spellEnd"/>
      <w:r w:rsidRPr="000529B8">
        <w:rPr>
          <w:rFonts w:ascii="Times New Roman" w:hAnsi="Times New Roman" w:cs="Times New Roman"/>
          <w:b/>
          <w:bCs/>
          <w:sz w:val="24"/>
          <w:szCs w:val="24"/>
        </w:rPr>
        <w:t xml:space="preserve">, </w:t>
      </w:r>
      <w:proofErr w:type="spellStart"/>
      <w:r w:rsidRPr="000529B8">
        <w:rPr>
          <w:rFonts w:ascii="Times New Roman" w:hAnsi="Times New Roman" w:cs="Times New Roman"/>
          <w:b/>
          <w:bCs/>
          <w:sz w:val="24"/>
          <w:szCs w:val="24"/>
        </w:rPr>
        <w:t>Venkata</w:t>
      </w:r>
      <w:proofErr w:type="spellEnd"/>
      <w:r w:rsidRPr="000529B8">
        <w:rPr>
          <w:rFonts w:ascii="Times New Roman" w:hAnsi="Times New Roman" w:cs="Times New Roman"/>
          <w:b/>
          <w:bCs/>
          <w:sz w:val="24"/>
          <w:szCs w:val="24"/>
        </w:rPr>
        <w:t xml:space="preserve"> </w:t>
      </w:r>
      <w:proofErr w:type="spellStart"/>
      <w:r w:rsidRPr="000529B8">
        <w:rPr>
          <w:rFonts w:ascii="Times New Roman" w:hAnsi="Times New Roman" w:cs="Times New Roman"/>
          <w:b/>
          <w:bCs/>
          <w:sz w:val="24"/>
          <w:szCs w:val="24"/>
        </w:rPr>
        <w:t>Harikrishna</w:t>
      </w:r>
      <w:proofErr w:type="spellEnd"/>
      <w:r w:rsidRPr="000529B8">
        <w:rPr>
          <w:rFonts w:ascii="Times New Roman" w:hAnsi="Times New Roman" w:cs="Times New Roman"/>
          <w:b/>
          <w:bCs/>
          <w:sz w:val="24"/>
          <w:szCs w:val="24"/>
        </w:rPr>
        <w:t>, Patel, J. B. and Vinaya Kumar, H. M. (2021).</w:t>
      </w:r>
      <w:r w:rsidRPr="000529B8">
        <w:rPr>
          <w:rFonts w:ascii="Times New Roman" w:hAnsi="Times New Roman" w:cs="Times New Roman"/>
          <w:sz w:val="24"/>
          <w:szCs w:val="24"/>
        </w:rPr>
        <w:t xml:space="preserve"> Development of a scale to measure the attitude of extension personnel towards e-extension. </w:t>
      </w:r>
      <w:r w:rsidRPr="000529B8">
        <w:rPr>
          <w:rFonts w:ascii="Times New Roman" w:hAnsi="Times New Roman" w:cs="Times New Roman"/>
          <w:i/>
          <w:iCs/>
          <w:sz w:val="24"/>
          <w:szCs w:val="24"/>
        </w:rPr>
        <w:t>Gujrat Journal of Extension Education,</w:t>
      </w:r>
      <w:r w:rsidRPr="000529B8">
        <w:rPr>
          <w:rFonts w:ascii="Times New Roman" w:hAnsi="Times New Roman" w:cs="Times New Roman"/>
          <w:sz w:val="24"/>
          <w:szCs w:val="24"/>
          <w:shd w:val="clear" w:color="auto" w:fill="FFFFFF"/>
        </w:rPr>
        <w:t xml:space="preserve"> 32(1): 34-37.</w:t>
      </w:r>
    </w:p>
    <w:p w14:paraId="0D8AADBD" w14:textId="77777777" w:rsidR="001E0993" w:rsidRPr="00EE488B" w:rsidRDefault="0046673D" w:rsidP="003F253A">
      <w:pPr>
        <w:spacing w:after="0"/>
        <w:jc w:val="both"/>
        <w:rPr>
          <w:rFonts w:ascii="Times New Roman" w:hAnsi="Times New Roman" w:cs="Times New Roman"/>
          <w:sz w:val="23"/>
          <w:szCs w:val="23"/>
        </w:rPr>
      </w:pPr>
      <w:r w:rsidRPr="00EE488B">
        <w:rPr>
          <w:rFonts w:ascii="Times New Roman" w:hAnsi="Times New Roman" w:cs="Times New Roman"/>
          <w:sz w:val="23"/>
          <w:szCs w:val="23"/>
        </w:rPr>
        <w:t xml:space="preserve">  </w:t>
      </w:r>
      <w:r w:rsidRPr="00EE488B">
        <w:rPr>
          <w:rFonts w:ascii="Times New Roman" w:hAnsi="Times New Roman" w:cs="Times New Roman"/>
        </w:rPr>
        <w:br/>
      </w:r>
    </w:p>
    <w:sectPr w:rsidR="001E0993" w:rsidRPr="00EE488B">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UNMI ENVY" w:date="2025-07-26T04:17:00Z" w:initials="FE">
    <w:p w14:paraId="008648E0" w14:textId="4BCBB2A8" w:rsidR="005E39DD" w:rsidRDefault="005E39DD">
      <w:pPr>
        <w:pStyle w:val="CommentText"/>
      </w:pPr>
      <w:r>
        <w:rPr>
          <w:rStyle w:val="CommentReference"/>
        </w:rPr>
        <w:annotationRef/>
      </w:r>
      <w:r>
        <w:t>“</w:t>
      </w:r>
      <w:proofErr w:type="gramStart"/>
      <w:r>
        <w:t>by</w:t>
      </w:r>
      <w:proofErr w:type="gramEnd"/>
      <w:r>
        <w:t>” should be a more suitable word here</w:t>
      </w:r>
    </w:p>
  </w:comment>
  <w:comment w:id="6" w:author="FUNMI ENVY" w:date="2025-07-25T23:10:00Z" w:initials="FE">
    <w:p w14:paraId="0D179E4F" w14:textId="1EF18374" w:rsidR="00AE1F99" w:rsidRDefault="00AE1F99">
      <w:pPr>
        <w:pStyle w:val="CommentText"/>
      </w:pPr>
      <w:r>
        <w:rPr>
          <w:rStyle w:val="CommentReference"/>
        </w:rPr>
        <w:annotationRef/>
      </w:r>
      <w:r>
        <w:t>It has 90 FPOs</w:t>
      </w:r>
      <w:r w:rsidR="00B44791">
        <w:t>, thus facilitating the ease of obtaining factual information from the farmers.</w:t>
      </w:r>
    </w:p>
  </w:comment>
  <w:comment w:id="11" w:author="FUNMI ENVY" w:date="2025-07-26T04:06:00Z" w:initials="FE">
    <w:p w14:paraId="5D3DBB47" w14:textId="6521A175" w:rsidR="009A49A0" w:rsidRDefault="009A49A0">
      <w:pPr>
        <w:pStyle w:val="CommentText"/>
      </w:pPr>
      <w:r>
        <w:rPr>
          <w:rStyle w:val="CommentReference"/>
        </w:rPr>
        <w:annotationRef/>
      </w:r>
      <w:r>
        <w:t>This statement is not consistent with the findings in the body of the work. Kindly review.</w:t>
      </w:r>
    </w:p>
  </w:comment>
  <w:comment w:id="14" w:author="FUNMI ENVY" w:date="2025-07-25T23:43:00Z" w:initials="FE">
    <w:p w14:paraId="19169FD2" w14:textId="7B94F00E" w:rsidR="003869EB" w:rsidRDefault="003869EB">
      <w:pPr>
        <w:pStyle w:val="CommentText"/>
      </w:pPr>
      <w:r>
        <w:rPr>
          <w:rStyle w:val="CommentReference"/>
        </w:rPr>
        <w:annotationRef/>
      </w:r>
      <w:r>
        <w:t xml:space="preserve">Remove reference.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8648E0" w15:done="0"/>
  <w15:commentEx w15:paraId="0D179E4F" w15:done="0"/>
  <w15:commentEx w15:paraId="5D3DBB47" w15:done="0"/>
  <w15:commentEx w15:paraId="19169F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D043" w14:textId="77777777" w:rsidR="0014532C" w:rsidRDefault="0014532C" w:rsidP="00353E8C">
      <w:pPr>
        <w:spacing w:after="0" w:line="240" w:lineRule="auto"/>
      </w:pPr>
      <w:r>
        <w:separator/>
      </w:r>
    </w:p>
  </w:endnote>
  <w:endnote w:type="continuationSeparator" w:id="0">
    <w:p w14:paraId="0AED06EE" w14:textId="77777777" w:rsidR="0014532C" w:rsidRDefault="0014532C" w:rsidP="0035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SansCJKsc-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9FD94" w14:textId="77777777" w:rsidR="0014532C" w:rsidRDefault="0014532C" w:rsidP="00353E8C">
      <w:pPr>
        <w:spacing w:after="0" w:line="240" w:lineRule="auto"/>
      </w:pPr>
      <w:r>
        <w:separator/>
      </w:r>
    </w:p>
  </w:footnote>
  <w:footnote w:type="continuationSeparator" w:id="0">
    <w:p w14:paraId="19FB2A95" w14:textId="77777777" w:rsidR="0014532C" w:rsidRDefault="0014532C" w:rsidP="00353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ED974" w14:textId="57EB6D17" w:rsidR="00353E8C" w:rsidRDefault="0014532C">
    <w:pPr>
      <w:pStyle w:val="Header"/>
    </w:pPr>
    <w:r>
      <w:rPr>
        <w:noProof/>
      </w:rPr>
      <w:pict w14:anchorId="2AB0B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54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1AD9" w14:textId="3408722E" w:rsidR="00353E8C" w:rsidRDefault="0014532C">
    <w:pPr>
      <w:pStyle w:val="Header"/>
    </w:pPr>
    <w:r>
      <w:rPr>
        <w:noProof/>
      </w:rPr>
      <w:pict w14:anchorId="50B11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54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6D1FC" w14:textId="6C692514" w:rsidR="00353E8C" w:rsidRDefault="0014532C">
    <w:pPr>
      <w:pStyle w:val="Header"/>
    </w:pPr>
    <w:r>
      <w:rPr>
        <w:noProof/>
      </w:rPr>
      <w:pict w14:anchorId="36516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54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8A75EF"/>
    <w:multiLevelType w:val="hybridMultilevel"/>
    <w:tmpl w:val="1921AD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E66D6"/>
    <w:multiLevelType w:val="hybridMultilevel"/>
    <w:tmpl w:val="F2FA1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872195"/>
    <w:multiLevelType w:val="hybridMultilevel"/>
    <w:tmpl w:val="FE9425AA"/>
    <w:lvl w:ilvl="0" w:tplc="317AA1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9F2CFD"/>
    <w:multiLevelType w:val="hybridMultilevel"/>
    <w:tmpl w:val="FCFAC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7513BA5"/>
    <w:multiLevelType w:val="hybridMultilevel"/>
    <w:tmpl w:val="64520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932037"/>
    <w:multiLevelType w:val="hybridMultilevel"/>
    <w:tmpl w:val="590C7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0C956F4"/>
    <w:multiLevelType w:val="hybridMultilevel"/>
    <w:tmpl w:val="B4906D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NMI ENVY">
    <w15:presenceInfo w15:providerId="None" w15:userId="FUNMI EN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0D"/>
    <w:rsid w:val="000529B8"/>
    <w:rsid w:val="00075F46"/>
    <w:rsid w:val="0008504E"/>
    <w:rsid w:val="00096B7A"/>
    <w:rsid w:val="000B388A"/>
    <w:rsid w:val="0014532C"/>
    <w:rsid w:val="00156627"/>
    <w:rsid w:val="001C6284"/>
    <w:rsid w:val="001E0993"/>
    <w:rsid w:val="001E6421"/>
    <w:rsid w:val="002A5688"/>
    <w:rsid w:val="00353E8C"/>
    <w:rsid w:val="00386521"/>
    <w:rsid w:val="003869EB"/>
    <w:rsid w:val="003B4294"/>
    <w:rsid w:val="003B4B48"/>
    <w:rsid w:val="003C4ED8"/>
    <w:rsid w:val="003D2B74"/>
    <w:rsid w:val="003E12AA"/>
    <w:rsid w:val="003F253A"/>
    <w:rsid w:val="004251F1"/>
    <w:rsid w:val="0046207A"/>
    <w:rsid w:val="0046673D"/>
    <w:rsid w:val="004671D7"/>
    <w:rsid w:val="004F1143"/>
    <w:rsid w:val="00580BB6"/>
    <w:rsid w:val="00590BB1"/>
    <w:rsid w:val="005B7916"/>
    <w:rsid w:val="005E39DD"/>
    <w:rsid w:val="005F6CC8"/>
    <w:rsid w:val="00611914"/>
    <w:rsid w:val="006C432F"/>
    <w:rsid w:val="006D1515"/>
    <w:rsid w:val="00710C41"/>
    <w:rsid w:val="00727DD6"/>
    <w:rsid w:val="00742581"/>
    <w:rsid w:val="0075206C"/>
    <w:rsid w:val="0079350E"/>
    <w:rsid w:val="007D3557"/>
    <w:rsid w:val="00800F6C"/>
    <w:rsid w:val="008231AD"/>
    <w:rsid w:val="00847674"/>
    <w:rsid w:val="00867235"/>
    <w:rsid w:val="00886679"/>
    <w:rsid w:val="00890516"/>
    <w:rsid w:val="00896424"/>
    <w:rsid w:val="00906CF7"/>
    <w:rsid w:val="00925548"/>
    <w:rsid w:val="00926F50"/>
    <w:rsid w:val="00946F9B"/>
    <w:rsid w:val="0096278F"/>
    <w:rsid w:val="0099318A"/>
    <w:rsid w:val="009A49A0"/>
    <w:rsid w:val="009B2703"/>
    <w:rsid w:val="00A1080F"/>
    <w:rsid w:val="00A459F0"/>
    <w:rsid w:val="00AE1F99"/>
    <w:rsid w:val="00AF3792"/>
    <w:rsid w:val="00B10D51"/>
    <w:rsid w:val="00B44791"/>
    <w:rsid w:val="00B60B0D"/>
    <w:rsid w:val="00B7607D"/>
    <w:rsid w:val="00B77438"/>
    <w:rsid w:val="00B97DB9"/>
    <w:rsid w:val="00BB794D"/>
    <w:rsid w:val="00C14ED6"/>
    <w:rsid w:val="00C25F39"/>
    <w:rsid w:val="00C64070"/>
    <w:rsid w:val="00C82915"/>
    <w:rsid w:val="00C82C5F"/>
    <w:rsid w:val="00E224B0"/>
    <w:rsid w:val="00E445BA"/>
    <w:rsid w:val="00ED3868"/>
    <w:rsid w:val="00EE488B"/>
    <w:rsid w:val="00F026AB"/>
    <w:rsid w:val="00F11CBA"/>
    <w:rsid w:val="00F25BF5"/>
    <w:rsid w:val="00F63083"/>
    <w:rsid w:val="00FB39DF"/>
    <w:rsid w:val="00FB6A71"/>
    <w:rsid w:val="00FE272B"/>
    <w:rsid w:val="00FE3E55"/>
    <w:rsid w:val="00FE4F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6F11BC47"/>
  <w15:docId w15:val="{C4C247A5-9986-41CE-AB10-5F4EB06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424"/>
    <w:rPr>
      <w:sz w:val="16"/>
      <w:szCs w:val="16"/>
    </w:rPr>
  </w:style>
  <w:style w:type="paragraph" w:styleId="CommentText">
    <w:name w:val="annotation text"/>
    <w:basedOn w:val="Normal"/>
    <w:link w:val="CommentTextChar"/>
    <w:uiPriority w:val="99"/>
    <w:unhideWhenUsed/>
    <w:rsid w:val="00896424"/>
    <w:pPr>
      <w:spacing w:line="240" w:lineRule="auto"/>
    </w:pPr>
    <w:rPr>
      <w:sz w:val="20"/>
      <w:szCs w:val="20"/>
    </w:rPr>
  </w:style>
  <w:style w:type="character" w:customStyle="1" w:styleId="CommentTextChar">
    <w:name w:val="Comment Text Char"/>
    <w:basedOn w:val="DefaultParagraphFont"/>
    <w:link w:val="CommentText"/>
    <w:uiPriority w:val="99"/>
    <w:rsid w:val="00896424"/>
    <w:rPr>
      <w:sz w:val="20"/>
      <w:szCs w:val="20"/>
    </w:rPr>
  </w:style>
  <w:style w:type="paragraph" w:styleId="CommentSubject">
    <w:name w:val="annotation subject"/>
    <w:basedOn w:val="CommentText"/>
    <w:next w:val="CommentText"/>
    <w:link w:val="CommentSubjectChar"/>
    <w:uiPriority w:val="99"/>
    <w:semiHidden/>
    <w:unhideWhenUsed/>
    <w:rsid w:val="00896424"/>
    <w:rPr>
      <w:b/>
      <w:bCs/>
    </w:rPr>
  </w:style>
  <w:style w:type="character" w:customStyle="1" w:styleId="CommentSubjectChar">
    <w:name w:val="Comment Subject Char"/>
    <w:basedOn w:val="CommentTextChar"/>
    <w:link w:val="CommentSubject"/>
    <w:uiPriority w:val="99"/>
    <w:semiHidden/>
    <w:rsid w:val="00896424"/>
    <w:rPr>
      <w:b/>
      <w:bCs/>
      <w:sz w:val="20"/>
      <w:szCs w:val="20"/>
    </w:rPr>
  </w:style>
  <w:style w:type="paragraph" w:styleId="BalloonText">
    <w:name w:val="Balloon Text"/>
    <w:basedOn w:val="Normal"/>
    <w:link w:val="BalloonTextChar"/>
    <w:uiPriority w:val="99"/>
    <w:semiHidden/>
    <w:unhideWhenUsed/>
    <w:rsid w:val="0089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24"/>
    <w:rPr>
      <w:rFonts w:ascii="Tahoma" w:hAnsi="Tahoma" w:cs="Tahoma"/>
      <w:sz w:val="16"/>
      <w:szCs w:val="16"/>
    </w:rPr>
  </w:style>
  <w:style w:type="paragraph" w:customStyle="1" w:styleId="Default">
    <w:name w:val="Default"/>
    <w:rsid w:val="001E0993"/>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yperlink">
    <w:name w:val="Hyperlink"/>
    <w:basedOn w:val="DefaultParagraphFont"/>
    <w:uiPriority w:val="99"/>
    <w:unhideWhenUsed/>
    <w:rsid w:val="0046673D"/>
    <w:rPr>
      <w:color w:val="0000FF"/>
      <w:u w:val="single"/>
    </w:rPr>
  </w:style>
  <w:style w:type="table" w:styleId="TableGrid">
    <w:name w:val="Table Grid"/>
    <w:basedOn w:val="TableNormal"/>
    <w:uiPriority w:val="59"/>
    <w:rsid w:val="00FE2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272B"/>
    <w:pPr>
      <w:ind w:left="720"/>
      <w:contextualSpacing/>
    </w:pPr>
  </w:style>
  <w:style w:type="character" w:customStyle="1" w:styleId="italic">
    <w:name w:val="italic"/>
    <w:basedOn w:val="DefaultParagraphFont"/>
    <w:rsid w:val="004F1143"/>
  </w:style>
  <w:style w:type="character" w:customStyle="1" w:styleId="UnresolvedMention">
    <w:name w:val="Unresolved Mention"/>
    <w:basedOn w:val="DefaultParagraphFont"/>
    <w:uiPriority w:val="99"/>
    <w:semiHidden/>
    <w:unhideWhenUsed/>
    <w:rsid w:val="00890516"/>
    <w:rPr>
      <w:color w:val="605E5C"/>
      <w:shd w:val="clear" w:color="auto" w:fill="E1DFDD"/>
    </w:rPr>
  </w:style>
  <w:style w:type="paragraph" w:styleId="Header">
    <w:name w:val="header"/>
    <w:basedOn w:val="Normal"/>
    <w:link w:val="HeaderChar"/>
    <w:uiPriority w:val="99"/>
    <w:unhideWhenUsed/>
    <w:rsid w:val="0035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8C"/>
  </w:style>
  <w:style w:type="paragraph" w:styleId="Footer">
    <w:name w:val="footer"/>
    <w:basedOn w:val="Normal"/>
    <w:link w:val="FooterChar"/>
    <w:uiPriority w:val="99"/>
    <w:unhideWhenUsed/>
    <w:rsid w:val="0035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8C"/>
  </w:style>
  <w:style w:type="paragraph" w:styleId="Revision">
    <w:name w:val="Revision"/>
    <w:hidden/>
    <w:uiPriority w:val="99"/>
    <w:semiHidden/>
    <w:rsid w:val="00AE1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3173">
      <w:bodyDiv w:val="1"/>
      <w:marLeft w:val="0"/>
      <w:marRight w:val="0"/>
      <w:marTop w:val="0"/>
      <w:marBottom w:val="0"/>
      <w:divBdr>
        <w:top w:val="none" w:sz="0" w:space="0" w:color="auto"/>
        <w:left w:val="none" w:sz="0" w:space="0" w:color="auto"/>
        <w:bottom w:val="none" w:sz="0" w:space="0" w:color="auto"/>
        <w:right w:val="none" w:sz="0" w:space="0" w:color="auto"/>
      </w:divBdr>
    </w:div>
    <w:div w:id="381948617">
      <w:bodyDiv w:val="1"/>
      <w:marLeft w:val="0"/>
      <w:marRight w:val="0"/>
      <w:marTop w:val="0"/>
      <w:marBottom w:val="0"/>
      <w:divBdr>
        <w:top w:val="none" w:sz="0" w:space="0" w:color="auto"/>
        <w:left w:val="none" w:sz="0" w:space="0" w:color="auto"/>
        <w:bottom w:val="none" w:sz="0" w:space="0" w:color="auto"/>
        <w:right w:val="none" w:sz="0" w:space="0" w:color="auto"/>
      </w:divBdr>
    </w:div>
    <w:div w:id="505940245">
      <w:bodyDiv w:val="1"/>
      <w:marLeft w:val="0"/>
      <w:marRight w:val="0"/>
      <w:marTop w:val="0"/>
      <w:marBottom w:val="0"/>
      <w:divBdr>
        <w:top w:val="none" w:sz="0" w:space="0" w:color="auto"/>
        <w:left w:val="none" w:sz="0" w:space="0" w:color="auto"/>
        <w:bottom w:val="none" w:sz="0" w:space="0" w:color="auto"/>
        <w:right w:val="none" w:sz="0" w:space="0" w:color="auto"/>
      </w:divBdr>
    </w:div>
    <w:div w:id="506872762">
      <w:bodyDiv w:val="1"/>
      <w:marLeft w:val="0"/>
      <w:marRight w:val="0"/>
      <w:marTop w:val="0"/>
      <w:marBottom w:val="0"/>
      <w:divBdr>
        <w:top w:val="none" w:sz="0" w:space="0" w:color="auto"/>
        <w:left w:val="none" w:sz="0" w:space="0" w:color="auto"/>
        <w:bottom w:val="none" w:sz="0" w:space="0" w:color="auto"/>
        <w:right w:val="none" w:sz="0" w:space="0" w:color="auto"/>
      </w:divBdr>
    </w:div>
    <w:div w:id="529489597">
      <w:bodyDiv w:val="1"/>
      <w:marLeft w:val="0"/>
      <w:marRight w:val="0"/>
      <w:marTop w:val="0"/>
      <w:marBottom w:val="0"/>
      <w:divBdr>
        <w:top w:val="none" w:sz="0" w:space="0" w:color="auto"/>
        <w:left w:val="none" w:sz="0" w:space="0" w:color="auto"/>
        <w:bottom w:val="none" w:sz="0" w:space="0" w:color="auto"/>
        <w:right w:val="none" w:sz="0" w:space="0" w:color="auto"/>
      </w:divBdr>
    </w:div>
    <w:div w:id="550307844">
      <w:bodyDiv w:val="1"/>
      <w:marLeft w:val="0"/>
      <w:marRight w:val="0"/>
      <w:marTop w:val="0"/>
      <w:marBottom w:val="0"/>
      <w:divBdr>
        <w:top w:val="none" w:sz="0" w:space="0" w:color="auto"/>
        <w:left w:val="none" w:sz="0" w:space="0" w:color="auto"/>
        <w:bottom w:val="none" w:sz="0" w:space="0" w:color="auto"/>
        <w:right w:val="none" w:sz="0" w:space="0" w:color="auto"/>
      </w:divBdr>
      <w:divsChild>
        <w:div w:id="1184593794">
          <w:marLeft w:val="0"/>
          <w:marRight w:val="0"/>
          <w:marTop w:val="0"/>
          <w:marBottom w:val="0"/>
          <w:divBdr>
            <w:top w:val="none" w:sz="0" w:space="0" w:color="auto"/>
            <w:left w:val="none" w:sz="0" w:space="0" w:color="auto"/>
            <w:bottom w:val="none" w:sz="0" w:space="0" w:color="auto"/>
            <w:right w:val="none" w:sz="0" w:space="0" w:color="auto"/>
          </w:divBdr>
          <w:divsChild>
            <w:div w:id="1614750611">
              <w:marLeft w:val="0"/>
              <w:marRight w:val="0"/>
              <w:marTop w:val="0"/>
              <w:marBottom w:val="0"/>
              <w:divBdr>
                <w:top w:val="none" w:sz="0" w:space="0" w:color="auto"/>
                <w:left w:val="none" w:sz="0" w:space="0" w:color="auto"/>
                <w:bottom w:val="none" w:sz="0" w:space="0" w:color="auto"/>
                <w:right w:val="none" w:sz="0" w:space="0" w:color="auto"/>
              </w:divBdr>
            </w:div>
          </w:divsChild>
        </w:div>
        <w:div w:id="520700268">
          <w:marLeft w:val="0"/>
          <w:marRight w:val="0"/>
          <w:marTop w:val="0"/>
          <w:marBottom w:val="0"/>
          <w:divBdr>
            <w:top w:val="none" w:sz="0" w:space="0" w:color="auto"/>
            <w:left w:val="none" w:sz="0" w:space="0" w:color="auto"/>
            <w:bottom w:val="none" w:sz="0" w:space="0" w:color="auto"/>
            <w:right w:val="none" w:sz="0" w:space="0" w:color="auto"/>
          </w:divBdr>
          <w:divsChild>
            <w:div w:id="1407997862">
              <w:marLeft w:val="0"/>
              <w:marRight w:val="0"/>
              <w:marTop w:val="0"/>
              <w:marBottom w:val="0"/>
              <w:divBdr>
                <w:top w:val="none" w:sz="0" w:space="0" w:color="auto"/>
                <w:left w:val="none" w:sz="0" w:space="0" w:color="auto"/>
                <w:bottom w:val="none" w:sz="0" w:space="0" w:color="auto"/>
                <w:right w:val="none" w:sz="0" w:space="0" w:color="auto"/>
              </w:divBdr>
            </w:div>
          </w:divsChild>
        </w:div>
        <w:div w:id="869993537">
          <w:marLeft w:val="0"/>
          <w:marRight w:val="0"/>
          <w:marTop w:val="0"/>
          <w:marBottom w:val="0"/>
          <w:divBdr>
            <w:top w:val="none" w:sz="0" w:space="0" w:color="auto"/>
            <w:left w:val="none" w:sz="0" w:space="0" w:color="auto"/>
            <w:bottom w:val="none" w:sz="0" w:space="0" w:color="auto"/>
            <w:right w:val="none" w:sz="0" w:space="0" w:color="auto"/>
          </w:divBdr>
          <w:divsChild>
            <w:div w:id="1811167701">
              <w:marLeft w:val="0"/>
              <w:marRight w:val="0"/>
              <w:marTop w:val="0"/>
              <w:marBottom w:val="0"/>
              <w:divBdr>
                <w:top w:val="none" w:sz="0" w:space="0" w:color="auto"/>
                <w:left w:val="none" w:sz="0" w:space="0" w:color="auto"/>
                <w:bottom w:val="none" w:sz="0" w:space="0" w:color="auto"/>
                <w:right w:val="none" w:sz="0" w:space="0" w:color="auto"/>
              </w:divBdr>
            </w:div>
          </w:divsChild>
        </w:div>
        <w:div w:id="1502811651">
          <w:marLeft w:val="0"/>
          <w:marRight w:val="0"/>
          <w:marTop w:val="0"/>
          <w:marBottom w:val="0"/>
          <w:divBdr>
            <w:top w:val="none" w:sz="0" w:space="0" w:color="auto"/>
            <w:left w:val="none" w:sz="0" w:space="0" w:color="auto"/>
            <w:bottom w:val="none" w:sz="0" w:space="0" w:color="auto"/>
            <w:right w:val="none" w:sz="0" w:space="0" w:color="auto"/>
          </w:divBdr>
          <w:divsChild>
            <w:div w:id="696275569">
              <w:marLeft w:val="0"/>
              <w:marRight w:val="0"/>
              <w:marTop w:val="0"/>
              <w:marBottom w:val="0"/>
              <w:divBdr>
                <w:top w:val="none" w:sz="0" w:space="0" w:color="auto"/>
                <w:left w:val="none" w:sz="0" w:space="0" w:color="auto"/>
                <w:bottom w:val="none" w:sz="0" w:space="0" w:color="auto"/>
                <w:right w:val="none" w:sz="0" w:space="0" w:color="auto"/>
              </w:divBdr>
            </w:div>
          </w:divsChild>
        </w:div>
        <w:div w:id="189951347">
          <w:marLeft w:val="0"/>
          <w:marRight w:val="0"/>
          <w:marTop w:val="0"/>
          <w:marBottom w:val="0"/>
          <w:divBdr>
            <w:top w:val="none" w:sz="0" w:space="0" w:color="auto"/>
            <w:left w:val="none" w:sz="0" w:space="0" w:color="auto"/>
            <w:bottom w:val="none" w:sz="0" w:space="0" w:color="auto"/>
            <w:right w:val="none" w:sz="0" w:space="0" w:color="auto"/>
          </w:divBdr>
          <w:divsChild>
            <w:div w:id="279994605">
              <w:marLeft w:val="0"/>
              <w:marRight w:val="0"/>
              <w:marTop w:val="0"/>
              <w:marBottom w:val="0"/>
              <w:divBdr>
                <w:top w:val="none" w:sz="0" w:space="0" w:color="auto"/>
                <w:left w:val="none" w:sz="0" w:space="0" w:color="auto"/>
                <w:bottom w:val="none" w:sz="0" w:space="0" w:color="auto"/>
                <w:right w:val="none" w:sz="0" w:space="0" w:color="auto"/>
              </w:divBdr>
            </w:div>
          </w:divsChild>
        </w:div>
        <w:div w:id="407651078">
          <w:marLeft w:val="0"/>
          <w:marRight w:val="0"/>
          <w:marTop w:val="0"/>
          <w:marBottom w:val="0"/>
          <w:divBdr>
            <w:top w:val="none" w:sz="0" w:space="0" w:color="auto"/>
            <w:left w:val="none" w:sz="0" w:space="0" w:color="auto"/>
            <w:bottom w:val="none" w:sz="0" w:space="0" w:color="auto"/>
            <w:right w:val="none" w:sz="0" w:space="0" w:color="auto"/>
          </w:divBdr>
          <w:divsChild>
            <w:div w:id="36979934">
              <w:marLeft w:val="0"/>
              <w:marRight w:val="0"/>
              <w:marTop w:val="0"/>
              <w:marBottom w:val="0"/>
              <w:divBdr>
                <w:top w:val="none" w:sz="0" w:space="0" w:color="auto"/>
                <w:left w:val="none" w:sz="0" w:space="0" w:color="auto"/>
                <w:bottom w:val="none" w:sz="0" w:space="0" w:color="auto"/>
                <w:right w:val="none" w:sz="0" w:space="0" w:color="auto"/>
              </w:divBdr>
            </w:div>
          </w:divsChild>
        </w:div>
        <w:div w:id="394284223">
          <w:marLeft w:val="0"/>
          <w:marRight w:val="0"/>
          <w:marTop w:val="0"/>
          <w:marBottom w:val="0"/>
          <w:divBdr>
            <w:top w:val="none" w:sz="0" w:space="0" w:color="auto"/>
            <w:left w:val="none" w:sz="0" w:space="0" w:color="auto"/>
            <w:bottom w:val="none" w:sz="0" w:space="0" w:color="auto"/>
            <w:right w:val="none" w:sz="0" w:space="0" w:color="auto"/>
          </w:divBdr>
          <w:divsChild>
            <w:div w:id="1496335555">
              <w:marLeft w:val="0"/>
              <w:marRight w:val="0"/>
              <w:marTop w:val="0"/>
              <w:marBottom w:val="0"/>
              <w:divBdr>
                <w:top w:val="none" w:sz="0" w:space="0" w:color="auto"/>
                <w:left w:val="none" w:sz="0" w:space="0" w:color="auto"/>
                <w:bottom w:val="none" w:sz="0" w:space="0" w:color="auto"/>
                <w:right w:val="none" w:sz="0" w:space="0" w:color="auto"/>
              </w:divBdr>
            </w:div>
          </w:divsChild>
        </w:div>
        <w:div w:id="123816864">
          <w:marLeft w:val="0"/>
          <w:marRight w:val="0"/>
          <w:marTop w:val="0"/>
          <w:marBottom w:val="0"/>
          <w:divBdr>
            <w:top w:val="none" w:sz="0" w:space="0" w:color="auto"/>
            <w:left w:val="none" w:sz="0" w:space="0" w:color="auto"/>
            <w:bottom w:val="none" w:sz="0" w:space="0" w:color="auto"/>
            <w:right w:val="none" w:sz="0" w:space="0" w:color="auto"/>
          </w:divBdr>
          <w:divsChild>
            <w:div w:id="1274557140">
              <w:marLeft w:val="0"/>
              <w:marRight w:val="0"/>
              <w:marTop w:val="0"/>
              <w:marBottom w:val="0"/>
              <w:divBdr>
                <w:top w:val="none" w:sz="0" w:space="0" w:color="auto"/>
                <w:left w:val="none" w:sz="0" w:space="0" w:color="auto"/>
                <w:bottom w:val="none" w:sz="0" w:space="0" w:color="auto"/>
                <w:right w:val="none" w:sz="0" w:space="0" w:color="auto"/>
              </w:divBdr>
            </w:div>
          </w:divsChild>
        </w:div>
        <w:div w:id="1221358155">
          <w:marLeft w:val="0"/>
          <w:marRight w:val="0"/>
          <w:marTop w:val="0"/>
          <w:marBottom w:val="0"/>
          <w:divBdr>
            <w:top w:val="none" w:sz="0" w:space="0" w:color="auto"/>
            <w:left w:val="none" w:sz="0" w:space="0" w:color="auto"/>
            <w:bottom w:val="none" w:sz="0" w:space="0" w:color="auto"/>
            <w:right w:val="none" w:sz="0" w:space="0" w:color="auto"/>
          </w:divBdr>
          <w:divsChild>
            <w:div w:id="1619943870">
              <w:marLeft w:val="0"/>
              <w:marRight w:val="0"/>
              <w:marTop w:val="0"/>
              <w:marBottom w:val="0"/>
              <w:divBdr>
                <w:top w:val="none" w:sz="0" w:space="0" w:color="auto"/>
                <w:left w:val="none" w:sz="0" w:space="0" w:color="auto"/>
                <w:bottom w:val="none" w:sz="0" w:space="0" w:color="auto"/>
                <w:right w:val="none" w:sz="0" w:space="0" w:color="auto"/>
              </w:divBdr>
            </w:div>
          </w:divsChild>
        </w:div>
        <w:div w:id="655842226">
          <w:marLeft w:val="0"/>
          <w:marRight w:val="0"/>
          <w:marTop w:val="0"/>
          <w:marBottom w:val="0"/>
          <w:divBdr>
            <w:top w:val="none" w:sz="0" w:space="0" w:color="auto"/>
            <w:left w:val="none" w:sz="0" w:space="0" w:color="auto"/>
            <w:bottom w:val="none" w:sz="0" w:space="0" w:color="auto"/>
            <w:right w:val="none" w:sz="0" w:space="0" w:color="auto"/>
          </w:divBdr>
          <w:divsChild>
            <w:div w:id="1553812153">
              <w:marLeft w:val="0"/>
              <w:marRight w:val="0"/>
              <w:marTop w:val="0"/>
              <w:marBottom w:val="0"/>
              <w:divBdr>
                <w:top w:val="none" w:sz="0" w:space="0" w:color="auto"/>
                <w:left w:val="none" w:sz="0" w:space="0" w:color="auto"/>
                <w:bottom w:val="none" w:sz="0" w:space="0" w:color="auto"/>
                <w:right w:val="none" w:sz="0" w:space="0" w:color="auto"/>
              </w:divBdr>
            </w:div>
          </w:divsChild>
        </w:div>
        <w:div w:id="1508474810">
          <w:marLeft w:val="0"/>
          <w:marRight w:val="0"/>
          <w:marTop w:val="0"/>
          <w:marBottom w:val="0"/>
          <w:divBdr>
            <w:top w:val="none" w:sz="0" w:space="0" w:color="auto"/>
            <w:left w:val="none" w:sz="0" w:space="0" w:color="auto"/>
            <w:bottom w:val="none" w:sz="0" w:space="0" w:color="auto"/>
            <w:right w:val="none" w:sz="0" w:space="0" w:color="auto"/>
          </w:divBdr>
          <w:divsChild>
            <w:div w:id="1416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740">
      <w:bodyDiv w:val="1"/>
      <w:marLeft w:val="0"/>
      <w:marRight w:val="0"/>
      <w:marTop w:val="0"/>
      <w:marBottom w:val="0"/>
      <w:divBdr>
        <w:top w:val="none" w:sz="0" w:space="0" w:color="auto"/>
        <w:left w:val="none" w:sz="0" w:space="0" w:color="auto"/>
        <w:bottom w:val="none" w:sz="0" w:space="0" w:color="auto"/>
        <w:right w:val="none" w:sz="0" w:space="0" w:color="auto"/>
      </w:divBdr>
    </w:div>
    <w:div w:id="1206211294">
      <w:bodyDiv w:val="1"/>
      <w:marLeft w:val="0"/>
      <w:marRight w:val="0"/>
      <w:marTop w:val="0"/>
      <w:marBottom w:val="0"/>
      <w:divBdr>
        <w:top w:val="none" w:sz="0" w:space="0" w:color="auto"/>
        <w:left w:val="none" w:sz="0" w:space="0" w:color="auto"/>
        <w:bottom w:val="none" w:sz="0" w:space="0" w:color="auto"/>
        <w:right w:val="none" w:sz="0" w:space="0" w:color="auto"/>
      </w:divBdr>
    </w:div>
    <w:div w:id="1266230382">
      <w:bodyDiv w:val="1"/>
      <w:marLeft w:val="0"/>
      <w:marRight w:val="0"/>
      <w:marTop w:val="0"/>
      <w:marBottom w:val="0"/>
      <w:divBdr>
        <w:top w:val="none" w:sz="0" w:space="0" w:color="auto"/>
        <w:left w:val="none" w:sz="0" w:space="0" w:color="auto"/>
        <w:bottom w:val="none" w:sz="0" w:space="0" w:color="auto"/>
        <w:right w:val="none" w:sz="0" w:space="0" w:color="auto"/>
      </w:divBdr>
    </w:div>
    <w:div w:id="1293251805">
      <w:bodyDiv w:val="1"/>
      <w:marLeft w:val="0"/>
      <w:marRight w:val="0"/>
      <w:marTop w:val="0"/>
      <w:marBottom w:val="0"/>
      <w:divBdr>
        <w:top w:val="none" w:sz="0" w:space="0" w:color="auto"/>
        <w:left w:val="none" w:sz="0" w:space="0" w:color="auto"/>
        <w:bottom w:val="none" w:sz="0" w:space="0" w:color="auto"/>
        <w:right w:val="none" w:sz="0" w:space="0" w:color="auto"/>
      </w:divBdr>
    </w:div>
    <w:div w:id="1427920320">
      <w:bodyDiv w:val="1"/>
      <w:marLeft w:val="0"/>
      <w:marRight w:val="0"/>
      <w:marTop w:val="0"/>
      <w:marBottom w:val="0"/>
      <w:divBdr>
        <w:top w:val="none" w:sz="0" w:space="0" w:color="auto"/>
        <w:left w:val="none" w:sz="0" w:space="0" w:color="auto"/>
        <w:bottom w:val="none" w:sz="0" w:space="0" w:color="auto"/>
        <w:right w:val="none" w:sz="0" w:space="0" w:color="auto"/>
      </w:divBdr>
    </w:div>
    <w:div w:id="1447852752">
      <w:bodyDiv w:val="1"/>
      <w:marLeft w:val="0"/>
      <w:marRight w:val="0"/>
      <w:marTop w:val="0"/>
      <w:marBottom w:val="0"/>
      <w:divBdr>
        <w:top w:val="none" w:sz="0" w:space="0" w:color="auto"/>
        <w:left w:val="none" w:sz="0" w:space="0" w:color="auto"/>
        <w:bottom w:val="none" w:sz="0" w:space="0" w:color="auto"/>
        <w:right w:val="none" w:sz="0" w:space="0" w:color="auto"/>
      </w:divBdr>
    </w:div>
    <w:div w:id="1538658797">
      <w:bodyDiv w:val="1"/>
      <w:marLeft w:val="0"/>
      <w:marRight w:val="0"/>
      <w:marTop w:val="0"/>
      <w:marBottom w:val="0"/>
      <w:divBdr>
        <w:top w:val="none" w:sz="0" w:space="0" w:color="auto"/>
        <w:left w:val="none" w:sz="0" w:space="0" w:color="auto"/>
        <w:bottom w:val="none" w:sz="0" w:space="0" w:color="auto"/>
        <w:right w:val="none" w:sz="0" w:space="0" w:color="auto"/>
      </w:divBdr>
    </w:div>
    <w:div w:id="1619139591">
      <w:bodyDiv w:val="1"/>
      <w:marLeft w:val="0"/>
      <w:marRight w:val="0"/>
      <w:marTop w:val="0"/>
      <w:marBottom w:val="0"/>
      <w:divBdr>
        <w:top w:val="none" w:sz="0" w:space="0" w:color="auto"/>
        <w:left w:val="none" w:sz="0" w:space="0" w:color="auto"/>
        <w:bottom w:val="none" w:sz="0" w:space="0" w:color="auto"/>
        <w:right w:val="none" w:sz="0" w:space="0" w:color="auto"/>
      </w:divBdr>
    </w:div>
    <w:div w:id="1712806257">
      <w:bodyDiv w:val="1"/>
      <w:marLeft w:val="0"/>
      <w:marRight w:val="0"/>
      <w:marTop w:val="0"/>
      <w:marBottom w:val="0"/>
      <w:divBdr>
        <w:top w:val="none" w:sz="0" w:space="0" w:color="auto"/>
        <w:left w:val="none" w:sz="0" w:space="0" w:color="auto"/>
        <w:bottom w:val="none" w:sz="0" w:space="0" w:color="auto"/>
        <w:right w:val="none" w:sz="0" w:space="0" w:color="auto"/>
      </w:divBdr>
    </w:div>
    <w:div w:id="17637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6772-DD4C-436C-84EA-A1482C6B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FUNMI ENVY</cp:lastModifiedBy>
  <cp:revision>3</cp:revision>
  <dcterms:created xsi:type="dcterms:W3CDTF">2025-07-26T02:36:00Z</dcterms:created>
  <dcterms:modified xsi:type="dcterms:W3CDTF">2025-07-26T03:36:00Z</dcterms:modified>
</cp:coreProperties>
</file>