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731C" w14:textId="77777777" w:rsidR="00CE33B3" w:rsidRDefault="0025106A">
      <w:pPr>
        <w:pStyle w:val="Heading2"/>
        <w:jc w:val="center"/>
      </w:pPr>
      <w:commentRangeStart w:id="0"/>
      <w:r>
        <w:t xml:space="preserve">Digital Soil </w:t>
      </w:r>
      <w:commentRangeEnd w:id="0"/>
      <w:r w:rsidR="00264D48">
        <w:rPr>
          <w:rStyle w:val="CommentReference"/>
          <w:rFonts w:asciiTheme="minorHAnsi" w:eastAsiaTheme="minorHAnsi" w:hAnsiTheme="minorHAnsi" w:cstheme="minorBidi"/>
          <w:b w:val="0"/>
          <w:bCs w:val="0"/>
        </w:rPr>
        <w:commentReference w:id="0"/>
      </w:r>
      <w:r>
        <w:t>Mapping: A review of techniques, Applications and Emerging Trends</w:t>
      </w:r>
    </w:p>
    <w:p w14:paraId="50CBB33E" w14:textId="77777777" w:rsidR="00CE33B3" w:rsidRDefault="0025106A">
      <w:pPr>
        <w:shd w:val="clear" w:color="auto" w:fill="FFFFFF"/>
        <w:spacing w:after="0" w:line="360" w:lineRule="auto"/>
        <w:jc w:val="center"/>
        <w:outlineLvl w:val="0"/>
        <w:rPr>
          <w:rFonts w:ascii="Times New Roman" w:eastAsia="Times New Roman" w:hAnsi="Times New Roman" w:cs="Times New Roman"/>
          <w:b/>
          <w:color w:val="222222"/>
          <w:sz w:val="24"/>
        </w:rPr>
      </w:pPr>
      <w:r>
        <w:rPr>
          <w:rFonts w:ascii="Times New Roman" w:eastAsia="Times New Roman" w:hAnsi="Times New Roman" w:cs="Times New Roman"/>
          <w:b/>
          <w:color w:val="222222"/>
          <w:sz w:val="24"/>
        </w:rPr>
        <w:t>ABSTRACT</w:t>
      </w:r>
    </w:p>
    <w:p w14:paraId="31A82299" w14:textId="77777777" w:rsidR="00CE33B3" w:rsidRDefault="0025106A">
      <w:pPr>
        <w:shd w:val="clear" w:color="auto" w:fill="FFFFFF"/>
        <w:spacing w:after="0" w:line="360" w:lineRule="auto"/>
        <w:jc w:val="both"/>
        <w:rPr>
          <w:rFonts w:ascii="Times New Roman" w:eastAsia="Times New Roman" w:hAnsi="Times New Roman" w:cs="Times New Roman"/>
          <w:color w:val="002060"/>
          <w:sz w:val="24"/>
        </w:rPr>
      </w:pPr>
      <w:r>
        <w:rPr>
          <w:rFonts w:ascii="Times New Roman" w:eastAsia="Times New Roman" w:hAnsi="Times New Roman" w:cs="Times New Roman"/>
          <w:color w:val="000000" w:themeColor="text1"/>
          <w:sz w:val="24"/>
        </w:rPr>
        <w:t xml:space="preserve">Digital Soil Mapping is a method of digital evaluation of soil. It consisting of numerous </w:t>
      </w:r>
      <w:r>
        <w:rPr>
          <w:rFonts w:ascii="Times New Roman" w:eastAsia="Times New Roman" w:hAnsi="Times New Roman" w:cs="Times New Roman"/>
          <w:color w:val="000000" w:themeColor="text1"/>
          <w:sz w:val="24"/>
        </w:rPr>
        <w:t>processes such as creation of soil information system, maintenance of digital data base etc. it involves the generating digital soil maps with the help of Geographic information System and Remote Sensing. Digital Soil mapping system embedded with the compu</w:t>
      </w:r>
      <w:r>
        <w:rPr>
          <w:rFonts w:ascii="Times New Roman" w:eastAsia="Times New Roman" w:hAnsi="Times New Roman" w:cs="Times New Roman"/>
          <w:color w:val="000000" w:themeColor="text1"/>
          <w:sz w:val="24"/>
        </w:rPr>
        <w:t>ter enabled techniques to produce detailed and accurate information. Digital Soil Mapping is an integral part of the Soil information System. It is emerged as a new methodology to describe the soil physical and spatial properties efficiently. It helps in p</w:t>
      </w:r>
      <w:r>
        <w:rPr>
          <w:rFonts w:ascii="Times New Roman" w:eastAsia="Times New Roman" w:hAnsi="Times New Roman" w:cs="Times New Roman"/>
          <w:color w:val="000000" w:themeColor="text1"/>
          <w:sz w:val="24"/>
        </w:rPr>
        <w:t>roviding information related to soil organic matter other physical properties. Digital soil mapping system is consisting of various models which provide spatial information. The integration of deep learning and AI has revolutionized the way to increase the</w:t>
      </w:r>
      <w:r>
        <w:rPr>
          <w:rFonts w:ascii="Times New Roman" w:eastAsia="Times New Roman" w:hAnsi="Times New Roman" w:cs="Times New Roman"/>
          <w:color w:val="000000" w:themeColor="text1"/>
          <w:sz w:val="24"/>
        </w:rPr>
        <w:t xml:space="preserve"> soil and crop sustainability, helps in enhancing productivity and minimizing environmental hazards. Different AI-ML technologies enable precision agriculture optimizing resource use, improving soil health, and facilitating real-time crop monitoring. AI Ba</w:t>
      </w:r>
      <w:r>
        <w:rPr>
          <w:rFonts w:ascii="Times New Roman" w:eastAsia="Times New Roman" w:hAnsi="Times New Roman" w:cs="Times New Roman"/>
          <w:color w:val="000000" w:themeColor="text1"/>
          <w:sz w:val="24"/>
        </w:rPr>
        <w:t>sed soil information systems helps in precise analysis of soil properties, early detection of degradation, and optimization of irrigation practices, contributing to more sustainable land use</w:t>
      </w:r>
      <w:r>
        <w:rPr>
          <w:rFonts w:ascii="Times New Roman" w:eastAsia="Times New Roman" w:hAnsi="Times New Roman" w:cs="Times New Roman"/>
          <w:color w:val="002060"/>
          <w:sz w:val="24"/>
        </w:rPr>
        <w:t>.</w:t>
      </w:r>
    </w:p>
    <w:p w14:paraId="1A440F97" w14:textId="140AAE0F" w:rsidR="00CE33B3" w:rsidRDefault="0025106A">
      <w:pPr>
        <w:shd w:val="clear" w:color="auto" w:fill="FFFFFF"/>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Keywords</w:t>
      </w:r>
      <w:r>
        <w:rPr>
          <w:rFonts w:ascii="Times New Roman" w:eastAsia="Times New Roman" w:hAnsi="Times New Roman" w:cs="Times New Roman"/>
          <w:b/>
          <w:color w:val="002060"/>
          <w:sz w:val="24"/>
        </w:rPr>
        <w:t>:</w:t>
      </w:r>
      <w:r>
        <w:rPr>
          <w:rFonts w:ascii="Times New Roman" w:eastAsia="Times New Roman" w:hAnsi="Times New Roman" w:cs="Times New Roman"/>
          <w:color w:val="002060"/>
          <w:sz w:val="24"/>
        </w:rPr>
        <w:t xml:space="preserve"> </w:t>
      </w:r>
      <w:r>
        <w:rPr>
          <w:rFonts w:ascii="Times New Roman" w:eastAsia="Times New Roman" w:hAnsi="Times New Roman" w:cs="Times New Roman"/>
          <w:sz w:val="24"/>
        </w:rPr>
        <w:t xml:space="preserve">Digital soil mapping; remote sensing; deep learning </w:t>
      </w:r>
      <w:del w:id="1" w:author="Author">
        <w:r w:rsidDel="00264D48">
          <w:rPr>
            <w:rFonts w:ascii="Times New Roman" w:eastAsia="Times New Roman" w:hAnsi="Times New Roman" w:cs="Times New Roman"/>
            <w:sz w:val="24"/>
          </w:rPr>
          <w:delText>et</w:delText>
        </w:r>
        <w:r w:rsidDel="00264D48">
          <w:rPr>
            <w:rFonts w:ascii="Times New Roman" w:eastAsia="Times New Roman" w:hAnsi="Times New Roman" w:cs="Times New Roman"/>
            <w:sz w:val="24"/>
          </w:rPr>
          <w:delText>c</w:delText>
        </w:r>
      </w:del>
      <w:r>
        <w:rPr>
          <w:rFonts w:ascii="Times New Roman" w:eastAsia="Times New Roman" w:hAnsi="Times New Roman" w:cs="Times New Roman"/>
          <w:sz w:val="24"/>
        </w:rPr>
        <w:t>.</w:t>
      </w:r>
    </w:p>
    <w:p w14:paraId="4016DCB0" w14:textId="77777777" w:rsidR="00CE33B3" w:rsidRDefault="00CE33B3">
      <w:pPr>
        <w:shd w:val="clear" w:color="auto" w:fill="FFFFFF"/>
        <w:spacing w:after="0" w:line="360" w:lineRule="auto"/>
        <w:jc w:val="both"/>
        <w:rPr>
          <w:rFonts w:ascii="Times New Roman" w:eastAsia="Times New Roman" w:hAnsi="Times New Roman" w:cs="Times New Roman"/>
          <w:sz w:val="24"/>
        </w:rPr>
      </w:pPr>
    </w:p>
    <w:p w14:paraId="481D14B1" w14:textId="77777777" w:rsidR="00CE33B3" w:rsidRDefault="00CE33B3">
      <w:pPr>
        <w:shd w:val="clear" w:color="auto" w:fill="FFFFFF"/>
        <w:spacing w:after="0" w:line="360" w:lineRule="auto"/>
        <w:jc w:val="both"/>
        <w:rPr>
          <w:rFonts w:ascii="Times New Roman" w:eastAsia="Times New Roman" w:hAnsi="Times New Roman" w:cs="Times New Roman"/>
          <w:color w:val="002060"/>
          <w:sz w:val="24"/>
        </w:rPr>
      </w:pPr>
    </w:p>
    <w:p w14:paraId="1EAFB274" w14:textId="77777777" w:rsidR="00CE33B3" w:rsidRDefault="00CE33B3">
      <w:pPr>
        <w:shd w:val="clear" w:color="auto" w:fill="FFFFFF"/>
        <w:spacing w:after="0" w:line="360" w:lineRule="auto"/>
        <w:jc w:val="both"/>
        <w:rPr>
          <w:rFonts w:ascii="Times New Roman" w:eastAsia="Times New Roman" w:hAnsi="Times New Roman" w:cs="Times New Roman"/>
          <w:color w:val="002060"/>
          <w:sz w:val="24"/>
        </w:rPr>
      </w:pPr>
    </w:p>
    <w:p w14:paraId="555DD20C" w14:textId="77777777" w:rsidR="00CE33B3" w:rsidRDefault="0025106A">
      <w:pPr>
        <w:shd w:val="clear" w:color="auto" w:fill="FFFFFF"/>
        <w:spacing w:after="0" w:line="360" w:lineRule="auto"/>
        <w:jc w:val="center"/>
        <w:outlineLvl w:val="0"/>
        <w:rPr>
          <w:rFonts w:ascii="Times New Roman" w:eastAsia="Times New Roman" w:hAnsi="Times New Roman" w:cs="Times New Roman"/>
          <w:b/>
          <w:sz w:val="24"/>
        </w:rPr>
      </w:pPr>
      <w:r>
        <w:rPr>
          <w:rFonts w:ascii="Times New Roman" w:eastAsia="Times New Roman" w:hAnsi="Times New Roman" w:cs="Times New Roman"/>
          <w:b/>
          <w:sz w:val="24"/>
        </w:rPr>
        <w:t>Introduction</w:t>
      </w:r>
    </w:p>
    <w:p w14:paraId="0B500242" w14:textId="64F977E9"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Soil mapping originated from the need to understand the spatial distribution and characteristics of soils to support key sectors such as agriculture, environmental conservation, land use planning, and civil engineering</w:t>
      </w:r>
      <w:ins w:id="2" w:author="Author">
        <w:r w:rsidR="002D475B">
          <w:rPr>
            <w:rFonts w:ascii="Times New Roman" w:hAnsi="Times New Roman" w:cs="Times New Roman"/>
            <w:sz w:val="24"/>
          </w:rPr>
          <w:t xml:space="preserve"> (reference)</w:t>
        </w:r>
      </w:ins>
      <w:r>
        <w:rPr>
          <w:rFonts w:ascii="Times New Roman" w:hAnsi="Times New Roman" w:cs="Times New Roman"/>
          <w:sz w:val="24"/>
        </w:rPr>
        <w:t xml:space="preserve">. In recent decades, this need has intensified due to growing environmental pressures and the urgency of sustainable development. Challenges such as soil degradation, climate change, and the demand for sustainable food production have </w:t>
      </w:r>
      <w:del w:id="3" w:author="Author">
        <w:r w:rsidDel="002D475B">
          <w:rPr>
            <w:rFonts w:ascii="Times New Roman" w:hAnsi="Times New Roman" w:cs="Times New Roman"/>
            <w:sz w:val="24"/>
          </w:rPr>
          <w:delText xml:space="preserve">spotlighted </w:delText>
        </w:r>
      </w:del>
      <w:ins w:id="4" w:author="Author">
        <w:r w:rsidR="002D475B">
          <w:rPr>
            <w:rFonts w:ascii="Times New Roman" w:hAnsi="Times New Roman" w:cs="Times New Roman"/>
            <w:sz w:val="24"/>
          </w:rPr>
          <w:t xml:space="preserve">highlighted </w:t>
        </w:r>
      </w:ins>
      <w:r>
        <w:rPr>
          <w:rFonts w:ascii="Times New Roman" w:hAnsi="Times New Roman" w:cs="Times New Roman"/>
          <w:sz w:val="24"/>
        </w:rPr>
        <w:t>the importance of comprehensive soil assessment and monitoring</w:t>
      </w:r>
      <w:ins w:id="5" w:author="Author">
        <w:r w:rsidR="002D475B">
          <w:rPr>
            <w:rFonts w:ascii="Times New Roman" w:hAnsi="Times New Roman" w:cs="Times New Roman"/>
            <w:sz w:val="24"/>
          </w:rPr>
          <w:t xml:space="preserve"> (reference)</w:t>
        </w:r>
      </w:ins>
      <w:r>
        <w:rPr>
          <w:rFonts w:ascii="Times New Roman" w:hAnsi="Times New Roman" w:cs="Times New Roman"/>
          <w:sz w:val="24"/>
        </w:rPr>
        <w:t>.</w:t>
      </w:r>
    </w:p>
    <w:p w14:paraId="17736709" w14:textId="77777777" w:rsidR="00CE33B3" w:rsidRDefault="00CE33B3">
      <w:pPr>
        <w:shd w:val="clear" w:color="auto" w:fill="FFFFFF"/>
        <w:spacing w:after="0" w:line="360" w:lineRule="auto"/>
        <w:ind w:firstLine="480"/>
        <w:jc w:val="both"/>
        <w:rPr>
          <w:rFonts w:ascii="Times New Roman" w:hAnsi="Times New Roman" w:cs="Times New Roman"/>
          <w:sz w:val="24"/>
        </w:rPr>
      </w:pPr>
    </w:p>
    <w:p w14:paraId="41447B91" w14:textId="5B0481DD"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lastRenderedPageBreak/>
        <w:t>Meeting these challenges requires robust regulatory, mitigation, and adaptation strategies. Central to these efforts is access to high-resolution, accurate soil data. Richer so</w:t>
      </w:r>
      <w:r>
        <w:rPr>
          <w:rFonts w:ascii="Times New Roman" w:hAnsi="Times New Roman" w:cs="Times New Roman"/>
          <w:sz w:val="24"/>
        </w:rPr>
        <w:t xml:space="preserve">il information enables more informed decisions, reduces environmental risks, and enhances land productivity. </w:t>
      </w:r>
      <w:ins w:id="6" w:author="Author">
        <w:r w:rsidR="002D475B">
          <w:rPr>
            <w:rFonts w:ascii="Times New Roman" w:hAnsi="Times New Roman" w:cs="Times New Roman"/>
            <w:sz w:val="24"/>
          </w:rPr>
          <w:t xml:space="preserve">Again, please add references. </w:t>
        </w:r>
      </w:ins>
      <w:r>
        <w:rPr>
          <w:rFonts w:ascii="Times New Roman" w:hAnsi="Times New Roman" w:cs="Times New Roman"/>
          <w:sz w:val="24"/>
        </w:rPr>
        <w:t>For example, soil maps can help farmers optimize fertilizer use, improve crop yields, and minimize environmental harm</w:t>
      </w:r>
      <w:ins w:id="7" w:author="Author">
        <w:r w:rsidR="002D475B">
          <w:rPr>
            <w:rFonts w:ascii="Times New Roman" w:hAnsi="Times New Roman" w:cs="Times New Roman"/>
            <w:sz w:val="24"/>
          </w:rPr>
          <w:t xml:space="preserve"> (reference)</w:t>
        </w:r>
      </w:ins>
      <w:r>
        <w:rPr>
          <w:rFonts w:ascii="Times New Roman" w:hAnsi="Times New Roman" w:cs="Times New Roman"/>
          <w:sz w:val="24"/>
        </w:rPr>
        <w:t>. In this context, effective soil resource management is vital to sustaining the ecosystem services that soils provide.</w:t>
      </w:r>
    </w:p>
    <w:p w14:paraId="7B454576"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The growing strategic importance of soil intelligence is reflected in market trends. According to a Tech Sci Research report</w:t>
      </w:r>
      <w:r>
        <w:rPr>
          <w:rFonts w:ascii="Times New Roman" w:hAnsi="Times New Roman" w:cs="Times New Roman"/>
          <w:sz w:val="24"/>
        </w:rPr>
        <w:t xml:space="preserve"> titled “Digital Soil Mapping Market - Global Industry Size, Share, Trends, Opportunity, and Forecast, 2019–2029F,” the global digital soil mapping (DSM) market was valued at USD 146.38 million in 2023 and is projected to grow at a CAGR of 7.66% through 20</w:t>
      </w:r>
      <w:r>
        <w:rPr>
          <w:rFonts w:ascii="Times New Roman" w:hAnsi="Times New Roman" w:cs="Times New Roman"/>
          <w:sz w:val="24"/>
        </w:rPr>
        <w:t>29. This projected growth underscores the increasing reliance on data-driven solutions in environmental and agricultural decision-making.</w:t>
      </w:r>
    </w:p>
    <w:p w14:paraId="55870EDC" w14:textId="77777777" w:rsidR="00412349" w:rsidRDefault="0025106A">
      <w:pPr>
        <w:shd w:val="clear" w:color="auto" w:fill="FFFFFF"/>
        <w:spacing w:after="0" w:line="360" w:lineRule="auto"/>
        <w:ind w:firstLine="480"/>
        <w:jc w:val="both"/>
        <w:rPr>
          <w:ins w:id="8" w:author="Author"/>
          <w:rFonts w:ascii="Times New Roman" w:hAnsi="Times New Roman" w:cs="Times New Roman"/>
          <w:sz w:val="24"/>
        </w:rPr>
      </w:pPr>
      <w:r>
        <w:rPr>
          <w:rFonts w:ascii="Times New Roman" w:hAnsi="Times New Roman" w:cs="Times New Roman"/>
          <w:sz w:val="24"/>
        </w:rPr>
        <w:t>This article explores the evolution of soil mapping, from traditional techniques to digital innovations, and highlight</w:t>
      </w:r>
      <w:r>
        <w:rPr>
          <w:rFonts w:ascii="Times New Roman" w:hAnsi="Times New Roman" w:cs="Times New Roman"/>
          <w:sz w:val="24"/>
        </w:rPr>
        <w:t xml:space="preserve">s its critical role in sustainable land management, agricultural optimization, and climate resilience. </w:t>
      </w:r>
    </w:p>
    <w:p w14:paraId="2B86AD44" w14:textId="5231A4AB"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Historically, soil mapping relied on direct field observation and laboratory analysis</w:t>
      </w:r>
      <w:ins w:id="9" w:author="Author">
        <w:r w:rsidR="00100EE1">
          <w:rPr>
            <w:rFonts w:ascii="Times New Roman" w:hAnsi="Times New Roman" w:cs="Times New Roman"/>
            <w:sz w:val="24"/>
          </w:rPr>
          <w:t xml:space="preserve"> (reference),</w:t>
        </w:r>
      </w:ins>
      <w:del w:id="10" w:author="Author">
        <w:r w:rsidDel="00100EE1">
          <w:rPr>
            <w:rFonts w:ascii="Times New Roman" w:hAnsi="Times New Roman" w:cs="Times New Roman"/>
            <w:sz w:val="24"/>
          </w:rPr>
          <w:delText>.</w:delText>
        </w:r>
      </w:del>
      <w:r>
        <w:rPr>
          <w:rFonts w:ascii="Times New Roman" w:hAnsi="Times New Roman" w:cs="Times New Roman"/>
          <w:sz w:val="24"/>
        </w:rPr>
        <w:t xml:space="preserve"> </w:t>
      </w:r>
      <w:del w:id="11" w:author="Author">
        <w:r w:rsidDel="00100EE1">
          <w:rPr>
            <w:rFonts w:ascii="Times New Roman" w:hAnsi="Times New Roman" w:cs="Times New Roman"/>
            <w:sz w:val="24"/>
          </w:rPr>
          <w:delText>W</w:delText>
        </w:r>
      </w:del>
      <w:ins w:id="12" w:author="Author">
        <w:r w:rsidR="00100EE1">
          <w:rPr>
            <w:rFonts w:ascii="Times New Roman" w:hAnsi="Times New Roman" w:cs="Times New Roman"/>
            <w:sz w:val="24"/>
          </w:rPr>
          <w:t>and w</w:t>
        </w:r>
      </w:ins>
      <w:r>
        <w:rPr>
          <w:rFonts w:ascii="Times New Roman" w:hAnsi="Times New Roman" w:cs="Times New Roman"/>
          <w:sz w:val="24"/>
        </w:rPr>
        <w:t>hile foundational to soil science, these metho</w:t>
      </w:r>
      <w:r>
        <w:rPr>
          <w:rFonts w:ascii="Times New Roman" w:hAnsi="Times New Roman" w:cs="Times New Roman"/>
          <w:sz w:val="24"/>
        </w:rPr>
        <w:t>ds face several limitations in addressing modern demands for scalability, precision, and cost-effectiveness</w:t>
      </w:r>
      <w:commentRangeStart w:id="13"/>
      <w:r>
        <w:rPr>
          <w:rFonts w:ascii="Times New Roman" w:hAnsi="Times New Roman" w:cs="Times New Roman"/>
          <w:sz w:val="24"/>
        </w:rPr>
        <w:t>. Figure 1 represents the key soil parameter and Figure 2 represents the core techniques about soil mapping.</w:t>
      </w:r>
      <w:commentRangeEnd w:id="13"/>
      <w:r w:rsidR="00412349">
        <w:rPr>
          <w:rStyle w:val="CommentReference"/>
        </w:rPr>
        <w:commentReference w:id="13"/>
      </w:r>
    </w:p>
    <w:p w14:paraId="68B1C4AB" w14:textId="77777777" w:rsidR="00CE33B3" w:rsidRDefault="00CE33B3">
      <w:pPr>
        <w:shd w:val="clear" w:color="auto" w:fill="FFFFFF"/>
        <w:spacing w:after="0" w:line="360" w:lineRule="auto"/>
        <w:jc w:val="both"/>
        <w:rPr>
          <w:rFonts w:ascii="Times New Roman" w:hAnsi="Times New Roman" w:cs="Times New Roman"/>
          <w:sz w:val="24"/>
        </w:rPr>
      </w:pPr>
    </w:p>
    <w:p w14:paraId="06D2D274" w14:textId="77777777" w:rsidR="00CE33B3" w:rsidRDefault="0025106A">
      <w:pPr>
        <w:shd w:val="clear" w:color="auto" w:fill="FFFFFF"/>
        <w:spacing w:after="0" w:line="360" w:lineRule="auto"/>
        <w:ind w:firstLine="480"/>
        <w:jc w:val="both"/>
        <w:rPr>
          <w:rFonts w:ascii="Times New Roman" w:hAnsi="Times New Roman" w:cs="Times New Roman"/>
          <w:sz w:val="24"/>
        </w:rPr>
      </w:pPr>
      <w:commentRangeStart w:id="14"/>
      <w:r>
        <w:rPr>
          <w:rFonts w:ascii="Times New Roman" w:hAnsi="Times New Roman" w:cs="Times New Roman"/>
          <w:noProof/>
          <w:sz w:val="24"/>
        </w:rPr>
        <w:drawing>
          <wp:inline distT="0" distB="0" distL="0" distR="0" wp14:anchorId="75C04D44" wp14:editId="6D6131D8">
            <wp:extent cx="5194300" cy="3594100"/>
            <wp:effectExtent l="38100" t="38100" r="63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commentRangeEnd w:id="14"/>
      <w:r w:rsidR="00412349">
        <w:rPr>
          <w:rStyle w:val="CommentReference"/>
        </w:rPr>
        <w:commentReference w:id="14"/>
      </w:r>
    </w:p>
    <w:p w14:paraId="60E0690E" w14:textId="77777777" w:rsidR="00CE33B3" w:rsidRDefault="00CE33B3">
      <w:pPr>
        <w:shd w:val="clear" w:color="auto" w:fill="FFFFFF"/>
        <w:spacing w:after="0" w:line="360" w:lineRule="auto"/>
        <w:ind w:firstLine="480"/>
        <w:jc w:val="center"/>
        <w:rPr>
          <w:rFonts w:ascii="Times New Roman" w:hAnsi="Times New Roman" w:cs="Times New Roman"/>
          <w:sz w:val="24"/>
        </w:rPr>
      </w:pPr>
    </w:p>
    <w:p w14:paraId="1C2B31C7" w14:textId="77777777" w:rsidR="00CE33B3" w:rsidRDefault="0025106A">
      <w:pPr>
        <w:shd w:val="clear" w:color="auto" w:fill="FFFFFF"/>
        <w:spacing w:after="0" w:line="360" w:lineRule="auto"/>
        <w:ind w:firstLine="480"/>
        <w:jc w:val="center"/>
        <w:rPr>
          <w:rFonts w:ascii="Times New Roman" w:hAnsi="Times New Roman" w:cs="Times New Roman"/>
          <w:sz w:val="24"/>
        </w:rPr>
      </w:pPr>
      <w:r>
        <w:rPr>
          <w:rFonts w:ascii="Times New Roman" w:hAnsi="Times New Roman" w:cs="Times New Roman"/>
          <w:sz w:val="24"/>
        </w:rPr>
        <w:t xml:space="preserve">(Figure </w:t>
      </w:r>
      <w:proofErr w:type="gramStart"/>
      <w:r>
        <w:rPr>
          <w:rFonts w:ascii="Times New Roman" w:hAnsi="Times New Roman" w:cs="Times New Roman"/>
          <w:sz w:val="24"/>
        </w:rPr>
        <w:t>1 :</w:t>
      </w:r>
      <w:proofErr w:type="gramEnd"/>
      <w:r>
        <w:rPr>
          <w:rFonts w:ascii="Times New Roman" w:hAnsi="Times New Roman" w:cs="Times New Roman"/>
          <w:sz w:val="24"/>
        </w:rPr>
        <w:t xml:space="preserve"> Key Soil Parameter)</w:t>
      </w:r>
    </w:p>
    <w:p w14:paraId="40216427" w14:textId="77777777" w:rsidR="00CE33B3" w:rsidRDefault="00CE33B3">
      <w:pPr>
        <w:shd w:val="clear" w:color="auto" w:fill="FFFFFF"/>
        <w:spacing w:after="0" w:line="360" w:lineRule="auto"/>
        <w:ind w:firstLine="480"/>
        <w:jc w:val="both"/>
        <w:rPr>
          <w:rFonts w:ascii="Times New Roman" w:hAnsi="Times New Roman" w:cs="Times New Roman"/>
          <w:sz w:val="24"/>
        </w:rPr>
      </w:pPr>
    </w:p>
    <w:p w14:paraId="5C0C033C" w14:textId="77777777" w:rsidR="00CE33B3" w:rsidRDefault="0025106A">
      <w:pPr>
        <w:shd w:val="clear" w:color="auto" w:fill="FFFFFF"/>
        <w:spacing w:after="0" w:line="360" w:lineRule="auto"/>
        <w:ind w:firstLine="480"/>
        <w:jc w:val="both"/>
        <w:rPr>
          <w:rFonts w:ascii="Times New Roman" w:hAnsi="Times New Roman" w:cs="Times New Roman"/>
          <w:sz w:val="24"/>
        </w:rPr>
      </w:pPr>
      <w:commentRangeStart w:id="15"/>
      <w:r>
        <w:rPr>
          <w:rFonts w:ascii="Times New Roman" w:hAnsi="Times New Roman" w:cs="Times New Roman"/>
          <w:noProof/>
          <w:sz w:val="24"/>
        </w:rPr>
        <w:drawing>
          <wp:inline distT="0" distB="0" distL="0" distR="0" wp14:anchorId="44C22D52" wp14:editId="68517462">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commentRangeEnd w:id="15"/>
      <w:r w:rsidR="00412349">
        <w:rPr>
          <w:rStyle w:val="CommentReference"/>
        </w:rPr>
        <w:commentReference w:id="15"/>
      </w:r>
    </w:p>
    <w:p w14:paraId="53E4F12F" w14:textId="77777777" w:rsidR="00CE33B3" w:rsidRDefault="0025106A">
      <w:pPr>
        <w:shd w:val="clear" w:color="auto" w:fill="FFFFFF"/>
        <w:spacing w:after="0" w:line="360" w:lineRule="auto"/>
        <w:ind w:firstLine="480"/>
        <w:jc w:val="center"/>
        <w:outlineLvl w:val="0"/>
        <w:rPr>
          <w:rFonts w:ascii="Times New Roman" w:hAnsi="Times New Roman" w:cs="Times New Roman"/>
          <w:sz w:val="24"/>
        </w:rPr>
      </w:pPr>
      <w:r>
        <w:rPr>
          <w:rFonts w:ascii="Times New Roman" w:hAnsi="Times New Roman" w:cs="Times New Roman"/>
          <w:sz w:val="24"/>
        </w:rPr>
        <w:t>Figure 2: Core Techniques of Soil Mapping</w:t>
      </w:r>
    </w:p>
    <w:p w14:paraId="1105707E" w14:textId="77777777" w:rsidR="00CE33B3" w:rsidRDefault="00CE33B3">
      <w:pPr>
        <w:shd w:val="clear" w:color="auto" w:fill="FFFFFF"/>
        <w:spacing w:after="0" w:line="360" w:lineRule="auto"/>
        <w:ind w:firstLine="480"/>
        <w:jc w:val="both"/>
        <w:rPr>
          <w:rFonts w:ascii="Times New Roman" w:hAnsi="Times New Roman" w:cs="Times New Roman"/>
          <w:sz w:val="24"/>
        </w:rPr>
      </w:pPr>
    </w:p>
    <w:p w14:paraId="18B95224" w14:textId="77777777" w:rsidR="00CE33B3" w:rsidRDefault="00CE33B3">
      <w:pPr>
        <w:shd w:val="clear" w:color="auto" w:fill="FFFFFF"/>
        <w:spacing w:after="0" w:line="360" w:lineRule="auto"/>
        <w:ind w:firstLine="480"/>
        <w:jc w:val="both"/>
        <w:rPr>
          <w:rFonts w:ascii="Times New Roman" w:hAnsi="Times New Roman" w:cs="Times New Roman"/>
          <w:sz w:val="24"/>
        </w:rPr>
      </w:pPr>
    </w:p>
    <w:p w14:paraId="1890E3AE" w14:textId="44D4D27D"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Digital Soil Mapping (DSM) integrates several key components to produce accurate and detailed soil information</w:t>
      </w:r>
      <w:ins w:id="16" w:author="Author">
        <w:r w:rsidR="00412349">
          <w:rPr>
            <w:rFonts w:ascii="Times New Roman" w:hAnsi="Times New Roman" w:cs="Times New Roman"/>
            <w:sz w:val="24"/>
          </w:rPr>
          <w:t xml:space="preserve"> (reference)</w:t>
        </w:r>
      </w:ins>
      <w:r>
        <w:rPr>
          <w:rFonts w:ascii="Times New Roman" w:hAnsi="Times New Roman" w:cs="Times New Roman"/>
          <w:sz w:val="24"/>
        </w:rPr>
        <w:t xml:space="preserve">. </w:t>
      </w:r>
      <w:commentRangeStart w:id="17"/>
      <w:r>
        <w:rPr>
          <w:rFonts w:ascii="Times New Roman" w:hAnsi="Times New Roman" w:cs="Times New Roman"/>
          <w:sz w:val="24"/>
        </w:rPr>
        <w:t xml:space="preserve">It begins </w:t>
      </w:r>
      <w:commentRangeEnd w:id="17"/>
      <w:r w:rsidR="00412349">
        <w:rPr>
          <w:rStyle w:val="CommentReference"/>
        </w:rPr>
        <w:commentReference w:id="17"/>
      </w:r>
      <w:r>
        <w:rPr>
          <w:rFonts w:ascii="Times New Roman" w:hAnsi="Times New Roman" w:cs="Times New Roman"/>
          <w:sz w:val="24"/>
        </w:rPr>
        <w:t>with the use of soil data, which includes inform</w:t>
      </w:r>
      <w:r>
        <w:rPr>
          <w:rFonts w:ascii="Times New Roman" w:hAnsi="Times New Roman" w:cs="Times New Roman"/>
          <w:sz w:val="24"/>
        </w:rPr>
        <w:t>ation from soil surveys such as soil profiles, sample analyses, and existing maps. Complementing this are various forms of spatial data, which represent environmental factors influencing soil formation such as climate data, digital elevation models</w:t>
      </w:r>
      <w:ins w:id="18" w:author="Author">
        <w:r w:rsidR="00C95CCF">
          <w:rPr>
            <w:rFonts w:ascii="Times New Roman" w:hAnsi="Times New Roman" w:cs="Times New Roman"/>
            <w:sz w:val="24"/>
          </w:rPr>
          <w:t xml:space="preserve"> (DEMs)</w:t>
        </w:r>
      </w:ins>
      <w:r>
        <w:rPr>
          <w:rFonts w:ascii="Times New Roman" w:hAnsi="Times New Roman" w:cs="Times New Roman"/>
          <w:sz w:val="24"/>
        </w:rPr>
        <w:t>,</w:t>
      </w:r>
      <w:r>
        <w:rPr>
          <w:rFonts w:ascii="Times New Roman" w:hAnsi="Times New Roman" w:cs="Times New Roman"/>
          <w:sz w:val="24"/>
        </w:rPr>
        <w:t xml:space="preserve"> satellite imagery, and vegetation maps. To link these datasets, DSM employs numerical models, including statistical and geo-statistical techniques, to establish relationships between soil properties and environmental covariates, allowing for spatial predi</w:t>
      </w:r>
      <w:r>
        <w:rPr>
          <w:rFonts w:ascii="Times New Roman" w:hAnsi="Times New Roman" w:cs="Times New Roman"/>
          <w:sz w:val="24"/>
        </w:rPr>
        <w:t>ction across landscapes.</w:t>
      </w:r>
    </w:p>
    <w:p w14:paraId="097B5152" w14:textId="5C6BEC00" w:rsidR="00CE33B3" w:rsidRDefault="0025106A">
      <w:pPr>
        <w:shd w:val="clear" w:color="auto" w:fill="FFFFFF"/>
        <w:spacing w:after="0" w:line="360" w:lineRule="auto"/>
        <w:ind w:firstLine="480"/>
        <w:jc w:val="both"/>
        <w:rPr>
          <w:rFonts w:ascii="Times New Roman" w:hAnsi="Times New Roman" w:cs="Times New Roman"/>
          <w:sz w:val="24"/>
        </w:rPr>
      </w:pPr>
      <w:del w:id="19" w:author="Author">
        <w:r w:rsidDel="00C95CCF">
          <w:rPr>
            <w:rFonts w:ascii="Times New Roman" w:hAnsi="Times New Roman" w:cs="Times New Roman"/>
            <w:sz w:val="24"/>
          </w:rPr>
          <w:delText>The typical digital soil mapping follows a series of steps</w:delText>
        </w:r>
      </w:del>
      <w:ins w:id="20" w:author="Author">
        <w:r w:rsidR="00C95CCF">
          <w:rPr>
            <w:rFonts w:ascii="Times New Roman" w:hAnsi="Times New Roman" w:cs="Times New Roman"/>
            <w:sz w:val="24"/>
          </w:rPr>
          <w:t>Typical DSM involves a series of steps</w:t>
        </w:r>
      </w:ins>
      <w:r>
        <w:rPr>
          <w:rFonts w:ascii="Times New Roman" w:hAnsi="Times New Roman" w:cs="Times New Roman"/>
          <w:sz w:val="24"/>
        </w:rPr>
        <w:t xml:space="preserve">. </w:t>
      </w:r>
      <w:del w:id="21" w:author="Author">
        <w:r w:rsidDel="00C95CCF">
          <w:rPr>
            <w:rFonts w:ascii="Times New Roman" w:hAnsi="Times New Roman" w:cs="Times New Roman"/>
            <w:sz w:val="24"/>
          </w:rPr>
          <w:delText>It starts</w:delText>
        </w:r>
      </w:del>
      <w:commentRangeStart w:id="22"/>
      <w:ins w:id="23" w:author="Author">
        <w:r w:rsidR="00C95CCF">
          <w:rPr>
            <w:rFonts w:ascii="Times New Roman" w:hAnsi="Times New Roman" w:cs="Times New Roman"/>
            <w:sz w:val="24"/>
          </w:rPr>
          <w:t>Firstly</w:t>
        </w:r>
        <w:commentRangeEnd w:id="22"/>
        <w:r w:rsidR="00C95CCF">
          <w:rPr>
            <w:rStyle w:val="CommentReference"/>
          </w:rPr>
          <w:commentReference w:id="22"/>
        </w:r>
        <w:r w:rsidR="00C95CCF">
          <w:rPr>
            <w:rFonts w:ascii="Times New Roman" w:hAnsi="Times New Roman" w:cs="Times New Roman"/>
            <w:sz w:val="24"/>
          </w:rPr>
          <w:t>, it starts</w:t>
        </w:r>
      </w:ins>
      <w:r>
        <w:rPr>
          <w:rFonts w:ascii="Times New Roman" w:hAnsi="Times New Roman" w:cs="Times New Roman"/>
          <w:sz w:val="24"/>
        </w:rPr>
        <w:t xml:space="preserve"> with data collection, involving field-based soil observations and sampling, as well as the acquisition</w:t>
      </w:r>
      <w:r>
        <w:rPr>
          <w:rFonts w:ascii="Times New Roman" w:hAnsi="Times New Roman" w:cs="Times New Roman"/>
          <w:sz w:val="24"/>
        </w:rPr>
        <w:t xml:space="preserve"> of relevant spatial environmental data. This is followed by data preparation, where soil and spatial datasets are harmonized and processed, and often using techniques </w:t>
      </w:r>
      <w:ins w:id="24" w:author="Author">
        <w:r w:rsidR="00C95CCF">
          <w:rPr>
            <w:rFonts w:ascii="Times New Roman" w:hAnsi="Times New Roman" w:cs="Times New Roman"/>
            <w:sz w:val="24"/>
          </w:rPr>
          <w:t>such as</w:t>
        </w:r>
      </w:ins>
      <w:del w:id="25" w:author="Author">
        <w:r w:rsidDel="00C95CCF">
          <w:rPr>
            <w:rFonts w:ascii="Times New Roman" w:hAnsi="Times New Roman" w:cs="Times New Roman"/>
            <w:sz w:val="24"/>
          </w:rPr>
          <w:delText>like</w:delText>
        </w:r>
      </w:del>
      <w:r>
        <w:rPr>
          <w:rFonts w:ascii="Times New Roman" w:hAnsi="Times New Roman" w:cs="Times New Roman"/>
          <w:sz w:val="24"/>
        </w:rPr>
        <w:t xml:space="preserve"> principal component analysis or geo-statistical interpolation</w:t>
      </w:r>
      <w:ins w:id="26" w:author="Author">
        <w:r w:rsidR="00C95CCF">
          <w:rPr>
            <w:rFonts w:ascii="Times New Roman" w:hAnsi="Times New Roman" w:cs="Times New Roman"/>
            <w:sz w:val="24"/>
          </w:rPr>
          <w:t>, which includes Ordinary Kriging, Universal Kriging and Regression Kriging (reference)</w:t>
        </w:r>
      </w:ins>
      <w:r>
        <w:rPr>
          <w:rFonts w:ascii="Times New Roman" w:hAnsi="Times New Roman" w:cs="Times New Roman"/>
          <w:sz w:val="24"/>
        </w:rPr>
        <w:t xml:space="preserve">. </w:t>
      </w:r>
      <w:del w:id="27" w:author="Author">
        <w:r w:rsidDel="00C95CCF">
          <w:rPr>
            <w:rFonts w:ascii="Times New Roman" w:hAnsi="Times New Roman" w:cs="Times New Roman"/>
            <w:sz w:val="24"/>
          </w:rPr>
          <w:delText>The next phase is</w:delText>
        </w:r>
      </w:del>
      <w:ins w:id="28" w:author="Author">
        <w:r w:rsidR="00C95CCF">
          <w:rPr>
            <w:rFonts w:ascii="Times New Roman" w:hAnsi="Times New Roman" w:cs="Times New Roman"/>
            <w:sz w:val="24"/>
          </w:rPr>
          <w:t>Afterwards,</w:t>
        </w:r>
      </w:ins>
      <w:r>
        <w:rPr>
          <w:rFonts w:ascii="Times New Roman" w:hAnsi="Times New Roman" w:cs="Times New Roman"/>
          <w:sz w:val="24"/>
        </w:rPr>
        <w:t xml:space="preserve"> </w:t>
      </w:r>
      <w:ins w:id="29" w:author="Author">
        <w:r w:rsidR="00C95CCF">
          <w:rPr>
            <w:rFonts w:ascii="Times New Roman" w:hAnsi="Times New Roman" w:cs="Times New Roman"/>
            <w:sz w:val="24"/>
          </w:rPr>
          <w:t xml:space="preserve">a predictive </w:t>
        </w:r>
      </w:ins>
      <w:r>
        <w:rPr>
          <w:rFonts w:ascii="Times New Roman" w:hAnsi="Times New Roman" w:cs="Times New Roman"/>
          <w:sz w:val="24"/>
        </w:rPr>
        <w:t xml:space="preserve">model </w:t>
      </w:r>
      <w:ins w:id="30" w:author="Author">
        <w:r w:rsidR="00C95CCF">
          <w:rPr>
            <w:rFonts w:ascii="Times New Roman" w:hAnsi="Times New Roman" w:cs="Times New Roman"/>
            <w:sz w:val="24"/>
          </w:rPr>
          <w:t>or algorithm is selected</w:t>
        </w:r>
      </w:ins>
      <w:del w:id="31" w:author="Author">
        <w:r w:rsidDel="00C95CCF">
          <w:rPr>
            <w:rFonts w:ascii="Times New Roman" w:hAnsi="Times New Roman" w:cs="Times New Roman"/>
            <w:sz w:val="24"/>
          </w:rPr>
          <w:delText>building</w:delText>
        </w:r>
      </w:del>
      <w:ins w:id="32" w:author="Author">
        <w:r w:rsidR="00C95CCF">
          <w:rPr>
            <w:rFonts w:ascii="Times New Roman" w:hAnsi="Times New Roman" w:cs="Times New Roman"/>
            <w:sz w:val="24"/>
          </w:rPr>
          <w:t xml:space="preserve"> for calibrating the sampled soil properties. </w:t>
        </w:r>
      </w:ins>
      <w:del w:id="33" w:author="Author">
        <w:r w:rsidDel="00C95CCF">
          <w:rPr>
            <w:rFonts w:ascii="Times New Roman" w:hAnsi="Times New Roman" w:cs="Times New Roman"/>
            <w:sz w:val="24"/>
          </w:rPr>
          <w:delText xml:space="preserve">, where appropriate predictive models—such as </w:delText>
        </w:r>
      </w:del>
      <w:ins w:id="34" w:author="Author">
        <w:r w:rsidR="00C95CCF">
          <w:rPr>
            <w:rFonts w:ascii="Times New Roman" w:hAnsi="Times New Roman" w:cs="Times New Roman"/>
            <w:sz w:val="24"/>
          </w:rPr>
          <w:t xml:space="preserve">These predictive models include </w:t>
        </w:r>
      </w:ins>
      <w:r>
        <w:rPr>
          <w:rFonts w:ascii="Times New Roman" w:hAnsi="Times New Roman" w:cs="Times New Roman"/>
          <w:sz w:val="24"/>
        </w:rPr>
        <w:t>regression analysis, classification trees, or neural networks</w:t>
      </w:r>
      <w:del w:id="35" w:author="Author">
        <w:r w:rsidDel="00C95CCF">
          <w:rPr>
            <w:rFonts w:ascii="Times New Roman" w:hAnsi="Times New Roman" w:cs="Times New Roman"/>
            <w:sz w:val="24"/>
          </w:rPr>
          <w:delText>—are selected and calibrated</w:delText>
        </w:r>
      </w:del>
      <w:r>
        <w:rPr>
          <w:rFonts w:ascii="Times New Roman" w:hAnsi="Times New Roman" w:cs="Times New Roman"/>
          <w:sz w:val="24"/>
        </w:rPr>
        <w:t>. Using the outputs of these models, digital soil maps are then produced. The process concludes with validation and uncertainty assessment, where</w:t>
      </w:r>
      <w:r>
        <w:rPr>
          <w:rFonts w:ascii="Times New Roman" w:hAnsi="Times New Roman" w:cs="Times New Roman"/>
          <w:sz w:val="24"/>
        </w:rPr>
        <w:t xml:space="preserve"> the accuracy of the maps is evaluated and the uncertainty of predictions is </w:t>
      </w:r>
      <w:ins w:id="36" w:author="Author">
        <w:r w:rsidR="00C95CCF">
          <w:rPr>
            <w:rFonts w:ascii="Times New Roman" w:hAnsi="Times New Roman" w:cs="Times New Roman"/>
            <w:sz w:val="24"/>
          </w:rPr>
          <w:t xml:space="preserve">then </w:t>
        </w:r>
      </w:ins>
      <w:r>
        <w:rPr>
          <w:rFonts w:ascii="Times New Roman" w:hAnsi="Times New Roman" w:cs="Times New Roman"/>
          <w:sz w:val="24"/>
        </w:rPr>
        <w:t>quantified</w:t>
      </w:r>
      <w:ins w:id="37" w:author="Author">
        <w:r w:rsidR="00C95CCF">
          <w:rPr>
            <w:rFonts w:ascii="Times New Roman" w:hAnsi="Times New Roman" w:cs="Times New Roman"/>
            <w:sz w:val="24"/>
          </w:rPr>
          <w:t xml:space="preserve"> (reference)</w:t>
        </w:r>
      </w:ins>
      <w:r>
        <w:rPr>
          <w:rFonts w:ascii="Times New Roman" w:hAnsi="Times New Roman" w:cs="Times New Roman"/>
          <w:sz w:val="24"/>
        </w:rPr>
        <w:t>.</w:t>
      </w:r>
    </w:p>
    <w:p w14:paraId="5AEB78BA" w14:textId="68D9F959" w:rsidR="00CE33B3" w:rsidRDefault="0025106A">
      <w:pPr>
        <w:shd w:val="clear" w:color="auto" w:fill="FFFFFF"/>
        <w:spacing w:after="0" w:line="360" w:lineRule="auto"/>
        <w:ind w:firstLine="480"/>
        <w:jc w:val="both"/>
        <w:rPr>
          <w:rFonts w:ascii="Times New Roman" w:hAnsi="Times New Roman" w:cs="Times New Roman"/>
          <w:sz w:val="24"/>
        </w:rPr>
      </w:pPr>
      <w:commentRangeStart w:id="38"/>
      <w:r>
        <w:rPr>
          <w:rFonts w:ascii="Times New Roman" w:hAnsi="Times New Roman" w:cs="Times New Roman"/>
          <w:sz w:val="24"/>
        </w:rPr>
        <w:t>DSM</w:t>
      </w:r>
      <w:commentRangeEnd w:id="38"/>
      <w:r w:rsidR="005C5863">
        <w:rPr>
          <w:rStyle w:val="CommentReference"/>
        </w:rPr>
        <w:commentReference w:id="38"/>
      </w:r>
      <w:r>
        <w:rPr>
          <w:rFonts w:ascii="Times New Roman" w:hAnsi="Times New Roman" w:cs="Times New Roman"/>
          <w:sz w:val="24"/>
        </w:rPr>
        <w:t xml:space="preserve"> serves a wide range of applications, including </w:t>
      </w:r>
      <w:ins w:id="39" w:author="Author">
        <w:r w:rsidR="005C5863">
          <w:rPr>
            <w:rFonts w:ascii="Times New Roman" w:hAnsi="Times New Roman" w:cs="Times New Roman"/>
            <w:sz w:val="24"/>
          </w:rPr>
          <w:t>(</w:t>
        </w:r>
        <w:proofErr w:type="spellStart"/>
        <w:r w:rsidR="005C5863">
          <w:rPr>
            <w:rFonts w:ascii="Times New Roman" w:hAnsi="Times New Roman" w:cs="Times New Roman"/>
            <w:sz w:val="24"/>
          </w:rPr>
          <w:t>i</w:t>
        </w:r>
        <w:proofErr w:type="spellEnd"/>
        <w:r w:rsidR="005C5863">
          <w:rPr>
            <w:rFonts w:ascii="Times New Roman" w:hAnsi="Times New Roman" w:cs="Times New Roman"/>
            <w:sz w:val="24"/>
          </w:rPr>
          <w:t xml:space="preserve">) </w:t>
        </w:r>
      </w:ins>
      <w:r>
        <w:rPr>
          <w:rFonts w:ascii="Times New Roman" w:hAnsi="Times New Roman" w:cs="Times New Roman"/>
          <w:sz w:val="24"/>
        </w:rPr>
        <w:t xml:space="preserve">the enhancement of soil inventories, </w:t>
      </w:r>
      <w:ins w:id="40" w:author="Author">
        <w:r w:rsidR="005C5863">
          <w:rPr>
            <w:rFonts w:ascii="Times New Roman" w:hAnsi="Times New Roman" w:cs="Times New Roman"/>
            <w:sz w:val="24"/>
          </w:rPr>
          <w:t xml:space="preserve">(ii) </w:t>
        </w:r>
      </w:ins>
      <w:r>
        <w:rPr>
          <w:rFonts w:ascii="Times New Roman" w:hAnsi="Times New Roman" w:cs="Times New Roman"/>
          <w:sz w:val="24"/>
        </w:rPr>
        <w:t xml:space="preserve">agricultural planning and management, </w:t>
      </w:r>
      <w:ins w:id="41" w:author="Author">
        <w:r w:rsidR="005C5863">
          <w:rPr>
            <w:rFonts w:ascii="Times New Roman" w:hAnsi="Times New Roman" w:cs="Times New Roman"/>
            <w:sz w:val="24"/>
          </w:rPr>
          <w:t xml:space="preserve">(iii) </w:t>
        </w:r>
      </w:ins>
      <w:r>
        <w:rPr>
          <w:rFonts w:ascii="Times New Roman" w:hAnsi="Times New Roman" w:cs="Times New Roman"/>
          <w:sz w:val="24"/>
        </w:rPr>
        <w:t xml:space="preserve">assessment of land degradation and erosion, </w:t>
      </w:r>
      <w:ins w:id="42" w:author="Author">
        <w:r w:rsidR="005C5863">
          <w:rPr>
            <w:rFonts w:ascii="Times New Roman" w:hAnsi="Times New Roman" w:cs="Times New Roman"/>
            <w:sz w:val="24"/>
          </w:rPr>
          <w:t xml:space="preserve">(iv) </w:t>
        </w:r>
      </w:ins>
      <w:r>
        <w:rPr>
          <w:rFonts w:ascii="Times New Roman" w:hAnsi="Times New Roman" w:cs="Times New Roman"/>
          <w:sz w:val="24"/>
        </w:rPr>
        <w:t xml:space="preserve">monitoring of soil carbon and nutrients, </w:t>
      </w:r>
      <w:ins w:id="43" w:author="Author">
        <w:r w:rsidR="005C5863">
          <w:rPr>
            <w:rFonts w:ascii="Times New Roman" w:hAnsi="Times New Roman" w:cs="Times New Roman"/>
            <w:sz w:val="24"/>
          </w:rPr>
          <w:t xml:space="preserve">(v) </w:t>
        </w:r>
      </w:ins>
      <w:r>
        <w:rPr>
          <w:rFonts w:ascii="Times New Roman" w:hAnsi="Times New Roman" w:cs="Times New Roman"/>
          <w:sz w:val="24"/>
        </w:rPr>
        <w:t xml:space="preserve">evaluation of ecosystem health and biodiversity, and </w:t>
      </w:r>
      <w:ins w:id="44" w:author="Author">
        <w:r w:rsidR="005C5863">
          <w:rPr>
            <w:rFonts w:ascii="Times New Roman" w:hAnsi="Times New Roman" w:cs="Times New Roman"/>
            <w:sz w:val="24"/>
          </w:rPr>
          <w:t xml:space="preserve">(vi) </w:t>
        </w:r>
      </w:ins>
      <w:r>
        <w:rPr>
          <w:rFonts w:ascii="Times New Roman" w:hAnsi="Times New Roman" w:cs="Times New Roman"/>
          <w:sz w:val="24"/>
        </w:rPr>
        <w:t>the formulation of sustainable land management strategies. Th</w:t>
      </w:r>
      <w:ins w:id="45" w:author="Author">
        <w:r w:rsidR="005C5863">
          <w:rPr>
            <w:rFonts w:ascii="Times New Roman" w:hAnsi="Times New Roman" w:cs="Times New Roman"/>
            <w:sz w:val="24"/>
          </w:rPr>
          <w:t>is</w:t>
        </w:r>
      </w:ins>
      <w:del w:id="46" w:author="Author">
        <w:r w:rsidDel="005C5863">
          <w:rPr>
            <w:rFonts w:ascii="Times New Roman" w:hAnsi="Times New Roman" w:cs="Times New Roman"/>
            <w:sz w:val="24"/>
          </w:rPr>
          <w:delText>e</w:delText>
        </w:r>
      </w:del>
      <w:r>
        <w:rPr>
          <w:rFonts w:ascii="Times New Roman" w:hAnsi="Times New Roman" w:cs="Times New Roman"/>
          <w:sz w:val="24"/>
        </w:rPr>
        <w:t xml:space="preserve"> approach offers several benefits over t</w:t>
      </w:r>
      <w:r>
        <w:rPr>
          <w:rFonts w:ascii="Times New Roman" w:hAnsi="Times New Roman" w:cs="Times New Roman"/>
          <w:sz w:val="24"/>
        </w:rPr>
        <w:t>raditional soil mapping methods</w:t>
      </w:r>
      <w:ins w:id="47" w:author="Author">
        <w:r w:rsidR="005C5863">
          <w:rPr>
            <w:rFonts w:ascii="Times New Roman" w:hAnsi="Times New Roman" w:cs="Times New Roman"/>
            <w:sz w:val="24"/>
          </w:rPr>
          <w:t>, including</w:t>
        </w:r>
      </w:ins>
      <w:del w:id="48" w:author="Author">
        <w:r w:rsidDel="005C5863">
          <w:rPr>
            <w:rFonts w:ascii="Times New Roman" w:hAnsi="Times New Roman" w:cs="Times New Roman"/>
            <w:sz w:val="24"/>
          </w:rPr>
          <w:delText>. These include</w:delText>
        </w:r>
      </w:del>
      <w:r>
        <w:rPr>
          <w:rFonts w:ascii="Times New Roman" w:hAnsi="Times New Roman" w:cs="Times New Roman"/>
          <w:sz w:val="24"/>
        </w:rPr>
        <w:t xml:space="preserve"> </w:t>
      </w:r>
      <w:ins w:id="49" w:author="Author">
        <w:r w:rsidR="005C5863">
          <w:rPr>
            <w:rFonts w:ascii="Times New Roman" w:hAnsi="Times New Roman" w:cs="Times New Roman"/>
            <w:sz w:val="24"/>
          </w:rPr>
          <w:t>(</w:t>
        </w:r>
        <w:proofErr w:type="spellStart"/>
        <w:r w:rsidR="005C5863">
          <w:rPr>
            <w:rFonts w:ascii="Times New Roman" w:hAnsi="Times New Roman" w:cs="Times New Roman"/>
            <w:sz w:val="24"/>
          </w:rPr>
          <w:t>i</w:t>
        </w:r>
        <w:proofErr w:type="spellEnd"/>
        <w:r w:rsidR="005C5863">
          <w:rPr>
            <w:rFonts w:ascii="Times New Roman" w:hAnsi="Times New Roman" w:cs="Times New Roman"/>
            <w:sz w:val="24"/>
          </w:rPr>
          <w:t xml:space="preserve">) </w:t>
        </w:r>
      </w:ins>
      <w:r>
        <w:rPr>
          <w:rFonts w:ascii="Times New Roman" w:hAnsi="Times New Roman" w:cs="Times New Roman"/>
          <w:sz w:val="24"/>
        </w:rPr>
        <w:t xml:space="preserve">higher spatial resolution and detail, </w:t>
      </w:r>
      <w:ins w:id="50" w:author="Author">
        <w:r w:rsidR="005C5863">
          <w:rPr>
            <w:rFonts w:ascii="Times New Roman" w:hAnsi="Times New Roman" w:cs="Times New Roman"/>
            <w:sz w:val="24"/>
          </w:rPr>
          <w:t xml:space="preserve">(ii) </w:t>
        </w:r>
      </w:ins>
      <w:r>
        <w:rPr>
          <w:rFonts w:ascii="Times New Roman" w:hAnsi="Times New Roman" w:cs="Times New Roman"/>
          <w:sz w:val="24"/>
        </w:rPr>
        <w:t xml:space="preserve">reduced time and cost for mapping large areas, </w:t>
      </w:r>
      <w:ins w:id="51" w:author="Author">
        <w:r w:rsidR="005C5863">
          <w:rPr>
            <w:rFonts w:ascii="Times New Roman" w:hAnsi="Times New Roman" w:cs="Times New Roman"/>
            <w:sz w:val="24"/>
          </w:rPr>
          <w:t xml:space="preserve">(iii) </w:t>
        </w:r>
      </w:ins>
      <w:r>
        <w:rPr>
          <w:rFonts w:ascii="Times New Roman" w:hAnsi="Times New Roman" w:cs="Times New Roman"/>
          <w:sz w:val="24"/>
        </w:rPr>
        <w:t xml:space="preserve">the ability to generate predictions in data-sparse regions, and </w:t>
      </w:r>
      <w:ins w:id="52" w:author="Author">
        <w:r w:rsidR="005C5863">
          <w:rPr>
            <w:rFonts w:ascii="Times New Roman" w:hAnsi="Times New Roman" w:cs="Times New Roman"/>
            <w:sz w:val="24"/>
          </w:rPr>
          <w:t xml:space="preserve">(iv) </w:t>
        </w:r>
      </w:ins>
      <w:r>
        <w:rPr>
          <w:rFonts w:ascii="Times New Roman" w:hAnsi="Times New Roman" w:cs="Times New Roman"/>
          <w:sz w:val="24"/>
        </w:rPr>
        <w:t xml:space="preserve">the provision of uncertainty </w:t>
      </w:r>
      <w:r>
        <w:rPr>
          <w:rFonts w:ascii="Times New Roman" w:hAnsi="Times New Roman" w:cs="Times New Roman"/>
          <w:sz w:val="24"/>
        </w:rPr>
        <w:t>estimates to support informed decision-making.</w:t>
      </w:r>
    </w:p>
    <w:p w14:paraId="16834B6B" w14:textId="28B2090D" w:rsidR="00CE33B3" w:rsidRDefault="0025106A">
      <w:pPr>
        <w:shd w:val="clear" w:color="auto" w:fill="FFFFFF"/>
        <w:spacing w:after="0" w:line="360" w:lineRule="auto"/>
        <w:ind w:firstLine="480"/>
        <w:jc w:val="both"/>
        <w:rPr>
          <w:rFonts w:ascii="Times New Roman" w:hAnsi="Times New Roman" w:cs="Times New Roman"/>
          <w:sz w:val="24"/>
        </w:rPr>
      </w:pPr>
      <w:commentRangeStart w:id="53"/>
      <w:r>
        <w:rPr>
          <w:rFonts w:ascii="Times New Roman" w:hAnsi="Times New Roman" w:cs="Times New Roman"/>
          <w:sz w:val="24"/>
        </w:rPr>
        <w:t xml:space="preserve">DSM </w:t>
      </w:r>
      <w:ins w:id="54" w:author="Author">
        <w:r w:rsidR="005C5863">
          <w:rPr>
            <w:rFonts w:ascii="Times New Roman" w:hAnsi="Times New Roman" w:cs="Times New Roman"/>
            <w:sz w:val="24"/>
          </w:rPr>
          <w:t xml:space="preserve">also </w:t>
        </w:r>
      </w:ins>
      <w:r>
        <w:rPr>
          <w:rFonts w:ascii="Times New Roman" w:hAnsi="Times New Roman" w:cs="Times New Roman"/>
          <w:sz w:val="24"/>
        </w:rPr>
        <w:t>represents a powerful and modern approach to understanding and managing soil resources. By integrating diverse data sources and advanced modeling techniques, it offers an efficient, scalable, and prec</w:t>
      </w:r>
      <w:r>
        <w:rPr>
          <w:rFonts w:ascii="Times New Roman" w:hAnsi="Times New Roman" w:cs="Times New Roman"/>
          <w:sz w:val="24"/>
        </w:rPr>
        <w:t>ise alternative to traditional soil mapping, particularly valuable in the context of rapidly changing environmental and land-use conditions</w:t>
      </w:r>
      <w:ins w:id="55" w:author="Author">
        <w:r w:rsidR="005C5863">
          <w:rPr>
            <w:rFonts w:ascii="Times New Roman" w:hAnsi="Times New Roman" w:cs="Times New Roman"/>
            <w:sz w:val="24"/>
          </w:rPr>
          <w:t>.</w:t>
        </w:r>
        <w:commentRangeEnd w:id="53"/>
        <w:r w:rsidR="005C5863">
          <w:rPr>
            <w:rStyle w:val="CommentReference"/>
          </w:rPr>
          <w:commentReference w:id="53"/>
        </w:r>
      </w:ins>
    </w:p>
    <w:p w14:paraId="45F1052A" w14:textId="77777777" w:rsidR="00CE33B3" w:rsidRDefault="00CE33B3">
      <w:pPr>
        <w:shd w:val="clear" w:color="auto" w:fill="FFFFFF"/>
        <w:spacing w:after="0" w:line="360" w:lineRule="auto"/>
        <w:ind w:firstLine="480"/>
        <w:jc w:val="both"/>
        <w:rPr>
          <w:rFonts w:ascii="Times New Roman" w:hAnsi="Times New Roman" w:cs="Times New Roman"/>
          <w:sz w:val="24"/>
        </w:rPr>
      </w:pPr>
    </w:p>
    <w:p w14:paraId="4A5FE610" w14:textId="24F41D61" w:rsidR="00CE33B3" w:rsidRDefault="0025106A">
      <w:pPr>
        <w:shd w:val="clear" w:color="auto" w:fill="FFFFFF"/>
        <w:spacing w:after="0" w:line="360" w:lineRule="auto"/>
        <w:ind w:firstLine="480"/>
        <w:jc w:val="both"/>
        <w:rPr>
          <w:rFonts w:ascii="Times New Roman" w:hAnsi="Times New Roman" w:cs="Times New Roman"/>
          <w:sz w:val="24"/>
        </w:rPr>
      </w:pPr>
      <w:del w:id="56" w:author="Author">
        <w:r w:rsidDel="005C5863">
          <w:rPr>
            <w:rFonts w:ascii="Times New Roman" w:hAnsi="Times New Roman" w:cs="Times New Roman"/>
            <w:sz w:val="24"/>
          </w:rPr>
          <w:delText>Digital Soil Mapping</w:delText>
        </w:r>
      </w:del>
      <w:ins w:id="57" w:author="Author">
        <w:r w:rsidR="005C5863">
          <w:rPr>
            <w:rFonts w:ascii="Times New Roman" w:hAnsi="Times New Roman" w:cs="Times New Roman"/>
            <w:sz w:val="24"/>
          </w:rPr>
          <w:t>DSM</w:t>
        </w:r>
      </w:ins>
      <w:r>
        <w:rPr>
          <w:rFonts w:ascii="Times New Roman" w:hAnsi="Times New Roman" w:cs="Times New Roman"/>
          <w:sz w:val="24"/>
        </w:rPr>
        <w:t xml:space="preserve"> has revolutionized how soil data is collected, interpreted, and applied. DSM integrates</w:t>
      </w:r>
      <w:r>
        <w:rPr>
          <w:rFonts w:ascii="Times New Roman" w:hAnsi="Times New Roman" w:cs="Times New Roman"/>
          <w:sz w:val="24"/>
        </w:rPr>
        <w:t xml:space="preserve"> field data with environmental covariates such as climate, topography, vegetation indices</w:t>
      </w:r>
      <w:ins w:id="58" w:author="Author">
        <w:r w:rsidR="005C5863">
          <w:rPr>
            <w:rFonts w:ascii="Times New Roman" w:hAnsi="Times New Roman" w:cs="Times New Roman"/>
            <w:sz w:val="24"/>
          </w:rPr>
          <w:t xml:space="preserve"> (such as NDVI)</w:t>
        </w:r>
      </w:ins>
      <w:r>
        <w:rPr>
          <w:rFonts w:ascii="Times New Roman" w:hAnsi="Times New Roman" w:cs="Times New Roman"/>
          <w:sz w:val="24"/>
        </w:rPr>
        <w:t xml:space="preserve">, and </w:t>
      </w:r>
      <w:proofErr w:type="spellStart"/>
      <w:r>
        <w:rPr>
          <w:rFonts w:ascii="Times New Roman" w:hAnsi="Times New Roman" w:cs="Times New Roman"/>
          <w:sz w:val="24"/>
        </w:rPr>
        <w:t>geology</w:t>
      </w:r>
      <w:del w:id="59" w:author="Author">
        <w:r w:rsidDel="005C5863">
          <w:rPr>
            <w:rFonts w:ascii="Times New Roman" w:hAnsi="Times New Roman" w:cs="Times New Roman"/>
            <w:sz w:val="24"/>
          </w:rPr>
          <w:delText>—</w:delText>
        </w:r>
      </w:del>
      <w:r>
        <w:rPr>
          <w:rFonts w:ascii="Times New Roman" w:hAnsi="Times New Roman" w:cs="Times New Roman"/>
          <w:sz w:val="24"/>
        </w:rPr>
        <w:t>through</w:t>
      </w:r>
      <w:proofErr w:type="spellEnd"/>
      <w:r>
        <w:rPr>
          <w:rFonts w:ascii="Times New Roman" w:hAnsi="Times New Roman" w:cs="Times New Roman"/>
          <w:sz w:val="24"/>
        </w:rPr>
        <w:t xml:space="preserve"> spatial modeling techniques. This allows for more continuous, standardized, and cost-effective soil maps.</w:t>
      </w:r>
    </w:p>
    <w:p w14:paraId="5C09CA6E" w14:textId="77777777" w:rsidR="00CE33B3" w:rsidRDefault="0025106A">
      <w:pPr>
        <w:pStyle w:val="ListParagraph"/>
        <w:numPr>
          <w:ilvl w:val="0"/>
          <w:numId w:val="3"/>
        </w:numPr>
        <w:shd w:val="clear" w:color="auto" w:fill="FFFFFF"/>
        <w:spacing w:after="0" w:line="360" w:lineRule="auto"/>
        <w:jc w:val="both"/>
        <w:rPr>
          <w:rFonts w:ascii="Times New Roman" w:hAnsi="Times New Roman" w:cs="Times New Roman"/>
          <w:b/>
          <w:sz w:val="24"/>
        </w:rPr>
      </w:pPr>
      <w:r>
        <w:rPr>
          <w:rFonts w:ascii="Times New Roman" w:hAnsi="Times New Roman" w:cs="Times New Roman"/>
          <w:b/>
          <w:sz w:val="24"/>
        </w:rPr>
        <w:t xml:space="preserve">1 </w:t>
      </w:r>
      <w:commentRangeStart w:id="60"/>
      <w:r>
        <w:rPr>
          <w:rFonts w:ascii="Times New Roman" w:hAnsi="Times New Roman" w:cs="Times New Roman"/>
          <w:b/>
          <w:sz w:val="24"/>
        </w:rPr>
        <w:t>Advantages Over Tradit</w:t>
      </w:r>
      <w:r>
        <w:rPr>
          <w:rFonts w:ascii="Times New Roman" w:hAnsi="Times New Roman" w:cs="Times New Roman"/>
          <w:b/>
          <w:sz w:val="24"/>
        </w:rPr>
        <w:t>ional Methods</w:t>
      </w:r>
      <w:commentRangeEnd w:id="60"/>
      <w:r w:rsidR="005C5863">
        <w:rPr>
          <w:rStyle w:val="CommentReference"/>
        </w:rPr>
        <w:commentReference w:id="60"/>
      </w:r>
      <w:r>
        <w:rPr>
          <w:rFonts w:ascii="Times New Roman" w:hAnsi="Times New Roman" w:cs="Times New Roman"/>
          <w:b/>
          <w:sz w:val="24"/>
        </w:rPr>
        <w:t>:</w:t>
      </w:r>
    </w:p>
    <w:p w14:paraId="7EA7B6E6"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Standardization: DSM uses consistent data sources and modeling frameworks, minimizing human bias.</w:t>
      </w:r>
    </w:p>
    <w:p w14:paraId="032086B3"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 xml:space="preserve">Continuity: Instead of defining fixed soil boundaries, DSM models soil attributes as continuous surfaces—better reflecting real-world </w:t>
      </w:r>
      <w:r>
        <w:rPr>
          <w:rFonts w:ascii="Times New Roman" w:hAnsi="Times New Roman" w:cs="Times New Roman"/>
          <w:sz w:val="24"/>
        </w:rPr>
        <w:t>variability.</w:t>
      </w:r>
    </w:p>
    <w:p w14:paraId="11DC3F4C"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Scalability: It extends predictions over large or hard-to-reach areas with fewer physical samples.</w:t>
      </w:r>
    </w:p>
    <w:p w14:paraId="4974F7EA"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Cost Efficiency: Reduces reliance on expensive field and lab work through the use of remote sensing and predictive algorithms.</w:t>
      </w:r>
    </w:p>
    <w:p w14:paraId="2757AA6B" w14:textId="77777777" w:rsidR="00CE33B3" w:rsidRDefault="00CE33B3">
      <w:pPr>
        <w:shd w:val="clear" w:color="auto" w:fill="FFFFFF"/>
        <w:spacing w:after="0" w:line="360" w:lineRule="auto"/>
        <w:ind w:firstLine="480"/>
        <w:jc w:val="both"/>
        <w:rPr>
          <w:rFonts w:ascii="Times New Roman" w:hAnsi="Times New Roman" w:cs="Times New Roman"/>
          <w:b/>
          <w:sz w:val="24"/>
        </w:rPr>
      </w:pPr>
    </w:p>
    <w:p w14:paraId="69319F9D" w14:textId="77777777" w:rsidR="00CE33B3" w:rsidRDefault="0025106A">
      <w:pPr>
        <w:shd w:val="clear" w:color="auto" w:fill="FFFFFF"/>
        <w:spacing w:after="0" w:line="360" w:lineRule="auto"/>
        <w:ind w:firstLine="480"/>
        <w:jc w:val="both"/>
        <w:rPr>
          <w:rFonts w:ascii="Times New Roman" w:hAnsi="Times New Roman" w:cs="Times New Roman"/>
          <w:b/>
          <w:sz w:val="24"/>
        </w:rPr>
      </w:pPr>
      <w:r>
        <w:rPr>
          <w:rFonts w:ascii="Times New Roman" w:hAnsi="Times New Roman" w:cs="Times New Roman"/>
          <w:b/>
          <w:sz w:val="24"/>
        </w:rPr>
        <w:t xml:space="preserve">1.2 </w:t>
      </w:r>
      <w:commentRangeStart w:id="61"/>
      <w:r>
        <w:rPr>
          <w:rFonts w:ascii="Times New Roman" w:hAnsi="Times New Roman" w:cs="Times New Roman"/>
          <w:b/>
          <w:sz w:val="24"/>
        </w:rPr>
        <w:t>Key Concepts</w:t>
      </w:r>
      <w:r>
        <w:rPr>
          <w:rFonts w:ascii="Times New Roman" w:hAnsi="Times New Roman" w:cs="Times New Roman"/>
          <w:b/>
          <w:sz w:val="24"/>
        </w:rPr>
        <w:t xml:space="preserve"> in Digital Soil Mapping</w:t>
      </w:r>
      <w:commentRangeEnd w:id="61"/>
      <w:r w:rsidR="00E9668C">
        <w:rPr>
          <w:rStyle w:val="CommentReference"/>
        </w:rPr>
        <w:commentReference w:id="61"/>
      </w:r>
    </w:p>
    <w:p w14:paraId="2FC53496" w14:textId="77777777" w:rsidR="00CE33B3" w:rsidRDefault="0025106A">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1. Predictive Soil Mapping (PSM)</w:t>
      </w:r>
    </w:p>
    <w:p w14:paraId="3B7F1D35"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PSM lies at the heart of DSM. It employs statistical and machine learning models to extrapolate soil properties across landscapes. By using limited sample data and combining it with environmental</w:t>
      </w:r>
      <w:r>
        <w:rPr>
          <w:rFonts w:ascii="Times New Roman" w:hAnsi="Times New Roman" w:cs="Times New Roman"/>
          <w:sz w:val="24"/>
        </w:rPr>
        <w:t xml:space="preserve"> variables, PSM generates high-resolution, continuous soil maps that provide more accurate representations of spatial variability.</w:t>
      </w:r>
    </w:p>
    <w:p w14:paraId="1690555F" w14:textId="77777777" w:rsidR="00CE33B3" w:rsidRDefault="0025106A">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2. Prediction of Soil Properties</w:t>
      </w:r>
    </w:p>
    <w:p w14:paraId="3A27CC31"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facilitates the estimation of various soil characteristics such as texture, moisture, an</w:t>
      </w:r>
      <w:r>
        <w:rPr>
          <w:rFonts w:ascii="Times New Roman" w:hAnsi="Times New Roman" w:cs="Times New Roman"/>
          <w:sz w:val="24"/>
        </w:rPr>
        <w:t xml:space="preserve">d organic carbon at unsampled locations. These predictions are informed by a combination of terrain data, climate records, satellite imagery, and other covariates. Algorithms analyze these inputs to model spatial trends, enhancing the detail and precision </w:t>
      </w:r>
      <w:r>
        <w:rPr>
          <w:rFonts w:ascii="Times New Roman" w:hAnsi="Times New Roman" w:cs="Times New Roman"/>
          <w:sz w:val="24"/>
        </w:rPr>
        <w:t>of soil data.</w:t>
      </w:r>
    </w:p>
    <w:p w14:paraId="23D153DC" w14:textId="77777777" w:rsidR="00CE33B3" w:rsidRDefault="0025106A">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3. Geographical Information Systems (GIS)</w:t>
      </w:r>
    </w:p>
    <w:p w14:paraId="308AF384"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GIS plays a central role in DSM by integrating and visualizing diverse datasets. It enables researchers to overlay and analyze topography, land use, vegetation, and soil samples within a spatial frame</w:t>
      </w:r>
      <w:r>
        <w:rPr>
          <w:rFonts w:ascii="Times New Roman" w:hAnsi="Times New Roman" w:cs="Times New Roman"/>
          <w:sz w:val="24"/>
        </w:rPr>
        <w:t>work. Combined with remote sensing, GIS provides near-real-time mapping capabilities, supporting ongoing monitoring and decision-making.</w:t>
      </w:r>
    </w:p>
    <w:p w14:paraId="5DACEB90" w14:textId="77777777" w:rsidR="00CE33B3" w:rsidRDefault="0025106A">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 xml:space="preserve">1.3 </w:t>
      </w:r>
      <w:commentRangeStart w:id="62"/>
      <w:r>
        <w:rPr>
          <w:rFonts w:ascii="Times New Roman" w:hAnsi="Times New Roman" w:cs="Times New Roman"/>
          <w:b/>
          <w:sz w:val="24"/>
        </w:rPr>
        <w:t>Digital Soil Mapping Techniques</w:t>
      </w:r>
      <w:commentRangeEnd w:id="62"/>
      <w:r w:rsidR="00E9668C">
        <w:rPr>
          <w:rStyle w:val="CommentReference"/>
        </w:rPr>
        <w:commentReference w:id="62"/>
      </w:r>
    </w:p>
    <w:p w14:paraId="4DD5E0A2"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 xml:space="preserve">DSM employs a range of modeling techniques typically divided into: </w:t>
      </w:r>
      <w:r>
        <w:rPr>
          <w:rFonts w:ascii="Times New Roman" w:hAnsi="Times New Roman" w:cs="Times New Roman"/>
          <w:sz w:val="24"/>
        </w:rPr>
        <w:t>Classification: Predicts discrete soil types or classes. Regression: Estimates continuous variables like pH, organic matter, or moisture. Supporting Technologies: Satellite Imagery: Captures large-scale spectral data for surface and vegetation analysis. Dr</w:t>
      </w:r>
      <w:r>
        <w:rPr>
          <w:rFonts w:ascii="Times New Roman" w:hAnsi="Times New Roman" w:cs="Times New Roman"/>
          <w:sz w:val="24"/>
        </w:rPr>
        <w:t>ones: Provide high-resolution, site-specific imagery and sensor data. Kriging: A geostatistical method that interpolates soil properties using known data points and spatial correlations. Variogram Analysis: Quantifies how soil properties change over distan</w:t>
      </w:r>
      <w:r>
        <w:rPr>
          <w:rFonts w:ascii="Times New Roman" w:hAnsi="Times New Roman" w:cs="Times New Roman"/>
          <w:sz w:val="24"/>
        </w:rPr>
        <w:t>ce, supporting model accuracy. Open Data &amp; Crowd sourcing: Platforms such as government soil databases and citizen science initiatives help fill data gaps and improve model reliability.</w:t>
      </w:r>
    </w:p>
    <w:p w14:paraId="21178138" w14:textId="77777777" w:rsidR="00CE33B3" w:rsidRDefault="0025106A">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 xml:space="preserve">1.4 </w:t>
      </w:r>
      <w:commentRangeStart w:id="63"/>
      <w:r>
        <w:rPr>
          <w:rFonts w:ascii="Times New Roman" w:hAnsi="Times New Roman" w:cs="Times New Roman"/>
          <w:b/>
          <w:sz w:val="24"/>
        </w:rPr>
        <w:t>Applications of Digital Soil Mapping Techniques</w:t>
      </w:r>
      <w:commentRangeEnd w:id="63"/>
      <w:r w:rsidR="00E9668C">
        <w:rPr>
          <w:rStyle w:val="CommentReference"/>
        </w:rPr>
        <w:commentReference w:id="63"/>
      </w:r>
    </w:p>
    <w:p w14:paraId="1DC4F712" w14:textId="77777777" w:rsidR="00CE33B3" w:rsidRDefault="0025106A">
      <w:pPr>
        <w:shd w:val="clear" w:color="auto" w:fill="FFFFFF"/>
        <w:spacing w:after="0" w:line="360" w:lineRule="auto"/>
        <w:jc w:val="both"/>
        <w:rPr>
          <w:rFonts w:ascii="Times New Roman" w:hAnsi="Times New Roman" w:cs="Times New Roman"/>
          <w:sz w:val="24"/>
        </w:rPr>
      </w:pPr>
      <w:r>
        <w:rPr>
          <w:rFonts w:ascii="Times New Roman" w:hAnsi="Times New Roman" w:cs="Times New Roman"/>
          <w:sz w:val="24"/>
        </w:rPr>
        <w:t>Agricultural Op</w:t>
      </w:r>
      <w:r>
        <w:rPr>
          <w:rFonts w:ascii="Times New Roman" w:hAnsi="Times New Roman" w:cs="Times New Roman"/>
          <w:sz w:val="24"/>
        </w:rPr>
        <w:t>timization</w:t>
      </w:r>
    </w:p>
    <w:p w14:paraId="28472A15"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enables precision agriculture by tailoring resource use to the specific needs of soil in different areas. In Australia's grain belt, it supports efficient nutrient and moisture management. In Iowa, USA, it enhances soil fertility mapping for</w:t>
      </w:r>
      <w:r>
        <w:rPr>
          <w:rFonts w:ascii="Times New Roman" w:hAnsi="Times New Roman" w:cs="Times New Roman"/>
          <w:sz w:val="24"/>
        </w:rPr>
        <w:t xml:space="preserve"> more targeted phosphorus and potassium application. In Africa, it guides irrigation planning by identifying moisture-retaining soils—vital for adapting to climate stress.</w:t>
      </w:r>
    </w:p>
    <w:p w14:paraId="4D26387A" w14:textId="77777777" w:rsidR="00CE33B3" w:rsidRDefault="0025106A">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Environmental Management</w:t>
      </w:r>
    </w:p>
    <w:p w14:paraId="4E5179C9"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helps identify erosion-prone regions, directing conserv</w:t>
      </w:r>
      <w:r>
        <w:rPr>
          <w:rFonts w:ascii="Times New Roman" w:hAnsi="Times New Roman" w:cs="Times New Roman"/>
          <w:sz w:val="24"/>
        </w:rPr>
        <w:t>ation efforts efficiently. In the Amazon, it assists in mapping deforestation risk zones. In Europe, DSM supports carbon sequestration strategies by identifying soils with high storage potential—helping combat climate change.</w:t>
      </w:r>
    </w:p>
    <w:p w14:paraId="26B9E937" w14:textId="77777777" w:rsidR="00CE33B3" w:rsidRDefault="0025106A">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Urban and Land Use Planning</w:t>
      </w:r>
    </w:p>
    <w:p w14:paraId="4534AA9D"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Ci</w:t>
      </w:r>
      <w:r>
        <w:rPr>
          <w:rFonts w:ascii="Times New Roman" w:hAnsi="Times New Roman" w:cs="Times New Roman"/>
          <w:sz w:val="24"/>
        </w:rPr>
        <w:t>ty planners and engineers use DSM to assess soil stability and inform safe construction. In China, DSM aids in landslide prevention by highlighting unstable soils. In New Zealand, it helps balance agricultural expansion with environmental conservation.</w:t>
      </w:r>
    </w:p>
    <w:p w14:paraId="10821564"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2.</w:t>
      </w:r>
      <w:commentRangeStart w:id="64"/>
      <w:r>
        <w:rPr>
          <w:rFonts w:ascii="Times New Roman" w:hAnsi="Times New Roman" w:cs="Times New Roman"/>
          <w:sz w:val="24"/>
        </w:rPr>
        <w:t xml:space="preserve"> </w:t>
      </w:r>
      <w:r>
        <w:rPr>
          <w:rFonts w:ascii="Times New Roman" w:hAnsi="Times New Roman" w:cs="Times New Roman"/>
          <w:b/>
          <w:sz w:val="24"/>
        </w:rPr>
        <w:t xml:space="preserve">Selected </w:t>
      </w:r>
      <w:commentRangeEnd w:id="64"/>
      <w:r w:rsidR="00E9668C">
        <w:rPr>
          <w:rStyle w:val="CommentReference"/>
        </w:rPr>
        <w:commentReference w:id="64"/>
      </w:r>
      <w:r>
        <w:rPr>
          <w:rFonts w:ascii="Times New Roman" w:hAnsi="Times New Roman" w:cs="Times New Roman"/>
          <w:b/>
          <w:sz w:val="24"/>
        </w:rPr>
        <w:t>Experimental Findings</w:t>
      </w:r>
    </w:p>
    <w:p w14:paraId="697B5453" w14:textId="77777777" w:rsidR="00CE33B3" w:rsidRDefault="0025106A">
      <w:pPr>
        <w:shd w:val="clear" w:color="auto" w:fill="FFFFFF"/>
        <w:spacing w:after="0" w:line="360" w:lineRule="auto"/>
        <w:ind w:firstLine="480"/>
        <w:jc w:val="both"/>
        <w:rPr>
          <w:rFonts w:ascii="Times New Roman" w:hAnsi="Times New Roman" w:cs="Times New Roman"/>
          <w:color w:val="000000" w:themeColor="text1"/>
          <w:sz w:val="24"/>
          <w:szCs w:val="24"/>
        </w:rPr>
      </w:pPr>
      <w:r>
        <w:rPr>
          <w:rFonts w:ascii="Times New Roman" w:hAnsi="Times New Roman" w:cs="Times New Roman"/>
          <w:sz w:val="24"/>
        </w:rPr>
        <w:t>Digital Soil Mapping plays an important role in crop and soil sustainability. Digital Soil mapping system utilizes statistical and numerical models to predict soil properties. It integrates the laboratory data with climate</w:t>
      </w:r>
      <w:r>
        <w:rPr>
          <w:rFonts w:ascii="Times New Roman" w:hAnsi="Times New Roman" w:cs="Times New Roman"/>
          <w:sz w:val="24"/>
        </w:rPr>
        <w:t>, soil and other topographical data. Soil plays a crucial role in supporting agriculture and biodiversity (Montanarella and Panagos, 2021).Real time, accurate soil information is provided by the Digital Soil Mapping. Traditional soil mapping involved labou</w:t>
      </w:r>
      <w:r>
        <w:rPr>
          <w:rFonts w:ascii="Times New Roman" w:hAnsi="Times New Roman" w:cs="Times New Roman"/>
          <w:sz w:val="24"/>
        </w:rPr>
        <w:t xml:space="preserve">r-intensive process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 xml:space="preserve">Behrens and Scholten, 2006). Computer mediated digital mapping system used the innovative and sustainable ways for the soil mapping technologies with the integration of data science and Remote sensing </w:t>
      </w:r>
      <w:proofErr w:type="gramStart"/>
      <w:r>
        <w:rPr>
          <w:rFonts w:ascii="Times New Roman" w:hAnsi="Times New Roman" w:cs="Times New Roman"/>
          <w:color w:val="000000" w:themeColor="text1"/>
          <w:sz w:val="24"/>
          <w:szCs w:val="24"/>
          <w:shd w:val="clear" w:color="auto" w:fill="FFFFFF"/>
        </w:rPr>
        <w:t>( Mulder</w:t>
      </w:r>
      <w:proofErr w:type="gramEnd"/>
      <w:r>
        <w:rPr>
          <w:rFonts w:ascii="Times New Roman" w:hAnsi="Times New Roman" w:cs="Times New Roman"/>
          <w:color w:val="000000" w:themeColor="text1"/>
          <w:sz w:val="24"/>
          <w:szCs w:val="24"/>
          <w:shd w:val="clear" w:color="auto" w:fill="FFFFFF"/>
        </w:rPr>
        <w:t xml:space="preserve"> et al. 2011). With the integration of traditional mapping techniques and modern AI driven technology, Digital soil mapping techniques gaining popularity (</w:t>
      </w:r>
      <w:proofErr w:type="spellStart"/>
      <w:r>
        <w:rPr>
          <w:rFonts w:ascii="Times New Roman" w:hAnsi="Times New Roman" w:cs="Times New Roman"/>
          <w:color w:val="000000" w:themeColor="text1"/>
          <w:sz w:val="24"/>
          <w:szCs w:val="24"/>
          <w:shd w:val="clear" w:color="auto" w:fill="FFFFFF"/>
        </w:rPr>
        <w:t>wadoux</w:t>
      </w:r>
      <w:proofErr w:type="spellEnd"/>
      <w:r>
        <w:rPr>
          <w:rFonts w:ascii="Times New Roman" w:hAnsi="Times New Roman" w:cs="Times New Roman"/>
          <w:color w:val="000000" w:themeColor="text1"/>
          <w:sz w:val="24"/>
          <w:szCs w:val="24"/>
          <w:shd w:val="clear" w:color="auto" w:fill="FFFFFF"/>
        </w:rPr>
        <w:t xml:space="preserve"> et al 2020).</w:t>
      </w:r>
    </w:p>
    <w:p w14:paraId="3B5EDA6E" w14:textId="77777777" w:rsidR="00CE33B3" w:rsidRDefault="0025106A">
      <w:pPr>
        <w:pStyle w:val="NormalWeb"/>
        <w:spacing w:line="360" w:lineRule="auto"/>
        <w:jc w:val="both"/>
      </w:pPr>
      <w:r>
        <w:rPr>
          <w:rStyle w:val="Strong"/>
          <w:b w:val="0"/>
        </w:rPr>
        <w:t>Digital Soil Mapping (DSM)</w:t>
      </w:r>
      <w:r>
        <w:t xml:space="preserve"> involves the development and population of spatial soi</w:t>
      </w:r>
      <w:r>
        <w:t>l information systems by integrating field and laboratory observations with both spatial and non-spatial inference techniques (IUSS, 2016). It brings together principles from soil science, geographic information science, statistical modeling, and cartograp</w:t>
      </w:r>
      <w:r>
        <w:t xml:space="preserve">hy within a framework that leverages environmental data to predict soil properties and classifications </w:t>
      </w:r>
      <w:proofErr w:type="gramStart"/>
      <w:r>
        <w:t>( Bratney</w:t>
      </w:r>
      <w:proofErr w:type="gramEnd"/>
      <w:r>
        <w:t xml:space="preserve"> et al 2003). In recent years, DSM has experienced significant growth, driven by several key factors:</w:t>
      </w:r>
      <w:r>
        <w:br/>
        <w:t>a growing demand for spatially explicit, q</w:t>
      </w:r>
      <w:r>
        <w:t>uantitative soil information, advancements in statistical modeling and artificial intelligence, supported by improved computational and data storage capabilities, and the increasing availability of high-resolution environmental datasets that enable rapid g</w:t>
      </w:r>
      <w:r>
        <w:t xml:space="preserve">eneration of soil maps (Grunwald, 2012). The foundational framework for DSM was introduced by McBratney et al. (2003) building upon Jenny’s classic soil formation model, expressed as </w:t>
      </w:r>
      <w:r>
        <w:rPr>
          <w:b/>
        </w:rPr>
        <w:t>S = CLORPT</w:t>
      </w:r>
      <w:r>
        <w:t xml:space="preserve"> ,where S represents soil and CLORPT denotes climate, organisms</w:t>
      </w:r>
      <w:r>
        <w:t xml:space="preserve">, relief, parent material, and time (Pendleton and Jenny 1945). These are recognized as the primary soil-forming factors. McBratney and colleagues extended this model by incorporating the spatial position factor “n,” resulting in the </w:t>
      </w:r>
      <w:r>
        <w:rPr>
          <w:rStyle w:val="Strong"/>
        </w:rPr>
        <w:t>SCORPAN</w:t>
      </w:r>
      <w:r>
        <w:t xml:space="preserve"> model. This en</w:t>
      </w:r>
      <w:r>
        <w:t>hanced formulation enables a spatially explicit, quantitative relationship between soil attributes (such as properties or classes) and environmental variables at specific locations. Grounded in the first law of geography and theories of soil genesis, Digit</w:t>
      </w:r>
      <w:r>
        <w:t>al Soil Mapping increasingly employs geo statistical and soil-landscape modeling techniques at local, regional, and global scales.</w:t>
      </w:r>
    </w:p>
    <w:p w14:paraId="40EE857A" w14:textId="77777777" w:rsidR="00CE33B3" w:rsidRDefault="0025106A">
      <w:pPr>
        <w:pStyle w:val="NormalWeb"/>
        <w:spacing w:line="360" w:lineRule="auto"/>
        <w:jc w:val="both"/>
        <w:rPr>
          <w:ins w:id="65" w:author="Author"/>
        </w:rPr>
      </w:pPr>
      <w:r>
        <w:t>Digital Soil Mapping (DSM) captures patterns of soil formation and development through spatial analysis and mathematical mode</w:t>
      </w:r>
      <w:r>
        <w:t xml:space="preserve">ling, offering a predictive approach for mapping soil properties. The core of DSM relies on field-collected soil sample points, which serve as key inputs to quantify the spatial autocorrelation of soil attributes and their relationships with environmental </w:t>
      </w:r>
      <w:r>
        <w:t>covariates. The conventional method of DSM involves linking soil properties with environmental variables through quantitative models. To predict soil spatial patterns, DSM employs a variety of statistical and machine learning methods, including both linear</w:t>
      </w:r>
      <w:r>
        <w:t xml:space="preserve"> and nonlinear regression techniques such as artificial neural networks (ANN) (Guo et al., 2013) support vector machines (SVM) (Heung et al., 2016) and regression tree models (Wang et al 2017). Among these, Random Forest (RF) has emerged as one of the most</w:t>
      </w:r>
      <w:r>
        <w:t xml:space="preserve"> widely used techniques for soil prediction in DSM (</w:t>
      </w:r>
      <w:proofErr w:type="spellStart"/>
      <w:r>
        <w:t>Wiesmeier</w:t>
      </w:r>
      <w:proofErr w:type="spellEnd"/>
      <w:r>
        <w:t xml:space="preserve"> et al., 2011) However, as researchers have emphasized, it is not sufficient to consider only the environmental covariates spatial information embedded within sampling points also plays a critica</w:t>
      </w:r>
      <w:r>
        <w:t>l role. Advanced interpolation methods like co-kriging and regression kriging have been developed to incorporate spatial dependencies. Co-kriging models spatial covariance between target and auxiliary variables, while regression kriging combines regression</w:t>
      </w:r>
      <w:r>
        <w:t xml:space="preserve"> predictions with kriged residuals to produce refined spatial estimates (Yang et al., 2016 and Mondal et al., 2017). Other spatially adaptive models, such as Geographically Weighted Regression (GWR), assign location-specific weights based on distances from</w:t>
      </w:r>
      <w:r>
        <w:t xml:space="preserve"> the regression centroid, allowing for spatial variation in model coefficients ( Wang et al. 2013, Song et al., 2016, Zeng et al. 2016). Despite their strengths, these models face limitations, including data requirements, complexity in modeling nonlinear r</w:t>
      </w:r>
      <w:r>
        <w:t>elationships, and challenges in data preprocessing, especially when assumptions such as second-order smoothness are not met (</w:t>
      </w:r>
      <w:proofErr w:type="spellStart"/>
      <w:r>
        <w:t>Wadoux</w:t>
      </w:r>
      <w:proofErr w:type="spellEnd"/>
      <w:r>
        <w:t xml:space="preserve"> et al., 2020,  Hengl et al., 2004, Hengl et al., 2007)</w:t>
      </w:r>
    </w:p>
    <w:p w14:paraId="3A4FEF38" w14:textId="34E07914" w:rsidR="00E9668C" w:rsidRDefault="00E9668C">
      <w:pPr>
        <w:pStyle w:val="NormalWeb"/>
        <w:spacing w:line="360" w:lineRule="auto"/>
        <w:jc w:val="both"/>
      </w:pPr>
      <w:commentRangeStart w:id="66"/>
      <w:ins w:id="67" w:author="Author">
        <w:r>
          <w:t>Advancing</w:t>
        </w:r>
        <w:r w:rsidR="00264D48">
          <w:t>/Latest</w:t>
        </w:r>
        <w:r>
          <w:t xml:space="preserve"> DSM techniques</w:t>
        </w:r>
        <w:commentRangeEnd w:id="66"/>
        <w:r>
          <w:rPr>
            <w:rStyle w:val="CommentReference"/>
            <w:rFonts w:asciiTheme="minorHAnsi" w:eastAsiaTheme="minorHAnsi" w:hAnsiTheme="minorHAnsi" w:cstheme="minorBidi"/>
          </w:rPr>
          <w:commentReference w:id="66"/>
        </w:r>
      </w:ins>
    </w:p>
    <w:p w14:paraId="19837928" w14:textId="77777777" w:rsidR="00CE33B3" w:rsidRDefault="0025106A">
      <w:pPr>
        <w:pStyle w:val="NormalWeb"/>
        <w:spacing w:line="360" w:lineRule="auto"/>
        <w:jc w:val="both"/>
      </w:pPr>
      <w:r>
        <w:t>With the rise of big data and comp</w:t>
      </w:r>
      <w:r>
        <w:t>utational power, deep learning (DL) has emerged as a powerful tool in DSM. Unlike conventional models that depend on predefined parameters, DL automatically extracts features from data, enabling it to better capture complex, nonlinear relationships among e</w:t>
      </w:r>
      <w:r>
        <w:t>nvironmental variables (Zhu et al., 2017</w:t>
      </w:r>
      <w:proofErr w:type="gramStart"/>
      <w:r>
        <w:t>,Mahdianpari</w:t>
      </w:r>
      <w:proofErr w:type="gramEnd"/>
      <w:r>
        <w:t xml:space="preserve"> et al., 2018). In particular, Convolutional Neural Networks (CNNs) have shown promise in DSM by learning distributed spatial features from image-like environmental inputs. CNNs apply a sliding window app</w:t>
      </w:r>
      <w:r>
        <w:t xml:space="preserve">roach to extract local patterns, effectively using both spatial structure and covariate values to predict soil properties (Zhang et al 2019). Their utility has been demonstrated in several domains </w:t>
      </w:r>
      <w:proofErr w:type="spellStart"/>
      <w:r>
        <w:t>Krizhevsky</w:t>
      </w:r>
      <w:proofErr w:type="spellEnd"/>
      <w:r>
        <w:t xml:space="preserve"> et al., 2012 and Veres et al. 2015 used CNNs for</w:t>
      </w:r>
      <w:r>
        <w:t xml:space="preserve"> soil spectral classification, and (Volpi et al., 2016) applied them to land cover classification from high-resolution imagery. In DSM-specific studies, Behrens et al. 2018, and </w:t>
      </w:r>
      <w:proofErr w:type="spellStart"/>
      <w:r>
        <w:t>Wadoux</w:t>
      </w:r>
      <w:proofErr w:type="spellEnd"/>
      <w:r>
        <w:t xml:space="preserve"> et al. 2-18 demonstrated CNNs' superiority over standard ML models in p</w:t>
      </w:r>
      <w:r>
        <w:t xml:space="preserve">redicting properties such as soil organic carbon (SOC). Tsakiridis et al. </w:t>
      </w:r>
      <w:r>
        <w:rPr>
          <w:color w:val="222222"/>
        </w:rPr>
        <w:t>Tsakiridis</w:t>
      </w:r>
      <w:r>
        <w:t xml:space="preserve"> et al., 2020 introduced a local multichannel 1D CNN for continuous soil property estimation, outperforming RF models in particle size fraction prediction </w:t>
      </w:r>
    </w:p>
    <w:p w14:paraId="63CBB338" w14:textId="77777777" w:rsidR="00CE33B3" w:rsidRDefault="0025106A">
      <w:pPr>
        <w:pStyle w:val="NormalWeb"/>
        <w:spacing w:line="360" w:lineRule="auto"/>
        <w:jc w:val="both"/>
      </w:pPr>
      <w:r>
        <w:t>A notable advanc</w:t>
      </w:r>
      <w:r>
        <w:t>ement in deep learning is Residual Networks (</w:t>
      </w:r>
      <w:proofErr w:type="spellStart"/>
      <w:r>
        <w:t>ResNet</w:t>
      </w:r>
      <w:proofErr w:type="spellEnd"/>
      <w:r>
        <w:t>), which address the degradation problem in very deep networks by introducing shortcut connections that facilitate residual learning (Wu et al 2019, He et al., 2016) This architecture has achieved strong p</w:t>
      </w:r>
      <w:r>
        <w:t>erformance in tasks like image recognition (Long et al. 2015) and semantic segmentation (Wang et al 2017, Song et al 2018).</w:t>
      </w:r>
    </w:p>
    <w:p w14:paraId="18A75452" w14:textId="77777777" w:rsidR="00CE33B3" w:rsidRDefault="0025106A">
      <w:pPr>
        <w:pStyle w:val="NormalWeb"/>
        <w:spacing w:line="360" w:lineRule="auto"/>
        <w:jc w:val="both"/>
      </w:pPr>
      <w:r>
        <w:t>Building on these developments, this study introduces a novel lightweight deep learning model, LSM-</w:t>
      </w:r>
      <w:proofErr w:type="spellStart"/>
      <w:r>
        <w:t>ResNet</w:t>
      </w:r>
      <w:proofErr w:type="spellEnd"/>
      <w:r>
        <w:t>, tailored for DSM. Designe</w:t>
      </w:r>
      <w:r>
        <w:t>d as an end-to-end network for predicting Soil Organic Matter (SOM), the model integrates multisource environmental covariates using fused RGB imagery. SOM was chosen due to its importance as a soil health indicator and its role in ecosystem modeling and c</w:t>
      </w:r>
      <w:r>
        <w:t>limate policy. The model's sensitivity to pre-frame size was evaluated, and its performance was compared to the widely used RF algorithm. Results suggest that LSM-</w:t>
      </w:r>
      <w:proofErr w:type="spellStart"/>
      <w:r>
        <w:t>ResNet</w:t>
      </w:r>
      <w:proofErr w:type="spellEnd"/>
      <w:r>
        <w:t xml:space="preserve"> offers improved accuracy and predictive power, demonstrating its potential for produci</w:t>
      </w:r>
      <w:r>
        <w:t>ng high-resolution SOM maps critical for land use planning, agricultural management, and environmental conservation (Chen et al. 2019)</w:t>
      </w:r>
    </w:p>
    <w:p w14:paraId="665A939F" w14:textId="77777777" w:rsidR="00CE33B3" w:rsidRDefault="0025106A">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Conclusion</w:t>
      </w:r>
    </w:p>
    <w:p w14:paraId="3BDE1FB1" w14:textId="77777777" w:rsidR="00CE33B3" w:rsidRDefault="0025106A">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Digital Soil Mapping represents a transformative shift in how we understand and manage one of the planet's most critical resources. By combining traditional knowledge with cutting-edge technologies like GIS, remote sensing, and machine learning, DSM offers</w:t>
      </w:r>
      <w:r>
        <w:rPr>
          <w:rFonts w:ascii="Times New Roman" w:hAnsi="Times New Roman" w:cs="Times New Roman"/>
          <w:sz w:val="24"/>
        </w:rPr>
        <w:t xml:space="preserve"> a scalable, efficient, and precise approach to soil assessment. As environmental pressures and food security challenges grow, the value of accurate, dynamic soil information becomes increasingly apparent. DSM not only meets the demands of modern agricultu</w:t>
      </w:r>
      <w:r>
        <w:rPr>
          <w:rFonts w:ascii="Times New Roman" w:hAnsi="Times New Roman" w:cs="Times New Roman"/>
          <w:sz w:val="24"/>
        </w:rPr>
        <w:t>re and land management but also equips policymakers, researchers, and communities with the tools to build more sustainable and resilient landscape.</w:t>
      </w:r>
    </w:p>
    <w:p w14:paraId="5372967A" w14:textId="77777777" w:rsidR="00CE33B3" w:rsidRDefault="0025106A">
      <w:pPr>
        <w:shd w:val="clear" w:color="auto" w:fill="FFFFFF"/>
        <w:spacing w:after="0" w:line="240" w:lineRule="auto"/>
        <w:ind w:firstLine="480"/>
        <w:jc w:val="both"/>
        <w:outlineLvl w:val="0"/>
        <w:rPr>
          <w:rFonts w:ascii="Times New Roman" w:hAnsi="Times New Roman" w:cs="Times New Roman"/>
          <w:b/>
          <w:sz w:val="24"/>
        </w:rPr>
      </w:pPr>
      <w:r>
        <w:rPr>
          <w:rFonts w:ascii="Times New Roman" w:hAnsi="Times New Roman" w:cs="Times New Roman"/>
          <w:b/>
          <w:sz w:val="24"/>
        </w:rPr>
        <w:t>References</w:t>
      </w:r>
    </w:p>
    <w:p w14:paraId="6E03A39B" w14:textId="77777777" w:rsidR="00CE33B3" w:rsidRDefault="0025106A">
      <w:pPr>
        <w:pStyle w:val="NormalWeb"/>
        <w:tabs>
          <w:tab w:val="left" w:pos="4860"/>
          <w:tab w:val="left" w:pos="6300"/>
          <w:tab w:val="left" w:pos="8460"/>
        </w:tabs>
        <w:ind w:left="720" w:hanging="720"/>
      </w:pPr>
      <w:r>
        <w:t xml:space="preserve">Behrens, T., &amp; Scholten, T. (2006). Digital soil mapping in Germany—A review. </w:t>
      </w:r>
      <w:r>
        <w:rPr>
          <w:rStyle w:val="Emphasis"/>
        </w:rPr>
        <w:t>Journal of Plant Nu</w:t>
      </w:r>
      <w:r>
        <w:rPr>
          <w:rStyle w:val="Emphasis"/>
        </w:rPr>
        <w:t>trition and Soil Science, 169</w:t>
      </w:r>
      <w:r>
        <w:t>(3), 434–443.https://doi.org/10.1002/jpln.200521961</w:t>
      </w:r>
    </w:p>
    <w:p w14:paraId="1CA8509F" w14:textId="77777777" w:rsidR="00CE33B3" w:rsidRDefault="0025106A">
      <w:pPr>
        <w:pStyle w:val="NormalWeb"/>
        <w:ind w:left="720" w:hanging="720"/>
      </w:pPr>
      <w:r>
        <w:t xml:space="preserve">Behrens, T., &amp; Scholten, T. (2006). Digital soil mapping in Germany—A review. </w:t>
      </w:r>
      <w:r>
        <w:rPr>
          <w:rStyle w:val="Emphasis"/>
        </w:rPr>
        <w:t>Journal of Plant Nutrition and Soil Science, 169</w:t>
      </w:r>
      <w:r>
        <w:t xml:space="preserve">(3), 434–443. </w:t>
      </w:r>
      <w:r>
        <w:t>https://doi.org/10.1002/jpln.200521961</w:t>
      </w:r>
    </w:p>
    <w:p w14:paraId="0029990A" w14:textId="77777777" w:rsidR="00CE33B3" w:rsidRDefault="0025106A">
      <w:pPr>
        <w:pStyle w:val="NormalWeb"/>
        <w:ind w:left="720" w:hanging="720"/>
      </w:pPr>
      <w:r>
        <w:t xml:space="preserve">Behrens, T., &amp; Scholten, T. (2006). Digital soil mapping in Germany—A review. </w:t>
      </w:r>
      <w:r>
        <w:rPr>
          <w:rStyle w:val="Emphasis"/>
        </w:rPr>
        <w:t>Journal of Plant Nutrition and Soil Science, 169</w:t>
      </w:r>
      <w:r>
        <w:t>(3), 434–443. https://doi.org/10.1002/jpln.200521961</w:t>
      </w:r>
    </w:p>
    <w:p w14:paraId="56E0CDBA" w14:textId="77777777" w:rsidR="00CE33B3" w:rsidRDefault="0025106A">
      <w:pPr>
        <w:pStyle w:val="NormalWeb"/>
        <w:ind w:left="720" w:hanging="720"/>
      </w:pPr>
      <w:r>
        <w:t>Behrens, T., Schmidt, K., MacMillan, R</w:t>
      </w:r>
      <w:r>
        <w:t xml:space="preserve">. A., &amp; Rossel, R. V. (2018). Multiscale contextual spatial modelling with the Gaussian scale space. </w:t>
      </w:r>
      <w:proofErr w:type="spellStart"/>
      <w:r>
        <w:rPr>
          <w:rStyle w:val="Emphasis"/>
        </w:rPr>
        <w:t>Geoderma</w:t>
      </w:r>
      <w:proofErr w:type="spellEnd"/>
      <w:r>
        <w:rPr>
          <w:rStyle w:val="Emphasis"/>
        </w:rPr>
        <w:t>, 310</w:t>
      </w:r>
      <w:r>
        <w:t>, 128–137. https://doi.org/10.1016/j.geoderma.2017.08.034</w:t>
      </w:r>
    </w:p>
    <w:p w14:paraId="09414226" w14:textId="77777777" w:rsidR="00CE33B3" w:rsidRDefault="0025106A">
      <w:pPr>
        <w:pStyle w:val="NormalWeb"/>
        <w:ind w:left="720" w:hanging="720"/>
      </w:pPr>
      <w:r>
        <w:t>Chen, D., Chang, N., Xiao, J., Zhou, Q., &amp; Wu, W. (2019). Mapping dynamics of soil o</w:t>
      </w:r>
      <w:r>
        <w:t xml:space="preserve">rganic matter in croplands with MODIS data and machine learning algorithms. </w:t>
      </w:r>
      <w:r>
        <w:rPr>
          <w:rStyle w:val="Emphasis"/>
        </w:rPr>
        <w:t>Science of the Total Environment, 669</w:t>
      </w:r>
      <w:r>
        <w:t>, 844–855. https://doi.org/10.1016/j.scitotenv.2019.03.108</w:t>
      </w:r>
    </w:p>
    <w:p w14:paraId="27936B0C" w14:textId="77777777" w:rsidR="00CE33B3" w:rsidRDefault="0025106A">
      <w:pPr>
        <w:pStyle w:val="NormalWeb"/>
        <w:ind w:left="720" w:hanging="720"/>
      </w:pPr>
      <w:r>
        <w:t xml:space="preserve">Grunwald, S., Thompson, J. A., </w:t>
      </w:r>
      <w:proofErr w:type="spellStart"/>
      <w:r>
        <w:t>Minasny</w:t>
      </w:r>
      <w:proofErr w:type="spellEnd"/>
      <w:r>
        <w:t>, B., &amp; Boettinger, J. L. (2012). Digital soil</w:t>
      </w:r>
      <w:r>
        <w:t xml:space="preserve"> mapping in a changing world. In </w:t>
      </w:r>
      <w:r>
        <w:rPr>
          <w:rStyle w:val="Emphasis"/>
        </w:rPr>
        <w:t>Digital soil assessments and beyond—Proceedings of the Fifth Global Workshop on Digital Soil Mapping</w:t>
      </w:r>
      <w:r>
        <w:t xml:space="preserve"> (pp. 301–305). CRC Press.</w:t>
      </w:r>
    </w:p>
    <w:p w14:paraId="5D7E6A86" w14:textId="77777777" w:rsidR="00CE33B3" w:rsidRDefault="0025106A">
      <w:pPr>
        <w:pStyle w:val="NormalWeb"/>
        <w:ind w:left="720" w:hanging="720"/>
      </w:pPr>
      <w:r>
        <w:t xml:space="preserve">Grunwald, S., Thompson, J. A., </w:t>
      </w:r>
      <w:proofErr w:type="spellStart"/>
      <w:r>
        <w:t>Minasny</w:t>
      </w:r>
      <w:proofErr w:type="spellEnd"/>
      <w:r>
        <w:t xml:space="preserve">, B., &amp; Boettinger, J. L. (2012). Digital soil mapping in </w:t>
      </w:r>
      <w:r>
        <w:t xml:space="preserve">a changing world. In </w:t>
      </w:r>
      <w:r>
        <w:rPr>
          <w:rStyle w:val="Emphasis"/>
        </w:rPr>
        <w:t>Digital soil assessments and beyond—Proceedings of the Fifth Global Workshop on Digital Soil Mapping</w:t>
      </w:r>
      <w:r>
        <w:t xml:space="preserve"> (pp. 301–305). CRC Press.</w:t>
      </w:r>
    </w:p>
    <w:p w14:paraId="55C9753D" w14:textId="77777777" w:rsidR="00CE33B3" w:rsidRDefault="0025106A">
      <w:pPr>
        <w:pStyle w:val="NormalWeb"/>
        <w:ind w:left="720" w:hanging="720"/>
      </w:pPr>
      <w:r>
        <w:t>Guo, P.-T., Wu, W., Sheng, Q.-K., Li, M.-F., Liu, H.-B., &amp; Wang, Z.-Y. (2013). Prediction of soil organic ma</w:t>
      </w:r>
      <w:r>
        <w:t xml:space="preserve">tter using artificial neural network and topographic indicators in hilly areas. </w:t>
      </w:r>
      <w:r>
        <w:rPr>
          <w:rStyle w:val="Emphasis"/>
        </w:rPr>
        <w:t>Nutrient Cycling in Agroecosystems, 95</w:t>
      </w:r>
      <w:r>
        <w:t>(3), 333–344. https://doi.org/10.1007/s10705-013-9564-3</w:t>
      </w:r>
    </w:p>
    <w:p w14:paraId="2CA387D8" w14:textId="77777777" w:rsidR="00CE33B3" w:rsidRDefault="0025106A">
      <w:pPr>
        <w:pStyle w:val="NormalWeb"/>
        <w:ind w:left="720" w:hanging="720"/>
      </w:pPr>
      <w:r>
        <w:t>He, K., Zhang, X., Ren, S., &amp; Sun, J. (2016). Deep residual learning for image rec</w:t>
      </w:r>
      <w:r>
        <w:t xml:space="preserve">ognition. In </w:t>
      </w:r>
      <w:r>
        <w:rPr>
          <w:rStyle w:val="Emphasis"/>
        </w:rPr>
        <w:t>Proceedings of the IEEE Conference on Computer Vision and Pattern Recognition</w:t>
      </w:r>
      <w:r>
        <w:t xml:space="preserve"> (pp. 770–778). https://doi.org/10.1109/CVPR.2016.90</w:t>
      </w:r>
    </w:p>
    <w:p w14:paraId="189F256A" w14:textId="77777777" w:rsidR="00CE33B3" w:rsidRDefault="0025106A">
      <w:pPr>
        <w:pStyle w:val="NormalWeb"/>
        <w:ind w:left="720" w:hanging="720"/>
      </w:pPr>
      <w:r>
        <w:t>Hengl, T., Gruber, S., &amp; Shrestha, D. P. (2004). Reduction of errors in digital terrain parameters used in soil-l</w:t>
      </w:r>
      <w:r>
        <w:t xml:space="preserve">andscape modelling. </w:t>
      </w:r>
      <w:r>
        <w:rPr>
          <w:rStyle w:val="Emphasis"/>
        </w:rPr>
        <w:t>International Journal of Applied Earth Observation and Geoinformation, 5</w:t>
      </w:r>
      <w:r>
        <w:t>(2), 97–112. https://doi.org/10.1016/j.jag.2004.01.005</w:t>
      </w:r>
    </w:p>
    <w:p w14:paraId="2C6B12F9" w14:textId="77777777" w:rsidR="00CE33B3" w:rsidRDefault="0025106A">
      <w:pPr>
        <w:pStyle w:val="NormalWeb"/>
        <w:ind w:left="720" w:hanging="720"/>
      </w:pPr>
      <w:r>
        <w:t xml:space="preserve">Hengl, T., </w:t>
      </w:r>
      <w:proofErr w:type="spellStart"/>
      <w:r>
        <w:t>Heuvelink</w:t>
      </w:r>
      <w:proofErr w:type="spellEnd"/>
      <w:r>
        <w:t>, G. B. M., &amp; Rossiter, D. G. (2007). About regression-kriging: From equations to case st</w:t>
      </w:r>
      <w:r>
        <w:t xml:space="preserve">udies. </w:t>
      </w:r>
      <w:r>
        <w:rPr>
          <w:rStyle w:val="Emphasis"/>
        </w:rPr>
        <w:t>Computers &amp; Geosciences, 33</w:t>
      </w:r>
      <w:r>
        <w:t>(10), 1301–1315. https://doi.org/10.1016/j.cageo.2007.05.001</w:t>
      </w:r>
    </w:p>
    <w:p w14:paraId="22C3AE87" w14:textId="77777777" w:rsidR="00CE33B3" w:rsidRDefault="0025106A">
      <w:pPr>
        <w:pStyle w:val="NormalWeb"/>
        <w:ind w:left="720" w:hanging="720"/>
      </w:pPr>
      <w:r>
        <w:t>Heung, B., Ho, H. C., Zhang, J., Knudby, A., Bulmer, C. E., &amp; Schmidt, M. G. (2016). An overview and comparison of machine-learning techniques for classification</w:t>
      </w:r>
      <w:r>
        <w:t xml:space="preserve"> purposes in digital soil mapping. </w:t>
      </w:r>
      <w:proofErr w:type="spellStart"/>
      <w:r>
        <w:rPr>
          <w:rStyle w:val="Emphasis"/>
        </w:rPr>
        <w:t>Geoderma</w:t>
      </w:r>
      <w:proofErr w:type="spellEnd"/>
      <w:r>
        <w:rPr>
          <w:rStyle w:val="Emphasis"/>
        </w:rPr>
        <w:t>, 265</w:t>
      </w:r>
      <w:r>
        <w:t>, 62–77. https://doi.org/10.1016/j.geoderma.2015.11.014</w:t>
      </w:r>
    </w:p>
    <w:p w14:paraId="480B433D" w14:textId="77777777" w:rsidR="00CE33B3" w:rsidRDefault="0025106A">
      <w:pPr>
        <w:pStyle w:val="NormalWeb"/>
        <w:ind w:left="720" w:hanging="720"/>
      </w:pPr>
      <w:r>
        <w:t xml:space="preserve">International Union of Soil Sciences (IUSS). (2016). </w:t>
      </w:r>
      <w:r>
        <w:rPr>
          <w:rStyle w:val="Emphasis"/>
        </w:rPr>
        <w:t>7th Global Digital Soil Mapping Workshop</w:t>
      </w:r>
      <w:r>
        <w:t>.</w:t>
      </w:r>
    </w:p>
    <w:p w14:paraId="731F5EF6" w14:textId="77777777" w:rsidR="00CE33B3" w:rsidRDefault="0025106A">
      <w:pPr>
        <w:pStyle w:val="NormalWeb"/>
        <w:ind w:left="720" w:hanging="720"/>
      </w:pPr>
      <w:r>
        <w:t xml:space="preserve">International Union of Soil Sciences (IUSS). (2016). </w:t>
      </w:r>
      <w:r>
        <w:rPr>
          <w:rStyle w:val="Emphasis"/>
        </w:rPr>
        <w:t xml:space="preserve">7th </w:t>
      </w:r>
      <w:r>
        <w:rPr>
          <w:rStyle w:val="Emphasis"/>
        </w:rPr>
        <w:t>Global Digital Soil Mapping Workshop</w:t>
      </w:r>
      <w:r>
        <w:t>.</w:t>
      </w:r>
    </w:p>
    <w:p w14:paraId="158B0179" w14:textId="77777777" w:rsidR="00CE33B3" w:rsidRDefault="0025106A">
      <w:pPr>
        <w:pStyle w:val="NormalWeb"/>
        <w:ind w:left="720" w:hanging="720"/>
      </w:pPr>
      <w:r>
        <w:t xml:space="preserve">Krizhevsky, A., </w:t>
      </w:r>
      <w:proofErr w:type="spellStart"/>
      <w:r>
        <w:t>Sutskever</w:t>
      </w:r>
      <w:proofErr w:type="spellEnd"/>
      <w:r>
        <w:t xml:space="preserve">, I., &amp; Hinton, G. E. (2012). </w:t>
      </w:r>
      <w:proofErr w:type="spellStart"/>
      <w:r>
        <w:t>Imagenet</w:t>
      </w:r>
      <w:proofErr w:type="spellEnd"/>
      <w:r>
        <w:t xml:space="preserve"> classification with deep convolutional neural networks. In </w:t>
      </w:r>
      <w:r>
        <w:rPr>
          <w:rStyle w:val="Emphasis"/>
        </w:rPr>
        <w:t>Advances in Neural Information Processing Systems</w:t>
      </w:r>
      <w:r>
        <w:t xml:space="preserve"> (Vol. 25, pp. 1097–1105).</w:t>
      </w:r>
    </w:p>
    <w:p w14:paraId="10C44D69" w14:textId="77777777" w:rsidR="00CE33B3" w:rsidRDefault="0025106A">
      <w:pPr>
        <w:pStyle w:val="NormalWeb"/>
        <w:ind w:left="720" w:hanging="720"/>
      </w:pPr>
      <w:r>
        <w:t xml:space="preserve">Long, J., Shelhamer, E., &amp; Darrell, T. (2015). Fully convolutional networks for semantic segmentation. In </w:t>
      </w:r>
      <w:r>
        <w:rPr>
          <w:rStyle w:val="Emphasis"/>
        </w:rPr>
        <w:t>Proceedings of the IEEE Conference on Computer Vision and Pattern Recognition</w:t>
      </w:r>
      <w:r>
        <w:t xml:space="preserve"> (pp. 3431–3440).</w:t>
      </w:r>
    </w:p>
    <w:p w14:paraId="55DA6F70" w14:textId="77777777" w:rsidR="00CE33B3" w:rsidRDefault="0025106A">
      <w:pPr>
        <w:pStyle w:val="NormalWeb"/>
        <w:ind w:left="720" w:hanging="720"/>
      </w:pPr>
      <w:r>
        <w:t xml:space="preserve">Mahdianpari, M., Salehi, B., Rezaee, M., </w:t>
      </w:r>
      <w:proofErr w:type="spellStart"/>
      <w:r>
        <w:t>Mohammadimanes</w:t>
      </w:r>
      <w:r>
        <w:t>h</w:t>
      </w:r>
      <w:proofErr w:type="spellEnd"/>
      <w:r>
        <w:t xml:space="preserve">, F., &amp; Zhang, Y. (2018). Very deep convolutional neural networks for complex land cover mapping using multispectral remote sensing imagery. </w:t>
      </w:r>
      <w:r>
        <w:rPr>
          <w:rStyle w:val="Emphasis"/>
        </w:rPr>
        <w:t>Remote Sensing, 10</w:t>
      </w:r>
      <w:r>
        <w:t>(7), 1119. https://doi.org/10.3390/rs10071119</w:t>
      </w:r>
    </w:p>
    <w:p w14:paraId="37F201AA" w14:textId="77777777" w:rsidR="00CE33B3" w:rsidRDefault="0025106A">
      <w:pPr>
        <w:pStyle w:val="NormalWeb"/>
        <w:ind w:left="720" w:hanging="720"/>
      </w:pPr>
      <w:r>
        <w:t xml:space="preserve">McBratney, A. B., Santos, M. M., &amp; </w:t>
      </w:r>
      <w:proofErr w:type="spellStart"/>
      <w:r>
        <w:t>Minasny</w:t>
      </w:r>
      <w:proofErr w:type="spellEnd"/>
      <w:r>
        <w:t>, B. (20</w:t>
      </w:r>
      <w:r>
        <w:t xml:space="preserve">03). On digital soil mapping. </w:t>
      </w:r>
      <w:proofErr w:type="spellStart"/>
      <w:r>
        <w:rPr>
          <w:rStyle w:val="Emphasis"/>
        </w:rPr>
        <w:t>Geoderma</w:t>
      </w:r>
      <w:proofErr w:type="spellEnd"/>
      <w:r>
        <w:rPr>
          <w:rStyle w:val="Emphasis"/>
        </w:rPr>
        <w:t>, 117</w:t>
      </w:r>
      <w:r>
        <w:t>(1–2), 3–52. https://doi.org/10.1016/S0016-7061(03)00223-4</w:t>
      </w:r>
    </w:p>
    <w:p w14:paraId="5A36B8C3" w14:textId="77777777" w:rsidR="00CE33B3" w:rsidRDefault="0025106A">
      <w:pPr>
        <w:pStyle w:val="NormalWeb"/>
        <w:ind w:left="720" w:hanging="720"/>
      </w:pPr>
      <w:r>
        <w:t xml:space="preserve">McBratney, A. B., Santos, M. M., &amp; </w:t>
      </w:r>
      <w:proofErr w:type="spellStart"/>
      <w:r>
        <w:t>Minasny</w:t>
      </w:r>
      <w:proofErr w:type="spellEnd"/>
      <w:r>
        <w:t xml:space="preserve">, B. (2003). On digital soil mapping. </w:t>
      </w:r>
      <w:proofErr w:type="spellStart"/>
      <w:r>
        <w:rPr>
          <w:rStyle w:val="Emphasis"/>
        </w:rPr>
        <w:t>Geoderma</w:t>
      </w:r>
      <w:proofErr w:type="spellEnd"/>
      <w:r>
        <w:rPr>
          <w:rStyle w:val="Emphasis"/>
        </w:rPr>
        <w:t>, 117</w:t>
      </w:r>
      <w:r>
        <w:t>(1–2), 3–52. https://doi.org/10.1016/S0016-7061(03)00223-4</w:t>
      </w:r>
    </w:p>
    <w:p w14:paraId="005B0129" w14:textId="77777777" w:rsidR="00CE33B3" w:rsidRDefault="0025106A">
      <w:pPr>
        <w:pStyle w:val="NormalWeb"/>
        <w:ind w:left="720" w:hanging="720"/>
      </w:pPr>
      <w:r>
        <w:t>Mo</w:t>
      </w:r>
      <w:r>
        <w:t xml:space="preserve">ndal, A., Khare, D., Kundu, S., Mondal, S., Mukherjee, S., &amp; Mukhopadhyay, A. (2017). Spatial soil organic carbon (SOC) prediction by regression kriging using remote sensing data. </w:t>
      </w:r>
      <w:r>
        <w:rPr>
          <w:rStyle w:val="Emphasis"/>
        </w:rPr>
        <w:t>Egyptian Journal of Remote Sensing and Space Science, 20</w:t>
      </w:r>
      <w:r>
        <w:t>(1), 61–70. https://</w:t>
      </w:r>
      <w:r>
        <w:t>doi.org/10.1016/j.ejrs.2016.11.002</w:t>
      </w:r>
    </w:p>
    <w:p w14:paraId="3E484016" w14:textId="77777777" w:rsidR="00CE33B3" w:rsidRDefault="0025106A">
      <w:pPr>
        <w:pStyle w:val="NormalWeb"/>
        <w:ind w:left="720" w:hanging="720"/>
      </w:pPr>
      <w:proofErr w:type="spellStart"/>
      <w:r>
        <w:t>Montanarella</w:t>
      </w:r>
      <w:proofErr w:type="spellEnd"/>
      <w:r>
        <w:t xml:space="preserve">, L., &amp; Panagos, P. (2021). The relevance of sustainable soil management within the European Green Deal. </w:t>
      </w:r>
      <w:r>
        <w:rPr>
          <w:rStyle w:val="Emphasis"/>
        </w:rPr>
        <w:t>Land Use Policy, 100</w:t>
      </w:r>
      <w:r>
        <w:t>, 104950. https://doi.org/10.1016/j.landusepol.2020.104950</w:t>
      </w:r>
    </w:p>
    <w:p w14:paraId="74CF5CB0" w14:textId="77777777" w:rsidR="00CE33B3" w:rsidRDefault="0025106A">
      <w:pPr>
        <w:pStyle w:val="NormalWeb"/>
        <w:ind w:left="720" w:hanging="720"/>
      </w:pPr>
      <w:proofErr w:type="spellStart"/>
      <w:r>
        <w:t>Montanarella</w:t>
      </w:r>
      <w:proofErr w:type="spellEnd"/>
      <w:r>
        <w:t>, L., &amp; Panag</w:t>
      </w:r>
      <w:r>
        <w:t xml:space="preserve">os, P. (2021). The relevance of sustainable soil management within the European Green Deal. </w:t>
      </w:r>
      <w:r>
        <w:rPr>
          <w:rStyle w:val="Emphasis"/>
        </w:rPr>
        <w:t>Land Use Policy, 100</w:t>
      </w:r>
      <w:r>
        <w:t>, 104950. https://doi.org/10.1016/j.landusepol.2020.104950</w:t>
      </w:r>
    </w:p>
    <w:p w14:paraId="5223CC37" w14:textId="77777777" w:rsidR="00CE33B3" w:rsidRDefault="0025106A">
      <w:pPr>
        <w:pStyle w:val="NormalWeb"/>
        <w:ind w:left="720" w:hanging="720"/>
      </w:pPr>
      <w:proofErr w:type="spellStart"/>
      <w:r>
        <w:t>Montanarella</w:t>
      </w:r>
      <w:proofErr w:type="spellEnd"/>
      <w:r>
        <w:t xml:space="preserve">, L., &amp; Panagos, P. (2021). The relevance of sustainable soil management </w:t>
      </w:r>
      <w:r>
        <w:t xml:space="preserve">within the European Green Deal. </w:t>
      </w:r>
      <w:r>
        <w:rPr>
          <w:rStyle w:val="Emphasis"/>
        </w:rPr>
        <w:t>Land Use Policy, 100</w:t>
      </w:r>
      <w:r>
        <w:t>, 104950. https://doi.org/10.1016/j.landusepol.2020.104950</w:t>
      </w:r>
    </w:p>
    <w:p w14:paraId="425E329F" w14:textId="77777777" w:rsidR="00CE33B3" w:rsidRDefault="0025106A">
      <w:pPr>
        <w:pStyle w:val="NormalWeb"/>
        <w:ind w:left="720" w:hanging="720"/>
        <w:outlineLvl w:val="0"/>
      </w:pPr>
      <w:r>
        <w:t xml:space="preserve">Mulder, V. L., de Bruin, S., </w:t>
      </w:r>
      <w:proofErr w:type="spellStart"/>
      <w:r>
        <w:t>Schaepman</w:t>
      </w:r>
      <w:proofErr w:type="spellEnd"/>
      <w:r>
        <w:t>, M. E., &amp; May</w:t>
      </w:r>
    </w:p>
    <w:p w14:paraId="32C8D308" w14:textId="77777777" w:rsidR="00CE33B3" w:rsidRDefault="0025106A">
      <w:pPr>
        <w:pStyle w:val="NormalWeb"/>
        <w:ind w:left="720" w:hanging="720"/>
      </w:pPr>
      <w:r>
        <w:t xml:space="preserve">Mulder, V. L., de Bruin, S., </w:t>
      </w:r>
      <w:proofErr w:type="spellStart"/>
      <w:r>
        <w:t>Schaepman</w:t>
      </w:r>
      <w:proofErr w:type="spellEnd"/>
      <w:r>
        <w:t>, M. E., &amp; Mayr, T. R. (2011). The use of remote sensi</w:t>
      </w:r>
      <w:r>
        <w:t xml:space="preserve">ng in soil and terrain mapping—A review. </w:t>
      </w:r>
      <w:proofErr w:type="spellStart"/>
      <w:r>
        <w:rPr>
          <w:rStyle w:val="Emphasis"/>
        </w:rPr>
        <w:t>Geoderma</w:t>
      </w:r>
      <w:proofErr w:type="spellEnd"/>
      <w:r>
        <w:rPr>
          <w:rStyle w:val="Emphasis"/>
        </w:rPr>
        <w:t>, 162</w:t>
      </w:r>
      <w:r>
        <w:t>(1–2), 1–19. https://doi.org/10.1016/j.geoderma.2011.02.018</w:t>
      </w:r>
    </w:p>
    <w:p w14:paraId="5D54A881" w14:textId="77777777" w:rsidR="00CE33B3" w:rsidRDefault="0025106A">
      <w:pPr>
        <w:pStyle w:val="NormalWeb"/>
        <w:ind w:left="720" w:hanging="720"/>
      </w:pPr>
      <w:r>
        <w:t xml:space="preserve">Mulder, V. L., de Bruin, S., </w:t>
      </w:r>
      <w:proofErr w:type="spellStart"/>
      <w:r>
        <w:t>Schaepman</w:t>
      </w:r>
      <w:proofErr w:type="spellEnd"/>
      <w:r>
        <w:t xml:space="preserve">, M. E., &amp; Mayr, T. R. (2011). The use of remote sensing in soil and terrain mapping—A review. </w:t>
      </w:r>
      <w:proofErr w:type="spellStart"/>
      <w:r>
        <w:rPr>
          <w:rStyle w:val="Emphasis"/>
        </w:rPr>
        <w:t>Geoderma</w:t>
      </w:r>
      <w:proofErr w:type="spellEnd"/>
      <w:r>
        <w:rPr>
          <w:rStyle w:val="Emphasis"/>
        </w:rPr>
        <w:t>,</w:t>
      </w:r>
      <w:r>
        <w:rPr>
          <w:rStyle w:val="Emphasis"/>
        </w:rPr>
        <w:t xml:space="preserve"> 162</w:t>
      </w:r>
      <w:r>
        <w:t>(1–2), 1–19. https://doi.org/10.1016/j.geoderma.2011.02.018</w:t>
      </w:r>
    </w:p>
    <w:p w14:paraId="13D14B76" w14:textId="77777777" w:rsidR="00CE33B3" w:rsidRDefault="0025106A">
      <w:pPr>
        <w:pStyle w:val="NormalWeb"/>
        <w:ind w:left="720" w:hanging="720"/>
      </w:pPr>
      <w:r>
        <w:t xml:space="preserve">Pendleton, R. L., &amp; Jenny, H. (1945). Factors of soil formation: A system of quantitative pedology. </w:t>
      </w:r>
      <w:r>
        <w:rPr>
          <w:rStyle w:val="Emphasis"/>
        </w:rPr>
        <w:t>Geographical Review, 35</w:t>
      </w:r>
      <w:r>
        <w:t>(2), 336.</w:t>
      </w:r>
    </w:p>
    <w:p w14:paraId="5F48A53D" w14:textId="77777777" w:rsidR="00CE33B3" w:rsidRDefault="0025106A">
      <w:pPr>
        <w:pStyle w:val="NormalWeb"/>
        <w:ind w:left="720" w:hanging="720"/>
      </w:pPr>
      <w:r>
        <w:t xml:space="preserve">Pendleton, R. L., &amp; Jenny, H. (1945). Factors of soil formation: A system of quantitative pedology. </w:t>
      </w:r>
      <w:r>
        <w:rPr>
          <w:rStyle w:val="Emphasis"/>
        </w:rPr>
        <w:t>Geographical Review, 35</w:t>
      </w:r>
      <w:r>
        <w:t>(2), 336.</w:t>
      </w:r>
    </w:p>
    <w:p w14:paraId="00F7F7EB" w14:textId="77777777" w:rsidR="00CE33B3" w:rsidRDefault="0025106A">
      <w:pPr>
        <w:pStyle w:val="NormalWeb"/>
        <w:ind w:left="720" w:hanging="720"/>
      </w:pPr>
      <w:r>
        <w:t>Song, W., Li, M., He, Q., Huang, D., Perra, C., &amp; Liotta, A. (2018). A residual convolution neural network for sea ice clas</w:t>
      </w:r>
      <w:r>
        <w:t xml:space="preserve">sification with Sentinel-1 SAR imagery. In </w:t>
      </w:r>
      <w:r>
        <w:rPr>
          <w:rStyle w:val="Emphasis"/>
        </w:rPr>
        <w:t>Proceedings of the 2018 IEEE International Conference on Data Mining Workshops (ICDMW)</w:t>
      </w:r>
      <w:r>
        <w:t xml:space="preserve"> (pp. 795–802). https://doi.org/10.1109/ICDMW.2018.00120</w:t>
      </w:r>
    </w:p>
    <w:p w14:paraId="43EEB548" w14:textId="77777777" w:rsidR="00CE33B3" w:rsidRDefault="0025106A">
      <w:pPr>
        <w:pStyle w:val="NormalWeb"/>
        <w:ind w:left="720" w:hanging="720"/>
      </w:pPr>
      <w:r>
        <w:t>Song, X.-D., Brus, D. J., Liu, F., Li, D.-C., Zhao, Y.-G., Yang, J.-L.</w:t>
      </w:r>
      <w:r>
        <w:t xml:space="preserve">, &amp; Zhang, G.-L. (2016). Mapping soil organic carbon content by geographically weighted regression: A case study in the </w:t>
      </w:r>
      <w:proofErr w:type="spellStart"/>
      <w:r>
        <w:t>Heihe</w:t>
      </w:r>
      <w:proofErr w:type="spellEnd"/>
      <w:r>
        <w:t xml:space="preserve"> River Basin, China. </w:t>
      </w:r>
      <w:proofErr w:type="spellStart"/>
      <w:r>
        <w:rPr>
          <w:rStyle w:val="Emphasis"/>
        </w:rPr>
        <w:t>Geoderma</w:t>
      </w:r>
      <w:proofErr w:type="spellEnd"/>
      <w:r>
        <w:rPr>
          <w:rStyle w:val="Emphasis"/>
        </w:rPr>
        <w:t>, 261</w:t>
      </w:r>
      <w:r>
        <w:t>, 11–22. https://doi.org/10.1016/j.geoderma.2015.06.026</w:t>
      </w:r>
    </w:p>
    <w:p w14:paraId="37AD6CDD" w14:textId="77777777" w:rsidR="00CE33B3" w:rsidRDefault="0025106A">
      <w:pPr>
        <w:pStyle w:val="NormalWeb"/>
        <w:ind w:left="720" w:hanging="720"/>
      </w:pPr>
      <w:r>
        <w:t xml:space="preserve">Taghizadeh-Mehrjardi, R., </w:t>
      </w:r>
      <w:proofErr w:type="spellStart"/>
      <w:r>
        <w:t>Mahdianpari</w:t>
      </w:r>
      <w:proofErr w:type="spellEnd"/>
      <w:r>
        <w:t>, M.</w:t>
      </w:r>
      <w:r>
        <w:t xml:space="preserve">, </w:t>
      </w:r>
      <w:proofErr w:type="spellStart"/>
      <w:r>
        <w:t>Mohammadimanesh</w:t>
      </w:r>
      <w:proofErr w:type="spellEnd"/>
      <w:r>
        <w:t xml:space="preserve">, F., Behrens, T., </w:t>
      </w:r>
      <w:proofErr w:type="spellStart"/>
      <w:r>
        <w:t>Toomanian</w:t>
      </w:r>
      <w:proofErr w:type="spellEnd"/>
      <w:r>
        <w:t xml:space="preserve">, N., Scholten, T., &amp; Schmidt, K. (2020). Multi-task convolutional neural networks outperformed random forest for mapping soil particle size fractions in central Iran. </w:t>
      </w:r>
      <w:proofErr w:type="spellStart"/>
      <w:r>
        <w:rPr>
          <w:rStyle w:val="Emphasis"/>
        </w:rPr>
        <w:t>Geoderma</w:t>
      </w:r>
      <w:proofErr w:type="spellEnd"/>
      <w:r>
        <w:rPr>
          <w:rStyle w:val="Emphasis"/>
        </w:rPr>
        <w:t>, 376</w:t>
      </w:r>
      <w:r>
        <w:t>, 114552. https://doi.org/10.1</w:t>
      </w:r>
      <w:r>
        <w:t>016/j.geoderma.2020.114552</w:t>
      </w:r>
    </w:p>
    <w:p w14:paraId="13363A32" w14:textId="77777777" w:rsidR="00CE33B3" w:rsidRDefault="0025106A">
      <w:pPr>
        <w:pStyle w:val="NormalWeb"/>
        <w:ind w:left="720" w:hanging="720"/>
      </w:pPr>
      <w:r>
        <w:t xml:space="preserve">Tsakiridis, N. L., </w:t>
      </w:r>
      <w:proofErr w:type="spellStart"/>
      <w:r>
        <w:t>Keramaris</w:t>
      </w:r>
      <w:proofErr w:type="spellEnd"/>
      <w:r>
        <w:t xml:space="preserve">, K. D., Theocharis, J. B., &amp; </w:t>
      </w:r>
      <w:proofErr w:type="spellStart"/>
      <w:r>
        <w:t>Zalidis</w:t>
      </w:r>
      <w:proofErr w:type="spellEnd"/>
      <w:r>
        <w:t xml:space="preserve">, G. C. (2020). Simultaneous prediction of soil properties from VNIR-SWIR spectra using a localized multi-channel 1-D convolutional neural network. </w:t>
      </w:r>
      <w:proofErr w:type="spellStart"/>
      <w:r>
        <w:rPr>
          <w:rStyle w:val="Emphasis"/>
        </w:rPr>
        <w:t>Geoderma</w:t>
      </w:r>
      <w:proofErr w:type="spellEnd"/>
      <w:r>
        <w:rPr>
          <w:rStyle w:val="Emphasis"/>
        </w:rPr>
        <w:t>, 367</w:t>
      </w:r>
      <w:r>
        <w:t>, 1</w:t>
      </w:r>
      <w:r>
        <w:t>14208. https://doi.org/10.1016/j.geoderma.2020.114208</w:t>
      </w:r>
    </w:p>
    <w:p w14:paraId="226356D3" w14:textId="77777777" w:rsidR="00CE33B3" w:rsidRDefault="0025106A">
      <w:pPr>
        <w:pStyle w:val="NormalWeb"/>
        <w:ind w:left="720" w:hanging="720"/>
      </w:pPr>
      <w:r>
        <w:t xml:space="preserve">Veres, M., Lacey, G., &amp; Taylor, G. W. (2015). Deep learning architectures for soil property prediction. In </w:t>
      </w:r>
      <w:r>
        <w:rPr>
          <w:rStyle w:val="Emphasis"/>
        </w:rPr>
        <w:t>Proceedings of the 12th Conference on Computer and Robot Vision</w:t>
      </w:r>
      <w:r>
        <w:t xml:space="preserve"> (pp. 8–15). https://doi.org/10.</w:t>
      </w:r>
      <w:r>
        <w:t>1109/CRV.2015.8</w:t>
      </w:r>
    </w:p>
    <w:p w14:paraId="58069B24" w14:textId="77777777" w:rsidR="00CE33B3" w:rsidRDefault="0025106A">
      <w:pPr>
        <w:pStyle w:val="NormalWeb"/>
        <w:ind w:left="720" w:hanging="720"/>
      </w:pPr>
      <w:r>
        <w:t xml:space="preserve">Volpi, M., &amp; Tuia, D. (2016). Dense semantic labeling of </w:t>
      </w:r>
      <w:proofErr w:type="spellStart"/>
      <w:r>
        <w:t>subdecimeter</w:t>
      </w:r>
      <w:proofErr w:type="spellEnd"/>
      <w:r>
        <w:t xml:space="preserve"> resolution images with convolutional neural networks. </w:t>
      </w:r>
      <w:r>
        <w:rPr>
          <w:rStyle w:val="Emphasis"/>
        </w:rPr>
        <w:t>IEEE Transactions on Geoscience and Remote Sensing, 55</w:t>
      </w:r>
      <w:r>
        <w:t>(2), 881–893. https://doi.org/10.1109/TGRS.2016.2614794</w:t>
      </w:r>
    </w:p>
    <w:p w14:paraId="107AA0A7" w14:textId="77777777" w:rsidR="00CE33B3" w:rsidRDefault="0025106A">
      <w:pPr>
        <w:pStyle w:val="NormalWeb"/>
        <w:ind w:left="720" w:hanging="720"/>
      </w:pPr>
      <w:r>
        <w:t>Wadoux</w:t>
      </w:r>
      <w:r>
        <w:t xml:space="preserve">, A. M.-C., </w:t>
      </w:r>
      <w:proofErr w:type="spellStart"/>
      <w:r>
        <w:t>Minasny</w:t>
      </w:r>
      <w:proofErr w:type="spellEnd"/>
      <w:r>
        <w:t xml:space="preserve">, B., &amp; McBratney, A. B. (2020). Machine learning for digital soil mapping: Applications, challenges and suggested solutions. </w:t>
      </w:r>
      <w:r>
        <w:rPr>
          <w:rStyle w:val="Emphasis"/>
        </w:rPr>
        <w:t>Earth-Science Reviews, 210</w:t>
      </w:r>
      <w:r>
        <w:t>, 103359. https://doi.org/10.1016/j.earscirev.2020.103359</w:t>
      </w:r>
    </w:p>
    <w:p w14:paraId="4B71E1B6" w14:textId="77777777" w:rsidR="00CE33B3" w:rsidRDefault="0025106A">
      <w:pPr>
        <w:pStyle w:val="NormalWeb"/>
        <w:ind w:left="720" w:hanging="720"/>
      </w:pPr>
      <w:r>
        <w:t xml:space="preserve">Wadoux, A. M.-J. C., </w:t>
      </w:r>
      <w:proofErr w:type="spellStart"/>
      <w:r>
        <w:t>Minasn</w:t>
      </w:r>
      <w:r>
        <w:t>y</w:t>
      </w:r>
      <w:proofErr w:type="spellEnd"/>
      <w:r>
        <w:t xml:space="preserve">, B., &amp; McBratney, A. B. (2020). Machine learning for digital soil mapping: Applications, challenges and suggested solutions. </w:t>
      </w:r>
      <w:r>
        <w:rPr>
          <w:rStyle w:val="Emphasis"/>
        </w:rPr>
        <w:t>Earth-Science Reviews, 210</w:t>
      </w:r>
      <w:r>
        <w:t>, 103359. https://doi.org/10.1016/j.earscirev.2020.103359</w:t>
      </w:r>
    </w:p>
    <w:p w14:paraId="6AECE20D" w14:textId="77777777" w:rsidR="00CE33B3" w:rsidRDefault="0025106A">
      <w:pPr>
        <w:pStyle w:val="NormalWeb"/>
        <w:ind w:left="720" w:hanging="720"/>
      </w:pPr>
      <w:r>
        <w:t xml:space="preserve">Wadoux, A. M.-J. C., </w:t>
      </w:r>
      <w:proofErr w:type="spellStart"/>
      <w:r>
        <w:t>Padarian</w:t>
      </w:r>
      <w:proofErr w:type="spellEnd"/>
      <w:r>
        <w:t xml:space="preserve">, J., &amp; </w:t>
      </w:r>
      <w:proofErr w:type="spellStart"/>
      <w:r>
        <w:t>Minasny</w:t>
      </w:r>
      <w:proofErr w:type="spellEnd"/>
      <w:r>
        <w:t>,</w:t>
      </w:r>
      <w:r>
        <w:t xml:space="preserve"> B. (2019). Multi-source data integration for soil mapping using deep learning. </w:t>
      </w:r>
      <w:r>
        <w:rPr>
          <w:rStyle w:val="Emphasis"/>
        </w:rPr>
        <w:t>Soil, 5</w:t>
      </w:r>
      <w:r>
        <w:t>(2), 107–119. https://doi.org/10.5194/soil-5-107-2019</w:t>
      </w:r>
    </w:p>
    <w:p w14:paraId="1CA8EBE2" w14:textId="77777777" w:rsidR="00CE33B3" w:rsidRDefault="0025106A">
      <w:pPr>
        <w:pStyle w:val="NormalWeb"/>
        <w:ind w:left="720" w:hanging="720"/>
      </w:pPr>
      <w:r>
        <w:t>Wang, F., Jiang, M., Qian, C., Yang, S., Li, C., Zhang, H., Wang, X., &amp; Tang, X. (2017). Residual attention network</w:t>
      </w:r>
      <w:r>
        <w:t xml:space="preserve"> for image classification. In *Proceedings of the IEEE Conference on Computer Vision</w:t>
      </w:r>
    </w:p>
    <w:p w14:paraId="176E0AF4" w14:textId="77777777" w:rsidR="00CE33B3" w:rsidRDefault="00CE33B3">
      <w:pPr>
        <w:pStyle w:val="NormalWeb"/>
        <w:spacing w:line="360" w:lineRule="auto"/>
        <w:jc w:val="both"/>
      </w:pPr>
    </w:p>
    <w:p w14:paraId="73A701E9" w14:textId="77777777" w:rsidR="00CE33B3" w:rsidRDefault="00CE33B3">
      <w:pPr>
        <w:pStyle w:val="NormalWeb"/>
        <w:spacing w:line="360" w:lineRule="auto"/>
        <w:jc w:val="both"/>
      </w:pPr>
    </w:p>
    <w:p w14:paraId="69014E97" w14:textId="77777777" w:rsidR="00CE33B3" w:rsidRDefault="00CE33B3">
      <w:pPr>
        <w:pStyle w:val="NormalWeb"/>
        <w:spacing w:line="360" w:lineRule="auto"/>
        <w:jc w:val="both"/>
      </w:pPr>
    </w:p>
    <w:p w14:paraId="7230D5F0" w14:textId="77777777" w:rsidR="00CE33B3" w:rsidRDefault="00CE33B3">
      <w:pPr>
        <w:pStyle w:val="NormalWeb"/>
        <w:spacing w:line="360" w:lineRule="auto"/>
        <w:jc w:val="both"/>
      </w:pPr>
    </w:p>
    <w:p w14:paraId="568C4548" w14:textId="77777777" w:rsidR="00CE33B3" w:rsidRDefault="00CE33B3">
      <w:pPr>
        <w:pStyle w:val="NormalWeb"/>
        <w:spacing w:line="360" w:lineRule="auto"/>
        <w:jc w:val="both"/>
      </w:pPr>
    </w:p>
    <w:p w14:paraId="5E4AC6FA" w14:textId="77777777" w:rsidR="00CE33B3" w:rsidRDefault="00CE33B3">
      <w:pPr>
        <w:rPr>
          <w:b/>
          <w:sz w:val="28"/>
        </w:rPr>
      </w:pPr>
    </w:p>
    <w:sectPr w:rsidR="00CE33B3">
      <w:headerReference w:type="even" r:id="rId20"/>
      <w:headerReference w:type="default" r:id="rId21"/>
      <w:head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6DCE1289" w14:textId="77777777" w:rsidR="00264D48" w:rsidRDefault="00264D48" w:rsidP="00264D48">
      <w:pPr>
        <w:pStyle w:val="CommentText"/>
      </w:pPr>
      <w:r>
        <w:rPr>
          <w:rStyle w:val="CommentReference"/>
        </w:rPr>
        <w:annotationRef/>
      </w:r>
      <w:r>
        <w:t>Overall, still a lot of work to be done!</w:t>
      </w:r>
    </w:p>
    <w:p w14:paraId="15AA132C" w14:textId="77777777" w:rsidR="00264D48" w:rsidRDefault="00264D48" w:rsidP="00264D48">
      <w:pPr>
        <w:pStyle w:val="CommentText"/>
      </w:pPr>
    </w:p>
    <w:p w14:paraId="38AE4D23" w14:textId="77777777" w:rsidR="00264D48" w:rsidRDefault="00264D48" w:rsidP="00264D48">
      <w:pPr>
        <w:pStyle w:val="CommentText"/>
      </w:pPr>
      <w:r>
        <w:t>You also have not mentioned latest articles on DSM, such as:</w:t>
      </w:r>
    </w:p>
    <w:p w14:paraId="11D1FC81" w14:textId="77777777" w:rsidR="00264D48" w:rsidRDefault="00264D48" w:rsidP="00264D48">
      <w:pPr>
        <w:pStyle w:val="CommentText"/>
        <w:numPr>
          <w:ilvl w:val="0"/>
          <w:numId w:val="8"/>
        </w:numPr>
      </w:pPr>
      <w:r>
        <w:t>FAO, 2019/2020</w:t>
      </w:r>
    </w:p>
    <w:p w14:paraId="3FD08A99" w14:textId="77777777" w:rsidR="00264D48" w:rsidRDefault="00264D48" w:rsidP="00264D48">
      <w:pPr>
        <w:pStyle w:val="CommentText"/>
        <w:numPr>
          <w:ilvl w:val="0"/>
          <w:numId w:val="8"/>
        </w:numPr>
      </w:pPr>
      <w:r>
        <w:t>Cloete et al 2025</w:t>
      </w:r>
    </w:p>
    <w:p w14:paraId="3E61F017" w14:textId="77777777" w:rsidR="00264D48" w:rsidRDefault="00264D48" w:rsidP="00264D48">
      <w:pPr>
        <w:pStyle w:val="CommentText"/>
        <w:numPr>
          <w:ilvl w:val="0"/>
          <w:numId w:val="8"/>
        </w:numPr>
      </w:pPr>
      <w:r>
        <w:t>Huang et al 2022</w:t>
      </w:r>
    </w:p>
    <w:p w14:paraId="4E447A65" w14:textId="77777777" w:rsidR="00264D48" w:rsidRDefault="00264D48" w:rsidP="00264D48">
      <w:pPr>
        <w:pStyle w:val="CommentText"/>
        <w:numPr>
          <w:ilvl w:val="0"/>
          <w:numId w:val="8"/>
        </w:numPr>
      </w:pPr>
      <w:r>
        <w:t>Van Zijl and van Tol - All their DSM articles</w:t>
      </w:r>
    </w:p>
    <w:p w14:paraId="34185EF1" w14:textId="77777777" w:rsidR="00264D48" w:rsidRDefault="00264D48" w:rsidP="00264D48">
      <w:pPr>
        <w:pStyle w:val="CommentText"/>
        <w:numPr>
          <w:ilvl w:val="0"/>
          <w:numId w:val="8"/>
        </w:numPr>
      </w:pPr>
      <w:r>
        <w:t>Minasny &amp; McBratney 2006 and 2013</w:t>
      </w:r>
    </w:p>
    <w:p w14:paraId="25FF0CC2" w14:textId="77777777" w:rsidR="00264D48" w:rsidRDefault="00264D48" w:rsidP="00264D48">
      <w:pPr>
        <w:pStyle w:val="CommentText"/>
        <w:numPr>
          <w:ilvl w:val="0"/>
          <w:numId w:val="8"/>
        </w:numPr>
      </w:pPr>
      <w:r>
        <w:t>Seboko et al 2021.</w:t>
      </w:r>
    </w:p>
    <w:p w14:paraId="449933B6" w14:textId="77777777" w:rsidR="00264D48" w:rsidRDefault="00264D48" w:rsidP="00264D48">
      <w:pPr>
        <w:pStyle w:val="CommentText"/>
      </w:pPr>
    </w:p>
    <w:p w14:paraId="34A2C14A" w14:textId="77777777" w:rsidR="00264D48" w:rsidRDefault="00264D48" w:rsidP="00264D48">
      <w:pPr>
        <w:pStyle w:val="CommentText"/>
      </w:pPr>
      <w:r>
        <w:t>There are many more, so please do more research.</w:t>
      </w:r>
    </w:p>
  </w:comment>
  <w:comment w:id="13" w:author="Author" w:initials="A">
    <w:p w14:paraId="3B7B8326" w14:textId="705D6189" w:rsidR="00412349" w:rsidRDefault="00412349" w:rsidP="00412349">
      <w:pPr>
        <w:pStyle w:val="CommentText"/>
      </w:pPr>
      <w:r>
        <w:rPr>
          <w:rStyle w:val="CommentReference"/>
        </w:rPr>
        <w:annotationRef/>
      </w:r>
      <w:r>
        <w:t>Please rewrite sentence and link with previous sentence.</w:t>
      </w:r>
    </w:p>
  </w:comment>
  <w:comment w:id="14" w:author="Author" w:initials="A">
    <w:p w14:paraId="55A7B38C" w14:textId="77777777" w:rsidR="00264D48" w:rsidRDefault="00412349" w:rsidP="00264D48">
      <w:pPr>
        <w:pStyle w:val="CommentText"/>
      </w:pPr>
      <w:r>
        <w:rPr>
          <w:rStyle w:val="CommentReference"/>
        </w:rPr>
        <w:annotationRef/>
      </w:r>
      <w:r w:rsidR="00264D48">
        <w:t>From where did you get this information, there has to be a reference/s somewhere to indicate that this was not just made up.</w:t>
      </w:r>
    </w:p>
    <w:p w14:paraId="42D5A5E7" w14:textId="77777777" w:rsidR="00264D48" w:rsidRDefault="00264D48" w:rsidP="00264D48">
      <w:pPr>
        <w:pStyle w:val="CommentText"/>
      </w:pPr>
      <w:r>
        <w:t>Why was this image created and could not be mentioned in-text?</w:t>
      </w:r>
    </w:p>
  </w:comment>
  <w:comment w:id="15" w:author="Author" w:initials="A">
    <w:p w14:paraId="31868E6A" w14:textId="17B97F57" w:rsidR="00412349" w:rsidRDefault="00412349" w:rsidP="00412349">
      <w:pPr>
        <w:pStyle w:val="CommentText"/>
      </w:pPr>
      <w:r>
        <w:rPr>
          <w:rStyle w:val="CommentReference"/>
        </w:rPr>
        <w:annotationRef/>
      </w:r>
      <w:r>
        <w:t>Why should this Figure be here? Should it not just be mentioned in-text instead of an entire figure?</w:t>
      </w:r>
    </w:p>
  </w:comment>
  <w:comment w:id="17" w:author="Author" w:initials="A">
    <w:p w14:paraId="643ACF0E" w14:textId="77777777" w:rsidR="00412349" w:rsidRDefault="00412349" w:rsidP="00412349">
      <w:pPr>
        <w:pStyle w:val="CommentText"/>
      </w:pPr>
      <w:r>
        <w:rPr>
          <w:rStyle w:val="CommentReference"/>
        </w:rPr>
        <w:annotationRef/>
      </w:r>
      <w:r>
        <w:t>I would rather use “The mapping process begins”</w:t>
      </w:r>
    </w:p>
  </w:comment>
  <w:comment w:id="22" w:author="Author" w:initials="A">
    <w:p w14:paraId="04AAED38" w14:textId="77777777" w:rsidR="00C95CCF" w:rsidRDefault="00C95CCF" w:rsidP="00C95CCF">
      <w:pPr>
        <w:pStyle w:val="CommentText"/>
      </w:pPr>
      <w:r>
        <w:rPr>
          <w:rStyle w:val="CommentReference"/>
        </w:rPr>
        <w:annotationRef/>
      </w:r>
      <w:r>
        <w:t>Again, please add references that also support these statements</w:t>
      </w:r>
    </w:p>
  </w:comment>
  <w:comment w:id="38" w:author="Author" w:initials="A">
    <w:p w14:paraId="303C7B6B" w14:textId="77777777" w:rsidR="005C5863" w:rsidRDefault="005C5863" w:rsidP="005C5863">
      <w:pPr>
        <w:pStyle w:val="CommentText"/>
      </w:pPr>
      <w:r>
        <w:rPr>
          <w:rStyle w:val="CommentReference"/>
        </w:rPr>
        <w:annotationRef/>
      </w:r>
      <w:r>
        <w:t>Need references for this paragraph</w:t>
      </w:r>
    </w:p>
  </w:comment>
  <w:comment w:id="53" w:author="Author" w:initials="A">
    <w:p w14:paraId="58F11633" w14:textId="77777777" w:rsidR="005C5863" w:rsidRDefault="005C5863" w:rsidP="005C5863">
      <w:pPr>
        <w:pStyle w:val="CommentText"/>
      </w:pPr>
      <w:r>
        <w:rPr>
          <w:rStyle w:val="CommentReference"/>
        </w:rPr>
        <w:annotationRef/>
      </w:r>
      <w:r>
        <w:t>This paragraph feels a bit out of place, please link this with the previous one</w:t>
      </w:r>
    </w:p>
  </w:comment>
  <w:comment w:id="60" w:author="Author" w:initials="A">
    <w:p w14:paraId="2235863F" w14:textId="77777777" w:rsidR="005C5863" w:rsidRDefault="005C5863" w:rsidP="005C5863">
      <w:pPr>
        <w:pStyle w:val="CommentText"/>
      </w:pPr>
      <w:r>
        <w:rPr>
          <w:rStyle w:val="CommentReference"/>
        </w:rPr>
        <w:annotationRef/>
      </w:r>
      <w:r>
        <w:t>If you are going to have this as a separate heading/subheading you need to add more information and cannot have just four sentences. It would need more detail and each advantage needs a paragraph.</w:t>
      </w:r>
    </w:p>
  </w:comment>
  <w:comment w:id="61" w:author="Author" w:initials="A">
    <w:p w14:paraId="35A2F06C" w14:textId="77777777" w:rsidR="00E9668C" w:rsidRDefault="00E9668C" w:rsidP="00E9668C">
      <w:pPr>
        <w:pStyle w:val="CommentText"/>
      </w:pPr>
      <w:r>
        <w:rPr>
          <w:rStyle w:val="CommentReference"/>
        </w:rPr>
        <w:annotationRef/>
      </w:r>
      <w:r>
        <w:t>I do not agree with these “key concepts”. Please see Huang et al 2022</w:t>
      </w:r>
    </w:p>
    <w:p w14:paraId="46EE2A2A" w14:textId="77777777" w:rsidR="00E9668C" w:rsidRDefault="00E9668C" w:rsidP="00E9668C">
      <w:pPr>
        <w:pStyle w:val="CommentText"/>
      </w:pPr>
      <w:r>
        <w:rPr>
          <w:color w:val="000000"/>
        </w:rPr>
        <w:t xml:space="preserve">A review on digital mapping of soil carbon in cropland: progress, challenge, and prospect. Environ. Res. Lett. 17, 123004 </w:t>
      </w:r>
    </w:p>
    <w:p w14:paraId="39D45950" w14:textId="77777777" w:rsidR="00E9668C" w:rsidRDefault="00E9668C" w:rsidP="00E9668C">
      <w:pPr>
        <w:pStyle w:val="CommentText"/>
      </w:pPr>
      <w:r>
        <w:t>For DSM key concepts would rather be:</w:t>
      </w:r>
    </w:p>
    <w:p w14:paraId="2273138D" w14:textId="77777777" w:rsidR="00E9668C" w:rsidRDefault="00E9668C" w:rsidP="00E9668C">
      <w:pPr>
        <w:pStyle w:val="CommentText"/>
        <w:numPr>
          <w:ilvl w:val="0"/>
          <w:numId w:val="6"/>
        </w:numPr>
      </w:pPr>
      <w:r>
        <w:t>Soil sampling/sampling design - how and where the soil is sampled determines the technique going to be used for DSM.</w:t>
      </w:r>
    </w:p>
    <w:p w14:paraId="33C1D89F" w14:textId="77777777" w:rsidR="00E9668C" w:rsidRDefault="00E9668C" w:rsidP="00E9668C">
      <w:pPr>
        <w:pStyle w:val="CommentText"/>
        <w:numPr>
          <w:ilvl w:val="0"/>
          <w:numId w:val="6"/>
        </w:numPr>
      </w:pPr>
      <w:r>
        <w:t>Covariates - the covariates that are essential and needs to be used for the predicting of soil property.</w:t>
      </w:r>
    </w:p>
    <w:p w14:paraId="2EA021C8" w14:textId="77777777" w:rsidR="00E9668C" w:rsidRDefault="00E9668C" w:rsidP="00E9668C">
      <w:pPr>
        <w:pStyle w:val="CommentText"/>
        <w:numPr>
          <w:ilvl w:val="0"/>
          <w:numId w:val="6"/>
        </w:numPr>
      </w:pPr>
      <w:r>
        <w:t>Scale - what scale are the mapping being done. This influences a lot of other things, such as covariates and sampling techniques.</w:t>
      </w:r>
    </w:p>
    <w:p w14:paraId="503CBD36" w14:textId="77777777" w:rsidR="00E9668C" w:rsidRDefault="00E9668C" w:rsidP="00E9668C">
      <w:pPr>
        <w:pStyle w:val="CommentText"/>
        <w:numPr>
          <w:ilvl w:val="0"/>
          <w:numId w:val="6"/>
        </w:numPr>
      </w:pPr>
      <w:r>
        <w:t>Algorithm/Model being used - what machine learning or regression model is being used for creation of the map?</w:t>
      </w:r>
    </w:p>
    <w:p w14:paraId="5EA28E7D" w14:textId="77777777" w:rsidR="00E9668C" w:rsidRDefault="00E9668C" w:rsidP="00E9668C">
      <w:pPr>
        <w:pStyle w:val="CommentText"/>
        <w:numPr>
          <w:ilvl w:val="0"/>
          <w:numId w:val="6"/>
        </w:numPr>
      </w:pPr>
      <w:r>
        <w:t>Validation statistics - what type of statistics is being used for validation the map; discrete vs continuous soil properties</w:t>
      </w:r>
    </w:p>
  </w:comment>
  <w:comment w:id="62" w:author="Author" w:initials="A">
    <w:p w14:paraId="54E72CAD" w14:textId="6A684D44" w:rsidR="00E9668C" w:rsidRDefault="00E9668C" w:rsidP="00E9668C">
      <w:pPr>
        <w:pStyle w:val="CommentText"/>
      </w:pPr>
      <w:r>
        <w:rPr>
          <w:rStyle w:val="CommentReference"/>
        </w:rPr>
        <w:annotationRef/>
      </w:r>
      <w:r>
        <w:t>This paragraph is not well written. Please write out full sentences and provide more detail and references. i.e. there are multiple types of kriging techniques that go with variograms, while there are multiple regression techniques.</w:t>
      </w:r>
    </w:p>
  </w:comment>
  <w:comment w:id="63" w:author="Author" w:initials="A">
    <w:p w14:paraId="5DC259C7" w14:textId="77777777" w:rsidR="00E9668C" w:rsidRDefault="00E9668C" w:rsidP="00E9668C">
      <w:pPr>
        <w:pStyle w:val="CommentText"/>
      </w:pPr>
      <w:r>
        <w:rPr>
          <w:rStyle w:val="CommentReference"/>
        </w:rPr>
        <w:annotationRef/>
      </w:r>
      <w:r>
        <w:t>Why was this written as separate subheadings. You did mention this in the introduction. If you are going to have these applications as subheadings, there needs to be more information on the applications with references</w:t>
      </w:r>
    </w:p>
  </w:comment>
  <w:comment w:id="64" w:author="Author" w:initials="A">
    <w:p w14:paraId="06BE4043" w14:textId="77777777" w:rsidR="00264D48" w:rsidRDefault="00E9668C" w:rsidP="00264D48">
      <w:pPr>
        <w:pStyle w:val="CommentText"/>
      </w:pPr>
      <w:r>
        <w:rPr>
          <w:rStyle w:val="CommentReference"/>
        </w:rPr>
        <w:annotationRef/>
      </w:r>
      <w:r w:rsidR="00264D48">
        <w:t>How was these selected and why?</w:t>
      </w:r>
    </w:p>
    <w:p w14:paraId="4BB405E8" w14:textId="77777777" w:rsidR="00264D48" w:rsidRDefault="00264D48" w:rsidP="00264D48">
      <w:pPr>
        <w:pStyle w:val="CommentText"/>
      </w:pPr>
      <w:r>
        <w:t>The following three paragraphs needs to be better. I am still not sure what is your purpose of the following three paragraphs.</w:t>
      </w:r>
    </w:p>
    <w:p w14:paraId="54537EA1" w14:textId="77777777" w:rsidR="00264D48" w:rsidRDefault="00264D48" w:rsidP="00264D48">
      <w:pPr>
        <w:pStyle w:val="CommentText"/>
      </w:pPr>
    </w:p>
    <w:p w14:paraId="222DCF2A" w14:textId="77777777" w:rsidR="00264D48" w:rsidRDefault="00264D48" w:rsidP="00264D48">
      <w:pPr>
        <w:pStyle w:val="CommentText"/>
      </w:pPr>
      <w:r>
        <w:t>I would suggest changing the heading to “Advancing/Emerging DSM techniques” - which also links well with the title. I would discuss the following in paragraphs before the latest techniques</w:t>
      </w:r>
    </w:p>
    <w:p w14:paraId="52714E95" w14:textId="77777777" w:rsidR="00264D48" w:rsidRDefault="00264D48" w:rsidP="00264D48">
      <w:pPr>
        <w:pStyle w:val="CommentText"/>
        <w:numPr>
          <w:ilvl w:val="0"/>
          <w:numId w:val="7"/>
        </w:numPr>
      </w:pPr>
      <w:r>
        <w:t>Common models/algorithms - such as regression models with soil properties and stats</w:t>
      </w:r>
    </w:p>
    <w:p w14:paraId="58271B8E" w14:textId="77777777" w:rsidR="00264D48" w:rsidRDefault="00264D48" w:rsidP="00264D48">
      <w:pPr>
        <w:pStyle w:val="CommentText"/>
        <w:numPr>
          <w:ilvl w:val="0"/>
          <w:numId w:val="7"/>
        </w:numPr>
        <w:ind w:left="300"/>
      </w:pPr>
      <w:r>
        <w:t xml:space="preserve">Machine learning models - you can see Cloete et al 2025 - </w:t>
      </w:r>
      <w:hyperlink r:id="rId1" w:history="1">
        <w:r w:rsidRPr="002F0A81">
          <w:rPr>
            <w:rStyle w:val="Hyperlink"/>
          </w:rPr>
          <w:t>https://doi.org/10.1016/j.soilad.2025.100047</w:t>
        </w:r>
      </w:hyperlink>
    </w:p>
  </w:comment>
  <w:comment w:id="66" w:author="Author" w:initials="A">
    <w:p w14:paraId="0082E239" w14:textId="77777777" w:rsidR="00264D48" w:rsidRDefault="00E9668C" w:rsidP="00264D48">
      <w:pPr>
        <w:pStyle w:val="CommentText"/>
      </w:pPr>
      <w:r>
        <w:rPr>
          <w:rStyle w:val="CommentReference"/>
        </w:rPr>
        <w:annotationRef/>
      </w:r>
      <w:r w:rsidR="00264D48">
        <w:t>From this point, it actually is good work.</w:t>
      </w:r>
    </w:p>
    <w:p w14:paraId="15577327" w14:textId="318AACDD" w:rsidR="00264D48" w:rsidRDefault="007C267C" w:rsidP="00264D48">
      <w:pPr>
        <w:pStyle w:val="CommentText"/>
      </w:pPr>
      <w:r>
        <w:t>T</w:t>
      </w:r>
      <w:bookmarkStart w:id="68" w:name="_GoBack"/>
      <w:bookmarkEnd w:id="68"/>
      <w:r w:rsidR="00264D48">
        <w:t>here are a lot of spelling mistakes.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2C14A" w15:done="0"/>
  <w15:commentEx w15:paraId="3B7B8326" w15:done="0"/>
  <w15:commentEx w15:paraId="42D5A5E7" w15:done="0"/>
  <w15:commentEx w15:paraId="31868E6A" w15:done="0"/>
  <w15:commentEx w15:paraId="643ACF0E" w15:done="0"/>
  <w15:commentEx w15:paraId="04AAED38" w15:done="0"/>
  <w15:commentEx w15:paraId="303C7B6B" w15:done="0"/>
  <w15:commentEx w15:paraId="58F11633" w15:done="0"/>
  <w15:commentEx w15:paraId="2235863F" w15:done="0"/>
  <w15:commentEx w15:paraId="5EA28E7D" w15:done="0"/>
  <w15:commentEx w15:paraId="54E72CAD" w15:done="0"/>
  <w15:commentEx w15:paraId="5DC259C7" w15:done="0"/>
  <w15:commentEx w15:paraId="58271B8E" w15:done="0"/>
  <w15:commentEx w15:paraId="155773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A2C14A" w16cid:durableId="3AEA7C3A"/>
  <w16cid:commentId w16cid:paraId="3B7B8326" w16cid:durableId="3615AEAF"/>
  <w16cid:commentId w16cid:paraId="42D5A5E7" w16cid:durableId="14C60616"/>
  <w16cid:commentId w16cid:paraId="31868E6A" w16cid:durableId="7F801948"/>
  <w16cid:commentId w16cid:paraId="643ACF0E" w16cid:durableId="29963097"/>
  <w16cid:commentId w16cid:paraId="04AAED38" w16cid:durableId="7D0D270B"/>
  <w16cid:commentId w16cid:paraId="303C7B6B" w16cid:durableId="14B7766F"/>
  <w16cid:commentId w16cid:paraId="58F11633" w16cid:durableId="6FB872D7"/>
  <w16cid:commentId w16cid:paraId="2235863F" w16cid:durableId="420C74BD"/>
  <w16cid:commentId w16cid:paraId="5EA28E7D" w16cid:durableId="28030346"/>
  <w16cid:commentId w16cid:paraId="54E72CAD" w16cid:durableId="3FE13E7E"/>
  <w16cid:commentId w16cid:paraId="5DC259C7" w16cid:durableId="73BECD7E"/>
  <w16cid:commentId w16cid:paraId="58271B8E" w16cid:durableId="123B4675"/>
  <w16cid:commentId w16cid:paraId="15577327" w16cid:durableId="2EF265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24386" w14:textId="77777777" w:rsidR="0025106A" w:rsidRDefault="0025106A">
      <w:pPr>
        <w:spacing w:after="0" w:line="240" w:lineRule="auto"/>
      </w:pPr>
      <w:r>
        <w:separator/>
      </w:r>
    </w:p>
  </w:endnote>
  <w:endnote w:type="continuationSeparator" w:id="0">
    <w:p w14:paraId="60ADEEFD" w14:textId="77777777" w:rsidR="0025106A" w:rsidRDefault="002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5440" w14:textId="77777777" w:rsidR="0025106A" w:rsidRDefault="0025106A">
      <w:pPr>
        <w:spacing w:after="0" w:line="240" w:lineRule="auto"/>
      </w:pPr>
      <w:r>
        <w:separator/>
      </w:r>
    </w:p>
  </w:footnote>
  <w:footnote w:type="continuationSeparator" w:id="0">
    <w:p w14:paraId="03242B1C" w14:textId="77777777" w:rsidR="0025106A" w:rsidRDefault="0025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FD32" w14:textId="77777777" w:rsidR="00CE33B3" w:rsidRDefault="0025106A">
    <w:pPr>
      <w:pStyle w:val="Header"/>
    </w:pPr>
    <w:r>
      <w:rPr>
        <w:noProof/>
      </w:rPr>
      <w:pict w14:anchorId="05A4E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A7B7" w14:textId="77777777" w:rsidR="00CE33B3" w:rsidRDefault="0025106A">
    <w:pPr>
      <w:pStyle w:val="Header"/>
    </w:pPr>
    <w:r>
      <w:rPr>
        <w:noProof/>
      </w:rPr>
      <w:pict w14:anchorId="21FB1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A779" w14:textId="77777777" w:rsidR="00CE33B3" w:rsidRDefault="0025106A">
    <w:pPr>
      <w:pStyle w:val="Header"/>
    </w:pPr>
    <w:r>
      <w:rPr>
        <w:noProof/>
      </w:rPr>
      <w:pict w14:anchorId="38DD0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2E8"/>
    <w:multiLevelType w:val="hybridMultilevel"/>
    <w:tmpl w:val="4D66A094"/>
    <w:lvl w:ilvl="0" w:tplc="C05E6876">
      <w:start w:val="1"/>
      <w:numFmt w:val="decimal"/>
      <w:lvlText w:val="%1)"/>
      <w:lvlJc w:val="left"/>
      <w:pPr>
        <w:ind w:left="1020" w:hanging="360"/>
      </w:pPr>
    </w:lvl>
    <w:lvl w:ilvl="1" w:tplc="1124E9AC">
      <w:start w:val="1"/>
      <w:numFmt w:val="decimal"/>
      <w:lvlText w:val="%2)"/>
      <w:lvlJc w:val="left"/>
      <w:pPr>
        <w:ind w:left="1020" w:hanging="360"/>
      </w:pPr>
    </w:lvl>
    <w:lvl w:ilvl="2" w:tplc="298EAC80">
      <w:start w:val="1"/>
      <w:numFmt w:val="decimal"/>
      <w:lvlText w:val="%3)"/>
      <w:lvlJc w:val="left"/>
      <w:pPr>
        <w:ind w:left="1020" w:hanging="360"/>
      </w:pPr>
    </w:lvl>
    <w:lvl w:ilvl="3" w:tplc="355C8D6C">
      <w:start w:val="1"/>
      <w:numFmt w:val="decimal"/>
      <w:lvlText w:val="%4)"/>
      <w:lvlJc w:val="left"/>
      <w:pPr>
        <w:ind w:left="1020" w:hanging="360"/>
      </w:pPr>
    </w:lvl>
    <w:lvl w:ilvl="4" w:tplc="D2DCFB26">
      <w:start w:val="1"/>
      <w:numFmt w:val="decimal"/>
      <w:lvlText w:val="%5)"/>
      <w:lvlJc w:val="left"/>
      <w:pPr>
        <w:ind w:left="1020" w:hanging="360"/>
      </w:pPr>
    </w:lvl>
    <w:lvl w:ilvl="5" w:tplc="9724A5F4">
      <w:start w:val="1"/>
      <w:numFmt w:val="decimal"/>
      <w:lvlText w:val="%6)"/>
      <w:lvlJc w:val="left"/>
      <w:pPr>
        <w:ind w:left="1020" w:hanging="360"/>
      </w:pPr>
    </w:lvl>
    <w:lvl w:ilvl="6" w:tplc="EBA49A84">
      <w:start w:val="1"/>
      <w:numFmt w:val="decimal"/>
      <w:lvlText w:val="%7)"/>
      <w:lvlJc w:val="left"/>
      <w:pPr>
        <w:ind w:left="1020" w:hanging="360"/>
      </w:pPr>
    </w:lvl>
    <w:lvl w:ilvl="7" w:tplc="5AB2E06E">
      <w:start w:val="1"/>
      <w:numFmt w:val="decimal"/>
      <w:lvlText w:val="%8)"/>
      <w:lvlJc w:val="left"/>
      <w:pPr>
        <w:ind w:left="1020" w:hanging="360"/>
      </w:pPr>
    </w:lvl>
    <w:lvl w:ilvl="8" w:tplc="9E0847CC">
      <w:start w:val="1"/>
      <w:numFmt w:val="decimal"/>
      <w:lvlText w:val="%9)"/>
      <w:lvlJc w:val="left"/>
      <w:pPr>
        <w:ind w:left="1020" w:hanging="360"/>
      </w:pPr>
    </w:lvl>
  </w:abstractNum>
  <w:abstractNum w:abstractNumId="1" w15:restartNumberingAfterBreak="0">
    <w:nsid w:val="15FF7E90"/>
    <w:multiLevelType w:val="hybridMultilevel"/>
    <w:tmpl w:val="50DED0E4"/>
    <w:lvl w:ilvl="0" w:tplc="470AC8D4">
      <w:start w:val="1"/>
      <w:numFmt w:val="decimal"/>
      <w:lvlText w:val="%1)"/>
      <w:lvlJc w:val="left"/>
      <w:pPr>
        <w:ind w:left="1020" w:hanging="360"/>
      </w:pPr>
    </w:lvl>
    <w:lvl w:ilvl="1" w:tplc="EBA834EA">
      <w:start w:val="1"/>
      <w:numFmt w:val="decimal"/>
      <w:lvlText w:val="%2)"/>
      <w:lvlJc w:val="left"/>
      <w:pPr>
        <w:ind w:left="1020" w:hanging="360"/>
      </w:pPr>
    </w:lvl>
    <w:lvl w:ilvl="2" w:tplc="67A80224">
      <w:start w:val="1"/>
      <w:numFmt w:val="decimal"/>
      <w:lvlText w:val="%3)"/>
      <w:lvlJc w:val="left"/>
      <w:pPr>
        <w:ind w:left="1020" w:hanging="360"/>
      </w:pPr>
    </w:lvl>
    <w:lvl w:ilvl="3" w:tplc="66C2AE26">
      <w:start w:val="1"/>
      <w:numFmt w:val="decimal"/>
      <w:lvlText w:val="%4)"/>
      <w:lvlJc w:val="left"/>
      <w:pPr>
        <w:ind w:left="1020" w:hanging="360"/>
      </w:pPr>
    </w:lvl>
    <w:lvl w:ilvl="4" w:tplc="76643F48">
      <w:start w:val="1"/>
      <w:numFmt w:val="decimal"/>
      <w:lvlText w:val="%5)"/>
      <w:lvlJc w:val="left"/>
      <w:pPr>
        <w:ind w:left="1020" w:hanging="360"/>
      </w:pPr>
    </w:lvl>
    <w:lvl w:ilvl="5" w:tplc="2FDC8B7E">
      <w:start w:val="1"/>
      <w:numFmt w:val="decimal"/>
      <w:lvlText w:val="%6)"/>
      <w:lvlJc w:val="left"/>
      <w:pPr>
        <w:ind w:left="1020" w:hanging="360"/>
      </w:pPr>
    </w:lvl>
    <w:lvl w:ilvl="6" w:tplc="C1568A5E">
      <w:start w:val="1"/>
      <w:numFmt w:val="decimal"/>
      <w:lvlText w:val="%7)"/>
      <w:lvlJc w:val="left"/>
      <w:pPr>
        <w:ind w:left="1020" w:hanging="360"/>
      </w:pPr>
    </w:lvl>
    <w:lvl w:ilvl="7" w:tplc="A30A2406">
      <w:start w:val="1"/>
      <w:numFmt w:val="decimal"/>
      <w:lvlText w:val="%8)"/>
      <w:lvlJc w:val="left"/>
      <w:pPr>
        <w:ind w:left="1020" w:hanging="360"/>
      </w:pPr>
    </w:lvl>
    <w:lvl w:ilvl="8" w:tplc="48BCA2DC">
      <w:start w:val="1"/>
      <w:numFmt w:val="decimal"/>
      <w:lvlText w:val="%9)"/>
      <w:lvlJc w:val="left"/>
      <w:pPr>
        <w:ind w:left="1020" w:hanging="360"/>
      </w:pPr>
    </w:lvl>
  </w:abstractNum>
  <w:abstractNum w:abstractNumId="2" w15:restartNumberingAfterBreak="0">
    <w:nsid w:val="1C05172A"/>
    <w:multiLevelType w:val="multilevel"/>
    <w:tmpl w:val="DE32E79E"/>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3E335D3E"/>
    <w:multiLevelType w:val="hybridMultilevel"/>
    <w:tmpl w:val="57D86B02"/>
    <w:lvl w:ilvl="0" w:tplc="078E0C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FEB4FA4"/>
    <w:multiLevelType w:val="hybridMultilevel"/>
    <w:tmpl w:val="33DABAB6"/>
    <w:lvl w:ilvl="0" w:tplc="91BC494C">
      <w:start w:val="1"/>
      <w:numFmt w:val="decimal"/>
      <w:lvlText w:val="%1)"/>
      <w:lvlJc w:val="left"/>
      <w:pPr>
        <w:ind w:left="1020" w:hanging="360"/>
      </w:pPr>
    </w:lvl>
    <w:lvl w:ilvl="1" w:tplc="50FAE3B8">
      <w:start w:val="1"/>
      <w:numFmt w:val="decimal"/>
      <w:lvlText w:val="%2)"/>
      <w:lvlJc w:val="left"/>
      <w:pPr>
        <w:ind w:left="1020" w:hanging="360"/>
      </w:pPr>
    </w:lvl>
    <w:lvl w:ilvl="2" w:tplc="9AF08A8C">
      <w:start w:val="1"/>
      <w:numFmt w:val="decimal"/>
      <w:lvlText w:val="%3)"/>
      <w:lvlJc w:val="left"/>
      <w:pPr>
        <w:ind w:left="1020" w:hanging="360"/>
      </w:pPr>
    </w:lvl>
    <w:lvl w:ilvl="3" w:tplc="8F0401A0">
      <w:start w:val="1"/>
      <w:numFmt w:val="decimal"/>
      <w:lvlText w:val="%4)"/>
      <w:lvlJc w:val="left"/>
      <w:pPr>
        <w:ind w:left="1020" w:hanging="360"/>
      </w:pPr>
    </w:lvl>
    <w:lvl w:ilvl="4" w:tplc="CDE45C30">
      <w:start w:val="1"/>
      <w:numFmt w:val="decimal"/>
      <w:lvlText w:val="%5)"/>
      <w:lvlJc w:val="left"/>
      <w:pPr>
        <w:ind w:left="1020" w:hanging="360"/>
      </w:pPr>
    </w:lvl>
    <w:lvl w:ilvl="5" w:tplc="0CA67A4E">
      <w:start w:val="1"/>
      <w:numFmt w:val="decimal"/>
      <w:lvlText w:val="%6)"/>
      <w:lvlJc w:val="left"/>
      <w:pPr>
        <w:ind w:left="1020" w:hanging="360"/>
      </w:pPr>
    </w:lvl>
    <w:lvl w:ilvl="6" w:tplc="91609324">
      <w:start w:val="1"/>
      <w:numFmt w:val="decimal"/>
      <w:lvlText w:val="%7)"/>
      <w:lvlJc w:val="left"/>
      <w:pPr>
        <w:ind w:left="1020" w:hanging="360"/>
      </w:pPr>
    </w:lvl>
    <w:lvl w:ilvl="7" w:tplc="33C219BE">
      <w:start w:val="1"/>
      <w:numFmt w:val="decimal"/>
      <w:lvlText w:val="%8)"/>
      <w:lvlJc w:val="left"/>
      <w:pPr>
        <w:ind w:left="1020" w:hanging="360"/>
      </w:pPr>
    </w:lvl>
    <w:lvl w:ilvl="8" w:tplc="13005D8A">
      <w:start w:val="1"/>
      <w:numFmt w:val="decimal"/>
      <w:lvlText w:val="%9)"/>
      <w:lvlJc w:val="left"/>
      <w:pPr>
        <w:ind w:left="1020" w:hanging="360"/>
      </w:pPr>
    </w:lvl>
  </w:abstractNum>
  <w:abstractNum w:abstractNumId="5" w15:restartNumberingAfterBreak="0">
    <w:nsid w:val="67893CAD"/>
    <w:multiLevelType w:val="hybridMultilevel"/>
    <w:tmpl w:val="DB62CC0A"/>
    <w:lvl w:ilvl="0" w:tplc="46CEC272">
      <w:start w:val="1"/>
      <w:numFmt w:val="decimal"/>
      <w:lvlText w:val="%1)"/>
      <w:lvlJc w:val="left"/>
      <w:pPr>
        <w:ind w:left="1020" w:hanging="360"/>
      </w:pPr>
    </w:lvl>
    <w:lvl w:ilvl="1" w:tplc="307C5EDE">
      <w:start w:val="1"/>
      <w:numFmt w:val="decimal"/>
      <w:lvlText w:val="%2)"/>
      <w:lvlJc w:val="left"/>
      <w:pPr>
        <w:ind w:left="1020" w:hanging="360"/>
      </w:pPr>
    </w:lvl>
    <w:lvl w:ilvl="2" w:tplc="C5AE3308">
      <w:start w:val="1"/>
      <w:numFmt w:val="decimal"/>
      <w:lvlText w:val="%3)"/>
      <w:lvlJc w:val="left"/>
      <w:pPr>
        <w:ind w:left="1020" w:hanging="360"/>
      </w:pPr>
    </w:lvl>
    <w:lvl w:ilvl="3" w:tplc="1D0E040C">
      <w:start w:val="1"/>
      <w:numFmt w:val="decimal"/>
      <w:lvlText w:val="%4)"/>
      <w:lvlJc w:val="left"/>
      <w:pPr>
        <w:ind w:left="1020" w:hanging="360"/>
      </w:pPr>
    </w:lvl>
    <w:lvl w:ilvl="4" w:tplc="79506FF6">
      <w:start w:val="1"/>
      <w:numFmt w:val="decimal"/>
      <w:lvlText w:val="%5)"/>
      <w:lvlJc w:val="left"/>
      <w:pPr>
        <w:ind w:left="1020" w:hanging="360"/>
      </w:pPr>
    </w:lvl>
    <w:lvl w:ilvl="5" w:tplc="C714F402">
      <w:start w:val="1"/>
      <w:numFmt w:val="decimal"/>
      <w:lvlText w:val="%6)"/>
      <w:lvlJc w:val="left"/>
      <w:pPr>
        <w:ind w:left="1020" w:hanging="360"/>
      </w:pPr>
    </w:lvl>
    <w:lvl w:ilvl="6" w:tplc="71E246EE">
      <w:start w:val="1"/>
      <w:numFmt w:val="decimal"/>
      <w:lvlText w:val="%7)"/>
      <w:lvlJc w:val="left"/>
      <w:pPr>
        <w:ind w:left="1020" w:hanging="360"/>
      </w:pPr>
    </w:lvl>
    <w:lvl w:ilvl="7" w:tplc="751422EC">
      <w:start w:val="1"/>
      <w:numFmt w:val="decimal"/>
      <w:lvlText w:val="%8)"/>
      <w:lvlJc w:val="left"/>
      <w:pPr>
        <w:ind w:left="1020" w:hanging="360"/>
      </w:pPr>
    </w:lvl>
    <w:lvl w:ilvl="8" w:tplc="F87C7650">
      <w:start w:val="1"/>
      <w:numFmt w:val="decimal"/>
      <w:lvlText w:val="%9)"/>
      <w:lvlJc w:val="left"/>
      <w:pPr>
        <w:ind w:left="1020" w:hanging="360"/>
      </w:pPr>
    </w:lvl>
  </w:abstractNum>
  <w:abstractNum w:abstractNumId="6" w15:restartNumberingAfterBreak="0">
    <w:nsid w:val="78E40990"/>
    <w:multiLevelType w:val="multilevel"/>
    <w:tmpl w:val="1912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EE0F27"/>
    <w:multiLevelType w:val="hybridMultilevel"/>
    <w:tmpl w:val="0F00D222"/>
    <w:lvl w:ilvl="0" w:tplc="1B9CA7BE">
      <w:start w:val="1"/>
      <w:numFmt w:val="decimal"/>
      <w:lvlText w:val="%1)"/>
      <w:lvlJc w:val="left"/>
      <w:pPr>
        <w:ind w:left="1020" w:hanging="360"/>
      </w:pPr>
    </w:lvl>
    <w:lvl w:ilvl="1" w:tplc="C32E30BA">
      <w:start w:val="1"/>
      <w:numFmt w:val="decimal"/>
      <w:lvlText w:val="%2)"/>
      <w:lvlJc w:val="left"/>
      <w:pPr>
        <w:ind w:left="1020" w:hanging="360"/>
      </w:pPr>
    </w:lvl>
    <w:lvl w:ilvl="2" w:tplc="BE52FABC">
      <w:start w:val="1"/>
      <w:numFmt w:val="decimal"/>
      <w:lvlText w:val="%3)"/>
      <w:lvlJc w:val="left"/>
      <w:pPr>
        <w:ind w:left="1020" w:hanging="360"/>
      </w:pPr>
    </w:lvl>
    <w:lvl w:ilvl="3" w:tplc="AAB6A50A">
      <w:start w:val="1"/>
      <w:numFmt w:val="decimal"/>
      <w:lvlText w:val="%4)"/>
      <w:lvlJc w:val="left"/>
      <w:pPr>
        <w:ind w:left="1020" w:hanging="360"/>
      </w:pPr>
    </w:lvl>
    <w:lvl w:ilvl="4" w:tplc="0C8A6676">
      <w:start w:val="1"/>
      <w:numFmt w:val="decimal"/>
      <w:lvlText w:val="%5)"/>
      <w:lvlJc w:val="left"/>
      <w:pPr>
        <w:ind w:left="1020" w:hanging="360"/>
      </w:pPr>
    </w:lvl>
    <w:lvl w:ilvl="5" w:tplc="3A8A195A">
      <w:start w:val="1"/>
      <w:numFmt w:val="decimal"/>
      <w:lvlText w:val="%6)"/>
      <w:lvlJc w:val="left"/>
      <w:pPr>
        <w:ind w:left="1020" w:hanging="360"/>
      </w:pPr>
    </w:lvl>
    <w:lvl w:ilvl="6" w:tplc="E302522E">
      <w:start w:val="1"/>
      <w:numFmt w:val="decimal"/>
      <w:lvlText w:val="%7)"/>
      <w:lvlJc w:val="left"/>
      <w:pPr>
        <w:ind w:left="1020" w:hanging="360"/>
      </w:pPr>
    </w:lvl>
    <w:lvl w:ilvl="7" w:tplc="39DC1656">
      <w:start w:val="1"/>
      <w:numFmt w:val="decimal"/>
      <w:lvlText w:val="%8)"/>
      <w:lvlJc w:val="left"/>
      <w:pPr>
        <w:ind w:left="1020" w:hanging="360"/>
      </w:pPr>
    </w:lvl>
    <w:lvl w:ilvl="8" w:tplc="65DC22DE">
      <w:start w:val="1"/>
      <w:numFmt w:val="decimal"/>
      <w:lvlText w:val="%9)"/>
      <w:lvlJc w:val="left"/>
      <w:pPr>
        <w:ind w:left="1020" w:hanging="36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E33B3"/>
    <w:rsid w:val="00100EE1"/>
    <w:rsid w:val="0010139E"/>
    <w:rsid w:val="001D2C5F"/>
    <w:rsid w:val="00241F4B"/>
    <w:rsid w:val="0025106A"/>
    <w:rsid w:val="00264D48"/>
    <w:rsid w:val="002D475B"/>
    <w:rsid w:val="00412349"/>
    <w:rsid w:val="004E650F"/>
    <w:rsid w:val="005651ED"/>
    <w:rsid w:val="005C5863"/>
    <w:rsid w:val="0067130F"/>
    <w:rsid w:val="007C267C"/>
    <w:rsid w:val="008D1178"/>
    <w:rsid w:val="00937E7C"/>
    <w:rsid w:val="00C95CCF"/>
    <w:rsid w:val="00CE33B3"/>
    <w:rsid w:val="00E9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2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Hyperlink">
    <w:name w:val="Hyperlink"/>
    <w:basedOn w:val="DefaultParagraphFont"/>
    <w:uiPriority w:val="99"/>
    <w:unhideWhenUsed/>
    <w:rPr>
      <w:color w:val="0000FF"/>
      <w:u w:val="single"/>
    </w:rPr>
  </w:style>
  <w:style w:type="character" w:customStyle="1" w:styleId="html-italic">
    <w:name w:val="html-italic"/>
    <w:basedOn w:val="DefaultParagraphFont"/>
  </w:style>
  <w:style w:type="paragraph" w:customStyle="1" w:styleId="Default">
    <w:name w:val="Default"/>
    <w:pPr>
      <w:autoSpaceDE w:val="0"/>
      <w:autoSpaceDN w:val="0"/>
      <w:adjustRightInd w:val="0"/>
      <w:spacing w:after="0" w:line="240" w:lineRule="auto"/>
    </w:pPr>
    <w:rPr>
      <w:rFonts w:ascii="Charis SIL" w:eastAsiaTheme="minorEastAsia" w:hAnsi="Charis SIL" w:cs="Charis SI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rsid w:val="002D475B"/>
    <w:pPr>
      <w:spacing w:after="0" w:line="240" w:lineRule="auto"/>
    </w:pPr>
  </w:style>
  <w:style w:type="character" w:styleId="CommentReference">
    <w:name w:val="annotation reference"/>
    <w:basedOn w:val="DefaultParagraphFont"/>
    <w:uiPriority w:val="99"/>
    <w:semiHidden/>
    <w:unhideWhenUsed/>
    <w:rsid w:val="00412349"/>
    <w:rPr>
      <w:sz w:val="16"/>
      <w:szCs w:val="16"/>
    </w:rPr>
  </w:style>
  <w:style w:type="paragraph" w:styleId="CommentText">
    <w:name w:val="annotation text"/>
    <w:basedOn w:val="Normal"/>
    <w:link w:val="CommentTextChar"/>
    <w:uiPriority w:val="99"/>
    <w:unhideWhenUsed/>
    <w:rsid w:val="00412349"/>
    <w:pPr>
      <w:spacing w:line="240" w:lineRule="auto"/>
    </w:pPr>
    <w:rPr>
      <w:sz w:val="20"/>
      <w:szCs w:val="20"/>
    </w:rPr>
  </w:style>
  <w:style w:type="character" w:customStyle="1" w:styleId="CommentTextChar">
    <w:name w:val="Comment Text Char"/>
    <w:basedOn w:val="DefaultParagraphFont"/>
    <w:link w:val="CommentText"/>
    <w:uiPriority w:val="99"/>
    <w:rsid w:val="00412349"/>
    <w:rPr>
      <w:sz w:val="20"/>
      <w:szCs w:val="20"/>
    </w:rPr>
  </w:style>
  <w:style w:type="paragraph" w:styleId="CommentSubject">
    <w:name w:val="annotation subject"/>
    <w:basedOn w:val="CommentText"/>
    <w:next w:val="CommentText"/>
    <w:link w:val="CommentSubjectChar"/>
    <w:uiPriority w:val="99"/>
    <w:semiHidden/>
    <w:unhideWhenUsed/>
    <w:rsid w:val="00412349"/>
    <w:rPr>
      <w:b/>
      <w:bCs/>
    </w:rPr>
  </w:style>
  <w:style w:type="character" w:customStyle="1" w:styleId="CommentSubjectChar">
    <w:name w:val="Comment Subject Char"/>
    <w:basedOn w:val="CommentTextChar"/>
    <w:link w:val="CommentSubject"/>
    <w:uiPriority w:val="99"/>
    <w:semiHidden/>
    <w:rsid w:val="004123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5647">
      <w:bodyDiv w:val="1"/>
      <w:marLeft w:val="0"/>
      <w:marRight w:val="0"/>
      <w:marTop w:val="0"/>
      <w:marBottom w:val="0"/>
      <w:divBdr>
        <w:top w:val="none" w:sz="0" w:space="0" w:color="auto"/>
        <w:left w:val="none" w:sz="0" w:space="0" w:color="auto"/>
        <w:bottom w:val="none" w:sz="0" w:space="0" w:color="auto"/>
        <w:right w:val="none" w:sz="0" w:space="0" w:color="auto"/>
      </w:divBdr>
    </w:div>
    <w:div w:id="187380887">
      <w:bodyDiv w:val="1"/>
      <w:marLeft w:val="0"/>
      <w:marRight w:val="0"/>
      <w:marTop w:val="0"/>
      <w:marBottom w:val="0"/>
      <w:divBdr>
        <w:top w:val="none" w:sz="0" w:space="0" w:color="auto"/>
        <w:left w:val="none" w:sz="0" w:space="0" w:color="auto"/>
        <w:bottom w:val="none" w:sz="0" w:space="0" w:color="auto"/>
        <w:right w:val="none" w:sz="0" w:space="0" w:color="auto"/>
      </w:divBdr>
    </w:div>
    <w:div w:id="297272016">
      <w:bodyDiv w:val="1"/>
      <w:marLeft w:val="0"/>
      <w:marRight w:val="0"/>
      <w:marTop w:val="0"/>
      <w:marBottom w:val="0"/>
      <w:divBdr>
        <w:top w:val="none" w:sz="0" w:space="0" w:color="auto"/>
        <w:left w:val="none" w:sz="0" w:space="0" w:color="auto"/>
        <w:bottom w:val="none" w:sz="0" w:space="0" w:color="auto"/>
        <w:right w:val="none" w:sz="0" w:space="0" w:color="auto"/>
      </w:divBdr>
    </w:div>
    <w:div w:id="582419323">
      <w:bodyDiv w:val="1"/>
      <w:marLeft w:val="0"/>
      <w:marRight w:val="0"/>
      <w:marTop w:val="0"/>
      <w:marBottom w:val="0"/>
      <w:divBdr>
        <w:top w:val="none" w:sz="0" w:space="0" w:color="auto"/>
        <w:left w:val="none" w:sz="0" w:space="0" w:color="auto"/>
        <w:bottom w:val="none" w:sz="0" w:space="0" w:color="auto"/>
        <w:right w:val="none" w:sz="0" w:space="0" w:color="auto"/>
      </w:divBdr>
    </w:div>
    <w:div w:id="897017234">
      <w:bodyDiv w:val="1"/>
      <w:marLeft w:val="0"/>
      <w:marRight w:val="0"/>
      <w:marTop w:val="0"/>
      <w:marBottom w:val="0"/>
      <w:divBdr>
        <w:top w:val="none" w:sz="0" w:space="0" w:color="auto"/>
        <w:left w:val="none" w:sz="0" w:space="0" w:color="auto"/>
        <w:bottom w:val="none" w:sz="0" w:space="0" w:color="auto"/>
        <w:right w:val="none" w:sz="0" w:space="0" w:color="auto"/>
      </w:divBdr>
    </w:div>
    <w:div w:id="1171796124">
      <w:bodyDiv w:val="1"/>
      <w:marLeft w:val="0"/>
      <w:marRight w:val="0"/>
      <w:marTop w:val="0"/>
      <w:marBottom w:val="0"/>
      <w:divBdr>
        <w:top w:val="none" w:sz="0" w:space="0" w:color="auto"/>
        <w:left w:val="none" w:sz="0" w:space="0" w:color="auto"/>
        <w:bottom w:val="none" w:sz="0" w:space="0" w:color="auto"/>
        <w:right w:val="none" w:sz="0" w:space="0" w:color="auto"/>
      </w:divBdr>
      <w:divsChild>
        <w:div w:id="2064480188">
          <w:marLeft w:val="0"/>
          <w:marRight w:val="0"/>
          <w:marTop w:val="0"/>
          <w:marBottom w:val="0"/>
          <w:divBdr>
            <w:top w:val="none" w:sz="0" w:space="0" w:color="auto"/>
            <w:left w:val="none" w:sz="0" w:space="0" w:color="auto"/>
            <w:bottom w:val="none" w:sz="0" w:space="0" w:color="auto"/>
            <w:right w:val="none" w:sz="0" w:space="0" w:color="auto"/>
          </w:divBdr>
          <w:divsChild>
            <w:div w:id="1989045128">
              <w:marLeft w:val="0"/>
              <w:marRight w:val="0"/>
              <w:marTop w:val="0"/>
              <w:marBottom w:val="0"/>
              <w:divBdr>
                <w:top w:val="none" w:sz="0" w:space="0" w:color="auto"/>
                <w:left w:val="none" w:sz="0" w:space="0" w:color="auto"/>
                <w:bottom w:val="none" w:sz="0" w:space="0" w:color="auto"/>
                <w:right w:val="none" w:sz="0" w:space="0" w:color="auto"/>
              </w:divBdr>
              <w:divsChild>
                <w:div w:id="747263288">
                  <w:marLeft w:val="0"/>
                  <w:marRight w:val="0"/>
                  <w:marTop w:val="0"/>
                  <w:marBottom w:val="0"/>
                  <w:divBdr>
                    <w:top w:val="none" w:sz="0" w:space="0" w:color="auto"/>
                    <w:left w:val="none" w:sz="0" w:space="0" w:color="auto"/>
                    <w:bottom w:val="none" w:sz="0" w:space="0" w:color="auto"/>
                    <w:right w:val="none" w:sz="0" w:space="0" w:color="auto"/>
                  </w:divBdr>
                </w:div>
                <w:div w:id="1749185627">
                  <w:marLeft w:val="0"/>
                  <w:marRight w:val="0"/>
                  <w:marTop w:val="85"/>
                  <w:marBottom w:val="0"/>
                  <w:divBdr>
                    <w:top w:val="none" w:sz="0" w:space="0" w:color="auto"/>
                    <w:left w:val="none" w:sz="0" w:space="0" w:color="auto"/>
                    <w:bottom w:val="none" w:sz="0" w:space="0" w:color="auto"/>
                    <w:right w:val="none" w:sz="0" w:space="0" w:color="auto"/>
                  </w:divBdr>
                  <w:divsChild>
                    <w:div w:id="1110783406">
                      <w:marLeft w:val="0"/>
                      <w:marRight w:val="0"/>
                      <w:marTop w:val="0"/>
                      <w:marBottom w:val="120"/>
                      <w:divBdr>
                        <w:top w:val="none" w:sz="0" w:space="0" w:color="auto"/>
                        <w:left w:val="none" w:sz="0" w:space="0" w:color="auto"/>
                        <w:bottom w:val="none" w:sz="0" w:space="0" w:color="auto"/>
                        <w:right w:val="none" w:sz="0" w:space="0" w:color="auto"/>
                      </w:divBdr>
                      <w:divsChild>
                        <w:div w:id="19105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4755">
          <w:marLeft w:val="0"/>
          <w:marRight w:val="0"/>
          <w:marTop w:val="0"/>
          <w:marBottom w:val="0"/>
          <w:divBdr>
            <w:top w:val="none" w:sz="0" w:space="0" w:color="auto"/>
            <w:left w:val="none" w:sz="0" w:space="0" w:color="auto"/>
            <w:bottom w:val="none" w:sz="0" w:space="0" w:color="auto"/>
            <w:right w:val="none" w:sz="0" w:space="0" w:color="auto"/>
          </w:divBdr>
          <w:divsChild>
            <w:div w:id="249699914">
              <w:marLeft w:val="0"/>
              <w:marRight w:val="0"/>
              <w:marTop w:val="360"/>
              <w:marBottom w:val="0"/>
              <w:divBdr>
                <w:top w:val="none" w:sz="0" w:space="0" w:color="auto"/>
                <w:left w:val="none" w:sz="0" w:space="0" w:color="auto"/>
                <w:bottom w:val="none" w:sz="0" w:space="0" w:color="auto"/>
                <w:right w:val="none" w:sz="0" w:space="0" w:color="auto"/>
              </w:divBdr>
              <w:divsChild>
                <w:div w:id="110367633">
                  <w:marLeft w:val="0"/>
                  <w:marRight w:val="0"/>
                  <w:marTop w:val="0"/>
                  <w:marBottom w:val="0"/>
                  <w:divBdr>
                    <w:top w:val="none" w:sz="0" w:space="0" w:color="auto"/>
                    <w:left w:val="none" w:sz="0" w:space="0" w:color="auto"/>
                    <w:bottom w:val="none" w:sz="0" w:space="0" w:color="auto"/>
                    <w:right w:val="none" w:sz="0" w:space="0" w:color="auto"/>
                  </w:divBdr>
                </w:div>
                <w:div w:id="1061750875">
                  <w:marLeft w:val="0"/>
                  <w:marRight w:val="0"/>
                  <w:marTop w:val="0"/>
                  <w:marBottom w:val="0"/>
                  <w:divBdr>
                    <w:top w:val="none" w:sz="0" w:space="0" w:color="auto"/>
                    <w:left w:val="none" w:sz="0" w:space="0" w:color="auto"/>
                    <w:bottom w:val="none" w:sz="0" w:space="0" w:color="auto"/>
                    <w:right w:val="none" w:sz="0" w:space="0" w:color="auto"/>
                  </w:divBdr>
                </w:div>
                <w:div w:id="672101610">
                  <w:marLeft w:val="0"/>
                  <w:marRight w:val="0"/>
                  <w:marTop w:val="0"/>
                  <w:marBottom w:val="0"/>
                  <w:divBdr>
                    <w:top w:val="none" w:sz="0" w:space="0" w:color="auto"/>
                    <w:left w:val="none" w:sz="0" w:space="0" w:color="auto"/>
                    <w:bottom w:val="none" w:sz="0" w:space="0" w:color="auto"/>
                    <w:right w:val="none" w:sz="0" w:space="0" w:color="auto"/>
                  </w:divBdr>
                </w:div>
                <w:div w:id="1592591002">
                  <w:marLeft w:val="0"/>
                  <w:marRight w:val="0"/>
                  <w:marTop w:val="0"/>
                  <w:marBottom w:val="0"/>
                  <w:divBdr>
                    <w:top w:val="none" w:sz="0" w:space="0" w:color="auto"/>
                    <w:left w:val="none" w:sz="0" w:space="0" w:color="auto"/>
                    <w:bottom w:val="none" w:sz="0" w:space="0" w:color="auto"/>
                    <w:right w:val="none" w:sz="0" w:space="0" w:color="auto"/>
                  </w:divBdr>
                </w:div>
                <w:div w:id="13338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0035">
      <w:bodyDiv w:val="1"/>
      <w:marLeft w:val="0"/>
      <w:marRight w:val="0"/>
      <w:marTop w:val="0"/>
      <w:marBottom w:val="0"/>
      <w:divBdr>
        <w:top w:val="none" w:sz="0" w:space="0" w:color="auto"/>
        <w:left w:val="none" w:sz="0" w:space="0" w:color="auto"/>
        <w:bottom w:val="none" w:sz="0" w:space="0" w:color="auto"/>
        <w:right w:val="none" w:sz="0" w:space="0" w:color="auto"/>
      </w:divBdr>
      <w:divsChild>
        <w:div w:id="1452700216">
          <w:marLeft w:val="0"/>
          <w:marRight w:val="0"/>
          <w:marTop w:val="0"/>
          <w:marBottom w:val="0"/>
          <w:divBdr>
            <w:top w:val="none" w:sz="0" w:space="0" w:color="auto"/>
            <w:left w:val="none" w:sz="0" w:space="0" w:color="auto"/>
            <w:bottom w:val="none" w:sz="0" w:space="0" w:color="auto"/>
            <w:right w:val="none" w:sz="0" w:space="0" w:color="auto"/>
          </w:divBdr>
          <w:divsChild>
            <w:div w:id="2016761651">
              <w:marLeft w:val="0"/>
              <w:marRight w:val="0"/>
              <w:marTop w:val="0"/>
              <w:marBottom w:val="0"/>
              <w:divBdr>
                <w:top w:val="none" w:sz="0" w:space="0" w:color="auto"/>
                <w:left w:val="none" w:sz="0" w:space="0" w:color="auto"/>
                <w:bottom w:val="none" w:sz="0" w:space="0" w:color="auto"/>
                <w:right w:val="none" w:sz="0" w:space="0" w:color="auto"/>
              </w:divBdr>
              <w:divsChild>
                <w:div w:id="1806266879">
                  <w:marLeft w:val="0"/>
                  <w:marRight w:val="0"/>
                  <w:marTop w:val="0"/>
                  <w:marBottom w:val="339"/>
                  <w:divBdr>
                    <w:top w:val="none" w:sz="0" w:space="0" w:color="auto"/>
                    <w:left w:val="none" w:sz="0" w:space="0" w:color="auto"/>
                    <w:bottom w:val="none" w:sz="0" w:space="0" w:color="auto"/>
                    <w:right w:val="none" w:sz="0" w:space="0" w:color="auto"/>
                  </w:divBdr>
                </w:div>
              </w:divsChild>
            </w:div>
          </w:divsChild>
        </w:div>
        <w:div w:id="1406032616">
          <w:marLeft w:val="0"/>
          <w:marRight w:val="0"/>
          <w:marTop w:val="0"/>
          <w:marBottom w:val="0"/>
          <w:divBdr>
            <w:top w:val="none" w:sz="0" w:space="0" w:color="auto"/>
            <w:left w:val="none" w:sz="0" w:space="0" w:color="auto"/>
            <w:bottom w:val="none" w:sz="0" w:space="0" w:color="auto"/>
            <w:right w:val="none" w:sz="0" w:space="0" w:color="auto"/>
          </w:divBdr>
          <w:divsChild>
            <w:div w:id="1716851038">
              <w:marLeft w:val="0"/>
              <w:marRight w:val="0"/>
              <w:marTop w:val="0"/>
              <w:marBottom w:val="0"/>
              <w:divBdr>
                <w:top w:val="none" w:sz="0" w:space="0" w:color="auto"/>
                <w:left w:val="none" w:sz="0" w:space="0" w:color="auto"/>
                <w:bottom w:val="none" w:sz="0" w:space="0" w:color="auto"/>
                <w:right w:val="none" w:sz="0" w:space="0" w:color="auto"/>
              </w:divBdr>
              <w:divsChild>
                <w:div w:id="71197862">
                  <w:marLeft w:val="0"/>
                  <w:marRight w:val="0"/>
                  <w:marTop w:val="339"/>
                  <w:marBottom w:val="169"/>
                  <w:divBdr>
                    <w:top w:val="none" w:sz="0" w:space="0" w:color="auto"/>
                    <w:left w:val="none" w:sz="0" w:space="0" w:color="auto"/>
                    <w:bottom w:val="none" w:sz="0" w:space="0" w:color="auto"/>
                    <w:right w:val="none" w:sz="0" w:space="0" w:color="auto"/>
                  </w:divBdr>
                </w:div>
              </w:divsChild>
            </w:div>
          </w:divsChild>
        </w:div>
        <w:div w:id="1927955338">
          <w:marLeft w:val="0"/>
          <w:marRight w:val="0"/>
          <w:marTop w:val="0"/>
          <w:marBottom w:val="0"/>
          <w:divBdr>
            <w:top w:val="none" w:sz="0" w:space="0" w:color="auto"/>
            <w:left w:val="none" w:sz="0" w:space="0" w:color="auto"/>
            <w:bottom w:val="none" w:sz="0" w:space="0" w:color="auto"/>
            <w:right w:val="none" w:sz="0" w:space="0" w:color="auto"/>
          </w:divBdr>
          <w:divsChild>
            <w:div w:id="987586806">
              <w:marLeft w:val="0"/>
              <w:marRight w:val="0"/>
              <w:marTop w:val="0"/>
              <w:marBottom w:val="0"/>
              <w:divBdr>
                <w:top w:val="none" w:sz="0" w:space="0" w:color="auto"/>
                <w:left w:val="none" w:sz="0" w:space="0" w:color="auto"/>
                <w:bottom w:val="none" w:sz="0" w:space="0" w:color="auto"/>
                <w:right w:val="none" w:sz="0" w:space="0" w:color="auto"/>
              </w:divBdr>
              <w:divsChild>
                <w:div w:id="211968576">
                  <w:marLeft w:val="-474"/>
                  <w:marRight w:val="0"/>
                  <w:marTop w:val="0"/>
                  <w:marBottom w:val="0"/>
                  <w:divBdr>
                    <w:top w:val="none" w:sz="0" w:space="0" w:color="auto"/>
                    <w:left w:val="none" w:sz="0" w:space="0" w:color="auto"/>
                    <w:bottom w:val="none" w:sz="0" w:space="0" w:color="auto"/>
                    <w:right w:val="none" w:sz="0" w:space="0" w:color="auto"/>
                  </w:divBdr>
                  <w:divsChild>
                    <w:div w:id="389889919">
                      <w:marLeft w:val="0"/>
                      <w:marRight w:val="0"/>
                      <w:marTop w:val="0"/>
                      <w:marBottom w:val="0"/>
                      <w:divBdr>
                        <w:top w:val="none" w:sz="0" w:space="0" w:color="auto"/>
                        <w:left w:val="none" w:sz="0" w:space="0" w:color="auto"/>
                        <w:bottom w:val="none" w:sz="0" w:space="0" w:color="auto"/>
                        <w:right w:val="none" w:sz="0" w:space="0" w:color="auto"/>
                      </w:divBdr>
                      <w:divsChild>
                        <w:div w:id="1002581830">
                          <w:marLeft w:val="0"/>
                          <w:marRight w:val="0"/>
                          <w:marTop w:val="0"/>
                          <w:marBottom w:val="0"/>
                          <w:divBdr>
                            <w:top w:val="none" w:sz="0" w:space="0" w:color="auto"/>
                            <w:left w:val="none" w:sz="0" w:space="0" w:color="auto"/>
                            <w:bottom w:val="none" w:sz="0" w:space="0" w:color="auto"/>
                            <w:right w:val="none" w:sz="0" w:space="0" w:color="auto"/>
                          </w:divBdr>
                          <w:divsChild>
                            <w:div w:id="825632359">
                              <w:marLeft w:val="0"/>
                              <w:marRight w:val="0"/>
                              <w:marTop w:val="0"/>
                              <w:marBottom w:val="0"/>
                              <w:divBdr>
                                <w:top w:val="none" w:sz="0" w:space="0" w:color="auto"/>
                                <w:left w:val="none" w:sz="0" w:space="0" w:color="auto"/>
                                <w:bottom w:val="none" w:sz="0" w:space="0" w:color="auto"/>
                                <w:right w:val="none" w:sz="0" w:space="0" w:color="auto"/>
                              </w:divBdr>
                            </w:div>
                            <w:div w:id="14950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18841">
                  <w:marLeft w:val="-474"/>
                  <w:marRight w:val="0"/>
                  <w:marTop w:val="0"/>
                  <w:marBottom w:val="0"/>
                  <w:divBdr>
                    <w:top w:val="none" w:sz="0" w:space="0" w:color="auto"/>
                    <w:left w:val="none" w:sz="0" w:space="0" w:color="auto"/>
                    <w:bottom w:val="none" w:sz="0" w:space="0" w:color="auto"/>
                    <w:right w:val="none" w:sz="0" w:space="0" w:color="auto"/>
                  </w:divBdr>
                  <w:divsChild>
                    <w:div w:id="1720977611">
                      <w:marLeft w:val="0"/>
                      <w:marRight w:val="0"/>
                      <w:marTop w:val="0"/>
                      <w:marBottom w:val="0"/>
                      <w:divBdr>
                        <w:top w:val="none" w:sz="0" w:space="0" w:color="auto"/>
                        <w:left w:val="none" w:sz="0" w:space="0" w:color="auto"/>
                        <w:bottom w:val="none" w:sz="0" w:space="0" w:color="auto"/>
                        <w:right w:val="none" w:sz="0" w:space="0" w:color="auto"/>
                      </w:divBdr>
                      <w:divsChild>
                        <w:div w:id="1494491558">
                          <w:marLeft w:val="0"/>
                          <w:marRight w:val="0"/>
                          <w:marTop w:val="0"/>
                          <w:marBottom w:val="0"/>
                          <w:divBdr>
                            <w:top w:val="none" w:sz="0" w:space="0" w:color="auto"/>
                            <w:left w:val="none" w:sz="0" w:space="0" w:color="auto"/>
                            <w:bottom w:val="none" w:sz="0" w:space="0" w:color="auto"/>
                            <w:right w:val="none" w:sz="0" w:space="0" w:color="auto"/>
                          </w:divBdr>
                          <w:divsChild>
                            <w:div w:id="1254513321">
                              <w:marLeft w:val="0"/>
                              <w:marRight w:val="0"/>
                              <w:marTop w:val="0"/>
                              <w:marBottom w:val="0"/>
                              <w:divBdr>
                                <w:top w:val="none" w:sz="0" w:space="0" w:color="auto"/>
                                <w:left w:val="none" w:sz="0" w:space="0" w:color="auto"/>
                                <w:bottom w:val="none" w:sz="0" w:space="0" w:color="auto"/>
                                <w:right w:val="none" w:sz="0" w:space="0" w:color="auto"/>
                              </w:divBdr>
                            </w:div>
                            <w:div w:id="4586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9391">
                  <w:marLeft w:val="-474"/>
                  <w:marRight w:val="0"/>
                  <w:marTop w:val="0"/>
                  <w:marBottom w:val="0"/>
                  <w:divBdr>
                    <w:top w:val="none" w:sz="0" w:space="0" w:color="auto"/>
                    <w:left w:val="none" w:sz="0" w:space="0" w:color="auto"/>
                    <w:bottom w:val="none" w:sz="0" w:space="0" w:color="auto"/>
                    <w:right w:val="none" w:sz="0" w:space="0" w:color="auto"/>
                  </w:divBdr>
                  <w:divsChild>
                    <w:div w:id="1101996479">
                      <w:marLeft w:val="0"/>
                      <w:marRight w:val="0"/>
                      <w:marTop w:val="0"/>
                      <w:marBottom w:val="0"/>
                      <w:divBdr>
                        <w:top w:val="none" w:sz="0" w:space="0" w:color="auto"/>
                        <w:left w:val="none" w:sz="0" w:space="0" w:color="auto"/>
                        <w:bottom w:val="none" w:sz="0" w:space="0" w:color="auto"/>
                        <w:right w:val="none" w:sz="0" w:space="0" w:color="auto"/>
                      </w:divBdr>
                      <w:divsChild>
                        <w:div w:id="964195037">
                          <w:marLeft w:val="0"/>
                          <w:marRight w:val="0"/>
                          <w:marTop w:val="0"/>
                          <w:marBottom w:val="0"/>
                          <w:divBdr>
                            <w:top w:val="none" w:sz="0" w:space="0" w:color="auto"/>
                            <w:left w:val="none" w:sz="0" w:space="0" w:color="auto"/>
                            <w:bottom w:val="none" w:sz="0" w:space="0" w:color="auto"/>
                            <w:right w:val="none" w:sz="0" w:space="0" w:color="auto"/>
                          </w:divBdr>
                          <w:divsChild>
                            <w:div w:id="1279684563">
                              <w:marLeft w:val="0"/>
                              <w:marRight w:val="0"/>
                              <w:marTop w:val="0"/>
                              <w:marBottom w:val="0"/>
                              <w:divBdr>
                                <w:top w:val="none" w:sz="0" w:space="0" w:color="auto"/>
                                <w:left w:val="none" w:sz="0" w:space="0" w:color="auto"/>
                                <w:bottom w:val="none" w:sz="0" w:space="0" w:color="auto"/>
                                <w:right w:val="none" w:sz="0" w:space="0" w:color="auto"/>
                              </w:divBdr>
                            </w:div>
                            <w:div w:id="3467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6696">
                  <w:marLeft w:val="-474"/>
                  <w:marRight w:val="0"/>
                  <w:marTop w:val="0"/>
                  <w:marBottom w:val="0"/>
                  <w:divBdr>
                    <w:top w:val="none" w:sz="0" w:space="0" w:color="auto"/>
                    <w:left w:val="none" w:sz="0" w:space="0" w:color="auto"/>
                    <w:bottom w:val="none" w:sz="0" w:space="0" w:color="auto"/>
                    <w:right w:val="none" w:sz="0" w:space="0" w:color="auto"/>
                  </w:divBdr>
                  <w:divsChild>
                    <w:div w:id="297149381">
                      <w:marLeft w:val="0"/>
                      <w:marRight w:val="0"/>
                      <w:marTop w:val="0"/>
                      <w:marBottom w:val="0"/>
                      <w:divBdr>
                        <w:top w:val="none" w:sz="0" w:space="0" w:color="auto"/>
                        <w:left w:val="none" w:sz="0" w:space="0" w:color="auto"/>
                        <w:bottom w:val="none" w:sz="0" w:space="0" w:color="auto"/>
                        <w:right w:val="none" w:sz="0" w:space="0" w:color="auto"/>
                      </w:divBdr>
                      <w:divsChild>
                        <w:div w:id="1842234790">
                          <w:marLeft w:val="0"/>
                          <w:marRight w:val="0"/>
                          <w:marTop w:val="0"/>
                          <w:marBottom w:val="0"/>
                          <w:divBdr>
                            <w:top w:val="none" w:sz="0" w:space="0" w:color="auto"/>
                            <w:left w:val="none" w:sz="0" w:space="0" w:color="auto"/>
                            <w:bottom w:val="none" w:sz="0" w:space="0" w:color="auto"/>
                            <w:right w:val="none" w:sz="0" w:space="0" w:color="auto"/>
                          </w:divBdr>
                          <w:divsChild>
                            <w:div w:id="1056969500">
                              <w:marLeft w:val="0"/>
                              <w:marRight w:val="0"/>
                              <w:marTop w:val="0"/>
                              <w:marBottom w:val="0"/>
                              <w:divBdr>
                                <w:top w:val="none" w:sz="0" w:space="0" w:color="auto"/>
                                <w:left w:val="none" w:sz="0" w:space="0" w:color="auto"/>
                                <w:bottom w:val="none" w:sz="0" w:space="0" w:color="auto"/>
                                <w:right w:val="none" w:sz="0" w:space="0" w:color="auto"/>
                              </w:divBdr>
                            </w:div>
                            <w:div w:id="914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0744">
                  <w:marLeft w:val="-474"/>
                  <w:marRight w:val="0"/>
                  <w:marTop w:val="0"/>
                  <w:marBottom w:val="0"/>
                  <w:divBdr>
                    <w:top w:val="none" w:sz="0" w:space="0" w:color="auto"/>
                    <w:left w:val="none" w:sz="0" w:space="0" w:color="auto"/>
                    <w:bottom w:val="none" w:sz="0" w:space="0" w:color="auto"/>
                    <w:right w:val="none" w:sz="0" w:space="0" w:color="auto"/>
                  </w:divBdr>
                  <w:divsChild>
                    <w:div w:id="1907762336">
                      <w:marLeft w:val="0"/>
                      <w:marRight w:val="0"/>
                      <w:marTop w:val="0"/>
                      <w:marBottom w:val="0"/>
                      <w:divBdr>
                        <w:top w:val="none" w:sz="0" w:space="0" w:color="auto"/>
                        <w:left w:val="none" w:sz="0" w:space="0" w:color="auto"/>
                        <w:bottom w:val="none" w:sz="0" w:space="0" w:color="auto"/>
                        <w:right w:val="none" w:sz="0" w:space="0" w:color="auto"/>
                      </w:divBdr>
                      <w:divsChild>
                        <w:div w:id="1749187155">
                          <w:marLeft w:val="0"/>
                          <w:marRight w:val="0"/>
                          <w:marTop w:val="0"/>
                          <w:marBottom w:val="0"/>
                          <w:divBdr>
                            <w:top w:val="none" w:sz="0" w:space="0" w:color="auto"/>
                            <w:left w:val="none" w:sz="0" w:space="0" w:color="auto"/>
                            <w:bottom w:val="none" w:sz="0" w:space="0" w:color="auto"/>
                            <w:right w:val="none" w:sz="0" w:space="0" w:color="auto"/>
                          </w:divBdr>
                          <w:divsChild>
                            <w:div w:id="468520748">
                              <w:marLeft w:val="0"/>
                              <w:marRight w:val="0"/>
                              <w:marTop w:val="0"/>
                              <w:marBottom w:val="0"/>
                              <w:divBdr>
                                <w:top w:val="none" w:sz="0" w:space="0" w:color="auto"/>
                                <w:left w:val="none" w:sz="0" w:space="0" w:color="auto"/>
                                <w:bottom w:val="none" w:sz="0" w:space="0" w:color="auto"/>
                                <w:right w:val="none" w:sz="0" w:space="0" w:color="auto"/>
                              </w:divBdr>
                            </w:div>
                            <w:div w:id="4646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9023">
          <w:marLeft w:val="0"/>
          <w:marRight w:val="0"/>
          <w:marTop w:val="0"/>
          <w:marBottom w:val="0"/>
          <w:divBdr>
            <w:top w:val="none" w:sz="0" w:space="0" w:color="auto"/>
            <w:left w:val="none" w:sz="0" w:space="0" w:color="auto"/>
            <w:bottom w:val="none" w:sz="0" w:space="0" w:color="auto"/>
            <w:right w:val="none" w:sz="0" w:space="0" w:color="auto"/>
          </w:divBdr>
          <w:divsChild>
            <w:div w:id="29693006">
              <w:marLeft w:val="0"/>
              <w:marRight w:val="0"/>
              <w:marTop w:val="0"/>
              <w:marBottom w:val="0"/>
              <w:divBdr>
                <w:top w:val="none" w:sz="0" w:space="0" w:color="auto"/>
                <w:left w:val="none" w:sz="0" w:space="0" w:color="auto"/>
                <w:bottom w:val="none" w:sz="0" w:space="0" w:color="auto"/>
                <w:right w:val="none" w:sz="0" w:space="0" w:color="auto"/>
              </w:divBdr>
              <w:divsChild>
                <w:div w:id="630289923">
                  <w:marLeft w:val="0"/>
                  <w:marRight w:val="0"/>
                  <w:marTop w:val="169"/>
                  <w:marBottom w:val="339"/>
                  <w:divBdr>
                    <w:top w:val="none" w:sz="0" w:space="0" w:color="auto"/>
                    <w:left w:val="none" w:sz="0" w:space="0" w:color="auto"/>
                    <w:bottom w:val="none" w:sz="0" w:space="0" w:color="auto"/>
                    <w:right w:val="none" w:sz="0" w:space="0" w:color="auto"/>
                  </w:divBdr>
                </w:div>
              </w:divsChild>
            </w:div>
          </w:divsChild>
        </w:div>
      </w:divsChild>
    </w:div>
    <w:div w:id="1616864443">
      <w:bodyDiv w:val="1"/>
      <w:marLeft w:val="0"/>
      <w:marRight w:val="0"/>
      <w:marTop w:val="0"/>
      <w:marBottom w:val="0"/>
      <w:divBdr>
        <w:top w:val="none" w:sz="0" w:space="0" w:color="auto"/>
        <w:left w:val="none" w:sz="0" w:space="0" w:color="auto"/>
        <w:bottom w:val="none" w:sz="0" w:space="0" w:color="auto"/>
        <w:right w:val="none" w:sz="0" w:space="0" w:color="auto"/>
      </w:divBdr>
      <w:divsChild>
        <w:div w:id="504393797">
          <w:marLeft w:val="0"/>
          <w:marRight w:val="0"/>
          <w:marTop w:val="0"/>
          <w:marBottom w:val="0"/>
          <w:divBdr>
            <w:top w:val="none" w:sz="0" w:space="0" w:color="auto"/>
            <w:left w:val="none" w:sz="0" w:space="0" w:color="auto"/>
            <w:bottom w:val="none" w:sz="0" w:space="0" w:color="auto"/>
            <w:right w:val="none" w:sz="0" w:space="0" w:color="auto"/>
          </w:divBdr>
          <w:divsChild>
            <w:div w:id="1588491930">
              <w:marLeft w:val="0"/>
              <w:marRight w:val="0"/>
              <w:marTop w:val="0"/>
              <w:marBottom w:val="0"/>
              <w:divBdr>
                <w:top w:val="none" w:sz="0" w:space="0" w:color="auto"/>
                <w:left w:val="none" w:sz="0" w:space="0" w:color="auto"/>
                <w:bottom w:val="none" w:sz="0" w:space="0" w:color="auto"/>
                <w:right w:val="none" w:sz="0" w:space="0" w:color="auto"/>
              </w:divBdr>
              <w:divsChild>
                <w:div w:id="149714800">
                  <w:marLeft w:val="0"/>
                  <w:marRight w:val="0"/>
                  <w:marTop w:val="0"/>
                  <w:marBottom w:val="0"/>
                  <w:divBdr>
                    <w:top w:val="none" w:sz="0" w:space="0" w:color="auto"/>
                    <w:left w:val="none" w:sz="0" w:space="0" w:color="auto"/>
                    <w:bottom w:val="none" w:sz="0" w:space="0" w:color="auto"/>
                    <w:right w:val="none" w:sz="0" w:space="0" w:color="auto"/>
                  </w:divBdr>
                </w:div>
                <w:div w:id="1870489970">
                  <w:marLeft w:val="0"/>
                  <w:marRight w:val="0"/>
                  <w:marTop w:val="85"/>
                  <w:marBottom w:val="0"/>
                  <w:divBdr>
                    <w:top w:val="none" w:sz="0" w:space="0" w:color="auto"/>
                    <w:left w:val="none" w:sz="0" w:space="0" w:color="auto"/>
                    <w:bottom w:val="none" w:sz="0" w:space="0" w:color="auto"/>
                    <w:right w:val="none" w:sz="0" w:space="0" w:color="auto"/>
                  </w:divBdr>
                  <w:divsChild>
                    <w:div w:id="1270579065">
                      <w:marLeft w:val="0"/>
                      <w:marRight w:val="0"/>
                      <w:marTop w:val="0"/>
                      <w:marBottom w:val="120"/>
                      <w:divBdr>
                        <w:top w:val="none" w:sz="0" w:space="0" w:color="auto"/>
                        <w:left w:val="none" w:sz="0" w:space="0" w:color="auto"/>
                        <w:bottom w:val="none" w:sz="0" w:space="0" w:color="auto"/>
                        <w:right w:val="none" w:sz="0" w:space="0" w:color="auto"/>
                      </w:divBdr>
                      <w:divsChild>
                        <w:div w:id="945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10574">
          <w:marLeft w:val="0"/>
          <w:marRight w:val="0"/>
          <w:marTop w:val="0"/>
          <w:marBottom w:val="0"/>
          <w:divBdr>
            <w:top w:val="none" w:sz="0" w:space="0" w:color="auto"/>
            <w:left w:val="none" w:sz="0" w:space="0" w:color="auto"/>
            <w:bottom w:val="none" w:sz="0" w:space="0" w:color="auto"/>
            <w:right w:val="none" w:sz="0" w:space="0" w:color="auto"/>
          </w:divBdr>
          <w:divsChild>
            <w:div w:id="520431479">
              <w:marLeft w:val="0"/>
              <w:marRight w:val="0"/>
              <w:marTop w:val="360"/>
              <w:marBottom w:val="0"/>
              <w:divBdr>
                <w:top w:val="none" w:sz="0" w:space="0" w:color="auto"/>
                <w:left w:val="none" w:sz="0" w:space="0" w:color="auto"/>
                <w:bottom w:val="none" w:sz="0" w:space="0" w:color="auto"/>
                <w:right w:val="none" w:sz="0" w:space="0" w:color="auto"/>
              </w:divBdr>
              <w:divsChild>
                <w:div w:id="615136759">
                  <w:marLeft w:val="0"/>
                  <w:marRight w:val="0"/>
                  <w:marTop w:val="0"/>
                  <w:marBottom w:val="0"/>
                  <w:divBdr>
                    <w:top w:val="none" w:sz="0" w:space="0" w:color="auto"/>
                    <w:left w:val="none" w:sz="0" w:space="0" w:color="auto"/>
                    <w:bottom w:val="none" w:sz="0" w:space="0" w:color="auto"/>
                    <w:right w:val="none" w:sz="0" w:space="0" w:color="auto"/>
                  </w:divBdr>
                </w:div>
                <w:div w:id="1324626826">
                  <w:marLeft w:val="0"/>
                  <w:marRight w:val="0"/>
                  <w:marTop w:val="0"/>
                  <w:marBottom w:val="0"/>
                  <w:divBdr>
                    <w:top w:val="none" w:sz="0" w:space="0" w:color="auto"/>
                    <w:left w:val="none" w:sz="0" w:space="0" w:color="auto"/>
                    <w:bottom w:val="none" w:sz="0" w:space="0" w:color="auto"/>
                    <w:right w:val="none" w:sz="0" w:space="0" w:color="auto"/>
                  </w:divBdr>
                </w:div>
                <w:div w:id="1388870950">
                  <w:marLeft w:val="0"/>
                  <w:marRight w:val="0"/>
                  <w:marTop w:val="0"/>
                  <w:marBottom w:val="0"/>
                  <w:divBdr>
                    <w:top w:val="none" w:sz="0" w:space="0" w:color="auto"/>
                    <w:left w:val="none" w:sz="0" w:space="0" w:color="auto"/>
                    <w:bottom w:val="none" w:sz="0" w:space="0" w:color="auto"/>
                    <w:right w:val="none" w:sz="0" w:space="0" w:color="auto"/>
                  </w:divBdr>
                </w:div>
                <w:div w:id="1409574729">
                  <w:marLeft w:val="0"/>
                  <w:marRight w:val="0"/>
                  <w:marTop w:val="0"/>
                  <w:marBottom w:val="0"/>
                  <w:divBdr>
                    <w:top w:val="none" w:sz="0" w:space="0" w:color="auto"/>
                    <w:left w:val="none" w:sz="0" w:space="0" w:color="auto"/>
                    <w:bottom w:val="none" w:sz="0" w:space="0" w:color="auto"/>
                    <w:right w:val="none" w:sz="0" w:space="0" w:color="auto"/>
                  </w:divBdr>
                </w:div>
                <w:div w:id="2133284784">
                  <w:marLeft w:val="0"/>
                  <w:marRight w:val="0"/>
                  <w:marTop w:val="0"/>
                  <w:marBottom w:val="0"/>
                  <w:divBdr>
                    <w:top w:val="none" w:sz="0" w:space="0" w:color="auto"/>
                    <w:left w:val="none" w:sz="0" w:space="0" w:color="auto"/>
                    <w:bottom w:val="none" w:sz="0" w:space="0" w:color="auto"/>
                    <w:right w:val="none" w:sz="0" w:space="0" w:color="auto"/>
                  </w:divBdr>
                </w:div>
                <w:div w:id="549465788">
                  <w:marLeft w:val="0"/>
                  <w:marRight w:val="0"/>
                  <w:marTop w:val="0"/>
                  <w:marBottom w:val="0"/>
                  <w:divBdr>
                    <w:top w:val="none" w:sz="0" w:space="0" w:color="auto"/>
                    <w:left w:val="none" w:sz="0" w:space="0" w:color="auto"/>
                    <w:bottom w:val="none" w:sz="0" w:space="0" w:color="auto"/>
                    <w:right w:val="none" w:sz="0" w:space="0" w:color="auto"/>
                  </w:divBdr>
                </w:div>
                <w:div w:id="1896501362">
                  <w:marLeft w:val="0"/>
                  <w:marRight w:val="0"/>
                  <w:marTop w:val="0"/>
                  <w:marBottom w:val="0"/>
                  <w:divBdr>
                    <w:top w:val="none" w:sz="0" w:space="0" w:color="auto"/>
                    <w:left w:val="none" w:sz="0" w:space="0" w:color="auto"/>
                    <w:bottom w:val="none" w:sz="0" w:space="0" w:color="auto"/>
                    <w:right w:val="none" w:sz="0" w:space="0" w:color="auto"/>
                  </w:divBdr>
                </w:div>
                <w:div w:id="13326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4390">
      <w:bodyDiv w:val="1"/>
      <w:marLeft w:val="0"/>
      <w:marRight w:val="0"/>
      <w:marTop w:val="0"/>
      <w:marBottom w:val="0"/>
      <w:divBdr>
        <w:top w:val="none" w:sz="0" w:space="0" w:color="auto"/>
        <w:left w:val="none" w:sz="0" w:space="0" w:color="auto"/>
        <w:bottom w:val="none" w:sz="0" w:space="0" w:color="auto"/>
        <w:right w:val="none" w:sz="0" w:space="0" w:color="auto"/>
      </w:divBdr>
    </w:div>
    <w:div w:id="1703091521">
      <w:bodyDiv w:val="1"/>
      <w:marLeft w:val="0"/>
      <w:marRight w:val="0"/>
      <w:marTop w:val="0"/>
      <w:marBottom w:val="0"/>
      <w:divBdr>
        <w:top w:val="none" w:sz="0" w:space="0" w:color="auto"/>
        <w:left w:val="none" w:sz="0" w:space="0" w:color="auto"/>
        <w:bottom w:val="none" w:sz="0" w:space="0" w:color="auto"/>
        <w:right w:val="none" w:sz="0" w:space="0" w:color="auto"/>
      </w:divBdr>
    </w:div>
    <w:div w:id="1728147806">
      <w:bodyDiv w:val="1"/>
      <w:marLeft w:val="0"/>
      <w:marRight w:val="0"/>
      <w:marTop w:val="0"/>
      <w:marBottom w:val="0"/>
      <w:divBdr>
        <w:top w:val="none" w:sz="0" w:space="0" w:color="auto"/>
        <w:left w:val="none" w:sz="0" w:space="0" w:color="auto"/>
        <w:bottom w:val="none" w:sz="0" w:space="0" w:color="auto"/>
        <w:right w:val="none" w:sz="0" w:space="0" w:color="auto"/>
      </w:divBdr>
    </w:div>
    <w:div w:id="20332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doi.org/10.1016/j.soilad.2025.10004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08FAA2-3F3A-421F-8AC1-7B8766070C51}" type="doc">
      <dgm:prSet loTypeId="urn:microsoft.com/office/officeart/2005/8/layout/cycle4" loCatId="cycle" qsTypeId="urn:microsoft.com/office/officeart/2005/8/quickstyle/simple1" qsCatId="simple" csTypeId="urn:microsoft.com/office/officeart/2005/8/colors/colorful3" csCatId="colorful" phldr="1"/>
      <dgm:spPr/>
      <dgm:t>
        <a:bodyPr/>
        <a:lstStyle/>
        <a:p>
          <a:endParaRPr lang="en-US"/>
        </a:p>
      </dgm:t>
    </dgm:pt>
    <dgm:pt modelId="{2AA6BA8B-928C-40EF-BDA1-3570D86C5840}">
      <dgm:prSet phldrT="[Text]"/>
      <dgm:spPr/>
      <dgm:t>
        <a:bodyPr/>
        <a:lstStyle/>
        <a:p>
          <a:r>
            <a:rPr lang="en-US" b="1"/>
            <a:t>Soil Composition</a:t>
          </a:r>
        </a:p>
      </dgm:t>
    </dgm:pt>
    <dgm:pt modelId="{5495107F-2143-48FE-A1D7-B176567F70BE}" type="parTrans" cxnId="{A95954D1-BACF-4780-ABFE-55650B24998C}">
      <dgm:prSet/>
      <dgm:spPr/>
      <dgm:t>
        <a:bodyPr/>
        <a:lstStyle/>
        <a:p>
          <a:endParaRPr lang="en-US"/>
        </a:p>
      </dgm:t>
    </dgm:pt>
    <dgm:pt modelId="{42FC621B-E294-4815-8703-33984B4B896F}" type="sibTrans" cxnId="{A95954D1-BACF-4780-ABFE-55650B24998C}">
      <dgm:prSet/>
      <dgm:spPr/>
      <dgm:t>
        <a:bodyPr/>
        <a:lstStyle/>
        <a:p>
          <a:endParaRPr lang="en-US"/>
        </a:p>
      </dgm:t>
    </dgm:pt>
    <dgm:pt modelId="{3CF06957-BC11-418B-B85D-56093A1E18D5}">
      <dgm:prSet phldrT="[Text]" custT="1"/>
      <dgm:spPr/>
      <dgm:t>
        <a:bodyPr/>
        <a:lstStyle/>
        <a:p>
          <a:r>
            <a:rPr lang="en-US" sz="1100"/>
            <a:t>Determines  elemental content, </a:t>
          </a:r>
        </a:p>
      </dgm:t>
    </dgm:pt>
    <dgm:pt modelId="{8F09FED5-48EB-41B9-869C-18CAA8D913E7}" type="parTrans" cxnId="{56FBF5D5-3CA9-4604-8380-A3878F3BC30D}">
      <dgm:prSet/>
      <dgm:spPr/>
      <dgm:t>
        <a:bodyPr/>
        <a:lstStyle/>
        <a:p>
          <a:endParaRPr lang="en-US"/>
        </a:p>
      </dgm:t>
    </dgm:pt>
    <dgm:pt modelId="{BF3D5A5B-E04E-415D-9AE0-D383CD09B431}" type="sibTrans" cxnId="{56FBF5D5-3CA9-4604-8380-A3878F3BC30D}">
      <dgm:prSet/>
      <dgm:spPr/>
      <dgm:t>
        <a:bodyPr/>
        <a:lstStyle/>
        <a:p>
          <a:endParaRPr lang="en-US"/>
        </a:p>
      </dgm:t>
    </dgm:pt>
    <dgm:pt modelId="{42312128-5DEC-4728-AD9D-D0A1E17F79F3}">
      <dgm:prSet phldrT="[Text]"/>
      <dgm:spPr/>
      <dgm:t>
        <a:bodyPr/>
        <a:lstStyle/>
        <a:p>
          <a:r>
            <a:rPr lang="en-US" b="1"/>
            <a:t>Humidity</a:t>
          </a:r>
        </a:p>
      </dgm:t>
    </dgm:pt>
    <dgm:pt modelId="{BEB35737-5248-4C77-9B11-87EFDE351A85}" type="parTrans" cxnId="{ABC37D91-0522-4AFA-B33F-0F243F03D435}">
      <dgm:prSet/>
      <dgm:spPr/>
      <dgm:t>
        <a:bodyPr/>
        <a:lstStyle/>
        <a:p>
          <a:endParaRPr lang="en-US"/>
        </a:p>
      </dgm:t>
    </dgm:pt>
    <dgm:pt modelId="{1D262883-4B2C-45E1-84DF-01679F00DC7B}" type="sibTrans" cxnId="{ABC37D91-0522-4AFA-B33F-0F243F03D435}">
      <dgm:prSet/>
      <dgm:spPr/>
      <dgm:t>
        <a:bodyPr/>
        <a:lstStyle/>
        <a:p>
          <a:endParaRPr lang="en-US"/>
        </a:p>
      </dgm:t>
    </dgm:pt>
    <dgm:pt modelId="{7B970068-A379-4416-87FE-261D42B8F31F}">
      <dgm:prSet phldrT="[Text]" custT="1"/>
      <dgm:spPr/>
      <dgm:t>
        <a:bodyPr/>
        <a:lstStyle/>
        <a:p>
          <a:r>
            <a:rPr lang="en-US" sz="1100"/>
            <a:t>Guides  irrigation planning for optimal water use</a:t>
          </a:r>
        </a:p>
      </dgm:t>
    </dgm:pt>
    <dgm:pt modelId="{FB294B57-5E96-4056-A233-3E9BA11DFD68}" type="parTrans" cxnId="{F92E3EA8-4C4E-4440-ACB5-4397D06370D6}">
      <dgm:prSet/>
      <dgm:spPr/>
      <dgm:t>
        <a:bodyPr/>
        <a:lstStyle/>
        <a:p>
          <a:endParaRPr lang="en-US"/>
        </a:p>
      </dgm:t>
    </dgm:pt>
    <dgm:pt modelId="{26EA00A6-7BF9-4756-BDBF-9EBC0527288A}" type="sibTrans" cxnId="{F92E3EA8-4C4E-4440-ACB5-4397D06370D6}">
      <dgm:prSet/>
      <dgm:spPr/>
      <dgm:t>
        <a:bodyPr/>
        <a:lstStyle/>
        <a:p>
          <a:endParaRPr lang="en-US"/>
        </a:p>
      </dgm:t>
    </dgm:pt>
    <dgm:pt modelId="{58D3BFBD-87DB-4AB8-B2AA-7E735590321F}">
      <dgm:prSet phldrT="[Text]"/>
      <dgm:spPr/>
      <dgm:t>
        <a:bodyPr/>
        <a:lstStyle/>
        <a:p>
          <a:r>
            <a:rPr lang="en-US" b="1"/>
            <a:t>pH and Conductivity</a:t>
          </a:r>
        </a:p>
      </dgm:t>
    </dgm:pt>
    <dgm:pt modelId="{A7FEB543-1786-465D-A2C9-EC280CB91EB5}" type="parTrans" cxnId="{F90BC79F-3D05-413C-9397-37FE917312D5}">
      <dgm:prSet/>
      <dgm:spPr/>
      <dgm:t>
        <a:bodyPr/>
        <a:lstStyle/>
        <a:p>
          <a:endParaRPr lang="en-US"/>
        </a:p>
      </dgm:t>
    </dgm:pt>
    <dgm:pt modelId="{D18F9B53-3C85-4F31-8C90-85B9B51FD58B}" type="sibTrans" cxnId="{F90BC79F-3D05-413C-9397-37FE917312D5}">
      <dgm:prSet/>
      <dgm:spPr/>
      <dgm:t>
        <a:bodyPr/>
        <a:lstStyle/>
        <a:p>
          <a:endParaRPr lang="en-US"/>
        </a:p>
      </dgm:t>
    </dgm:pt>
    <dgm:pt modelId="{C901EEC5-DBD4-4DF5-985D-208FC89606F4}">
      <dgm:prSet phldrT="[Text]"/>
      <dgm:spPr/>
      <dgm:t>
        <a:bodyPr/>
        <a:lstStyle/>
        <a:p>
          <a:r>
            <a:rPr lang="en-US" b="1"/>
            <a:t>Texture</a:t>
          </a:r>
        </a:p>
      </dgm:t>
    </dgm:pt>
    <dgm:pt modelId="{D0CEC29D-EFCC-43E1-972D-A595844F7579}" type="parTrans" cxnId="{9293210D-0418-49D1-8E79-D8F41B25DDEB}">
      <dgm:prSet/>
      <dgm:spPr/>
      <dgm:t>
        <a:bodyPr/>
        <a:lstStyle/>
        <a:p>
          <a:endParaRPr lang="en-US"/>
        </a:p>
      </dgm:t>
    </dgm:pt>
    <dgm:pt modelId="{829E4273-20B1-4862-A7AB-EFD941007160}" type="sibTrans" cxnId="{9293210D-0418-49D1-8E79-D8F41B25DDEB}">
      <dgm:prSet/>
      <dgm:spPr/>
      <dgm:t>
        <a:bodyPr/>
        <a:lstStyle/>
        <a:p>
          <a:endParaRPr lang="en-US"/>
        </a:p>
      </dgm:t>
    </dgm:pt>
    <dgm:pt modelId="{45296CE1-9D5A-4516-840E-F328C7F240DF}">
      <dgm:prSet phldrT="[Text]" custT="1"/>
      <dgm:spPr/>
      <dgm:t>
        <a:bodyPr/>
        <a:lstStyle/>
        <a:p>
          <a:r>
            <a:rPr lang="en-US" sz="1050"/>
            <a:t>Informs fertilizer type and irrigation strategies</a:t>
          </a:r>
        </a:p>
      </dgm:t>
    </dgm:pt>
    <dgm:pt modelId="{46E26789-6401-4EE1-812A-6DBA4CF4674C}" type="parTrans" cxnId="{E928B924-72E0-4C3A-9C85-80E60D72152F}">
      <dgm:prSet/>
      <dgm:spPr/>
      <dgm:t>
        <a:bodyPr/>
        <a:lstStyle/>
        <a:p>
          <a:endParaRPr lang="en-US"/>
        </a:p>
      </dgm:t>
    </dgm:pt>
    <dgm:pt modelId="{D1821855-61DC-414A-8708-06D8579A501C}" type="sibTrans" cxnId="{E928B924-72E0-4C3A-9C85-80E60D72152F}">
      <dgm:prSet/>
      <dgm:spPr/>
      <dgm:t>
        <a:bodyPr/>
        <a:lstStyle/>
        <a:p>
          <a:endParaRPr lang="en-US"/>
        </a:p>
      </dgm:t>
    </dgm:pt>
    <dgm:pt modelId="{B0E0B235-675B-48FB-A30D-70F6891D7959}">
      <dgm:prSet phldrT="[Text]" custT="1"/>
      <dgm:spPr/>
      <dgm:t>
        <a:bodyPr/>
        <a:lstStyle/>
        <a:p>
          <a:r>
            <a:rPr lang="en-US" sz="1100"/>
            <a:t>influencing crop suitability</a:t>
          </a:r>
        </a:p>
      </dgm:t>
    </dgm:pt>
    <dgm:pt modelId="{D9A7EAD5-7463-411F-8331-15B2D19E3E70}" type="parTrans" cxnId="{BB291A16-8466-452B-90C9-3EB380129A58}">
      <dgm:prSet/>
      <dgm:spPr/>
      <dgm:t>
        <a:bodyPr/>
        <a:lstStyle/>
        <a:p>
          <a:endParaRPr lang="en-US"/>
        </a:p>
      </dgm:t>
    </dgm:pt>
    <dgm:pt modelId="{9D92D2DC-1E44-4768-8052-8B9BE1AA1F84}" type="sibTrans" cxnId="{BB291A16-8466-452B-90C9-3EB380129A58}">
      <dgm:prSet/>
      <dgm:spPr/>
      <dgm:t>
        <a:bodyPr/>
        <a:lstStyle/>
        <a:p>
          <a:endParaRPr lang="en-US"/>
        </a:p>
      </dgm:t>
    </dgm:pt>
    <dgm:pt modelId="{0B5D6736-9DBC-4932-9625-DC47A5162806}">
      <dgm:prSet phldrT="[Text]" custT="1"/>
      <dgm:spPr/>
      <dgm:t>
        <a:bodyPr/>
        <a:lstStyle/>
        <a:p>
          <a:r>
            <a:rPr lang="en-US" sz="1050"/>
            <a:t> management and input selection</a:t>
          </a:r>
        </a:p>
      </dgm:t>
    </dgm:pt>
    <dgm:pt modelId="{3F6E3975-08DA-4A52-9D3E-2805D4EDA5D4}" type="parTrans" cxnId="{A975B016-D5BE-41C8-BD32-6E27A439BB46}">
      <dgm:prSet/>
      <dgm:spPr/>
      <dgm:t>
        <a:bodyPr/>
        <a:lstStyle/>
        <a:p>
          <a:endParaRPr lang="en-US"/>
        </a:p>
      </dgm:t>
    </dgm:pt>
    <dgm:pt modelId="{5D94AF70-060F-4D38-A219-7634DFBE44F7}" type="sibTrans" cxnId="{A975B016-D5BE-41C8-BD32-6E27A439BB46}">
      <dgm:prSet/>
      <dgm:spPr/>
      <dgm:t>
        <a:bodyPr/>
        <a:lstStyle/>
        <a:p>
          <a:endParaRPr lang="en-US"/>
        </a:p>
      </dgm:t>
    </dgm:pt>
    <dgm:pt modelId="{45C7B7AF-E13B-440B-AEF2-0BBAF56F658F}">
      <dgm:prSet phldrT="[Text]" custT="1"/>
      <dgm:spPr/>
      <dgm:t>
        <a:bodyPr/>
        <a:lstStyle/>
        <a:p>
          <a:endParaRPr lang="en-US" sz="1100"/>
        </a:p>
      </dgm:t>
    </dgm:pt>
    <dgm:pt modelId="{8F20A93A-38D4-4405-B842-527336A94E83}" type="parTrans" cxnId="{8382BC09-C52F-4929-BF34-90E209C73E0E}">
      <dgm:prSet/>
      <dgm:spPr/>
      <dgm:t>
        <a:bodyPr/>
        <a:lstStyle/>
        <a:p>
          <a:endParaRPr lang="en-US"/>
        </a:p>
      </dgm:t>
    </dgm:pt>
    <dgm:pt modelId="{A912050B-0064-4190-A718-29324EEC289F}" type="sibTrans" cxnId="{8382BC09-C52F-4929-BF34-90E209C73E0E}">
      <dgm:prSet/>
      <dgm:spPr/>
      <dgm:t>
        <a:bodyPr/>
        <a:lstStyle/>
        <a:p>
          <a:endParaRPr lang="en-US"/>
        </a:p>
      </dgm:t>
    </dgm:pt>
    <dgm:pt modelId="{031D12C2-A034-43FF-891E-AB22CC783293}">
      <dgm:prSet phldrT="[Text]" custT="1"/>
      <dgm:spPr/>
      <dgm:t>
        <a:bodyPr/>
        <a:lstStyle/>
        <a:p>
          <a:r>
            <a:rPr lang="en-US" sz="1100"/>
            <a:t> </a:t>
          </a:r>
          <a:r>
            <a:rPr lang="en-US" sz="1050"/>
            <a:t>Critical for nutrient</a:t>
          </a:r>
        </a:p>
      </dgm:t>
    </dgm:pt>
    <dgm:pt modelId="{6A82C7BA-7094-4F0C-9659-D49DAF086E32}" type="parTrans" cxnId="{3A4A7575-EA4C-4DE6-9B12-62B9CC723A53}">
      <dgm:prSet/>
      <dgm:spPr/>
      <dgm:t>
        <a:bodyPr/>
        <a:lstStyle/>
        <a:p>
          <a:endParaRPr lang="en-US"/>
        </a:p>
      </dgm:t>
    </dgm:pt>
    <dgm:pt modelId="{EBC88BBD-92C4-4B7A-B5DF-76329601067B}" type="sibTrans" cxnId="{3A4A7575-EA4C-4DE6-9B12-62B9CC723A53}">
      <dgm:prSet/>
      <dgm:spPr/>
      <dgm:t>
        <a:bodyPr/>
        <a:lstStyle/>
        <a:p>
          <a:endParaRPr lang="en-US"/>
        </a:p>
      </dgm:t>
    </dgm:pt>
    <dgm:pt modelId="{DBEAACDC-4EB6-4271-A756-7E52D9550EC1}">
      <dgm:prSet phldrT="[Text]" custT="1"/>
      <dgm:spPr/>
      <dgm:t>
        <a:bodyPr/>
        <a:lstStyle/>
        <a:p>
          <a:endParaRPr lang="en-US" sz="1050"/>
        </a:p>
      </dgm:t>
    </dgm:pt>
    <dgm:pt modelId="{DB46389C-6C33-48A8-8FB0-99EC76A46BE1}" type="parTrans" cxnId="{B34C870F-6E4D-4BAF-9DBB-C33E2CDFAD79}">
      <dgm:prSet/>
      <dgm:spPr/>
      <dgm:t>
        <a:bodyPr/>
        <a:lstStyle/>
        <a:p>
          <a:endParaRPr lang="en-ZA"/>
        </a:p>
      </dgm:t>
    </dgm:pt>
    <dgm:pt modelId="{2F65F004-6D98-4E7C-BC72-9556037AD52E}" type="sibTrans" cxnId="{B34C870F-6E4D-4BAF-9DBB-C33E2CDFAD79}">
      <dgm:prSet/>
      <dgm:spPr/>
      <dgm:t>
        <a:bodyPr/>
        <a:lstStyle/>
        <a:p>
          <a:endParaRPr lang="en-ZA"/>
        </a:p>
      </dgm:t>
    </dgm:pt>
    <dgm:pt modelId="{7EA78CEC-4ECE-4D6F-971D-CD925ECA14FF}" type="pres">
      <dgm:prSet presAssocID="{FB08FAA2-3F3A-421F-8AC1-7B8766070C51}" presName="cycleMatrixDiagram" presStyleCnt="0">
        <dgm:presLayoutVars>
          <dgm:chMax val="1"/>
          <dgm:dir/>
          <dgm:animLvl val="lvl"/>
          <dgm:resizeHandles val="exact"/>
        </dgm:presLayoutVars>
      </dgm:prSet>
      <dgm:spPr/>
      <dgm:t>
        <a:bodyPr/>
        <a:lstStyle/>
        <a:p>
          <a:endParaRPr lang="en-US"/>
        </a:p>
      </dgm:t>
    </dgm:pt>
    <dgm:pt modelId="{1403FE4A-04B6-4DDA-B965-ED5631EBA51B}" type="pres">
      <dgm:prSet presAssocID="{FB08FAA2-3F3A-421F-8AC1-7B8766070C51}" presName="children" presStyleCnt="0"/>
      <dgm:spPr/>
    </dgm:pt>
    <dgm:pt modelId="{02429AF2-7E69-43AB-A784-1A9FDED08B53}" type="pres">
      <dgm:prSet presAssocID="{FB08FAA2-3F3A-421F-8AC1-7B8766070C51}" presName="child1group" presStyleCnt="0"/>
      <dgm:spPr/>
    </dgm:pt>
    <dgm:pt modelId="{94396AC6-A985-4BC8-898B-659303C5B8ED}" type="pres">
      <dgm:prSet presAssocID="{FB08FAA2-3F3A-421F-8AC1-7B8766070C51}" presName="child1" presStyleLbl="bgAcc1" presStyleIdx="0" presStyleCnt="4" custScaleX="137272"/>
      <dgm:spPr/>
      <dgm:t>
        <a:bodyPr/>
        <a:lstStyle/>
        <a:p>
          <a:endParaRPr lang="en-US"/>
        </a:p>
      </dgm:t>
    </dgm:pt>
    <dgm:pt modelId="{381EC36F-194C-4007-B822-11F99120FB28}" type="pres">
      <dgm:prSet presAssocID="{FB08FAA2-3F3A-421F-8AC1-7B8766070C51}" presName="child1Text" presStyleLbl="bgAcc1" presStyleIdx="0" presStyleCnt="4">
        <dgm:presLayoutVars>
          <dgm:bulletEnabled val="1"/>
        </dgm:presLayoutVars>
      </dgm:prSet>
      <dgm:spPr/>
      <dgm:t>
        <a:bodyPr/>
        <a:lstStyle/>
        <a:p>
          <a:endParaRPr lang="en-US"/>
        </a:p>
      </dgm:t>
    </dgm:pt>
    <dgm:pt modelId="{68D7199B-3726-4E67-90F7-AAB5EE5EF3C0}" type="pres">
      <dgm:prSet presAssocID="{FB08FAA2-3F3A-421F-8AC1-7B8766070C51}" presName="child2group" presStyleCnt="0"/>
      <dgm:spPr/>
    </dgm:pt>
    <dgm:pt modelId="{78A164F1-A757-47E1-98F2-53338CB7E052}" type="pres">
      <dgm:prSet presAssocID="{FB08FAA2-3F3A-421F-8AC1-7B8766070C51}" presName="child2" presStyleLbl="bgAcc1" presStyleIdx="1" presStyleCnt="4" custScaleX="137916"/>
      <dgm:spPr/>
      <dgm:t>
        <a:bodyPr/>
        <a:lstStyle/>
        <a:p>
          <a:endParaRPr lang="en-US"/>
        </a:p>
      </dgm:t>
    </dgm:pt>
    <dgm:pt modelId="{5884A667-6E9C-4371-9069-6465DE70E5D9}" type="pres">
      <dgm:prSet presAssocID="{FB08FAA2-3F3A-421F-8AC1-7B8766070C51}" presName="child2Text" presStyleLbl="bgAcc1" presStyleIdx="1" presStyleCnt="4">
        <dgm:presLayoutVars>
          <dgm:bulletEnabled val="1"/>
        </dgm:presLayoutVars>
      </dgm:prSet>
      <dgm:spPr/>
      <dgm:t>
        <a:bodyPr/>
        <a:lstStyle/>
        <a:p>
          <a:endParaRPr lang="en-US"/>
        </a:p>
      </dgm:t>
    </dgm:pt>
    <dgm:pt modelId="{6647FE13-3825-490C-BFEA-4E75CC7AC123}" type="pres">
      <dgm:prSet presAssocID="{FB08FAA2-3F3A-421F-8AC1-7B8766070C51}" presName="child3group" presStyleCnt="0"/>
      <dgm:spPr/>
    </dgm:pt>
    <dgm:pt modelId="{2340378C-D852-4313-960E-F51A9D8741BC}" type="pres">
      <dgm:prSet presAssocID="{FB08FAA2-3F3A-421F-8AC1-7B8766070C51}" presName="child3" presStyleLbl="bgAcc1" presStyleIdx="2" presStyleCnt="4" custScaleX="97060" custScaleY="128404" custLinFactNeighborX="43143" custLinFactNeighborY="-17395"/>
      <dgm:spPr/>
      <dgm:t>
        <a:bodyPr/>
        <a:lstStyle/>
        <a:p>
          <a:endParaRPr lang="en-US"/>
        </a:p>
      </dgm:t>
    </dgm:pt>
    <dgm:pt modelId="{A5181CBD-A84A-4B8A-BDE2-7E2C087C702D}" type="pres">
      <dgm:prSet presAssocID="{FB08FAA2-3F3A-421F-8AC1-7B8766070C51}" presName="child3Text" presStyleLbl="bgAcc1" presStyleIdx="2" presStyleCnt="4">
        <dgm:presLayoutVars>
          <dgm:bulletEnabled val="1"/>
        </dgm:presLayoutVars>
      </dgm:prSet>
      <dgm:spPr/>
      <dgm:t>
        <a:bodyPr/>
        <a:lstStyle/>
        <a:p>
          <a:endParaRPr lang="en-US"/>
        </a:p>
      </dgm:t>
    </dgm:pt>
    <dgm:pt modelId="{025D0FD0-CD94-423D-962A-F1661BF1C1D8}" type="pres">
      <dgm:prSet presAssocID="{FB08FAA2-3F3A-421F-8AC1-7B8766070C51}" presName="child4group" presStyleCnt="0"/>
      <dgm:spPr/>
    </dgm:pt>
    <dgm:pt modelId="{AA838987-183F-4E15-A928-53CFD74FA7A8}" type="pres">
      <dgm:prSet presAssocID="{FB08FAA2-3F3A-421F-8AC1-7B8766070C51}" presName="child4" presStyleLbl="bgAcc1" presStyleIdx="3" presStyleCnt="4" custLinFactNeighborX="-1607" custLinFactNeighborY="-7440"/>
      <dgm:spPr/>
      <dgm:t>
        <a:bodyPr/>
        <a:lstStyle/>
        <a:p>
          <a:endParaRPr lang="en-US"/>
        </a:p>
      </dgm:t>
    </dgm:pt>
    <dgm:pt modelId="{099543ED-FB3C-4738-83E0-FB584BBC7DCD}" type="pres">
      <dgm:prSet presAssocID="{FB08FAA2-3F3A-421F-8AC1-7B8766070C51}" presName="child4Text" presStyleLbl="bgAcc1" presStyleIdx="3" presStyleCnt="4">
        <dgm:presLayoutVars>
          <dgm:bulletEnabled val="1"/>
        </dgm:presLayoutVars>
      </dgm:prSet>
      <dgm:spPr/>
      <dgm:t>
        <a:bodyPr/>
        <a:lstStyle/>
        <a:p>
          <a:endParaRPr lang="en-US"/>
        </a:p>
      </dgm:t>
    </dgm:pt>
    <dgm:pt modelId="{92F91280-4D2B-4A30-A128-01EAA1E0AFF9}" type="pres">
      <dgm:prSet presAssocID="{FB08FAA2-3F3A-421F-8AC1-7B8766070C51}" presName="childPlaceholder" presStyleCnt="0"/>
      <dgm:spPr/>
    </dgm:pt>
    <dgm:pt modelId="{ACAA7DD8-F52A-4F7A-90DB-1AE05E8C2607}" type="pres">
      <dgm:prSet presAssocID="{FB08FAA2-3F3A-421F-8AC1-7B8766070C51}" presName="circle" presStyleCnt="0"/>
      <dgm:spPr/>
    </dgm:pt>
    <dgm:pt modelId="{F4EB8CE0-8F2E-4172-BC8A-D2C69AB6B201}" type="pres">
      <dgm:prSet presAssocID="{FB08FAA2-3F3A-421F-8AC1-7B8766070C51}" presName="quadrant1" presStyleLbl="node1" presStyleIdx="0" presStyleCnt="4">
        <dgm:presLayoutVars>
          <dgm:chMax val="1"/>
          <dgm:bulletEnabled val="1"/>
        </dgm:presLayoutVars>
      </dgm:prSet>
      <dgm:spPr/>
      <dgm:t>
        <a:bodyPr/>
        <a:lstStyle/>
        <a:p>
          <a:endParaRPr lang="en-US"/>
        </a:p>
      </dgm:t>
    </dgm:pt>
    <dgm:pt modelId="{DD46B4DB-4098-466F-BA4B-79EDB68F8ABD}" type="pres">
      <dgm:prSet presAssocID="{FB08FAA2-3F3A-421F-8AC1-7B8766070C51}" presName="quadrant2" presStyleLbl="node1" presStyleIdx="1" presStyleCnt="4">
        <dgm:presLayoutVars>
          <dgm:chMax val="1"/>
          <dgm:bulletEnabled val="1"/>
        </dgm:presLayoutVars>
      </dgm:prSet>
      <dgm:spPr/>
      <dgm:t>
        <a:bodyPr/>
        <a:lstStyle/>
        <a:p>
          <a:endParaRPr lang="en-US"/>
        </a:p>
      </dgm:t>
    </dgm:pt>
    <dgm:pt modelId="{3D3DC73D-4CA0-4896-8ECC-C46C51266971}" type="pres">
      <dgm:prSet presAssocID="{FB08FAA2-3F3A-421F-8AC1-7B8766070C51}" presName="quadrant3" presStyleLbl="node1" presStyleIdx="2" presStyleCnt="4">
        <dgm:presLayoutVars>
          <dgm:chMax val="1"/>
          <dgm:bulletEnabled val="1"/>
        </dgm:presLayoutVars>
      </dgm:prSet>
      <dgm:spPr/>
      <dgm:t>
        <a:bodyPr/>
        <a:lstStyle/>
        <a:p>
          <a:endParaRPr lang="en-US"/>
        </a:p>
      </dgm:t>
    </dgm:pt>
    <dgm:pt modelId="{41E8C8EA-6C49-4234-9BDD-6F90376A5DC6}" type="pres">
      <dgm:prSet presAssocID="{FB08FAA2-3F3A-421F-8AC1-7B8766070C51}" presName="quadrant4" presStyleLbl="node1" presStyleIdx="3" presStyleCnt="4">
        <dgm:presLayoutVars>
          <dgm:chMax val="1"/>
          <dgm:bulletEnabled val="1"/>
        </dgm:presLayoutVars>
      </dgm:prSet>
      <dgm:spPr/>
      <dgm:t>
        <a:bodyPr/>
        <a:lstStyle/>
        <a:p>
          <a:endParaRPr lang="en-US"/>
        </a:p>
      </dgm:t>
    </dgm:pt>
    <dgm:pt modelId="{06411FE6-2EA6-408F-988B-7FDFAD74AC31}" type="pres">
      <dgm:prSet presAssocID="{FB08FAA2-3F3A-421F-8AC1-7B8766070C51}" presName="quadrantPlaceholder" presStyleCnt="0"/>
      <dgm:spPr/>
    </dgm:pt>
    <dgm:pt modelId="{3E7EDAB6-DDDA-4394-8300-D3AF6E6298E4}" type="pres">
      <dgm:prSet presAssocID="{FB08FAA2-3F3A-421F-8AC1-7B8766070C51}" presName="center1" presStyleLbl="fgShp" presStyleIdx="0" presStyleCnt="2"/>
      <dgm:spPr/>
    </dgm:pt>
    <dgm:pt modelId="{42D4C4C6-F3E4-4040-82F6-A6D186F6C7E9}" type="pres">
      <dgm:prSet presAssocID="{FB08FAA2-3F3A-421F-8AC1-7B8766070C51}" presName="center2" presStyleLbl="fgShp" presStyleIdx="1" presStyleCnt="2"/>
      <dgm:spPr/>
    </dgm:pt>
  </dgm:ptLst>
  <dgm:cxnLst>
    <dgm:cxn modelId="{3A4A7575-EA4C-4DE6-9B12-62B9CC723A53}" srcId="{58D3BFBD-87DB-4AB8-B2AA-7E735590321F}" destId="{031D12C2-A034-43FF-891E-AB22CC783293}" srcOrd="1" destOrd="0" parTransId="{6A82C7BA-7094-4F0C-9659-D49DAF086E32}" sibTransId="{EBC88BBD-92C4-4B7A-B5DF-76329601067B}"/>
    <dgm:cxn modelId="{3FD2C2E9-DBA4-4B64-A937-A168AC0E2E18}" type="presOf" srcId="{0B5D6736-9DBC-4932-9625-DC47A5162806}" destId="{2340378C-D852-4313-960E-F51A9D8741BC}" srcOrd="0" destOrd="2" presId="urn:microsoft.com/office/officeart/2005/8/layout/cycle4"/>
    <dgm:cxn modelId="{1B0DA7F0-4B60-4239-B821-2B46585A70C1}" type="presOf" srcId="{FB08FAA2-3F3A-421F-8AC1-7B8766070C51}" destId="{7EA78CEC-4ECE-4D6F-971D-CD925ECA14FF}" srcOrd="0" destOrd="0" presId="urn:microsoft.com/office/officeart/2005/8/layout/cycle4"/>
    <dgm:cxn modelId="{5B5EF022-384E-4124-96FF-D5198C8D9A61}" type="presOf" srcId="{B0E0B235-675B-48FB-A30D-70F6891D7959}" destId="{94396AC6-A985-4BC8-898B-659303C5B8ED}" srcOrd="0" destOrd="1" presId="urn:microsoft.com/office/officeart/2005/8/layout/cycle4"/>
    <dgm:cxn modelId="{C9E2D491-D7ED-4138-932B-A64D892CD0FB}" type="presOf" srcId="{031D12C2-A034-43FF-891E-AB22CC783293}" destId="{A5181CBD-A84A-4B8A-BDE2-7E2C087C702D}" srcOrd="1" destOrd="1" presId="urn:microsoft.com/office/officeart/2005/8/layout/cycle4"/>
    <dgm:cxn modelId="{AE3F18CB-29EE-4F61-A1F5-2D9A9565C9FA}" type="presOf" srcId="{DBEAACDC-4EB6-4271-A756-7E52D9550EC1}" destId="{099543ED-FB3C-4738-83E0-FB584BBC7DCD}" srcOrd="1" destOrd="0" presId="urn:microsoft.com/office/officeart/2005/8/layout/cycle4"/>
    <dgm:cxn modelId="{56FBF5D5-3CA9-4604-8380-A3878F3BC30D}" srcId="{2AA6BA8B-928C-40EF-BDA1-3570D86C5840}" destId="{3CF06957-BC11-418B-B85D-56093A1E18D5}" srcOrd="0" destOrd="0" parTransId="{8F09FED5-48EB-41B9-869C-18CAA8D913E7}" sibTransId="{BF3D5A5B-E04E-415D-9AE0-D383CD09B431}"/>
    <dgm:cxn modelId="{5BCB9ADA-8FA6-4483-AF2C-F58666FA8B99}" type="presOf" srcId="{58D3BFBD-87DB-4AB8-B2AA-7E735590321F}" destId="{3D3DC73D-4CA0-4896-8ECC-C46C51266971}" srcOrd="0" destOrd="0" presId="urn:microsoft.com/office/officeart/2005/8/layout/cycle4"/>
    <dgm:cxn modelId="{F92E3EA8-4C4E-4440-ACB5-4397D06370D6}" srcId="{42312128-5DEC-4728-AD9D-D0A1E17F79F3}" destId="{7B970068-A379-4416-87FE-261D42B8F31F}" srcOrd="0" destOrd="0" parTransId="{FB294B57-5E96-4056-A233-3E9BA11DFD68}" sibTransId="{26EA00A6-7BF9-4756-BDBF-9EBC0527288A}"/>
    <dgm:cxn modelId="{0B49E21A-E827-4817-AE6C-B5D0978D978D}" type="presOf" srcId="{DBEAACDC-4EB6-4271-A756-7E52D9550EC1}" destId="{AA838987-183F-4E15-A928-53CFD74FA7A8}" srcOrd="0" destOrd="0" presId="urn:microsoft.com/office/officeart/2005/8/layout/cycle4"/>
    <dgm:cxn modelId="{968028E0-B76E-4FAA-BBAE-D48161362177}" type="presOf" srcId="{3CF06957-BC11-418B-B85D-56093A1E18D5}" destId="{94396AC6-A985-4BC8-898B-659303C5B8ED}" srcOrd="0" destOrd="0" presId="urn:microsoft.com/office/officeart/2005/8/layout/cycle4"/>
    <dgm:cxn modelId="{B34C870F-6E4D-4BAF-9DBB-C33E2CDFAD79}" srcId="{C901EEC5-DBD4-4DF5-985D-208FC89606F4}" destId="{DBEAACDC-4EB6-4271-A756-7E52D9550EC1}" srcOrd="0" destOrd="0" parTransId="{DB46389C-6C33-48A8-8FB0-99EC76A46BE1}" sibTransId="{2F65F004-6D98-4E7C-BC72-9556037AD52E}"/>
    <dgm:cxn modelId="{8382BC09-C52F-4929-BF34-90E209C73E0E}" srcId="{58D3BFBD-87DB-4AB8-B2AA-7E735590321F}" destId="{45C7B7AF-E13B-440B-AEF2-0BBAF56F658F}" srcOrd="0" destOrd="0" parTransId="{8F20A93A-38D4-4405-B842-527336A94E83}" sibTransId="{A912050B-0064-4190-A718-29324EEC289F}"/>
    <dgm:cxn modelId="{BB291A16-8466-452B-90C9-3EB380129A58}" srcId="{2AA6BA8B-928C-40EF-BDA1-3570D86C5840}" destId="{B0E0B235-675B-48FB-A30D-70F6891D7959}" srcOrd="1" destOrd="0" parTransId="{D9A7EAD5-7463-411F-8331-15B2D19E3E70}" sibTransId="{9D92D2DC-1E44-4768-8052-8B9BE1AA1F84}"/>
    <dgm:cxn modelId="{E928B924-72E0-4C3A-9C85-80E60D72152F}" srcId="{C901EEC5-DBD4-4DF5-985D-208FC89606F4}" destId="{45296CE1-9D5A-4516-840E-F328C7F240DF}" srcOrd="1" destOrd="0" parTransId="{46E26789-6401-4EE1-812A-6DBA4CF4674C}" sibTransId="{D1821855-61DC-414A-8708-06D8579A501C}"/>
    <dgm:cxn modelId="{2A9512DC-45EC-4BCD-83EA-60174C5E04D1}" type="presOf" srcId="{2AA6BA8B-928C-40EF-BDA1-3570D86C5840}" destId="{F4EB8CE0-8F2E-4172-BC8A-D2C69AB6B201}" srcOrd="0" destOrd="0" presId="urn:microsoft.com/office/officeart/2005/8/layout/cycle4"/>
    <dgm:cxn modelId="{F90BC79F-3D05-413C-9397-37FE917312D5}" srcId="{FB08FAA2-3F3A-421F-8AC1-7B8766070C51}" destId="{58D3BFBD-87DB-4AB8-B2AA-7E735590321F}" srcOrd="2" destOrd="0" parTransId="{A7FEB543-1786-465D-A2C9-EC280CB91EB5}" sibTransId="{D18F9B53-3C85-4F31-8C90-85B9B51FD58B}"/>
    <dgm:cxn modelId="{A95954D1-BACF-4780-ABFE-55650B24998C}" srcId="{FB08FAA2-3F3A-421F-8AC1-7B8766070C51}" destId="{2AA6BA8B-928C-40EF-BDA1-3570D86C5840}" srcOrd="0" destOrd="0" parTransId="{5495107F-2143-48FE-A1D7-B176567F70BE}" sibTransId="{42FC621B-E294-4815-8703-33984B4B896F}"/>
    <dgm:cxn modelId="{2E70DE85-E42A-47D9-A01B-FB8D8E8E1241}" type="presOf" srcId="{3CF06957-BC11-418B-B85D-56093A1E18D5}" destId="{381EC36F-194C-4007-B822-11F99120FB28}" srcOrd="1" destOrd="0" presId="urn:microsoft.com/office/officeart/2005/8/layout/cycle4"/>
    <dgm:cxn modelId="{84C89289-3F26-4F37-8265-F7298D0CD3E4}" type="presOf" srcId="{B0E0B235-675B-48FB-A30D-70F6891D7959}" destId="{381EC36F-194C-4007-B822-11F99120FB28}" srcOrd="1" destOrd="1" presId="urn:microsoft.com/office/officeart/2005/8/layout/cycle4"/>
    <dgm:cxn modelId="{9293210D-0418-49D1-8E79-D8F41B25DDEB}" srcId="{FB08FAA2-3F3A-421F-8AC1-7B8766070C51}" destId="{C901EEC5-DBD4-4DF5-985D-208FC89606F4}" srcOrd="3" destOrd="0" parTransId="{D0CEC29D-EFCC-43E1-972D-A595844F7579}" sibTransId="{829E4273-20B1-4862-A7AB-EFD941007160}"/>
    <dgm:cxn modelId="{80FB8A88-64A6-4C57-B203-5046BDFC362F}" type="presOf" srcId="{45C7B7AF-E13B-440B-AEF2-0BBAF56F658F}" destId="{A5181CBD-A84A-4B8A-BDE2-7E2C087C702D}" srcOrd="1" destOrd="0" presId="urn:microsoft.com/office/officeart/2005/8/layout/cycle4"/>
    <dgm:cxn modelId="{ABC37D91-0522-4AFA-B33F-0F243F03D435}" srcId="{FB08FAA2-3F3A-421F-8AC1-7B8766070C51}" destId="{42312128-5DEC-4728-AD9D-D0A1E17F79F3}" srcOrd="1" destOrd="0" parTransId="{BEB35737-5248-4C77-9B11-87EFDE351A85}" sibTransId="{1D262883-4B2C-45E1-84DF-01679F00DC7B}"/>
    <dgm:cxn modelId="{2E2C01C0-15CE-4167-8861-BCA8DFB880C1}" type="presOf" srcId="{42312128-5DEC-4728-AD9D-D0A1E17F79F3}" destId="{DD46B4DB-4098-466F-BA4B-79EDB68F8ABD}" srcOrd="0" destOrd="0" presId="urn:microsoft.com/office/officeart/2005/8/layout/cycle4"/>
    <dgm:cxn modelId="{17F488EB-CA23-474D-933D-AAC93B21D2AB}" type="presOf" srcId="{45296CE1-9D5A-4516-840E-F328C7F240DF}" destId="{AA838987-183F-4E15-A928-53CFD74FA7A8}" srcOrd="0" destOrd="1" presId="urn:microsoft.com/office/officeart/2005/8/layout/cycle4"/>
    <dgm:cxn modelId="{1B6EF915-64FA-4017-BE01-7E7F1E027479}" type="presOf" srcId="{7B970068-A379-4416-87FE-261D42B8F31F}" destId="{5884A667-6E9C-4371-9069-6465DE70E5D9}" srcOrd="1" destOrd="0" presId="urn:microsoft.com/office/officeart/2005/8/layout/cycle4"/>
    <dgm:cxn modelId="{E8DAC7FD-5AE7-41D9-9572-D55210D978B4}" type="presOf" srcId="{45C7B7AF-E13B-440B-AEF2-0BBAF56F658F}" destId="{2340378C-D852-4313-960E-F51A9D8741BC}" srcOrd="0" destOrd="0" presId="urn:microsoft.com/office/officeart/2005/8/layout/cycle4"/>
    <dgm:cxn modelId="{CB45D509-DDA9-4205-9BD8-C14F4801F42C}" type="presOf" srcId="{031D12C2-A034-43FF-891E-AB22CC783293}" destId="{2340378C-D852-4313-960E-F51A9D8741BC}" srcOrd="0" destOrd="1" presId="urn:microsoft.com/office/officeart/2005/8/layout/cycle4"/>
    <dgm:cxn modelId="{A975B016-D5BE-41C8-BD32-6E27A439BB46}" srcId="{58D3BFBD-87DB-4AB8-B2AA-7E735590321F}" destId="{0B5D6736-9DBC-4932-9625-DC47A5162806}" srcOrd="2" destOrd="0" parTransId="{3F6E3975-08DA-4A52-9D3E-2805D4EDA5D4}" sibTransId="{5D94AF70-060F-4D38-A219-7634DFBE44F7}"/>
    <dgm:cxn modelId="{37AEACB1-FDAE-447F-9D52-B88D4823E895}" type="presOf" srcId="{0B5D6736-9DBC-4932-9625-DC47A5162806}" destId="{A5181CBD-A84A-4B8A-BDE2-7E2C087C702D}" srcOrd="1" destOrd="2" presId="urn:microsoft.com/office/officeart/2005/8/layout/cycle4"/>
    <dgm:cxn modelId="{059EB56F-3FE7-4ADA-9561-A13D4FBC2EA2}" type="presOf" srcId="{7B970068-A379-4416-87FE-261D42B8F31F}" destId="{78A164F1-A757-47E1-98F2-53338CB7E052}" srcOrd="0" destOrd="0" presId="urn:microsoft.com/office/officeart/2005/8/layout/cycle4"/>
    <dgm:cxn modelId="{F01DB592-0EE6-44E9-B432-2C0B0AB46F5D}" type="presOf" srcId="{45296CE1-9D5A-4516-840E-F328C7F240DF}" destId="{099543ED-FB3C-4738-83E0-FB584BBC7DCD}" srcOrd="1" destOrd="1" presId="urn:microsoft.com/office/officeart/2005/8/layout/cycle4"/>
    <dgm:cxn modelId="{D4246814-6C52-4995-BC05-5E7F41071509}" type="presOf" srcId="{C901EEC5-DBD4-4DF5-985D-208FC89606F4}" destId="{41E8C8EA-6C49-4234-9BDD-6F90376A5DC6}" srcOrd="0" destOrd="0" presId="urn:microsoft.com/office/officeart/2005/8/layout/cycle4"/>
    <dgm:cxn modelId="{7470F80E-C101-4787-B31F-B87C1E7B24DE}" type="presParOf" srcId="{7EA78CEC-4ECE-4D6F-971D-CD925ECA14FF}" destId="{1403FE4A-04B6-4DDA-B965-ED5631EBA51B}" srcOrd="0" destOrd="0" presId="urn:microsoft.com/office/officeart/2005/8/layout/cycle4"/>
    <dgm:cxn modelId="{7DAD067B-E7D2-4798-AAF0-884A67BF3379}" type="presParOf" srcId="{1403FE4A-04B6-4DDA-B965-ED5631EBA51B}" destId="{02429AF2-7E69-43AB-A784-1A9FDED08B53}" srcOrd="0" destOrd="0" presId="urn:microsoft.com/office/officeart/2005/8/layout/cycle4"/>
    <dgm:cxn modelId="{C43E8A95-0779-4DBE-A714-0A32BD6727DE}" type="presParOf" srcId="{02429AF2-7E69-43AB-A784-1A9FDED08B53}" destId="{94396AC6-A985-4BC8-898B-659303C5B8ED}" srcOrd="0" destOrd="0" presId="urn:microsoft.com/office/officeart/2005/8/layout/cycle4"/>
    <dgm:cxn modelId="{8772385E-237F-4B05-9440-AC3C9EDD32CE}" type="presParOf" srcId="{02429AF2-7E69-43AB-A784-1A9FDED08B53}" destId="{381EC36F-194C-4007-B822-11F99120FB28}" srcOrd="1" destOrd="0" presId="urn:microsoft.com/office/officeart/2005/8/layout/cycle4"/>
    <dgm:cxn modelId="{CE92B84D-39CC-48C1-A2BF-6BDA8760AE9E}" type="presParOf" srcId="{1403FE4A-04B6-4DDA-B965-ED5631EBA51B}" destId="{68D7199B-3726-4E67-90F7-AAB5EE5EF3C0}" srcOrd="1" destOrd="0" presId="urn:microsoft.com/office/officeart/2005/8/layout/cycle4"/>
    <dgm:cxn modelId="{B28245CA-FEFE-4CA1-ABDF-ED8AF44182A4}" type="presParOf" srcId="{68D7199B-3726-4E67-90F7-AAB5EE5EF3C0}" destId="{78A164F1-A757-47E1-98F2-53338CB7E052}" srcOrd="0" destOrd="0" presId="urn:microsoft.com/office/officeart/2005/8/layout/cycle4"/>
    <dgm:cxn modelId="{58F2CB1A-809D-49FB-B6FC-BA4EECC2AEE5}" type="presParOf" srcId="{68D7199B-3726-4E67-90F7-AAB5EE5EF3C0}" destId="{5884A667-6E9C-4371-9069-6465DE70E5D9}" srcOrd="1" destOrd="0" presId="urn:microsoft.com/office/officeart/2005/8/layout/cycle4"/>
    <dgm:cxn modelId="{29759DEF-B768-485F-B5DD-136E6A2BB682}" type="presParOf" srcId="{1403FE4A-04B6-4DDA-B965-ED5631EBA51B}" destId="{6647FE13-3825-490C-BFEA-4E75CC7AC123}" srcOrd="2" destOrd="0" presId="urn:microsoft.com/office/officeart/2005/8/layout/cycle4"/>
    <dgm:cxn modelId="{F5E09140-A3D6-4546-B610-C161673DE200}" type="presParOf" srcId="{6647FE13-3825-490C-BFEA-4E75CC7AC123}" destId="{2340378C-D852-4313-960E-F51A9D8741BC}" srcOrd="0" destOrd="0" presId="urn:microsoft.com/office/officeart/2005/8/layout/cycle4"/>
    <dgm:cxn modelId="{2ADE8895-1555-49E5-8C0E-276E3FB1B2F2}" type="presParOf" srcId="{6647FE13-3825-490C-BFEA-4E75CC7AC123}" destId="{A5181CBD-A84A-4B8A-BDE2-7E2C087C702D}" srcOrd="1" destOrd="0" presId="urn:microsoft.com/office/officeart/2005/8/layout/cycle4"/>
    <dgm:cxn modelId="{AA7E52F1-9F4B-4BD4-9073-37C9284DFBD0}" type="presParOf" srcId="{1403FE4A-04B6-4DDA-B965-ED5631EBA51B}" destId="{025D0FD0-CD94-423D-962A-F1661BF1C1D8}" srcOrd="3" destOrd="0" presId="urn:microsoft.com/office/officeart/2005/8/layout/cycle4"/>
    <dgm:cxn modelId="{69CE1043-6456-4CB4-9669-9B6F40397805}" type="presParOf" srcId="{025D0FD0-CD94-423D-962A-F1661BF1C1D8}" destId="{AA838987-183F-4E15-A928-53CFD74FA7A8}" srcOrd="0" destOrd="0" presId="urn:microsoft.com/office/officeart/2005/8/layout/cycle4"/>
    <dgm:cxn modelId="{3DCA1179-8C66-40B7-9929-162F8D3B4D82}" type="presParOf" srcId="{025D0FD0-CD94-423D-962A-F1661BF1C1D8}" destId="{099543ED-FB3C-4738-83E0-FB584BBC7DCD}" srcOrd="1" destOrd="0" presId="urn:microsoft.com/office/officeart/2005/8/layout/cycle4"/>
    <dgm:cxn modelId="{43CCD8C9-F67C-49BA-99F6-25629D8DEDAE}" type="presParOf" srcId="{1403FE4A-04B6-4DDA-B965-ED5631EBA51B}" destId="{92F91280-4D2B-4A30-A128-01EAA1E0AFF9}" srcOrd="4" destOrd="0" presId="urn:microsoft.com/office/officeart/2005/8/layout/cycle4"/>
    <dgm:cxn modelId="{BF1F4810-1C8C-427C-A7C7-6CD0CED44588}" type="presParOf" srcId="{7EA78CEC-4ECE-4D6F-971D-CD925ECA14FF}" destId="{ACAA7DD8-F52A-4F7A-90DB-1AE05E8C2607}" srcOrd="1" destOrd="0" presId="urn:microsoft.com/office/officeart/2005/8/layout/cycle4"/>
    <dgm:cxn modelId="{E8D25F15-B461-47ED-B990-03DE3A49765D}" type="presParOf" srcId="{ACAA7DD8-F52A-4F7A-90DB-1AE05E8C2607}" destId="{F4EB8CE0-8F2E-4172-BC8A-D2C69AB6B201}" srcOrd="0" destOrd="0" presId="urn:microsoft.com/office/officeart/2005/8/layout/cycle4"/>
    <dgm:cxn modelId="{FBD33F88-C859-4312-8471-0AA445E5F5DF}" type="presParOf" srcId="{ACAA7DD8-F52A-4F7A-90DB-1AE05E8C2607}" destId="{DD46B4DB-4098-466F-BA4B-79EDB68F8ABD}" srcOrd="1" destOrd="0" presId="urn:microsoft.com/office/officeart/2005/8/layout/cycle4"/>
    <dgm:cxn modelId="{91FA6472-3741-4596-985D-F73D9EA7D1CD}" type="presParOf" srcId="{ACAA7DD8-F52A-4F7A-90DB-1AE05E8C2607}" destId="{3D3DC73D-4CA0-4896-8ECC-C46C51266971}" srcOrd="2" destOrd="0" presId="urn:microsoft.com/office/officeart/2005/8/layout/cycle4"/>
    <dgm:cxn modelId="{638CAD5D-5C58-48C0-AA9C-C9E723F1D80E}" type="presParOf" srcId="{ACAA7DD8-F52A-4F7A-90DB-1AE05E8C2607}" destId="{41E8C8EA-6C49-4234-9BDD-6F90376A5DC6}" srcOrd="3" destOrd="0" presId="urn:microsoft.com/office/officeart/2005/8/layout/cycle4"/>
    <dgm:cxn modelId="{8B875FD8-3CA9-40E3-8CA8-D45CD70CFDEC}" type="presParOf" srcId="{ACAA7DD8-F52A-4F7A-90DB-1AE05E8C2607}" destId="{06411FE6-2EA6-408F-988B-7FDFAD74AC31}" srcOrd="4" destOrd="0" presId="urn:microsoft.com/office/officeart/2005/8/layout/cycle4"/>
    <dgm:cxn modelId="{0B57AB91-2C38-44DD-A2A6-CF8A855D1C4A}" type="presParOf" srcId="{7EA78CEC-4ECE-4D6F-971D-CD925ECA14FF}" destId="{3E7EDAB6-DDDA-4394-8300-D3AF6E6298E4}" srcOrd="2" destOrd="0" presId="urn:microsoft.com/office/officeart/2005/8/layout/cycle4"/>
    <dgm:cxn modelId="{A64AB3AF-4A3F-4D0E-930D-D7884E6A2368}" type="presParOf" srcId="{7EA78CEC-4ECE-4D6F-971D-CD925ECA14FF}" destId="{42D4C4C6-F3E4-4040-82F6-A6D186F6C7E9}"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17408A-FBE4-4489-B63C-B35908DB993D}" type="doc">
      <dgm:prSet loTypeId="urn:microsoft.com/office/officeart/2005/8/layout/cycle8" loCatId="cycle" qsTypeId="urn:microsoft.com/office/officeart/2005/8/quickstyle/simple1" qsCatId="simple" csTypeId="urn:microsoft.com/office/officeart/2005/8/colors/colorful1#1" csCatId="colorful" phldr="1"/>
      <dgm:spPr/>
    </dgm:pt>
    <dgm:pt modelId="{145624FE-78FF-42CA-B37D-188564276946}">
      <dgm:prSet phldrT="[Text]"/>
      <dgm:spPr/>
      <dgm:t>
        <a:bodyPr/>
        <a:lstStyle/>
        <a:p>
          <a:r>
            <a:rPr lang="en-US" b="1"/>
            <a:t>Field Surveys</a:t>
          </a:r>
        </a:p>
      </dgm:t>
    </dgm:pt>
    <dgm:pt modelId="{1A0E0C52-BFBF-49A6-B3F0-ED24B8830350}" type="parTrans" cxnId="{704F620C-5DE4-42D3-8A52-97DED7B28429}">
      <dgm:prSet/>
      <dgm:spPr/>
      <dgm:t>
        <a:bodyPr/>
        <a:lstStyle/>
        <a:p>
          <a:endParaRPr lang="en-US"/>
        </a:p>
      </dgm:t>
    </dgm:pt>
    <dgm:pt modelId="{453218FB-98F6-4D9E-9144-2DACFB3406ED}" type="sibTrans" cxnId="{704F620C-5DE4-42D3-8A52-97DED7B28429}">
      <dgm:prSet/>
      <dgm:spPr/>
      <dgm:t>
        <a:bodyPr/>
        <a:lstStyle/>
        <a:p>
          <a:endParaRPr lang="en-US"/>
        </a:p>
      </dgm:t>
    </dgm:pt>
    <dgm:pt modelId="{DB3FE001-F3C9-40E4-AC05-AECF8306463C}">
      <dgm:prSet phldrT="[Text]"/>
      <dgm:spPr/>
      <dgm:t>
        <a:bodyPr/>
        <a:lstStyle/>
        <a:p>
          <a:r>
            <a:rPr lang="en-US" b="1"/>
            <a:t>Laboratory Analysis</a:t>
          </a:r>
        </a:p>
      </dgm:t>
    </dgm:pt>
    <dgm:pt modelId="{136CBB07-F98C-47EC-84C5-FBF731474684}" type="parTrans" cxnId="{2BF78F8F-B871-4F50-8C6D-CE39AE0A9A30}">
      <dgm:prSet/>
      <dgm:spPr/>
      <dgm:t>
        <a:bodyPr/>
        <a:lstStyle/>
        <a:p>
          <a:endParaRPr lang="en-US"/>
        </a:p>
      </dgm:t>
    </dgm:pt>
    <dgm:pt modelId="{937AF5A7-CE6E-4336-85A6-3315EFB9B593}" type="sibTrans" cxnId="{2BF78F8F-B871-4F50-8C6D-CE39AE0A9A30}">
      <dgm:prSet/>
      <dgm:spPr/>
      <dgm:t>
        <a:bodyPr/>
        <a:lstStyle/>
        <a:p>
          <a:endParaRPr lang="en-US"/>
        </a:p>
      </dgm:t>
    </dgm:pt>
    <dgm:pt modelId="{395E65A4-E23D-4067-B3A1-6471C74F9E51}">
      <dgm:prSet phldrT="[Text]"/>
      <dgm:spPr/>
      <dgm:t>
        <a:bodyPr/>
        <a:lstStyle/>
        <a:p>
          <a:r>
            <a:rPr lang="en-US" b="1"/>
            <a:t>Soil Sampling</a:t>
          </a:r>
        </a:p>
      </dgm:t>
    </dgm:pt>
    <dgm:pt modelId="{BA259C63-0A21-42D0-9168-FE9111B9B57C}" type="parTrans" cxnId="{2DB22F18-4984-4E22-98F2-864BD4E59787}">
      <dgm:prSet/>
      <dgm:spPr/>
      <dgm:t>
        <a:bodyPr/>
        <a:lstStyle/>
        <a:p>
          <a:endParaRPr lang="en-US"/>
        </a:p>
      </dgm:t>
    </dgm:pt>
    <dgm:pt modelId="{F9AE9176-CC89-43F5-B3C6-087338C431AA}" type="sibTrans" cxnId="{2DB22F18-4984-4E22-98F2-864BD4E59787}">
      <dgm:prSet/>
      <dgm:spPr/>
      <dgm:t>
        <a:bodyPr/>
        <a:lstStyle/>
        <a:p>
          <a:endParaRPr lang="en-US"/>
        </a:p>
      </dgm:t>
    </dgm:pt>
    <dgm:pt modelId="{A108E880-D3CB-4020-AF07-68AC6886FA45}" type="pres">
      <dgm:prSet presAssocID="{1317408A-FBE4-4489-B63C-B35908DB993D}" presName="compositeShape" presStyleCnt="0">
        <dgm:presLayoutVars>
          <dgm:chMax val="7"/>
          <dgm:dir/>
          <dgm:resizeHandles val="exact"/>
        </dgm:presLayoutVars>
      </dgm:prSet>
      <dgm:spPr/>
    </dgm:pt>
    <dgm:pt modelId="{BC938AFA-987F-4084-A2E8-B1AC080EDDC2}" type="pres">
      <dgm:prSet presAssocID="{1317408A-FBE4-4489-B63C-B35908DB993D}" presName="wedge1" presStyleLbl="node1" presStyleIdx="0" presStyleCnt="3"/>
      <dgm:spPr/>
      <dgm:t>
        <a:bodyPr/>
        <a:lstStyle/>
        <a:p>
          <a:endParaRPr lang="en-US"/>
        </a:p>
      </dgm:t>
    </dgm:pt>
    <dgm:pt modelId="{3E3D73BD-8410-44B3-9AB6-EB07F24ECFF2}" type="pres">
      <dgm:prSet presAssocID="{1317408A-FBE4-4489-B63C-B35908DB993D}" presName="dummy1a" presStyleCnt="0"/>
      <dgm:spPr/>
    </dgm:pt>
    <dgm:pt modelId="{E0E28888-1766-44D4-9045-DA4A50F539AC}" type="pres">
      <dgm:prSet presAssocID="{1317408A-FBE4-4489-B63C-B35908DB993D}" presName="dummy1b" presStyleCnt="0"/>
      <dgm:spPr/>
    </dgm:pt>
    <dgm:pt modelId="{06E3CDB6-8610-4760-9F1C-76865148086C}" type="pres">
      <dgm:prSet presAssocID="{1317408A-FBE4-4489-B63C-B35908DB993D}" presName="wedge1Tx" presStyleLbl="node1" presStyleIdx="0" presStyleCnt="3">
        <dgm:presLayoutVars>
          <dgm:chMax val="0"/>
          <dgm:chPref val="0"/>
          <dgm:bulletEnabled val="1"/>
        </dgm:presLayoutVars>
      </dgm:prSet>
      <dgm:spPr/>
      <dgm:t>
        <a:bodyPr/>
        <a:lstStyle/>
        <a:p>
          <a:endParaRPr lang="en-US"/>
        </a:p>
      </dgm:t>
    </dgm:pt>
    <dgm:pt modelId="{04619601-E7F2-4B25-8DB2-08A2405458C0}" type="pres">
      <dgm:prSet presAssocID="{1317408A-FBE4-4489-B63C-B35908DB993D}" presName="wedge2" presStyleLbl="node1" presStyleIdx="1" presStyleCnt="3"/>
      <dgm:spPr/>
      <dgm:t>
        <a:bodyPr/>
        <a:lstStyle/>
        <a:p>
          <a:endParaRPr lang="en-US"/>
        </a:p>
      </dgm:t>
    </dgm:pt>
    <dgm:pt modelId="{AB0B7696-12A8-4423-B52B-F64427E17ABB}" type="pres">
      <dgm:prSet presAssocID="{1317408A-FBE4-4489-B63C-B35908DB993D}" presName="dummy2a" presStyleCnt="0"/>
      <dgm:spPr/>
    </dgm:pt>
    <dgm:pt modelId="{955ED225-55A5-4411-AB23-1700EEBE314C}" type="pres">
      <dgm:prSet presAssocID="{1317408A-FBE4-4489-B63C-B35908DB993D}" presName="dummy2b" presStyleCnt="0"/>
      <dgm:spPr/>
    </dgm:pt>
    <dgm:pt modelId="{B346CFA9-2BCE-40C9-924B-ADC43842A68D}" type="pres">
      <dgm:prSet presAssocID="{1317408A-FBE4-4489-B63C-B35908DB993D}" presName="wedge2Tx" presStyleLbl="node1" presStyleIdx="1" presStyleCnt="3">
        <dgm:presLayoutVars>
          <dgm:chMax val="0"/>
          <dgm:chPref val="0"/>
          <dgm:bulletEnabled val="1"/>
        </dgm:presLayoutVars>
      </dgm:prSet>
      <dgm:spPr/>
      <dgm:t>
        <a:bodyPr/>
        <a:lstStyle/>
        <a:p>
          <a:endParaRPr lang="en-US"/>
        </a:p>
      </dgm:t>
    </dgm:pt>
    <dgm:pt modelId="{26B233CA-07C7-4F14-B919-E465B07D5EB9}" type="pres">
      <dgm:prSet presAssocID="{1317408A-FBE4-4489-B63C-B35908DB993D}" presName="wedge3" presStyleLbl="node1" presStyleIdx="2" presStyleCnt="3"/>
      <dgm:spPr/>
      <dgm:t>
        <a:bodyPr/>
        <a:lstStyle/>
        <a:p>
          <a:endParaRPr lang="en-US"/>
        </a:p>
      </dgm:t>
    </dgm:pt>
    <dgm:pt modelId="{2730C519-F841-478A-A3A3-71EA3C4780D0}" type="pres">
      <dgm:prSet presAssocID="{1317408A-FBE4-4489-B63C-B35908DB993D}" presName="dummy3a" presStyleCnt="0"/>
      <dgm:spPr/>
    </dgm:pt>
    <dgm:pt modelId="{C4BE69BB-034F-46B0-B17D-A26EBAC110B2}" type="pres">
      <dgm:prSet presAssocID="{1317408A-FBE4-4489-B63C-B35908DB993D}" presName="dummy3b" presStyleCnt="0"/>
      <dgm:spPr/>
    </dgm:pt>
    <dgm:pt modelId="{D4FEF05C-4C8B-4639-A068-AF3831850955}" type="pres">
      <dgm:prSet presAssocID="{1317408A-FBE4-4489-B63C-B35908DB993D}" presName="wedge3Tx" presStyleLbl="node1" presStyleIdx="2" presStyleCnt="3">
        <dgm:presLayoutVars>
          <dgm:chMax val="0"/>
          <dgm:chPref val="0"/>
          <dgm:bulletEnabled val="1"/>
        </dgm:presLayoutVars>
      </dgm:prSet>
      <dgm:spPr/>
      <dgm:t>
        <a:bodyPr/>
        <a:lstStyle/>
        <a:p>
          <a:endParaRPr lang="en-US"/>
        </a:p>
      </dgm:t>
    </dgm:pt>
    <dgm:pt modelId="{3940D60E-4FFE-4AA9-9812-81570F864949}" type="pres">
      <dgm:prSet presAssocID="{453218FB-98F6-4D9E-9144-2DACFB3406ED}" presName="arrowWedge1" presStyleLbl="fgSibTrans2D1" presStyleIdx="0" presStyleCnt="3"/>
      <dgm:spPr/>
    </dgm:pt>
    <dgm:pt modelId="{CA5B1D14-0617-4BE1-A579-D2143B569C81}" type="pres">
      <dgm:prSet presAssocID="{937AF5A7-CE6E-4336-85A6-3315EFB9B593}" presName="arrowWedge2" presStyleLbl="fgSibTrans2D1" presStyleIdx="1" presStyleCnt="3"/>
      <dgm:spPr/>
    </dgm:pt>
    <dgm:pt modelId="{E77583B3-14A4-4AE9-83A5-9A8ED6715CA0}" type="pres">
      <dgm:prSet presAssocID="{F9AE9176-CC89-43F5-B3C6-087338C431AA}" presName="arrowWedge3" presStyleLbl="fgSibTrans2D1" presStyleIdx="2" presStyleCnt="3"/>
      <dgm:spPr/>
    </dgm:pt>
  </dgm:ptLst>
  <dgm:cxnLst>
    <dgm:cxn modelId="{7811F4DB-E4CE-4E4C-9E6F-0321F25A77E1}" type="presOf" srcId="{395E65A4-E23D-4067-B3A1-6471C74F9E51}" destId="{D4FEF05C-4C8B-4639-A068-AF3831850955}" srcOrd="1" destOrd="0" presId="urn:microsoft.com/office/officeart/2005/8/layout/cycle8"/>
    <dgm:cxn modelId="{704F620C-5DE4-42D3-8A52-97DED7B28429}" srcId="{1317408A-FBE4-4489-B63C-B35908DB993D}" destId="{145624FE-78FF-42CA-B37D-188564276946}" srcOrd="0" destOrd="0" parTransId="{1A0E0C52-BFBF-49A6-B3F0-ED24B8830350}" sibTransId="{453218FB-98F6-4D9E-9144-2DACFB3406ED}"/>
    <dgm:cxn modelId="{307B11C6-1905-40E8-82BF-52561E7249C2}" type="presOf" srcId="{395E65A4-E23D-4067-B3A1-6471C74F9E51}" destId="{26B233CA-07C7-4F14-B919-E465B07D5EB9}" srcOrd="0" destOrd="0" presId="urn:microsoft.com/office/officeart/2005/8/layout/cycle8"/>
    <dgm:cxn modelId="{65EDF1BB-2EB1-45BC-BA88-B387783B2EA5}" type="presOf" srcId="{145624FE-78FF-42CA-B37D-188564276946}" destId="{BC938AFA-987F-4084-A2E8-B1AC080EDDC2}" srcOrd="0" destOrd="0" presId="urn:microsoft.com/office/officeart/2005/8/layout/cycle8"/>
    <dgm:cxn modelId="{96B2E469-0B6C-46CF-8AB1-D85045C91C7E}" type="presOf" srcId="{1317408A-FBE4-4489-B63C-B35908DB993D}" destId="{A108E880-D3CB-4020-AF07-68AC6886FA45}" srcOrd="0" destOrd="0" presId="urn:microsoft.com/office/officeart/2005/8/layout/cycle8"/>
    <dgm:cxn modelId="{2DB22F18-4984-4E22-98F2-864BD4E59787}" srcId="{1317408A-FBE4-4489-B63C-B35908DB993D}" destId="{395E65A4-E23D-4067-B3A1-6471C74F9E51}" srcOrd="2" destOrd="0" parTransId="{BA259C63-0A21-42D0-9168-FE9111B9B57C}" sibTransId="{F9AE9176-CC89-43F5-B3C6-087338C431AA}"/>
    <dgm:cxn modelId="{2BF78F8F-B871-4F50-8C6D-CE39AE0A9A30}" srcId="{1317408A-FBE4-4489-B63C-B35908DB993D}" destId="{DB3FE001-F3C9-40E4-AC05-AECF8306463C}" srcOrd="1" destOrd="0" parTransId="{136CBB07-F98C-47EC-84C5-FBF731474684}" sibTransId="{937AF5A7-CE6E-4336-85A6-3315EFB9B593}"/>
    <dgm:cxn modelId="{9CD05C46-0B3A-4E41-81DA-AACA6CAA2465}" type="presOf" srcId="{145624FE-78FF-42CA-B37D-188564276946}" destId="{06E3CDB6-8610-4760-9F1C-76865148086C}" srcOrd="1" destOrd="0" presId="urn:microsoft.com/office/officeart/2005/8/layout/cycle8"/>
    <dgm:cxn modelId="{36A0E3F3-CD09-4243-86FC-7CF7A7230C78}" type="presOf" srcId="{DB3FE001-F3C9-40E4-AC05-AECF8306463C}" destId="{04619601-E7F2-4B25-8DB2-08A2405458C0}" srcOrd="0" destOrd="0" presId="urn:microsoft.com/office/officeart/2005/8/layout/cycle8"/>
    <dgm:cxn modelId="{1988FA19-835C-4CC6-A77A-ED53350C1848}" type="presOf" srcId="{DB3FE001-F3C9-40E4-AC05-AECF8306463C}" destId="{B346CFA9-2BCE-40C9-924B-ADC43842A68D}" srcOrd="1" destOrd="0" presId="urn:microsoft.com/office/officeart/2005/8/layout/cycle8"/>
    <dgm:cxn modelId="{8355C706-EB44-40FC-A718-A7C2B0BE2361}" type="presParOf" srcId="{A108E880-D3CB-4020-AF07-68AC6886FA45}" destId="{BC938AFA-987F-4084-A2E8-B1AC080EDDC2}" srcOrd="0" destOrd="0" presId="urn:microsoft.com/office/officeart/2005/8/layout/cycle8"/>
    <dgm:cxn modelId="{E8A48407-CC0F-4457-AE11-09D617FDE15E}" type="presParOf" srcId="{A108E880-D3CB-4020-AF07-68AC6886FA45}" destId="{3E3D73BD-8410-44B3-9AB6-EB07F24ECFF2}" srcOrd="1" destOrd="0" presId="urn:microsoft.com/office/officeart/2005/8/layout/cycle8"/>
    <dgm:cxn modelId="{FC279B65-7BBA-46CC-9B3E-A1A8E579428E}" type="presParOf" srcId="{A108E880-D3CB-4020-AF07-68AC6886FA45}" destId="{E0E28888-1766-44D4-9045-DA4A50F539AC}" srcOrd="2" destOrd="0" presId="urn:microsoft.com/office/officeart/2005/8/layout/cycle8"/>
    <dgm:cxn modelId="{5787B351-CD19-4C0C-BEE8-BB8C25FC339C}" type="presParOf" srcId="{A108E880-D3CB-4020-AF07-68AC6886FA45}" destId="{06E3CDB6-8610-4760-9F1C-76865148086C}" srcOrd="3" destOrd="0" presId="urn:microsoft.com/office/officeart/2005/8/layout/cycle8"/>
    <dgm:cxn modelId="{D7B0ECBF-808E-4BCA-A647-F18B83E66DBA}" type="presParOf" srcId="{A108E880-D3CB-4020-AF07-68AC6886FA45}" destId="{04619601-E7F2-4B25-8DB2-08A2405458C0}" srcOrd="4" destOrd="0" presId="urn:microsoft.com/office/officeart/2005/8/layout/cycle8"/>
    <dgm:cxn modelId="{F6294775-8A56-4CC8-8C3C-E9A38F795D8E}" type="presParOf" srcId="{A108E880-D3CB-4020-AF07-68AC6886FA45}" destId="{AB0B7696-12A8-4423-B52B-F64427E17ABB}" srcOrd="5" destOrd="0" presId="urn:microsoft.com/office/officeart/2005/8/layout/cycle8"/>
    <dgm:cxn modelId="{61CAD2A1-969B-4D15-8EC0-95BDDF5EC3B3}" type="presParOf" srcId="{A108E880-D3CB-4020-AF07-68AC6886FA45}" destId="{955ED225-55A5-4411-AB23-1700EEBE314C}" srcOrd="6" destOrd="0" presId="urn:microsoft.com/office/officeart/2005/8/layout/cycle8"/>
    <dgm:cxn modelId="{DCE65790-F7C8-4CBF-8465-B8686358EDFD}" type="presParOf" srcId="{A108E880-D3CB-4020-AF07-68AC6886FA45}" destId="{B346CFA9-2BCE-40C9-924B-ADC43842A68D}" srcOrd="7" destOrd="0" presId="urn:microsoft.com/office/officeart/2005/8/layout/cycle8"/>
    <dgm:cxn modelId="{0A2236E4-316E-4977-BD9C-C5B997368DE1}" type="presParOf" srcId="{A108E880-D3CB-4020-AF07-68AC6886FA45}" destId="{26B233CA-07C7-4F14-B919-E465B07D5EB9}" srcOrd="8" destOrd="0" presId="urn:microsoft.com/office/officeart/2005/8/layout/cycle8"/>
    <dgm:cxn modelId="{9A4A5C2A-F4E9-4363-9E60-EB0B1E65972D}" type="presParOf" srcId="{A108E880-D3CB-4020-AF07-68AC6886FA45}" destId="{2730C519-F841-478A-A3A3-71EA3C4780D0}" srcOrd="9" destOrd="0" presId="urn:microsoft.com/office/officeart/2005/8/layout/cycle8"/>
    <dgm:cxn modelId="{2ACC101E-DD7C-449A-A6C5-224C12F3AC5F}" type="presParOf" srcId="{A108E880-D3CB-4020-AF07-68AC6886FA45}" destId="{C4BE69BB-034F-46B0-B17D-A26EBAC110B2}" srcOrd="10" destOrd="0" presId="urn:microsoft.com/office/officeart/2005/8/layout/cycle8"/>
    <dgm:cxn modelId="{F1CBD1FA-4249-4DCB-BC99-4A12E4EEE77A}" type="presParOf" srcId="{A108E880-D3CB-4020-AF07-68AC6886FA45}" destId="{D4FEF05C-4C8B-4639-A068-AF3831850955}" srcOrd="11" destOrd="0" presId="urn:microsoft.com/office/officeart/2005/8/layout/cycle8"/>
    <dgm:cxn modelId="{3E8E20AA-C367-447C-973C-659E231B2850}" type="presParOf" srcId="{A108E880-D3CB-4020-AF07-68AC6886FA45}" destId="{3940D60E-4FFE-4AA9-9812-81570F864949}" srcOrd="12" destOrd="0" presId="urn:microsoft.com/office/officeart/2005/8/layout/cycle8"/>
    <dgm:cxn modelId="{A0CE7FBF-5E37-4D5D-876E-8777E91BC25D}" type="presParOf" srcId="{A108E880-D3CB-4020-AF07-68AC6886FA45}" destId="{CA5B1D14-0617-4BE1-A579-D2143B569C81}" srcOrd="13" destOrd="0" presId="urn:microsoft.com/office/officeart/2005/8/layout/cycle8"/>
    <dgm:cxn modelId="{CBCAE2C1-7D2C-4708-9353-C08D4FFA29BA}" type="presParOf" srcId="{A108E880-D3CB-4020-AF07-68AC6886FA45}" destId="{E77583B3-14A4-4AE9-83A5-9A8ED6715CA0}" srcOrd="14"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0378C-D852-4313-960E-F51A9D8741BC}">
      <dsp:nvSpPr>
        <dsp:cNvPr id="0" name=""/>
        <dsp:cNvSpPr/>
      </dsp:nvSpPr>
      <dsp:spPr>
        <a:xfrm>
          <a:off x="3510125" y="1994336"/>
          <a:ext cx="1684174" cy="144327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 </a:t>
          </a:r>
          <a:r>
            <a:rPr lang="en-US" sz="1050" kern="1200"/>
            <a:t>Critical for nutrient</a:t>
          </a:r>
        </a:p>
        <a:p>
          <a:pPr marL="57150" lvl="1" indent="-57150" algn="l" defTabSz="466725">
            <a:lnSpc>
              <a:spcPct val="90000"/>
            </a:lnSpc>
            <a:spcBef>
              <a:spcPct val="0"/>
            </a:spcBef>
            <a:spcAft>
              <a:spcPct val="15000"/>
            </a:spcAft>
            <a:buChar char="••"/>
          </a:pPr>
          <a:r>
            <a:rPr lang="en-US" sz="1050" kern="1200"/>
            <a:t> management and input selection</a:t>
          </a:r>
        </a:p>
      </dsp:txBody>
      <dsp:txXfrm>
        <a:off x="4047082" y="2386858"/>
        <a:ext cx="1115513" cy="1019046"/>
      </dsp:txXfrm>
    </dsp:sp>
    <dsp:sp modelId="{AA838987-183F-4E15-A928-53CFD74FA7A8}">
      <dsp:nvSpPr>
        <dsp:cNvPr id="0" name=""/>
        <dsp:cNvSpPr/>
      </dsp:nvSpPr>
      <dsp:spPr>
        <a:xfrm>
          <a:off x="283328" y="2265862"/>
          <a:ext cx="1735188"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endParaRPr lang="en-US" sz="1050" kern="1200"/>
        </a:p>
        <a:p>
          <a:pPr marL="57150" lvl="1" indent="-57150" algn="l" defTabSz="466725">
            <a:lnSpc>
              <a:spcPct val="90000"/>
            </a:lnSpc>
            <a:spcBef>
              <a:spcPct val="0"/>
            </a:spcBef>
            <a:spcAft>
              <a:spcPct val="15000"/>
            </a:spcAft>
            <a:buChar char="••"/>
          </a:pPr>
          <a:r>
            <a:rPr lang="en-US" sz="1050" kern="1200"/>
            <a:t>Informs fertilizer type and irrigation strategies</a:t>
          </a:r>
        </a:p>
      </dsp:txBody>
      <dsp:txXfrm>
        <a:off x="308019" y="2571556"/>
        <a:ext cx="1165250" cy="793624"/>
      </dsp:txXfrm>
    </dsp:sp>
    <dsp:sp modelId="{78A164F1-A757-47E1-98F2-53338CB7E052}">
      <dsp:nvSpPr>
        <dsp:cNvPr id="0" name=""/>
        <dsp:cNvSpPr/>
      </dsp:nvSpPr>
      <dsp:spPr>
        <a:xfrm>
          <a:off x="2813353" y="-39029"/>
          <a:ext cx="2393102"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Guides  irrigation planning for optimal water use</a:t>
          </a:r>
        </a:p>
      </dsp:txBody>
      <dsp:txXfrm>
        <a:off x="3555975" y="-14338"/>
        <a:ext cx="1625790" cy="793624"/>
      </dsp:txXfrm>
    </dsp:sp>
    <dsp:sp modelId="{94396AC6-A985-4BC8-898B-659303C5B8ED}">
      <dsp:nvSpPr>
        <dsp:cNvPr id="0" name=""/>
        <dsp:cNvSpPr/>
      </dsp:nvSpPr>
      <dsp:spPr>
        <a:xfrm>
          <a:off x="-12156" y="-39029"/>
          <a:ext cx="2381928"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Determines  elemental content, </a:t>
          </a:r>
        </a:p>
        <a:p>
          <a:pPr marL="57150" lvl="1" indent="-57150" algn="l" defTabSz="488950">
            <a:lnSpc>
              <a:spcPct val="90000"/>
            </a:lnSpc>
            <a:spcBef>
              <a:spcPct val="0"/>
            </a:spcBef>
            <a:spcAft>
              <a:spcPct val="15000"/>
            </a:spcAft>
            <a:buChar char="••"/>
          </a:pPr>
          <a:r>
            <a:rPr lang="en-US" sz="1100" kern="1200"/>
            <a:t>influencing crop suitability</a:t>
          </a:r>
        </a:p>
      </dsp:txBody>
      <dsp:txXfrm>
        <a:off x="12535" y="-14338"/>
        <a:ext cx="1617967" cy="793624"/>
      </dsp:txXfrm>
    </dsp:sp>
    <dsp:sp modelId="{F4EB8CE0-8F2E-4172-BC8A-D2C69AB6B201}">
      <dsp:nvSpPr>
        <dsp:cNvPr id="0" name=""/>
        <dsp:cNvSpPr/>
      </dsp:nvSpPr>
      <dsp:spPr>
        <a:xfrm>
          <a:off x="1041100" y="241000"/>
          <a:ext cx="1520924" cy="1520924"/>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b="1" kern="1200"/>
            <a:t>Soil Composition</a:t>
          </a:r>
        </a:p>
      </dsp:txBody>
      <dsp:txXfrm>
        <a:off x="1486568" y="686468"/>
        <a:ext cx="1075456" cy="1075456"/>
      </dsp:txXfrm>
    </dsp:sp>
    <dsp:sp modelId="{DD46B4DB-4098-466F-BA4B-79EDB68F8ABD}">
      <dsp:nvSpPr>
        <dsp:cNvPr id="0" name=""/>
        <dsp:cNvSpPr/>
      </dsp:nvSpPr>
      <dsp:spPr>
        <a:xfrm rot="5400000">
          <a:off x="2632275" y="241000"/>
          <a:ext cx="1520924" cy="1520924"/>
        </a:xfrm>
        <a:prstGeom prst="pieWedg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b="1" kern="1200"/>
            <a:t>Humidity</a:t>
          </a:r>
        </a:p>
      </dsp:txBody>
      <dsp:txXfrm rot="-5400000">
        <a:off x="2632275" y="686468"/>
        <a:ext cx="1075456" cy="1075456"/>
      </dsp:txXfrm>
    </dsp:sp>
    <dsp:sp modelId="{3D3DC73D-4CA0-4896-8ECC-C46C51266971}">
      <dsp:nvSpPr>
        <dsp:cNvPr id="0" name=""/>
        <dsp:cNvSpPr/>
      </dsp:nvSpPr>
      <dsp:spPr>
        <a:xfrm rot="10800000">
          <a:off x="2632275" y="1832175"/>
          <a:ext cx="1520924" cy="1520924"/>
        </a:xfrm>
        <a:prstGeom prst="pieWedg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b="1" kern="1200"/>
            <a:t>pH and Conductivity</a:t>
          </a:r>
        </a:p>
      </dsp:txBody>
      <dsp:txXfrm rot="10800000">
        <a:off x="2632275" y="1832175"/>
        <a:ext cx="1075456" cy="1075456"/>
      </dsp:txXfrm>
    </dsp:sp>
    <dsp:sp modelId="{41E8C8EA-6C49-4234-9BDD-6F90376A5DC6}">
      <dsp:nvSpPr>
        <dsp:cNvPr id="0" name=""/>
        <dsp:cNvSpPr/>
      </dsp:nvSpPr>
      <dsp:spPr>
        <a:xfrm rot="16200000">
          <a:off x="1041100" y="1832175"/>
          <a:ext cx="1520924" cy="1520924"/>
        </a:xfrm>
        <a:prstGeom prst="pieWedg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b="1" kern="1200"/>
            <a:t>Texture</a:t>
          </a:r>
        </a:p>
      </dsp:txBody>
      <dsp:txXfrm rot="5400000">
        <a:off x="1486568" y="1832175"/>
        <a:ext cx="1075456" cy="1075456"/>
      </dsp:txXfrm>
    </dsp:sp>
    <dsp:sp modelId="{3E7EDAB6-DDDA-4394-8300-D3AF6E6298E4}">
      <dsp:nvSpPr>
        <dsp:cNvPr id="0" name=""/>
        <dsp:cNvSpPr/>
      </dsp:nvSpPr>
      <dsp:spPr>
        <a:xfrm>
          <a:off x="2334588" y="1480922"/>
          <a:ext cx="525122" cy="456628"/>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D4C4C6-F3E4-4040-82F6-A6D186F6C7E9}">
      <dsp:nvSpPr>
        <dsp:cNvPr id="0" name=""/>
        <dsp:cNvSpPr/>
      </dsp:nvSpPr>
      <dsp:spPr>
        <a:xfrm rot="10800000">
          <a:off x="2334588" y="1656548"/>
          <a:ext cx="525122" cy="456628"/>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38AFA-987F-4084-A2E8-B1AC080EDDC2}">
      <dsp:nvSpPr>
        <dsp:cNvPr id="0" name=""/>
        <dsp:cNvSpPr/>
      </dsp:nvSpPr>
      <dsp:spPr>
        <a:xfrm>
          <a:off x="1454398" y="208025"/>
          <a:ext cx="2688336" cy="2688336"/>
        </a:xfrm>
        <a:prstGeom prst="pie">
          <a:avLst>
            <a:gd name="adj1" fmla="val 16200000"/>
            <a:gd name="adj2" fmla="val 18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Field Surveys</a:t>
          </a:r>
        </a:p>
      </dsp:txBody>
      <dsp:txXfrm>
        <a:off x="2871216" y="777697"/>
        <a:ext cx="960120" cy="800100"/>
      </dsp:txXfrm>
    </dsp:sp>
    <dsp:sp modelId="{04619601-E7F2-4B25-8DB2-08A2405458C0}">
      <dsp:nvSpPr>
        <dsp:cNvPr id="0" name=""/>
        <dsp:cNvSpPr/>
      </dsp:nvSpPr>
      <dsp:spPr>
        <a:xfrm>
          <a:off x="1399032" y="304037"/>
          <a:ext cx="2688336" cy="2688336"/>
        </a:xfrm>
        <a:prstGeom prst="pie">
          <a:avLst>
            <a:gd name="adj1" fmla="val 1800000"/>
            <a:gd name="adj2" fmla="val 90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Laboratory Analysis</a:t>
          </a:r>
        </a:p>
      </dsp:txBody>
      <dsp:txXfrm>
        <a:off x="2039112" y="2048256"/>
        <a:ext cx="1440180" cy="704088"/>
      </dsp:txXfrm>
    </dsp:sp>
    <dsp:sp modelId="{26B233CA-07C7-4F14-B919-E465B07D5EB9}">
      <dsp:nvSpPr>
        <dsp:cNvPr id="0" name=""/>
        <dsp:cNvSpPr/>
      </dsp:nvSpPr>
      <dsp:spPr>
        <a:xfrm>
          <a:off x="1343665" y="208025"/>
          <a:ext cx="2688336" cy="2688336"/>
        </a:xfrm>
        <a:prstGeom prst="pie">
          <a:avLst>
            <a:gd name="adj1" fmla="val 90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Soil Sampling</a:t>
          </a:r>
        </a:p>
      </dsp:txBody>
      <dsp:txXfrm>
        <a:off x="1655064" y="777697"/>
        <a:ext cx="960120" cy="800100"/>
      </dsp:txXfrm>
    </dsp:sp>
    <dsp:sp modelId="{3940D60E-4FFE-4AA9-9812-81570F864949}">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5B1D14-0617-4BE1-A579-D2143B569C81}">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7583B3-14A4-4AE9-83A5-9A8ED6715CA0}">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6193-C7D6-415F-8B67-88948BBF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2025-07-03T07:18:00Z</dcterms:created>
  <dcterms:modified xsi:type="dcterms:W3CDTF">2025-07-03T08:48:00Z</dcterms:modified>
</cp:coreProperties>
</file>