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04E5D" w14:textId="466922E1" w:rsidR="001F0CAA" w:rsidRPr="001F0CAA" w:rsidRDefault="001F0CAA" w:rsidP="00D2559E">
      <w:pPr>
        <w:jc w:val="center"/>
        <w:rPr>
          <w:rFonts w:ascii="Times New Roman" w:hAnsi="Times New Roman" w:cs="Times New Roman"/>
          <w:b/>
          <w:sz w:val="24"/>
          <w:szCs w:val="24"/>
          <w:u w:val="single"/>
          <w:lang w:val="en-US"/>
        </w:rPr>
      </w:pPr>
      <w:r w:rsidRPr="001F0CAA">
        <w:rPr>
          <w:rFonts w:ascii="Times New Roman" w:hAnsi="Times New Roman" w:cs="Times New Roman"/>
          <w:b/>
          <w:sz w:val="24"/>
          <w:szCs w:val="24"/>
          <w:u w:val="single"/>
          <w:lang w:val="en-US"/>
        </w:rPr>
        <w:t>Original Research Article</w:t>
      </w:r>
    </w:p>
    <w:p w14:paraId="5AA9D4F4" w14:textId="7A03DC88" w:rsidR="003C4F1C" w:rsidRPr="001A6F0F" w:rsidRDefault="001A6F0F" w:rsidP="00D2559E">
      <w:pPr>
        <w:jc w:val="center"/>
        <w:rPr>
          <w:rFonts w:ascii="Times New Roman" w:hAnsi="Times New Roman" w:cs="Times New Roman"/>
          <w:b/>
          <w:sz w:val="24"/>
          <w:szCs w:val="24"/>
          <w:lang w:val="en-US"/>
        </w:rPr>
      </w:pPr>
      <w:r w:rsidRPr="001A6F0F">
        <w:rPr>
          <w:rFonts w:ascii="Times New Roman" w:hAnsi="Times New Roman" w:cs="Times New Roman"/>
          <w:b/>
          <w:sz w:val="24"/>
          <w:szCs w:val="24"/>
          <w:lang w:val="en-US"/>
        </w:rPr>
        <w:t>MECHANIZATION OF GROUNDNUT CULTIVATION FOR SMALL HOLDER FARMING COMMUNITY</w:t>
      </w:r>
    </w:p>
    <w:p w14:paraId="5ADCF07F" w14:textId="77777777" w:rsidR="00D2559E" w:rsidRPr="000470B1" w:rsidRDefault="00D2559E" w:rsidP="008C26C3">
      <w:pPr>
        <w:pStyle w:val="Heading1"/>
        <w:spacing w:before="240" w:after="120"/>
        <w:jc w:val="center"/>
        <w:rPr>
          <w:rFonts w:ascii="Times New Roman" w:hAnsi="Times New Roman"/>
          <w:color w:val="auto"/>
        </w:rPr>
      </w:pPr>
      <w:r w:rsidRPr="000470B1">
        <w:rPr>
          <w:rFonts w:ascii="Times New Roman" w:hAnsi="Times New Roman"/>
          <w:color w:val="auto"/>
        </w:rPr>
        <w:t>Abstract</w:t>
      </w:r>
    </w:p>
    <w:p w14:paraId="69031858" w14:textId="77777777" w:rsidR="00A91028" w:rsidRPr="009378F3" w:rsidRDefault="0040459F" w:rsidP="00D663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Groundnut </w:t>
      </w:r>
      <w:r w:rsidR="00356685">
        <w:rPr>
          <w:rFonts w:ascii="Times New Roman" w:hAnsi="Times New Roman" w:cs="Times New Roman"/>
          <w:sz w:val="24"/>
          <w:szCs w:val="24"/>
        </w:rPr>
        <w:t xml:space="preserve">also known as peanut </w:t>
      </w:r>
      <w:r>
        <w:rPr>
          <w:rFonts w:ascii="Times New Roman" w:hAnsi="Times New Roman" w:cs="Times New Roman"/>
          <w:sz w:val="24"/>
          <w:szCs w:val="24"/>
        </w:rPr>
        <w:t xml:space="preserve">is one of the world’s fifteen leading food crops and cultivated throughout the world. </w:t>
      </w:r>
      <w:r w:rsidR="008C26C3">
        <w:rPr>
          <w:rFonts w:ascii="Times New Roman" w:hAnsi="Times New Roman" w:cs="Times New Roman"/>
          <w:sz w:val="24"/>
          <w:szCs w:val="24"/>
        </w:rPr>
        <w:t>It</w:t>
      </w:r>
      <w:r w:rsidR="00B54A6E">
        <w:rPr>
          <w:rFonts w:ascii="Times New Roman" w:hAnsi="Times New Roman" w:cs="Times New Roman"/>
          <w:sz w:val="24"/>
          <w:szCs w:val="24"/>
        </w:rPr>
        <w:t xml:space="preserve"> is consumed in many ways such as vegetable cooking oil, kernels, roast</w:t>
      </w:r>
      <w:r w:rsidR="00CA638C">
        <w:rPr>
          <w:rFonts w:ascii="Times New Roman" w:hAnsi="Times New Roman" w:cs="Times New Roman"/>
          <w:sz w:val="24"/>
          <w:szCs w:val="24"/>
        </w:rPr>
        <w:t xml:space="preserve">ed nuts, salted nuts, milk, butter, </w:t>
      </w:r>
      <w:r w:rsidR="00B54A6E">
        <w:rPr>
          <w:rFonts w:ascii="Times New Roman" w:hAnsi="Times New Roman" w:cs="Times New Roman"/>
          <w:sz w:val="24"/>
          <w:szCs w:val="24"/>
        </w:rPr>
        <w:t xml:space="preserve">cheese, bakery products etc. </w:t>
      </w:r>
      <w:r w:rsidR="006B5639">
        <w:rPr>
          <w:rFonts w:ascii="Times New Roman" w:hAnsi="Times New Roman" w:cs="Times New Roman"/>
          <w:sz w:val="24"/>
          <w:szCs w:val="24"/>
        </w:rPr>
        <w:t>Groundnut can be cultivated in kharif, rabi and summer</w:t>
      </w:r>
      <w:r w:rsidR="00CA638C">
        <w:rPr>
          <w:rFonts w:ascii="Times New Roman" w:hAnsi="Times New Roman" w:cs="Times New Roman"/>
          <w:sz w:val="24"/>
          <w:szCs w:val="24"/>
        </w:rPr>
        <w:t xml:space="preserve"> </w:t>
      </w:r>
      <w:r w:rsidR="006B5639">
        <w:rPr>
          <w:rFonts w:ascii="Times New Roman" w:hAnsi="Times New Roman" w:cs="Times New Roman"/>
          <w:sz w:val="24"/>
          <w:szCs w:val="24"/>
        </w:rPr>
        <w:t xml:space="preserve">seasons. </w:t>
      </w:r>
      <w:r w:rsidR="00537EA1">
        <w:rPr>
          <w:rFonts w:ascii="Times New Roman" w:hAnsi="Times New Roman" w:cs="Times New Roman"/>
          <w:sz w:val="24"/>
          <w:szCs w:val="24"/>
        </w:rPr>
        <w:t xml:space="preserve">Well drained loose and friable sandy loams and </w:t>
      </w:r>
      <w:r w:rsidR="00F959C9">
        <w:rPr>
          <w:rFonts w:ascii="Times New Roman" w:hAnsi="Times New Roman" w:cs="Times New Roman"/>
          <w:sz w:val="24"/>
          <w:szCs w:val="24"/>
        </w:rPr>
        <w:t xml:space="preserve">sandy clay loam </w:t>
      </w:r>
      <w:r w:rsidR="00537EA1">
        <w:rPr>
          <w:rFonts w:ascii="Times New Roman" w:hAnsi="Times New Roman" w:cs="Times New Roman"/>
          <w:sz w:val="24"/>
          <w:szCs w:val="24"/>
        </w:rPr>
        <w:t>soils are preferable.</w:t>
      </w:r>
      <w:r w:rsidR="00CA638C">
        <w:rPr>
          <w:rFonts w:ascii="Times New Roman" w:hAnsi="Times New Roman" w:cs="Times New Roman"/>
          <w:sz w:val="24"/>
          <w:szCs w:val="24"/>
        </w:rPr>
        <w:t xml:space="preserve"> </w:t>
      </w:r>
      <w:r w:rsidR="00F959C9">
        <w:rPr>
          <w:rFonts w:ascii="Times New Roman" w:hAnsi="Times New Roman" w:cs="Times New Roman"/>
          <w:sz w:val="24"/>
          <w:szCs w:val="24"/>
        </w:rPr>
        <w:t>Optimum soil temperature for good germination is about 30</w:t>
      </w:r>
      <w:r w:rsidR="00046BB2" w:rsidRPr="00046BB2">
        <w:rPr>
          <w:rFonts w:ascii="Times New Roman" w:hAnsi="Times New Roman" w:cs="Times New Roman"/>
          <w:sz w:val="24"/>
          <w:szCs w:val="24"/>
          <w:vertAlign w:val="superscript"/>
        </w:rPr>
        <w:t>0</w:t>
      </w:r>
      <w:r w:rsidR="00F959C9">
        <w:rPr>
          <w:rFonts w:ascii="Times New Roman" w:hAnsi="Times New Roman" w:cs="Times New Roman"/>
          <w:sz w:val="24"/>
          <w:szCs w:val="24"/>
        </w:rPr>
        <w:t>C.</w:t>
      </w:r>
      <w:r w:rsidR="00CA638C">
        <w:rPr>
          <w:rFonts w:ascii="Times New Roman" w:hAnsi="Times New Roman" w:cs="Times New Roman"/>
          <w:sz w:val="24"/>
          <w:szCs w:val="24"/>
        </w:rPr>
        <w:t xml:space="preserve"> </w:t>
      </w:r>
      <w:r w:rsidR="002D6AF0">
        <w:rPr>
          <w:rFonts w:ascii="Times New Roman" w:hAnsi="Times New Roman" w:cs="Times New Roman"/>
          <w:sz w:val="24"/>
          <w:szCs w:val="24"/>
        </w:rPr>
        <w:t xml:space="preserve">Sowing is the prime operation in cultivation practice of any crop which directly affects production and timely sowing is essential for utilizing available sources of power. </w:t>
      </w:r>
      <w:r w:rsidR="00A91028" w:rsidRPr="00852470">
        <w:rPr>
          <w:rFonts w:ascii="Times New Roman" w:hAnsi="Times New Roman" w:cs="Times New Roman"/>
          <w:sz w:val="24"/>
        </w:rPr>
        <w:t xml:space="preserve">Power tiller operated machines </w:t>
      </w:r>
      <w:r w:rsidR="00F11C71">
        <w:rPr>
          <w:rFonts w:ascii="Times New Roman" w:hAnsi="Times New Roman" w:cs="Times New Roman"/>
          <w:sz w:val="24"/>
        </w:rPr>
        <w:t xml:space="preserve">may </w:t>
      </w:r>
      <w:r w:rsidR="00A91028" w:rsidRPr="00852470">
        <w:rPr>
          <w:rFonts w:ascii="Times New Roman" w:hAnsi="Times New Roman" w:cs="Times New Roman"/>
          <w:sz w:val="24"/>
        </w:rPr>
        <w:t xml:space="preserve">play vital role </w:t>
      </w:r>
      <w:r w:rsidR="00F11C71">
        <w:rPr>
          <w:rFonts w:ascii="Times New Roman" w:hAnsi="Times New Roman" w:cs="Times New Roman"/>
          <w:sz w:val="24"/>
        </w:rPr>
        <w:t xml:space="preserve">in groundnut cultivation </w:t>
      </w:r>
      <w:r w:rsidR="00A91028" w:rsidRPr="00852470">
        <w:rPr>
          <w:rFonts w:ascii="Times New Roman" w:hAnsi="Times New Roman" w:cs="Times New Roman"/>
          <w:sz w:val="24"/>
        </w:rPr>
        <w:t>for small scale farming system</w:t>
      </w:r>
      <w:r w:rsidR="00A91028">
        <w:rPr>
          <w:rFonts w:ascii="Times New Roman" w:hAnsi="Times New Roman" w:cs="Times New Roman"/>
          <w:sz w:val="24"/>
        </w:rPr>
        <w:t xml:space="preserve"> as the average holding size is close to 1 ha and more than 86% of India’s farming community are small and marginal farmers</w:t>
      </w:r>
      <w:r w:rsidR="00A91028" w:rsidRPr="00852470">
        <w:rPr>
          <w:rFonts w:ascii="Times New Roman" w:hAnsi="Times New Roman" w:cs="Times New Roman"/>
          <w:sz w:val="24"/>
        </w:rPr>
        <w:t>.</w:t>
      </w:r>
      <w:r w:rsidR="00CA638C">
        <w:rPr>
          <w:rFonts w:ascii="Times New Roman" w:hAnsi="Times New Roman" w:cs="Times New Roman"/>
          <w:sz w:val="24"/>
        </w:rPr>
        <w:t xml:space="preserve"> </w:t>
      </w:r>
      <w:r w:rsidR="00A91028" w:rsidRPr="00852470">
        <w:rPr>
          <w:rFonts w:ascii="Times New Roman" w:hAnsi="Times New Roman" w:cs="Times New Roman"/>
          <w:sz w:val="24"/>
        </w:rPr>
        <w:t xml:space="preserve">Present efforts </w:t>
      </w:r>
      <w:commentRangeStart w:id="0"/>
      <w:proofErr w:type="gramStart"/>
      <w:r w:rsidR="00A91028" w:rsidRPr="00852470">
        <w:rPr>
          <w:rFonts w:ascii="Times New Roman" w:hAnsi="Times New Roman" w:cs="Times New Roman"/>
          <w:sz w:val="24"/>
        </w:rPr>
        <w:t>was</w:t>
      </w:r>
      <w:commentRangeEnd w:id="0"/>
      <w:proofErr w:type="gramEnd"/>
      <w:r w:rsidR="00A8133F">
        <w:rPr>
          <w:rStyle w:val="CommentReference"/>
        </w:rPr>
        <w:commentReference w:id="0"/>
      </w:r>
      <w:r w:rsidR="00A91028" w:rsidRPr="00852470">
        <w:rPr>
          <w:rFonts w:ascii="Times New Roman" w:hAnsi="Times New Roman" w:cs="Times New Roman"/>
          <w:sz w:val="24"/>
        </w:rPr>
        <w:t xml:space="preserve"> carried out </w:t>
      </w:r>
      <w:r w:rsidR="00E377C5">
        <w:rPr>
          <w:rFonts w:ascii="Times New Roman" w:hAnsi="Times New Roman" w:cs="Times New Roman"/>
          <w:sz w:val="24"/>
        </w:rPr>
        <w:t xml:space="preserve">for the </w:t>
      </w:r>
      <w:r w:rsidR="00657062">
        <w:rPr>
          <w:rFonts w:ascii="Times New Roman" w:hAnsi="Times New Roman" w:cs="Times New Roman"/>
          <w:sz w:val="24"/>
        </w:rPr>
        <w:t xml:space="preserve">development and testing of </w:t>
      </w:r>
      <w:r w:rsidR="00E377C5">
        <w:rPr>
          <w:rFonts w:ascii="Times New Roman" w:hAnsi="Times New Roman" w:cs="Times New Roman"/>
          <w:sz w:val="24"/>
        </w:rPr>
        <w:t xml:space="preserve">power tiller operated </w:t>
      </w:r>
      <w:r w:rsidR="00356685">
        <w:rPr>
          <w:rFonts w:ascii="Times New Roman" w:hAnsi="Times New Roman" w:cs="Times New Roman"/>
          <w:sz w:val="24"/>
        </w:rPr>
        <w:t xml:space="preserve">strip-till multi-crop planter </w:t>
      </w:r>
      <w:r w:rsidR="00E377C5">
        <w:rPr>
          <w:rFonts w:ascii="Times New Roman" w:hAnsi="Times New Roman" w:cs="Times New Roman"/>
          <w:sz w:val="24"/>
        </w:rPr>
        <w:t xml:space="preserve">for </w:t>
      </w:r>
      <w:r w:rsidR="00356685">
        <w:rPr>
          <w:rFonts w:ascii="Times New Roman" w:hAnsi="Times New Roman" w:cs="Times New Roman"/>
          <w:sz w:val="24"/>
        </w:rPr>
        <w:t xml:space="preserve">the mechanization of </w:t>
      </w:r>
      <w:r w:rsidR="00E377C5">
        <w:rPr>
          <w:rFonts w:ascii="Times New Roman" w:hAnsi="Times New Roman" w:cs="Times New Roman"/>
          <w:sz w:val="24"/>
        </w:rPr>
        <w:t>groundnut cultivation in</w:t>
      </w:r>
      <w:r w:rsidR="00CA638C">
        <w:rPr>
          <w:rFonts w:ascii="Times New Roman" w:hAnsi="Times New Roman" w:cs="Times New Roman"/>
          <w:sz w:val="24"/>
        </w:rPr>
        <w:t xml:space="preserve"> </w:t>
      </w:r>
      <w:r w:rsidR="00A91028">
        <w:rPr>
          <w:rFonts w:ascii="Times New Roman" w:hAnsi="Times New Roman" w:cs="Times New Roman"/>
          <w:sz w:val="24"/>
        </w:rPr>
        <w:t>small holder farming community.</w:t>
      </w:r>
      <w:r w:rsidR="00CA638C">
        <w:rPr>
          <w:rFonts w:ascii="Times New Roman" w:hAnsi="Times New Roman" w:cs="Times New Roman"/>
          <w:sz w:val="24"/>
        </w:rPr>
        <w:t xml:space="preserve"> </w:t>
      </w:r>
      <w:r w:rsidR="000D3CF6">
        <w:rPr>
          <w:rFonts w:ascii="Times New Roman" w:hAnsi="Times New Roman" w:cs="Times New Roman"/>
          <w:sz w:val="24"/>
        </w:rPr>
        <w:t xml:space="preserve">With increasing the level of mechanization by adopting appropriate matching implements for groundnut cultivation in small farming community, the production and productivity </w:t>
      </w:r>
      <w:r w:rsidR="001C5484">
        <w:rPr>
          <w:rFonts w:ascii="Times New Roman" w:hAnsi="Times New Roman" w:cs="Times New Roman"/>
          <w:sz w:val="24"/>
        </w:rPr>
        <w:t>could be</w:t>
      </w:r>
      <w:r w:rsidR="000D3CF6">
        <w:rPr>
          <w:rFonts w:ascii="Times New Roman" w:hAnsi="Times New Roman" w:cs="Times New Roman"/>
          <w:sz w:val="24"/>
        </w:rPr>
        <w:t xml:space="preserve"> increase</w:t>
      </w:r>
      <w:r w:rsidR="001C5484">
        <w:rPr>
          <w:rFonts w:ascii="Times New Roman" w:hAnsi="Times New Roman" w:cs="Times New Roman"/>
          <w:sz w:val="24"/>
        </w:rPr>
        <w:t>d</w:t>
      </w:r>
      <w:r w:rsidR="000D3CF6">
        <w:rPr>
          <w:rFonts w:ascii="Times New Roman" w:hAnsi="Times New Roman" w:cs="Times New Roman"/>
          <w:sz w:val="24"/>
        </w:rPr>
        <w:t xml:space="preserve"> by </w:t>
      </w:r>
      <w:r w:rsidR="001C5484">
        <w:rPr>
          <w:rFonts w:ascii="Times New Roman" w:hAnsi="Times New Roman" w:cs="Times New Roman"/>
          <w:sz w:val="24"/>
        </w:rPr>
        <w:t>reducing cost of cul</w:t>
      </w:r>
      <w:r w:rsidR="00AC3969">
        <w:rPr>
          <w:rFonts w:ascii="Times New Roman" w:hAnsi="Times New Roman" w:cs="Times New Roman"/>
          <w:sz w:val="24"/>
        </w:rPr>
        <w:t>tivation and</w:t>
      </w:r>
      <w:r w:rsidR="001C5484">
        <w:rPr>
          <w:rFonts w:ascii="Times New Roman" w:hAnsi="Times New Roman" w:cs="Times New Roman"/>
          <w:sz w:val="24"/>
        </w:rPr>
        <w:t xml:space="preserve"> increasing input use efficiency. </w:t>
      </w:r>
      <w:r w:rsidR="00A91028" w:rsidRPr="00852470">
        <w:rPr>
          <w:rFonts w:ascii="Times New Roman" w:hAnsi="Times New Roman" w:cs="Times New Roman"/>
          <w:sz w:val="24"/>
        </w:rPr>
        <w:t xml:space="preserve">Efforts </w:t>
      </w:r>
      <w:r w:rsidR="001C5484">
        <w:rPr>
          <w:rFonts w:ascii="Times New Roman" w:hAnsi="Times New Roman" w:cs="Times New Roman"/>
          <w:sz w:val="24"/>
        </w:rPr>
        <w:t xml:space="preserve">are being </w:t>
      </w:r>
      <w:r w:rsidR="00A91028" w:rsidRPr="00852470">
        <w:rPr>
          <w:rFonts w:ascii="Times New Roman" w:hAnsi="Times New Roman" w:cs="Times New Roman"/>
          <w:sz w:val="24"/>
        </w:rPr>
        <w:t xml:space="preserve">made to </w:t>
      </w:r>
      <w:r w:rsidR="000D3CF6">
        <w:rPr>
          <w:rFonts w:ascii="Times New Roman" w:hAnsi="Times New Roman" w:cs="Times New Roman"/>
          <w:sz w:val="24"/>
        </w:rPr>
        <w:t xml:space="preserve">adopt conservation tillage practices with </w:t>
      </w:r>
      <w:r w:rsidR="00A91028" w:rsidRPr="00852470">
        <w:rPr>
          <w:rFonts w:ascii="Times New Roman" w:hAnsi="Times New Roman" w:cs="Times New Roman"/>
          <w:sz w:val="24"/>
        </w:rPr>
        <w:t xml:space="preserve">power tiller operated </w:t>
      </w:r>
      <w:r w:rsidR="000D3CF6">
        <w:rPr>
          <w:rFonts w:ascii="Times New Roman" w:hAnsi="Times New Roman" w:cs="Times New Roman"/>
          <w:sz w:val="24"/>
        </w:rPr>
        <w:t xml:space="preserve">matching implements </w:t>
      </w:r>
      <w:r w:rsidR="00A91028" w:rsidRPr="00852470">
        <w:rPr>
          <w:rFonts w:ascii="Times New Roman" w:hAnsi="Times New Roman" w:cs="Times New Roman"/>
          <w:sz w:val="24"/>
        </w:rPr>
        <w:t xml:space="preserve">for small holder farming focusing on </w:t>
      </w:r>
      <w:r w:rsidR="00A91028">
        <w:rPr>
          <w:rFonts w:ascii="Times New Roman" w:hAnsi="Times New Roman" w:cs="Times New Roman"/>
          <w:sz w:val="24"/>
        </w:rPr>
        <w:t>groundnut</w:t>
      </w:r>
      <w:r w:rsidR="00E376F3">
        <w:rPr>
          <w:rFonts w:ascii="Times New Roman" w:hAnsi="Times New Roman" w:cs="Times New Roman"/>
          <w:sz w:val="24"/>
        </w:rPr>
        <w:t xml:space="preserve"> </w:t>
      </w:r>
      <w:r w:rsidR="00A91028">
        <w:rPr>
          <w:rFonts w:ascii="Times New Roman" w:hAnsi="Times New Roman" w:cs="Times New Roman"/>
          <w:sz w:val="24"/>
        </w:rPr>
        <w:t>cultivation</w:t>
      </w:r>
      <w:r w:rsidR="00A91028" w:rsidRPr="00852470">
        <w:rPr>
          <w:rFonts w:ascii="Times New Roman" w:hAnsi="Times New Roman" w:cs="Times New Roman"/>
          <w:sz w:val="24"/>
        </w:rPr>
        <w:t xml:space="preserve">. </w:t>
      </w:r>
      <w:r w:rsidR="00AE24B9">
        <w:rPr>
          <w:rFonts w:ascii="Times New Roman" w:hAnsi="Times New Roman" w:cs="Times New Roman"/>
          <w:sz w:val="24"/>
        </w:rPr>
        <w:t xml:space="preserve">The developed planter was tested under three different tillage practices as </w:t>
      </w:r>
      <w:r w:rsidR="00AE24B9">
        <w:rPr>
          <w:rFonts w:ascii="Times New Roman" w:hAnsi="Times New Roman" w:cs="Times New Roman"/>
          <w:sz w:val="24"/>
          <w:szCs w:val="24"/>
        </w:rPr>
        <w:t xml:space="preserve">conventional tillage (CT), strip tillage (ST) and zero tillage (ZT). Three types of rotary blades viz. L-type, J-type and C-type were used in strip-tilling operation. </w:t>
      </w:r>
      <w:r w:rsidR="00856C11">
        <w:rPr>
          <w:rFonts w:ascii="Times New Roman" w:hAnsi="Times New Roman" w:cs="Times New Roman"/>
          <w:sz w:val="24"/>
          <w:szCs w:val="24"/>
        </w:rPr>
        <w:t xml:space="preserve">The developed machine was evaluated in terms of field capacity, fuel consumption, draft, seed germination and crop yield. </w:t>
      </w:r>
      <w:r w:rsidR="00A47161">
        <w:rPr>
          <w:rFonts w:ascii="Times New Roman" w:hAnsi="Times New Roman" w:cs="Times New Roman"/>
          <w:sz w:val="24"/>
          <w:szCs w:val="24"/>
        </w:rPr>
        <w:t>Average groundnut yield in ST was maximum (1.87 t 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followed by CT (1.83 t 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and ZT (1.76 t 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xml:space="preserve">). The cost of cultivation was maximum for CT followed by ZT and ST. </w:t>
      </w:r>
    </w:p>
    <w:p w14:paraId="36C9CA80" w14:textId="77777777" w:rsidR="00207E0E" w:rsidRDefault="00D2559E" w:rsidP="00207E0E">
      <w:pPr>
        <w:spacing w:line="276" w:lineRule="auto"/>
        <w:jc w:val="both"/>
        <w:rPr>
          <w:rFonts w:ascii="Times New Roman" w:hAnsi="Times New Roman"/>
          <w:sz w:val="24"/>
          <w:szCs w:val="24"/>
        </w:rPr>
      </w:pPr>
      <w:r w:rsidRPr="000D347D">
        <w:rPr>
          <w:rFonts w:ascii="Times New Roman" w:hAnsi="Times New Roman"/>
          <w:b/>
          <w:sz w:val="24"/>
          <w:szCs w:val="24"/>
        </w:rPr>
        <w:t>Key words:</w:t>
      </w:r>
      <w:r w:rsidR="004D7791">
        <w:rPr>
          <w:rFonts w:ascii="Times New Roman" w:hAnsi="Times New Roman"/>
          <w:b/>
          <w:sz w:val="24"/>
          <w:szCs w:val="24"/>
        </w:rPr>
        <w:t xml:space="preserve"> </w:t>
      </w:r>
      <w:r w:rsidR="00A17680" w:rsidRPr="00A17680">
        <w:rPr>
          <w:rFonts w:ascii="Times New Roman" w:hAnsi="Times New Roman"/>
          <w:sz w:val="24"/>
          <w:szCs w:val="24"/>
        </w:rPr>
        <w:t xml:space="preserve">Groundnut; Mechanization; </w:t>
      </w:r>
      <w:r w:rsidRPr="00A17680">
        <w:rPr>
          <w:rFonts w:ascii="Times New Roman" w:hAnsi="Times New Roman"/>
          <w:sz w:val="24"/>
          <w:szCs w:val="24"/>
        </w:rPr>
        <w:t>Power tiller; Matching implements; Farm operations; Sowing;</w:t>
      </w:r>
      <w:r w:rsidR="00E43B06">
        <w:rPr>
          <w:rFonts w:ascii="Times New Roman" w:hAnsi="Times New Roman"/>
          <w:sz w:val="24"/>
          <w:szCs w:val="24"/>
        </w:rPr>
        <w:t xml:space="preserve"> Conservation tillage</w:t>
      </w:r>
      <w:r w:rsidR="008C31BA">
        <w:rPr>
          <w:rFonts w:ascii="Times New Roman" w:hAnsi="Times New Roman"/>
          <w:sz w:val="24"/>
          <w:szCs w:val="24"/>
        </w:rPr>
        <w:t>; Strip tillage; Zero tillage</w:t>
      </w:r>
    </w:p>
    <w:p w14:paraId="766A64DE" w14:textId="77777777" w:rsidR="00DB23A9" w:rsidRDefault="00DB23A9" w:rsidP="00207E0E">
      <w:pPr>
        <w:spacing w:line="276" w:lineRule="auto"/>
        <w:jc w:val="both"/>
        <w:rPr>
          <w:rFonts w:ascii="Times New Roman" w:hAnsi="Times New Roman"/>
          <w:sz w:val="24"/>
          <w:szCs w:val="24"/>
        </w:rPr>
      </w:pPr>
    </w:p>
    <w:p w14:paraId="6AAC86B7" w14:textId="77777777" w:rsidR="00DC7503" w:rsidRPr="00131B6A" w:rsidRDefault="0096759E" w:rsidP="00440721">
      <w:pPr>
        <w:pStyle w:val="NormalWeb"/>
        <w:shd w:val="clear" w:color="auto" w:fill="FFFFFF"/>
        <w:spacing w:before="0" w:beforeAutospacing="0" w:after="120" w:afterAutospacing="0" w:line="360" w:lineRule="auto"/>
        <w:jc w:val="both"/>
        <w:rPr>
          <w:b/>
        </w:rPr>
      </w:pPr>
      <w:r>
        <w:rPr>
          <w:b/>
        </w:rPr>
        <w:t xml:space="preserve">1. </w:t>
      </w:r>
      <w:r w:rsidR="00DC7503" w:rsidRPr="00131B6A">
        <w:rPr>
          <w:b/>
        </w:rPr>
        <w:t>Introduction</w:t>
      </w:r>
    </w:p>
    <w:p w14:paraId="77B9143C" w14:textId="3EF9A5BF" w:rsidR="00DC7503" w:rsidRDefault="00DC7503" w:rsidP="003749DA">
      <w:pPr>
        <w:pStyle w:val="NormalWeb"/>
        <w:shd w:val="clear" w:color="auto" w:fill="FFFFFF"/>
        <w:spacing w:before="0" w:beforeAutospacing="0" w:after="0" w:afterAutospacing="0" w:line="360" w:lineRule="auto"/>
        <w:jc w:val="both"/>
      </w:pPr>
      <w:r w:rsidRPr="00597A25">
        <w:lastRenderedPageBreak/>
        <w:t>Groundnut</w:t>
      </w:r>
      <w:r w:rsidR="00872876">
        <w:t xml:space="preserve"> (</w:t>
      </w:r>
      <w:commentRangeStart w:id="1"/>
      <w:r w:rsidR="00872876" w:rsidRPr="00872876">
        <w:t>Arachis</w:t>
      </w:r>
      <w:r w:rsidR="00D37E94">
        <w:t xml:space="preserve"> H</w:t>
      </w:r>
      <w:r w:rsidR="00872876" w:rsidRPr="00872876">
        <w:t xml:space="preserve">ypogaea </w:t>
      </w:r>
      <w:commentRangeEnd w:id="1"/>
      <w:r w:rsidR="00A8133F">
        <w:rPr>
          <w:rStyle w:val="CommentReference"/>
          <w:rFonts w:asciiTheme="minorHAnsi" w:eastAsiaTheme="minorHAnsi" w:hAnsiTheme="minorHAnsi" w:cstheme="minorBidi"/>
          <w:lang w:eastAsia="en-US"/>
        </w:rPr>
        <w:commentReference w:id="1"/>
      </w:r>
      <w:r w:rsidR="00872876" w:rsidRPr="00872876">
        <w:t>L.</w:t>
      </w:r>
      <w:r w:rsidR="00872876">
        <w:t>)</w:t>
      </w:r>
      <w:r w:rsidRPr="00597A25">
        <w:t xml:space="preserve"> is an oilseed crop found throughout the world for its economic and nutritional importance</w:t>
      </w:r>
      <w:r w:rsidR="004B1B07">
        <w:t xml:space="preserve">. </w:t>
      </w:r>
      <w:r w:rsidRPr="00597A25">
        <w:t xml:space="preserve">It </w:t>
      </w:r>
      <w:proofErr w:type="gramStart"/>
      <w:r w:rsidRPr="00597A25">
        <w:t xml:space="preserve">is </w:t>
      </w:r>
      <w:r w:rsidR="00A8133F" w:rsidRPr="00597A25">
        <w:t>considered to</w:t>
      </w:r>
      <w:r w:rsidRPr="00597A25">
        <w:t xml:space="preserve"> be</w:t>
      </w:r>
      <w:proofErr w:type="gramEnd"/>
      <w:r w:rsidRPr="00597A25">
        <w:t xml:space="preserve"> the poor man’s cashew and has been widely accepted for replacing expensive nuts such as almonds, cashews and pistachio as an urban snack. Groundnut is an important edible oilseed crop. These nuts are used as oil crops and grain legume crops. One can get good cash return and is widely grown in all tropical and subtropical regions of the world for its food value, oil and high protein content. About 80% of the world groundnut production comes from seasonall</w:t>
      </w:r>
      <w:r w:rsidR="001D0DD1">
        <w:t>y rain fed areas</w:t>
      </w:r>
      <w:r w:rsidRPr="00597A25">
        <w:t xml:space="preserve">. Ground nuts are grown during warm season. They need abundant sunshine and warm climate to thrive. The plant requires adequate moistures during its growing seasons </w:t>
      </w:r>
      <w:proofErr w:type="gramStart"/>
      <w:r w:rsidRPr="00597A25">
        <w:t>and also</w:t>
      </w:r>
      <w:proofErr w:type="gramEnd"/>
      <w:r w:rsidRPr="00597A25">
        <w:t xml:space="preserve"> distinctive dry seasons during pod ripening and maturity. They are adaptable to a wide range of climatic conditions.</w:t>
      </w:r>
      <w:r w:rsidR="00A8133F">
        <w:t xml:space="preserve"> </w:t>
      </w:r>
      <w:r w:rsidR="00A8133F" w:rsidRPr="00597A25">
        <w:t>India occupies</w:t>
      </w:r>
      <w:r w:rsidRPr="00597A25">
        <w:t xml:space="preserve"> second rank in the world, in respect of area (69.52 million ha), production (56.17 Mt.) and productivity (808 kg ha</w:t>
      </w:r>
      <w:r w:rsidRPr="00597A25">
        <w:rPr>
          <w:vertAlign w:val="superscript"/>
        </w:rPr>
        <w:t>-1</w:t>
      </w:r>
      <w:r w:rsidRPr="00597A25">
        <w:t xml:space="preserve">) of groundnut. </w:t>
      </w:r>
      <w:r w:rsidR="00D352FC">
        <w:t>The</w:t>
      </w:r>
      <w:r w:rsidRPr="00597A25">
        <w:t xml:space="preserve"> yield </w:t>
      </w:r>
      <w:r w:rsidR="00D352FC">
        <w:t xml:space="preserve">of groundnut </w:t>
      </w:r>
      <w:r w:rsidRPr="00597A25">
        <w:t xml:space="preserve">has been steadily decreasing for decades </w:t>
      </w:r>
      <w:proofErr w:type="gramStart"/>
      <w:r w:rsidRPr="00597A25">
        <w:t>as a result of</w:t>
      </w:r>
      <w:proofErr w:type="gramEnd"/>
      <w:r w:rsidRPr="00597A25">
        <w:t xml:space="preserve"> lack of organized breeding program to address production constraints. Disease, insects, and drought are the widespread constraints of groundnut production (</w:t>
      </w:r>
      <w:proofErr w:type="spellStart"/>
      <w:r w:rsidRPr="00597A25">
        <w:t>Banla</w:t>
      </w:r>
      <w:proofErr w:type="spellEnd"/>
      <w:r w:rsidRPr="00597A25">
        <w:t xml:space="preserve"> </w:t>
      </w:r>
      <w:r w:rsidRPr="00CF01D0">
        <w:rPr>
          <w:i/>
        </w:rPr>
        <w:t>et al</w:t>
      </w:r>
      <w:r w:rsidRPr="00597A25">
        <w:t xml:space="preserve">., 2018). Crop dependency has made producers vulnerable to losses because of the lower prices paid for the pods and kernels (Nautiyal, 2002). </w:t>
      </w:r>
    </w:p>
    <w:p w14:paraId="124A485F" w14:textId="16B45D33" w:rsidR="009A5618" w:rsidRDefault="009A5618" w:rsidP="00BE64F5">
      <w:pPr>
        <w:autoSpaceDE w:val="0"/>
        <w:autoSpaceDN w:val="0"/>
        <w:adjustRightInd w:val="0"/>
        <w:spacing w:after="0" w:line="360" w:lineRule="auto"/>
        <w:ind w:firstLine="567"/>
        <w:jc w:val="both"/>
        <w:rPr>
          <w:rFonts w:ascii="Times New Roman" w:hAnsi="Times New Roman" w:cs="Times New Roman"/>
          <w:sz w:val="24"/>
          <w:szCs w:val="24"/>
        </w:rPr>
      </w:pPr>
      <w:r w:rsidRPr="003D0E23">
        <w:rPr>
          <w:rFonts w:ascii="Times New Roman" w:hAnsi="Times New Roman" w:cs="Times New Roman"/>
          <w:sz w:val="24"/>
          <w:szCs w:val="24"/>
        </w:rPr>
        <w:t xml:space="preserve">Groundnut is largely cultivated in India during </w:t>
      </w:r>
      <w:r w:rsidR="00A8133F" w:rsidRPr="003D0E23">
        <w:rPr>
          <w:rFonts w:ascii="Times New Roman" w:hAnsi="Times New Roman" w:cs="Times New Roman"/>
          <w:i/>
          <w:iCs/>
          <w:sz w:val="24"/>
          <w:szCs w:val="24"/>
        </w:rPr>
        <w:t>Kharif</w:t>
      </w:r>
      <w:r w:rsidR="00A8133F" w:rsidRPr="003D0E23">
        <w:rPr>
          <w:rFonts w:ascii="Times New Roman" w:hAnsi="Times New Roman" w:cs="Times New Roman"/>
          <w:sz w:val="24"/>
          <w:szCs w:val="24"/>
        </w:rPr>
        <w:t xml:space="preserve"> season</w:t>
      </w:r>
      <w:r w:rsidRPr="003D0E23">
        <w:rPr>
          <w:rFonts w:ascii="Times New Roman" w:hAnsi="Times New Roman" w:cs="Times New Roman"/>
          <w:sz w:val="24"/>
          <w:szCs w:val="24"/>
        </w:rPr>
        <w:t xml:space="preserve"> (June to </w:t>
      </w:r>
      <w:del w:id="2" w:author="Swathy Anija Hari Kumar" w:date="2025-07-03T13:55:00Z" w16du:dateUtc="2025-07-03T03:55:00Z">
        <w:r w:rsidRPr="003D0E23" w:rsidDel="002E708B">
          <w:rPr>
            <w:rFonts w:ascii="Times New Roman" w:hAnsi="Times New Roman" w:cs="Times New Roman"/>
            <w:sz w:val="24"/>
            <w:szCs w:val="24"/>
          </w:rPr>
          <w:delText>October)under</w:delText>
        </w:r>
      </w:del>
      <w:ins w:id="3" w:author="Swathy Anija Hari Kumar" w:date="2025-07-03T13:55:00Z" w16du:dateUtc="2025-07-03T03:55:00Z">
        <w:r w:rsidR="002E708B" w:rsidRPr="003D0E23">
          <w:rPr>
            <w:rFonts w:ascii="Times New Roman" w:hAnsi="Times New Roman" w:cs="Times New Roman"/>
            <w:sz w:val="24"/>
            <w:szCs w:val="24"/>
          </w:rPr>
          <w:t>October) under</w:t>
        </w:r>
      </w:ins>
      <w:r w:rsidRPr="003D0E23">
        <w:rPr>
          <w:rFonts w:ascii="Times New Roman" w:hAnsi="Times New Roman" w:cs="Times New Roman"/>
          <w:sz w:val="24"/>
          <w:szCs w:val="24"/>
        </w:rPr>
        <w:t xml:space="preserve"> rainfed conditions with low input use and high pre</w:t>
      </w:r>
      <w:r>
        <w:rPr>
          <w:rFonts w:ascii="Times New Roman" w:hAnsi="Times New Roman" w:cs="Times New Roman"/>
          <w:sz w:val="24"/>
          <w:szCs w:val="24"/>
        </w:rPr>
        <w:t xml:space="preserve">ssure of insect-pests including </w:t>
      </w:r>
      <w:r w:rsidRPr="003D0E23">
        <w:rPr>
          <w:rFonts w:ascii="Times New Roman" w:hAnsi="Times New Roman" w:cs="Times New Roman"/>
          <w:sz w:val="24"/>
          <w:szCs w:val="24"/>
        </w:rPr>
        <w:t xml:space="preserve">weeds leading to low productivity. In </w:t>
      </w:r>
      <w:r w:rsidRPr="003D0E23">
        <w:rPr>
          <w:rFonts w:ascii="Times New Roman" w:hAnsi="Times New Roman" w:cs="Times New Roman"/>
          <w:i/>
          <w:iCs/>
          <w:sz w:val="24"/>
          <w:szCs w:val="24"/>
        </w:rPr>
        <w:t xml:space="preserve">Rabi </w:t>
      </w:r>
      <w:r w:rsidRPr="003D0E23">
        <w:rPr>
          <w:rFonts w:ascii="Times New Roman" w:hAnsi="Times New Roman" w:cs="Times New Roman"/>
          <w:sz w:val="24"/>
          <w:szCs w:val="24"/>
        </w:rPr>
        <w:t>season (Octob</w:t>
      </w:r>
      <w:r>
        <w:rPr>
          <w:rFonts w:ascii="Times New Roman" w:hAnsi="Times New Roman" w:cs="Times New Roman"/>
          <w:sz w:val="24"/>
          <w:szCs w:val="24"/>
        </w:rPr>
        <w:t xml:space="preserve">er to March), the crop is grown </w:t>
      </w:r>
      <w:r w:rsidRPr="003D0E23">
        <w:rPr>
          <w:rFonts w:ascii="Times New Roman" w:hAnsi="Times New Roman" w:cs="Times New Roman"/>
          <w:sz w:val="24"/>
          <w:szCs w:val="24"/>
        </w:rPr>
        <w:t xml:space="preserve">on residual moisture with protective irrigation or in </w:t>
      </w:r>
      <w:del w:id="4" w:author="Swathy Anija Hari Kumar" w:date="2025-07-03T13:55:00Z" w16du:dateUtc="2025-07-03T03:55:00Z">
        <w:r w:rsidRPr="003D0E23" w:rsidDel="002E708B">
          <w:rPr>
            <w:rFonts w:ascii="Times New Roman" w:hAnsi="Times New Roman" w:cs="Times New Roman"/>
            <w:sz w:val="24"/>
            <w:szCs w:val="24"/>
          </w:rPr>
          <w:delText>ri</w:delText>
        </w:r>
        <w:r w:rsidDel="002E708B">
          <w:rPr>
            <w:rFonts w:ascii="Times New Roman" w:hAnsi="Times New Roman" w:cs="Times New Roman"/>
            <w:sz w:val="24"/>
            <w:szCs w:val="24"/>
          </w:rPr>
          <w:delText>ver bed</w:delText>
        </w:r>
      </w:del>
      <w:ins w:id="5" w:author="Swathy Anija Hari Kumar" w:date="2025-07-03T13:55:00Z" w16du:dateUtc="2025-07-03T03:55:00Z">
        <w:r w:rsidR="002E708B" w:rsidRPr="003D0E23">
          <w:rPr>
            <w:rFonts w:ascii="Times New Roman" w:hAnsi="Times New Roman" w:cs="Times New Roman"/>
            <w:sz w:val="24"/>
            <w:szCs w:val="24"/>
          </w:rPr>
          <w:t>ri</w:t>
        </w:r>
        <w:r w:rsidR="002E708B">
          <w:rPr>
            <w:rFonts w:ascii="Times New Roman" w:hAnsi="Times New Roman" w:cs="Times New Roman"/>
            <w:sz w:val="24"/>
            <w:szCs w:val="24"/>
          </w:rPr>
          <w:t>verbed</w:t>
        </w:r>
      </w:ins>
      <w:r>
        <w:rPr>
          <w:rFonts w:ascii="Times New Roman" w:hAnsi="Times New Roman" w:cs="Times New Roman"/>
          <w:sz w:val="24"/>
          <w:szCs w:val="24"/>
        </w:rPr>
        <w:t xml:space="preserve"> areas. Summer groundnut </w:t>
      </w:r>
      <w:r w:rsidRPr="003D0E23">
        <w:rPr>
          <w:rFonts w:ascii="Times New Roman" w:hAnsi="Times New Roman" w:cs="Times New Roman"/>
          <w:sz w:val="24"/>
          <w:szCs w:val="24"/>
        </w:rPr>
        <w:t>(Feb-May) grown under assured irrigation is gene</w:t>
      </w:r>
      <w:r>
        <w:rPr>
          <w:rFonts w:ascii="Times New Roman" w:hAnsi="Times New Roman" w:cs="Times New Roman"/>
          <w:sz w:val="24"/>
          <w:szCs w:val="24"/>
        </w:rPr>
        <w:t xml:space="preserve">rally practiced with high input </w:t>
      </w:r>
      <w:r w:rsidRPr="003D0E23">
        <w:rPr>
          <w:rFonts w:ascii="Times New Roman" w:hAnsi="Times New Roman" w:cs="Times New Roman"/>
          <w:sz w:val="24"/>
          <w:szCs w:val="24"/>
        </w:rPr>
        <w:t xml:space="preserve">application and low pressure of insect-pests attributing to higher productivity. Five </w:t>
      </w:r>
      <w:del w:id="6" w:author="Swathy Anija Hari Kumar" w:date="2025-07-03T13:55:00Z" w16du:dateUtc="2025-07-03T03:55:00Z">
        <w:r w:rsidRPr="003D0E23" w:rsidDel="002E708B">
          <w:rPr>
            <w:rFonts w:ascii="Times New Roman" w:hAnsi="Times New Roman" w:cs="Times New Roman"/>
            <w:sz w:val="24"/>
            <w:szCs w:val="24"/>
          </w:rPr>
          <w:delText>states</w:delText>
        </w:r>
        <w:r w:rsidRPr="00BA4A0F" w:rsidDel="002E708B">
          <w:rPr>
            <w:rFonts w:ascii="Times New Roman" w:hAnsi="Times New Roman" w:cs="Times New Roman"/>
            <w:sz w:val="24"/>
            <w:szCs w:val="24"/>
          </w:rPr>
          <w:delText>namely</w:delText>
        </w:r>
        <w:r w:rsidRPr="003D0E23" w:rsidDel="002E708B">
          <w:rPr>
            <w:rFonts w:ascii="Times New Roman" w:hAnsi="Times New Roman" w:cs="Times New Roman"/>
            <w:sz w:val="24"/>
            <w:szCs w:val="24"/>
          </w:rPr>
          <w:delText>Andhra</w:delText>
        </w:r>
      </w:del>
      <w:ins w:id="7" w:author="Swathy Anija Hari Kumar" w:date="2025-07-03T13:55:00Z" w16du:dateUtc="2025-07-03T03:55:00Z">
        <w:r w:rsidR="002E708B" w:rsidRPr="003D0E23">
          <w:rPr>
            <w:rFonts w:ascii="Times New Roman" w:hAnsi="Times New Roman" w:cs="Times New Roman"/>
            <w:sz w:val="24"/>
            <w:szCs w:val="24"/>
          </w:rPr>
          <w:t>states</w:t>
        </w:r>
        <w:r w:rsidR="002E708B" w:rsidRPr="00BA4A0F">
          <w:rPr>
            <w:rFonts w:ascii="Times New Roman" w:hAnsi="Times New Roman" w:cs="Times New Roman"/>
            <w:sz w:val="24"/>
            <w:szCs w:val="24"/>
          </w:rPr>
          <w:t xml:space="preserve"> namel</w:t>
        </w:r>
        <w:r w:rsidR="002E708B" w:rsidRPr="003D0E23">
          <w:rPr>
            <w:rFonts w:ascii="Times New Roman" w:hAnsi="Times New Roman" w:cs="Times New Roman"/>
            <w:sz w:val="24"/>
            <w:szCs w:val="24"/>
          </w:rPr>
          <w:t>y Andhra</w:t>
        </w:r>
      </w:ins>
      <w:r w:rsidRPr="003D0E23">
        <w:rPr>
          <w:rFonts w:ascii="Times New Roman" w:hAnsi="Times New Roman" w:cs="Times New Roman"/>
          <w:sz w:val="24"/>
          <w:szCs w:val="24"/>
        </w:rPr>
        <w:t xml:space="preserve"> Pradesh, Gujarat, Karnataka, Rajasthan and Tamil Nadu account </w:t>
      </w:r>
      <w:del w:id="8" w:author="Swathy Anija Hari Kumar" w:date="2025-07-03T13:55:00Z" w16du:dateUtc="2025-07-03T03:55:00Z">
        <w:r w:rsidRPr="003D0E23" w:rsidDel="002E708B">
          <w:rPr>
            <w:rFonts w:ascii="Times New Roman" w:hAnsi="Times New Roman" w:cs="Times New Roman"/>
            <w:sz w:val="24"/>
            <w:szCs w:val="24"/>
          </w:rPr>
          <w:delText>forabout</w:delText>
        </w:r>
      </w:del>
      <w:ins w:id="9" w:author="Swathy Anija Hari Kumar" w:date="2025-07-03T13:55:00Z" w16du:dateUtc="2025-07-03T03:55:00Z">
        <w:r w:rsidR="002E708B" w:rsidRPr="003D0E23">
          <w:rPr>
            <w:rFonts w:ascii="Times New Roman" w:hAnsi="Times New Roman" w:cs="Times New Roman"/>
            <w:sz w:val="24"/>
            <w:szCs w:val="24"/>
          </w:rPr>
          <w:t>for about</w:t>
        </w:r>
      </w:ins>
      <w:r w:rsidRPr="003D0E23">
        <w:rPr>
          <w:rFonts w:ascii="Times New Roman" w:hAnsi="Times New Roman" w:cs="Times New Roman"/>
          <w:sz w:val="24"/>
          <w:szCs w:val="24"/>
        </w:rPr>
        <w:t xml:space="preserve"> 80% of the total groundnut area and productio</w:t>
      </w:r>
      <w:r>
        <w:rPr>
          <w:rFonts w:ascii="Times New Roman" w:hAnsi="Times New Roman" w:cs="Times New Roman"/>
          <w:sz w:val="24"/>
          <w:szCs w:val="24"/>
        </w:rPr>
        <w:t xml:space="preserve">n of the country. Gujarat alone </w:t>
      </w:r>
      <w:r w:rsidRPr="003D0E23">
        <w:rPr>
          <w:rFonts w:ascii="Times New Roman" w:hAnsi="Times New Roman" w:cs="Times New Roman"/>
          <w:sz w:val="24"/>
          <w:szCs w:val="24"/>
        </w:rPr>
        <w:t>contributes about 35% of the total production of groundn</w:t>
      </w:r>
      <w:r>
        <w:rPr>
          <w:rFonts w:ascii="Times New Roman" w:hAnsi="Times New Roman" w:cs="Times New Roman"/>
          <w:sz w:val="24"/>
          <w:szCs w:val="24"/>
        </w:rPr>
        <w:t xml:space="preserve">ut. </w:t>
      </w:r>
    </w:p>
    <w:p w14:paraId="46C720AE" w14:textId="7FAB005D" w:rsidR="009A5618" w:rsidRPr="008D68ED" w:rsidRDefault="00634596" w:rsidP="00DC5D11">
      <w:pPr>
        <w:pStyle w:val="Heading6"/>
        <w:keepNext w:val="0"/>
        <w:keepLines w:val="0"/>
        <w:shd w:val="clear" w:color="auto" w:fill="FFFFFF"/>
        <w:spacing w:before="0" w:line="360" w:lineRule="auto"/>
        <w:ind w:firstLine="567"/>
        <w:jc w:val="both"/>
        <w:rPr>
          <w:rFonts w:ascii="Times New Roman" w:hAnsi="Times New Roman" w:cs="Times New Roman"/>
          <w:b/>
          <w:bCs/>
          <w:color w:val="auto"/>
          <w:sz w:val="24"/>
          <w:szCs w:val="24"/>
        </w:rPr>
      </w:pPr>
      <w:r w:rsidRPr="00634596">
        <w:rPr>
          <w:rFonts w:ascii="Times New Roman" w:eastAsiaTheme="minorHAnsi" w:hAnsi="Times New Roman" w:cs="Times New Roman"/>
          <w:color w:val="000000"/>
          <w:sz w:val="24"/>
          <w:szCs w:val="24"/>
        </w:rPr>
        <w:t xml:space="preserve">One of the important legume crops of tropical and semiarid regions is groundnut, major source of edible oil and protein. Groundnut kernels contain 47-53% oil and 25-36% protein </w:t>
      </w:r>
      <w:r>
        <w:rPr>
          <w:rFonts w:ascii="Times New Roman" w:eastAsiaTheme="minorHAnsi" w:hAnsi="Times New Roman" w:cs="Times New Roman"/>
          <w:color w:val="000000"/>
          <w:sz w:val="24"/>
          <w:szCs w:val="24"/>
        </w:rPr>
        <w:t>(</w:t>
      </w:r>
      <w:r w:rsidR="00866188">
        <w:rPr>
          <w:rFonts w:ascii="Times New Roman" w:eastAsiaTheme="minorHAnsi" w:hAnsi="Times New Roman" w:cs="Times New Roman"/>
          <w:color w:val="000000"/>
          <w:sz w:val="24"/>
          <w:szCs w:val="24"/>
        </w:rPr>
        <w:t xml:space="preserve">Sunandini and Devi, </w:t>
      </w:r>
      <w:del w:id="10" w:author="Swathy Anija Hari Kumar" w:date="2025-07-03T13:55:00Z" w16du:dateUtc="2025-07-03T03:55:00Z">
        <w:r w:rsidR="00866188" w:rsidDel="002E708B">
          <w:rPr>
            <w:rFonts w:ascii="Times New Roman" w:eastAsiaTheme="minorHAnsi" w:hAnsi="Times New Roman" w:cs="Times New Roman"/>
            <w:color w:val="000000"/>
            <w:sz w:val="24"/>
            <w:szCs w:val="24"/>
          </w:rPr>
          <w:delText>2020;</w:delText>
        </w:r>
        <w:r w:rsidRPr="00634596" w:rsidDel="002E708B">
          <w:rPr>
            <w:rFonts w:ascii="Times New Roman" w:eastAsiaTheme="minorHAnsi" w:hAnsi="Times New Roman" w:cs="Times New Roman"/>
            <w:color w:val="000000"/>
            <w:sz w:val="24"/>
            <w:szCs w:val="24"/>
          </w:rPr>
          <w:delText>Banla</w:delText>
        </w:r>
        <w:r w:rsidRPr="00866188" w:rsidDel="002E708B">
          <w:rPr>
            <w:rFonts w:ascii="Times New Roman" w:eastAsiaTheme="minorHAnsi" w:hAnsi="Times New Roman" w:cs="Times New Roman"/>
            <w:i/>
            <w:color w:val="000000"/>
            <w:sz w:val="24"/>
            <w:szCs w:val="24"/>
          </w:rPr>
          <w:delText>et</w:delText>
        </w:r>
      </w:del>
      <w:ins w:id="11" w:author="Swathy Anija Hari Kumar" w:date="2025-07-03T13:55:00Z" w16du:dateUtc="2025-07-03T03:55:00Z">
        <w:r w:rsidR="002E708B">
          <w:rPr>
            <w:rFonts w:ascii="Times New Roman" w:eastAsiaTheme="minorHAnsi" w:hAnsi="Times New Roman" w:cs="Times New Roman"/>
            <w:color w:val="000000"/>
            <w:sz w:val="24"/>
            <w:szCs w:val="24"/>
          </w:rPr>
          <w:t>2020;</w:t>
        </w:r>
        <w:r w:rsidR="002E708B" w:rsidRPr="00634596">
          <w:rPr>
            <w:rFonts w:ascii="Times New Roman" w:eastAsiaTheme="minorHAnsi" w:hAnsi="Times New Roman" w:cs="Times New Roman"/>
            <w:color w:val="000000"/>
            <w:sz w:val="24"/>
            <w:szCs w:val="24"/>
          </w:rPr>
          <w:t xml:space="preserve"> </w:t>
        </w:r>
        <w:proofErr w:type="spellStart"/>
        <w:r w:rsidR="002E708B" w:rsidRPr="00634596">
          <w:rPr>
            <w:rFonts w:ascii="Times New Roman" w:eastAsiaTheme="minorHAnsi" w:hAnsi="Times New Roman" w:cs="Times New Roman"/>
            <w:color w:val="000000"/>
            <w:sz w:val="24"/>
            <w:szCs w:val="24"/>
          </w:rPr>
          <w:t>Banla</w:t>
        </w:r>
      </w:ins>
      <w:proofErr w:type="spellEnd"/>
      <w:ins w:id="12" w:author="Swathy Anija Hari Kumar" w:date="2025-07-03T14:00:00Z" w16du:dateUtc="2025-07-03T04:00:00Z">
        <w:r w:rsidR="002E708B">
          <w:rPr>
            <w:rFonts w:ascii="Times New Roman" w:eastAsiaTheme="minorHAnsi" w:hAnsi="Times New Roman" w:cs="Times New Roman"/>
            <w:color w:val="000000"/>
            <w:sz w:val="24"/>
            <w:szCs w:val="24"/>
          </w:rPr>
          <w:t xml:space="preserve"> </w:t>
        </w:r>
      </w:ins>
      <w:ins w:id="13" w:author="Swathy Anija Hari Kumar" w:date="2025-07-03T13:55:00Z" w16du:dateUtc="2025-07-03T03:55:00Z">
        <w:r w:rsidR="002E708B" w:rsidRPr="00634596">
          <w:rPr>
            <w:rFonts w:ascii="Times New Roman" w:eastAsiaTheme="minorHAnsi" w:hAnsi="Times New Roman" w:cs="Times New Roman"/>
            <w:color w:val="000000"/>
            <w:sz w:val="24"/>
            <w:szCs w:val="24"/>
          </w:rPr>
          <w:t>et</w:t>
        </w:r>
      </w:ins>
      <w:r w:rsidRPr="00866188">
        <w:rPr>
          <w:rFonts w:ascii="Times New Roman" w:eastAsiaTheme="minorHAnsi" w:hAnsi="Times New Roman" w:cs="Times New Roman"/>
          <w:i/>
          <w:color w:val="000000"/>
          <w:sz w:val="24"/>
          <w:szCs w:val="24"/>
        </w:rPr>
        <w:t xml:space="preserve"> al</w:t>
      </w:r>
      <w:r w:rsidRPr="00634596">
        <w:rPr>
          <w:rFonts w:ascii="Times New Roman" w:eastAsiaTheme="minorHAnsi" w:hAnsi="Times New Roman" w:cs="Times New Roman"/>
          <w:color w:val="000000"/>
          <w:sz w:val="24"/>
          <w:szCs w:val="24"/>
        </w:rPr>
        <w:t xml:space="preserve">., 2018; Taru </w:t>
      </w:r>
      <w:r w:rsidRPr="00866188">
        <w:rPr>
          <w:rFonts w:ascii="Times New Roman" w:eastAsiaTheme="minorHAnsi" w:hAnsi="Times New Roman" w:cs="Times New Roman"/>
          <w:i/>
          <w:color w:val="000000"/>
          <w:sz w:val="24"/>
          <w:szCs w:val="24"/>
        </w:rPr>
        <w:t>et al</w:t>
      </w:r>
      <w:r w:rsidRPr="00634596">
        <w:rPr>
          <w:rFonts w:ascii="Times New Roman" w:eastAsiaTheme="minorHAnsi" w:hAnsi="Times New Roman" w:cs="Times New Roman"/>
          <w:color w:val="000000"/>
          <w:sz w:val="24"/>
          <w:szCs w:val="24"/>
        </w:rPr>
        <w:t xml:space="preserve">., 2008). The major producers of groundnut are India, China and USA, which together account for over two-thirds of global output. India ranks first in the production of groundnut among the major edible oilseed crops (Rai </w:t>
      </w:r>
      <w:r w:rsidRPr="00866188">
        <w:rPr>
          <w:rFonts w:ascii="Times New Roman" w:eastAsiaTheme="minorHAnsi" w:hAnsi="Times New Roman" w:cs="Times New Roman"/>
          <w:i/>
          <w:color w:val="000000"/>
          <w:sz w:val="24"/>
          <w:szCs w:val="24"/>
        </w:rPr>
        <w:t>et al</w:t>
      </w:r>
      <w:r w:rsidRPr="00634596">
        <w:rPr>
          <w:rFonts w:ascii="Times New Roman" w:eastAsiaTheme="minorHAnsi" w:hAnsi="Times New Roman" w:cs="Times New Roman"/>
          <w:color w:val="000000"/>
          <w:sz w:val="24"/>
          <w:szCs w:val="24"/>
        </w:rPr>
        <w:t xml:space="preserve">., 2016).  </w:t>
      </w:r>
      <w:r w:rsidR="009A5618" w:rsidRPr="008D68ED">
        <w:rPr>
          <w:rFonts w:ascii="Times New Roman" w:hAnsi="Times New Roman" w:cs="Times New Roman"/>
          <w:color w:val="auto"/>
          <w:sz w:val="24"/>
          <w:szCs w:val="24"/>
        </w:rPr>
        <w:t xml:space="preserve">Groundnut is a most sensitive crop to moisture stress. Distribution of rainfall plays a greater role than the quantum of rains received during the crop season. Longer dry spell at the time of peg formation/penetration and grain filling is most injurious to both </w:t>
      </w:r>
      <w:r w:rsidR="009A5618" w:rsidRPr="008D68ED">
        <w:rPr>
          <w:rFonts w:ascii="Times New Roman" w:hAnsi="Times New Roman" w:cs="Times New Roman"/>
          <w:color w:val="auto"/>
          <w:sz w:val="24"/>
          <w:szCs w:val="24"/>
        </w:rPr>
        <w:lastRenderedPageBreak/>
        <w:t>the yield and quality of groundnut. Therefore, protective irrigation at the time of peg formation/ penetration and grain filling has a significant role in yield improvement. Warm and moist conditions are highly congenial for groundnut cultivation. Temperature, light intensity, rainfall and humidity significantly influence the productivity of groundnut. Optimum temperature of 25 - 35°C is required for good germination, flowering and pod formation. Sandy-loam soil rich in organic matter is considered best for the crop.</w:t>
      </w:r>
    </w:p>
    <w:p w14:paraId="603D8794" w14:textId="77777777" w:rsidR="009A5618" w:rsidRPr="00363A1C" w:rsidRDefault="009A5618" w:rsidP="00DC5D11">
      <w:pPr>
        <w:spacing w:after="0" w:line="360" w:lineRule="auto"/>
        <w:ind w:firstLine="567"/>
        <w:jc w:val="both"/>
        <w:rPr>
          <w:rFonts w:ascii="Times New Roman" w:hAnsi="Times New Roman" w:cs="Times New Roman"/>
          <w:color w:val="202124"/>
          <w:sz w:val="24"/>
          <w:szCs w:val="24"/>
          <w:shd w:val="clear" w:color="auto" w:fill="FFFFFF"/>
        </w:rPr>
      </w:pPr>
      <w:r w:rsidRPr="00363A1C">
        <w:rPr>
          <w:rFonts w:ascii="Times New Roman" w:hAnsi="Times New Roman" w:cs="Times New Roman"/>
          <w:color w:val="040C28"/>
          <w:sz w:val="24"/>
          <w:szCs w:val="24"/>
        </w:rPr>
        <w:t>Mechanization for groundnut cultivation is done for land preparation only and for the rest, traditional methods are followed</w:t>
      </w:r>
      <w:r w:rsidRPr="00363A1C">
        <w:rPr>
          <w:rFonts w:ascii="Times New Roman" w:hAnsi="Times New Roman" w:cs="Times New Roman"/>
          <w:color w:val="202124"/>
          <w:sz w:val="24"/>
          <w:szCs w:val="24"/>
          <w:shd w:val="clear" w:color="auto" w:fill="FFFFFF"/>
        </w:rPr>
        <w:t>. Marginal and small land holders are not able to use mechanization leading to poor seed plantation, lack of plant protection and inefficient post harvesting methods.</w:t>
      </w:r>
      <w:r w:rsidR="0070450C">
        <w:rPr>
          <w:rFonts w:ascii="Times New Roman" w:hAnsi="Times New Roman" w:cs="Times New Roman"/>
          <w:color w:val="202124"/>
          <w:sz w:val="24"/>
          <w:szCs w:val="24"/>
          <w:shd w:val="clear" w:color="auto" w:fill="FFFFFF"/>
        </w:rPr>
        <w:t xml:space="preserve"> Kumar and Karmakar (2024) studied the performance of various power tiller operated matching implements for different farm operations in conservation agriculture for various crops. </w:t>
      </w:r>
    </w:p>
    <w:p w14:paraId="338726D6" w14:textId="205AFEC9" w:rsidR="00A71D6A" w:rsidRDefault="00A71D6A" w:rsidP="00DC5D11">
      <w:pPr>
        <w:autoSpaceDE w:val="0"/>
        <w:autoSpaceDN w:val="0"/>
        <w:adjustRightInd w:val="0"/>
        <w:spacing w:after="0" w:line="360" w:lineRule="auto"/>
        <w:ind w:firstLine="567"/>
        <w:jc w:val="both"/>
        <w:rPr>
          <w:rFonts w:ascii="Times New Roman" w:hAnsi="Times New Roman" w:cs="Times New Roman"/>
          <w:sz w:val="24"/>
          <w:szCs w:val="24"/>
        </w:rPr>
      </w:pPr>
      <w:proofErr w:type="spellStart"/>
      <w:r>
        <w:rPr>
          <w:rFonts w:ascii="Times New Roman" w:hAnsi="Times New Roman"/>
          <w:sz w:val="24"/>
          <w:szCs w:val="24"/>
        </w:rPr>
        <w:t>Awadhwal</w:t>
      </w:r>
      <w:proofErr w:type="spellEnd"/>
      <w:r>
        <w:rPr>
          <w:rFonts w:ascii="Times New Roman" w:hAnsi="Times New Roman"/>
          <w:sz w:val="24"/>
          <w:szCs w:val="24"/>
        </w:rPr>
        <w:t xml:space="preserve"> and Babu (1994) developed </w:t>
      </w:r>
      <w:r w:rsidRPr="00B1797B">
        <w:rPr>
          <w:rFonts w:ascii="Times New Roman" w:hAnsi="Times New Roman" w:cs="Times New Roman"/>
          <w:sz w:val="24"/>
          <w:szCs w:val="24"/>
        </w:rPr>
        <w:t>a</w:t>
      </w:r>
      <w:r>
        <w:rPr>
          <w:rFonts w:ascii="Times New Roman" w:hAnsi="Times New Roman" w:cs="Times New Roman"/>
          <w:sz w:val="24"/>
          <w:szCs w:val="24"/>
        </w:rPr>
        <w:t xml:space="preserve"> multi-ro</w:t>
      </w:r>
      <w:r w:rsidRPr="00B1797B">
        <w:rPr>
          <w:rFonts w:ascii="Times New Roman" w:hAnsi="Times New Roman" w:cs="Times New Roman"/>
          <w:sz w:val="24"/>
          <w:szCs w:val="24"/>
        </w:rPr>
        <w:t xml:space="preserve">w bullock drawn planter </w:t>
      </w:r>
      <w:r>
        <w:rPr>
          <w:rFonts w:ascii="Times New Roman" w:hAnsi="Times New Roman" w:cs="Times New Roman"/>
          <w:sz w:val="24"/>
          <w:szCs w:val="24"/>
        </w:rPr>
        <w:t>an</w:t>
      </w:r>
      <w:r w:rsidRPr="00B1797B">
        <w:rPr>
          <w:rFonts w:ascii="Times New Roman" w:hAnsi="Times New Roman" w:cs="Times New Roman"/>
          <w:sz w:val="24"/>
          <w:szCs w:val="24"/>
        </w:rPr>
        <w:t xml:space="preserve">d tested </w:t>
      </w:r>
      <w:del w:id="14" w:author="Swathy Anija Hari Kumar" w:date="2025-07-03T13:55:00Z" w16du:dateUtc="2025-07-03T03:55:00Z">
        <w:r w:rsidRPr="00B1797B" w:rsidDel="002E708B">
          <w:rPr>
            <w:rFonts w:ascii="Times New Roman" w:hAnsi="Times New Roman" w:cs="Times New Roman"/>
            <w:bCs/>
            <w:sz w:val="24"/>
            <w:szCs w:val="24"/>
          </w:rPr>
          <w:delText>for</w:delText>
        </w:r>
        <w:r w:rsidRPr="00B1797B" w:rsidDel="002E708B">
          <w:rPr>
            <w:rFonts w:ascii="Times New Roman" w:hAnsi="Times New Roman" w:cs="Times New Roman"/>
            <w:sz w:val="24"/>
            <w:szCs w:val="24"/>
          </w:rPr>
          <w:delText>sow</w:delText>
        </w:r>
        <w:r w:rsidDel="002E708B">
          <w:rPr>
            <w:rFonts w:ascii="Times New Roman" w:hAnsi="Times New Roman" w:cs="Times New Roman"/>
            <w:sz w:val="24"/>
            <w:szCs w:val="24"/>
          </w:rPr>
          <w:delText>i</w:delText>
        </w:r>
        <w:r w:rsidRPr="00B1797B" w:rsidDel="002E708B">
          <w:rPr>
            <w:rFonts w:ascii="Times New Roman" w:hAnsi="Times New Roman" w:cs="Times New Roman"/>
            <w:sz w:val="24"/>
            <w:szCs w:val="24"/>
          </w:rPr>
          <w:delText>ng</w:delText>
        </w:r>
      </w:del>
      <w:ins w:id="15" w:author="Swathy Anija Hari Kumar" w:date="2025-07-03T13:55:00Z" w16du:dateUtc="2025-07-03T03:55:00Z">
        <w:r w:rsidR="002E708B" w:rsidRPr="00B1797B">
          <w:rPr>
            <w:rFonts w:ascii="Times New Roman" w:hAnsi="Times New Roman" w:cs="Times New Roman"/>
            <w:bCs/>
            <w:sz w:val="24"/>
            <w:szCs w:val="24"/>
          </w:rPr>
          <w:t>for</w:t>
        </w:r>
        <w:r w:rsidR="002E708B" w:rsidRPr="00B1797B">
          <w:rPr>
            <w:rFonts w:ascii="Times New Roman" w:hAnsi="Times New Roman" w:cs="Times New Roman"/>
            <w:sz w:val="24"/>
            <w:szCs w:val="24"/>
          </w:rPr>
          <w:t xml:space="preserve"> so</w:t>
        </w:r>
        <w:r w:rsidR="002E708B">
          <w:rPr>
            <w:rFonts w:ascii="Times New Roman" w:hAnsi="Times New Roman" w:cs="Times New Roman"/>
            <w:sz w:val="24"/>
            <w:szCs w:val="24"/>
          </w:rPr>
          <w:t>w</w:t>
        </w:r>
        <w:r w:rsidR="002E708B" w:rsidRPr="00B1797B">
          <w:rPr>
            <w:rFonts w:ascii="Times New Roman" w:hAnsi="Times New Roman" w:cs="Times New Roman"/>
            <w:sz w:val="24"/>
            <w:szCs w:val="24"/>
          </w:rPr>
          <w:t>ing</w:t>
        </w:r>
      </w:ins>
      <w:r>
        <w:rPr>
          <w:rFonts w:ascii="Times New Roman" w:hAnsi="Times New Roman" w:cs="Times New Roman"/>
          <w:sz w:val="24"/>
          <w:szCs w:val="24"/>
        </w:rPr>
        <w:t xml:space="preserve"> groundnut</w:t>
      </w:r>
      <w:r w:rsidRPr="00B1797B">
        <w:rPr>
          <w:rFonts w:ascii="Times New Roman" w:hAnsi="Times New Roman" w:cs="Times New Roman"/>
          <w:sz w:val="24"/>
          <w:szCs w:val="24"/>
        </w:rPr>
        <w:t xml:space="preserve"> and </w:t>
      </w:r>
      <w:del w:id="16" w:author="Swathy Anija Hari Kumar" w:date="2025-07-03T13:56:00Z" w16du:dateUtc="2025-07-03T03:56:00Z">
        <w:r w:rsidRPr="003A3A97" w:rsidDel="002E708B">
          <w:rPr>
            <w:rFonts w:ascii="Times New Roman" w:hAnsi="Times New Roman" w:cs="Times New Roman"/>
            <w:bCs/>
            <w:sz w:val="24"/>
            <w:szCs w:val="24"/>
          </w:rPr>
          <w:delText>dryland</w:delText>
        </w:r>
        <w:r w:rsidRPr="00B1797B" w:rsidDel="002E708B">
          <w:rPr>
            <w:rFonts w:ascii="Times New Roman" w:hAnsi="Times New Roman" w:cs="Times New Roman"/>
            <w:sz w:val="24"/>
            <w:szCs w:val="24"/>
          </w:rPr>
          <w:delText>corps</w:delText>
        </w:r>
      </w:del>
      <w:ins w:id="17" w:author="Swathy Anija Hari Kumar" w:date="2025-07-03T13:56:00Z" w16du:dateUtc="2025-07-03T03:56:00Z">
        <w:r w:rsidR="002E708B" w:rsidRPr="003A3A97">
          <w:rPr>
            <w:rFonts w:ascii="Times New Roman" w:hAnsi="Times New Roman" w:cs="Times New Roman"/>
            <w:bCs/>
            <w:sz w:val="24"/>
            <w:szCs w:val="24"/>
          </w:rPr>
          <w:t>dryland</w:t>
        </w:r>
        <w:r w:rsidR="002E708B" w:rsidRPr="00B1797B">
          <w:rPr>
            <w:rFonts w:ascii="Times New Roman" w:hAnsi="Times New Roman" w:cs="Times New Roman"/>
            <w:sz w:val="24"/>
            <w:szCs w:val="24"/>
          </w:rPr>
          <w:t xml:space="preserve"> crops</w:t>
        </w:r>
      </w:ins>
      <w:r w:rsidRPr="00B1797B">
        <w:rPr>
          <w:rFonts w:ascii="Times New Roman" w:hAnsi="Times New Roman" w:cs="Times New Roman"/>
          <w:sz w:val="24"/>
          <w:szCs w:val="24"/>
        </w:rPr>
        <w:t xml:space="preserve">. </w:t>
      </w:r>
      <w:r>
        <w:rPr>
          <w:rFonts w:ascii="Times New Roman" w:hAnsi="Times New Roman" w:cs="Times New Roman"/>
          <w:sz w:val="24"/>
          <w:szCs w:val="24"/>
        </w:rPr>
        <w:t>Results showed that the planter performed very well in sowing groundnut, chickpea, pigeon-pea and sorghum. The field efficiency of the planter was 0.33 ha h</w:t>
      </w:r>
      <w:r w:rsidRPr="00812D6E">
        <w:rPr>
          <w:rFonts w:ascii="Times New Roman" w:hAnsi="Times New Roman" w:cs="Times New Roman"/>
          <w:sz w:val="24"/>
          <w:szCs w:val="24"/>
          <w:vertAlign w:val="superscript"/>
        </w:rPr>
        <w:t>-1</w:t>
      </w:r>
      <w:r>
        <w:rPr>
          <w:rFonts w:ascii="Times New Roman" w:hAnsi="Times New Roman" w:cs="Times New Roman"/>
          <w:sz w:val="24"/>
          <w:szCs w:val="24"/>
        </w:rPr>
        <w:t xml:space="preserve"> and draft requirement varied from 70-80 kg.  </w:t>
      </w:r>
    </w:p>
    <w:p w14:paraId="62E9B310" w14:textId="3A943000" w:rsidR="00A71D6A" w:rsidRDefault="00A71D6A" w:rsidP="00DC5D11">
      <w:pPr>
        <w:autoSpaceDE w:val="0"/>
        <w:autoSpaceDN w:val="0"/>
        <w:adjustRightInd w:val="0"/>
        <w:spacing w:after="0" w:line="360" w:lineRule="auto"/>
        <w:ind w:firstLine="567"/>
        <w:jc w:val="both"/>
        <w:rPr>
          <w:rFonts w:ascii="Times New Roman" w:hAnsi="Times New Roman" w:cs="Times New Roman"/>
          <w:sz w:val="24"/>
          <w:szCs w:val="24"/>
        </w:rPr>
      </w:pPr>
      <w:proofErr w:type="spellStart"/>
      <w:r w:rsidRPr="000C10E7">
        <w:rPr>
          <w:rFonts w:ascii="Times New Roman" w:hAnsi="Times New Roman" w:cs="Times New Roman"/>
          <w:bCs/>
          <w:sz w:val="24"/>
          <w:szCs w:val="24"/>
        </w:rPr>
        <w:t>Padmanathan</w:t>
      </w:r>
      <w:proofErr w:type="spellEnd"/>
      <w:ins w:id="18" w:author="Swathy Anija Hari Kumar" w:date="2025-07-03T14:00:00Z" w16du:dateUtc="2025-07-03T04:00:00Z">
        <w:r w:rsidR="002E708B">
          <w:rPr>
            <w:rFonts w:ascii="Times New Roman" w:hAnsi="Times New Roman" w:cs="Times New Roman"/>
            <w:bCs/>
            <w:sz w:val="24"/>
            <w:szCs w:val="24"/>
          </w:rPr>
          <w:t xml:space="preserve"> </w:t>
        </w:r>
      </w:ins>
      <w:r w:rsidRPr="00641E3A">
        <w:rPr>
          <w:rFonts w:ascii="Times New Roman" w:hAnsi="Times New Roman" w:cs="Times New Roman"/>
          <w:bCs/>
          <w:i/>
          <w:sz w:val="24"/>
          <w:szCs w:val="24"/>
        </w:rPr>
        <w:t>et al</w:t>
      </w:r>
      <w:r w:rsidRPr="000C10E7">
        <w:rPr>
          <w:rFonts w:ascii="Times New Roman" w:hAnsi="Times New Roman" w:cs="Times New Roman"/>
          <w:bCs/>
          <w:sz w:val="24"/>
          <w:szCs w:val="24"/>
        </w:rPr>
        <w:t>. (2006)</w:t>
      </w:r>
      <w:r>
        <w:rPr>
          <w:rFonts w:ascii="Times New Roman" w:hAnsi="Times New Roman" w:cs="Times New Roman"/>
          <w:bCs/>
          <w:sz w:val="24"/>
          <w:szCs w:val="24"/>
        </w:rPr>
        <w:t xml:space="preserve"> developed a groundnut combine harvester and tested in the field. Results showed that the maximum harvesting efficiency was 92.3%, threshing efficiency 82.3%, cleaning efficiency 72.3% and minimum percentage of broken pods was 4.43%. </w:t>
      </w:r>
      <w:r w:rsidRPr="00460D9A">
        <w:rPr>
          <w:rFonts w:ascii="Times New Roman" w:hAnsi="Times New Roman" w:cs="Times New Roman"/>
          <w:sz w:val="24"/>
          <w:szCs w:val="24"/>
        </w:rPr>
        <w:t xml:space="preserve">The operation of groundnut </w:t>
      </w:r>
      <w:commentRangeStart w:id="19"/>
      <w:proofErr w:type="gramStart"/>
      <w:r w:rsidRPr="00460D9A">
        <w:rPr>
          <w:rFonts w:ascii="Times New Roman" w:hAnsi="Times New Roman" w:cs="Times New Roman"/>
          <w:sz w:val="24"/>
          <w:szCs w:val="24"/>
        </w:rPr>
        <w:t>combine</w:t>
      </w:r>
      <w:commentRangeEnd w:id="19"/>
      <w:proofErr w:type="gramEnd"/>
      <w:r w:rsidR="00592532">
        <w:rPr>
          <w:rStyle w:val="CommentReference"/>
        </w:rPr>
        <w:commentReference w:id="19"/>
      </w:r>
      <w:r w:rsidRPr="00460D9A">
        <w:rPr>
          <w:rFonts w:ascii="Times New Roman" w:hAnsi="Times New Roman" w:cs="Times New Roman"/>
          <w:sz w:val="24"/>
          <w:szCs w:val="24"/>
        </w:rPr>
        <w:t xml:space="preserve"> harvester </w:t>
      </w:r>
      <w:del w:id="20" w:author="Swathy Anija Hari Kumar" w:date="2025-07-02T22:07:00Z" w16du:dateUtc="2025-07-02T12:07:00Z">
        <w:r w:rsidRPr="00460D9A" w:rsidDel="00592532">
          <w:rPr>
            <w:rFonts w:ascii="Times New Roman" w:hAnsi="Times New Roman" w:cs="Times New Roman"/>
            <w:sz w:val="24"/>
            <w:szCs w:val="24"/>
          </w:rPr>
          <w:delText>resultedin</w:delText>
        </w:r>
      </w:del>
      <w:ins w:id="21" w:author="Swathy Anija Hari Kumar" w:date="2025-07-02T22:07:00Z" w16du:dateUtc="2025-07-02T12:07:00Z">
        <w:r w:rsidR="00592532" w:rsidRPr="00460D9A">
          <w:rPr>
            <w:rFonts w:ascii="Times New Roman" w:hAnsi="Times New Roman" w:cs="Times New Roman"/>
            <w:sz w:val="24"/>
            <w:szCs w:val="24"/>
          </w:rPr>
          <w:t>resulted in</w:t>
        </w:r>
      </w:ins>
      <w:r w:rsidRPr="00460D9A">
        <w:rPr>
          <w:rFonts w:ascii="Times New Roman" w:hAnsi="Times New Roman" w:cs="Times New Roman"/>
          <w:sz w:val="24"/>
          <w:szCs w:val="24"/>
        </w:rPr>
        <w:t xml:space="preserve"> 39 and 96</w:t>
      </w:r>
      <w:r>
        <w:rPr>
          <w:rFonts w:ascii="Times New Roman" w:hAnsi="Times New Roman" w:cs="Times New Roman"/>
          <w:sz w:val="24"/>
          <w:szCs w:val="24"/>
        </w:rPr>
        <w:t>%</w:t>
      </w:r>
      <w:r w:rsidRPr="00460D9A">
        <w:rPr>
          <w:rFonts w:ascii="Times New Roman" w:hAnsi="Times New Roman" w:cs="Times New Roman"/>
          <w:sz w:val="24"/>
          <w:szCs w:val="24"/>
        </w:rPr>
        <w:t xml:space="preserve"> saving in cost and time respectively, when compared to conventional method </w:t>
      </w:r>
      <w:del w:id="22" w:author="Swathy Anija Hari Kumar" w:date="2025-07-02T22:07:00Z" w16du:dateUtc="2025-07-02T12:07:00Z">
        <w:r w:rsidRPr="00460D9A" w:rsidDel="00592532">
          <w:rPr>
            <w:rFonts w:ascii="Times New Roman" w:hAnsi="Times New Roman" w:cs="Times New Roman"/>
            <w:sz w:val="24"/>
            <w:szCs w:val="24"/>
          </w:rPr>
          <w:delText>ofmanual</w:delText>
        </w:r>
      </w:del>
      <w:ins w:id="23" w:author="Swathy Anija Hari Kumar" w:date="2025-07-02T22:07:00Z" w16du:dateUtc="2025-07-02T12:07:00Z">
        <w:r w:rsidR="00592532" w:rsidRPr="00460D9A">
          <w:rPr>
            <w:rFonts w:ascii="Times New Roman" w:hAnsi="Times New Roman" w:cs="Times New Roman"/>
            <w:sz w:val="24"/>
            <w:szCs w:val="24"/>
          </w:rPr>
          <w:t>of manual</w:t>
        </w:r>
      </w:ins>
      <w:r w:rsidRPr="00460D9A">
        <w:rPr>
          <w:rFonts w:ascii="Times New Roman" w:hAnsi="Times New Roman" w:cs="Times New Roman"/>
          <w:sz w:val="24"/>
          <w:szCs w:val="24"/>
        </w:rPr>
        <w:t xml:space="preserve"> digging and </w:t>
      </w:r>
      <w:del w:id="24" w:author="Swathy Anija Hari Kumar" w:date="2025-07-02T22:07:00Z" w16du:dateUtc="2025-07-02T12:07:00Z">
        <w:r w:rsidRPr="00460D9A" w:rsidDel="00592532">
          <w:rPr>
            <w:rFonts w:ascii="Times New Roman" w:hAnsi="Times New Roman" w:cs="Times New Roman"/>
            <w:sz w:val="24"/>
            <w:szCs w:val="24"/>
          </w:rPr>
          <w:delText>stripping.</w:delText>
        </w:r>
        <w:r w:rsidRPr="003E0008" w:rsidDel="00592532">
          <w:rPr>
            <w:rFonts w:ascii="Times New Roman" w:hAnsi="Times New Roman" w:cs="Times New Roman"/>
            <w:sz w:val="24"/>
            <w:szCs w:val="24"/>
          </w:rPr>
          <w:delText>Optimum</w:delText>
        </w:r>
      </w:del>
      <w:ins w:id="25" w:author="Swathy Anija Hari Kumar" w:date="2025-07-02T22:07:00Z" w16du:dateUtc="2025-07-02T12:07:00Z">
        <w:r w:rsidR="00592532" w:rsidRPr="00460D9A">
          <w:rPr>
            <w:rFonts w:ascii="Times New Roman" w:hAnsi="Times New Roman" w:cs="Times New Roman"/>
            <w:sz w:val="24"/>
            <w:szCs w:val="24"/>
          </w:rPr>
          <w:t>stripping.</w:t>
        </w:r>
        <w:r w:rsidR="00592532" w:rsidRPr="003E0008">
          <w:rPr>
            <w:rFonts w:ascii="Times New Roman" w:hAnsi="Times New Roman" w:cs="Times New Roman"/>
            <w:sz w:val="24"/>
            <w:szCs w:val="24"/>
          </w:rPr>
          <w:t xml:space="preserve"> Optimum</w:t>
        </w:r>
      </w:ins>
      <w:r w:rsidRPr="003E0008">
        <w:rPr>
          <w:rFonts w:ascii="Times New Roman" w:hAnsi="Times New Roman" w:cs="Times New Roman"/>
          <w:sz w:val="24"/>
          <w:szCs w:val="24"/>
        </w:rPr>
        <w:t xml:space="preserve"> plant density is among the critical crop </w:t>
      </w:r>
      <w:del w:id="26" w:author="Swathy Anija Hari Kumar" w:date="2025-07-02T22:07:00Z" w16du:dateUtc="2025-07-02T12:07:00Z">
        <w:r w:rsidRPr="003E0008" w:rsidDel="00592532">
          <w:rPr>
            <w:rFonts w:ascii="Times New Roman" w:hAnsi="Times New Roman" w:cs="Times New Roman"/>
            <w:sz w:val="24"/>
            <w:szCs w:val="24"/>
          </w:rPr>
          <w:delText>managementpractices</w:delText>
        </w:r>
      </w:del>
      <w:ins w:id="27" w:author="Swathy Anija Hari Kumar" w:date="2025-07-02T22:07:00Z" w16du:dateUtc="2025-07-02T12:07:00Z">
        <w:r w:rsidR="00592532" w:rsidRPr="003E0008">
          <w:rPr>
            <w:rFonts w:ascii="Times New Roman" w:hAnsi="Times New Roman" w:cs="Times New Roman"/>
            <w:sz w:val="24"/>
            <w:szCs w:val="24"/>
          </w:rPr>
          <w:t>management practices</w:t>
        </w:r>
      </w:ins>
      <w:r w:rsidRPr="003E0008">
        <w:rPr>
          <w:rFonts w:ascii="Times New Roman" w:hAnsi="Times New Roman" w:cs="Times New Roman"/>
          <w:sz w:val="24"/>
          <w:szCs w:val="24"/>
        </w:rPr>
        <w:t xml:space="preserve"> for obtaining a high groundnut yield and profitable economic returns</w:t>
      </w:r>
      <w:r>
        <w:rPr>
          <w:rFonts w:ascii="Times New Roman" w:hAnsi="Times New Roman" w:cs="Times New Roman"/>
          <w:sz w:val="24"/>
          <w:szCs w:val="24"/>
        </w:rPr>
        <w:t xml:space="preserve"> (Howlader</w:t>
      </w:r>
      <w:ins w:id="28" w:author="Swathy Anija Hari Kumar" w:date="2025-07-03T13:56:00Z" w16du:dateUtc="2025-07-03T03:56:00Z">
        <w:r w:rsidR="002E708B">
          <w:rPr>
            <w:rFonts w:ascii="Times New Roman" w:hAnsi="Times New Roman" w:cs="Times New Roman"/>
            <w:sz w:val="24"/>
            <w:szCs w:val="24"/>
          </w:rPr>
          <w:t xml:space="preserve"> </w:t>
        </w:r>
      </w:ins>
      <w:r w:rsidRPr="00CF01D0">
        <w:rPr>
          <w:rFonts w:ascii="Times New Roman" w:hAnsi="Times New Roman" w:cs="Times New Roman"/>
          <w:i/>
          <w:sz w:val="24"/>
          <w:szCs w:val="24"/>
        </w:rPr>
        <w:t>et al</w:t>
      </w:r>
      <w:r>
        <w:rPr>
          <w:rFonts w:ascii="Times New Roman" w:hAnsi="Times New Roman" w:cs="Times New Roman"/>
          <w:sz w:val="24"/>
          <w:szCs w:val="24"/>
        </w:rPr>
        <w:t xml:space="preserve">., 2009; Minh </w:t>
      </w:r>
      <w:r w:rsidRPr="00CF01D0">
        <w:rPr>
          <w:rFonts w:ascii="Times New Roman" w:hAnsi="Times New Roman" w:cs="Times New Roman"/>
          <w:i/>
          <w:sz w:val="24"/>
          <w:szCs w:val="24"/>
        </w:rPr>
        <w:t>et al</w:t>
      </w:r>
      <w:r>
        <w:rPr>
          <w:rFonts w:ascii="Times New Roman" w:hAnsi="Times New Roman" w:cs="Times New Roman"/>
          <w:sz w:val="24"/>
          <w:szCs w:val="24"/>
        </w:rPr>
        <w:t>., 2021)</w:t>
      </w:r>
      <w:r w:rsidRPr="003E0008">
        <w:rPr>
          <w:rFonts w:ascii="Times New Roman" w:hAnsi="Times New Roman" w:cs="Times New Roman"/>
          <w:sz w:val="24"/>
          <w:szCs w:val="24"/>
        </w:rPr>
        <w:t>.</w:t>
      </w:r>
    </w:p>
    <w:p w14:paraId="3A87460E" w14:textId="01B5FF19" w:rsidR="00A71D6A" w:rsidRDefault="00A71D6A" w:rsidP="005C6887">
      <w:pPr>
        <w:autoSpaceDE w:val="0"/>
        <w:autoSpaceDN w:val="0"/>
        <w:adjustRightInd w:val="0"/>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Laxman</w:t>
      </w:r>
      <w:ins w:id="29" w:author="Swathy Anija Hari Kumar" w:date="2025-07-03T13:56:00Z" w16du:dateUtc="2025-07-03T03:56:00Z">
        <w:r w:rsidR="002E708B">
          <w:rPr>
            <w:rFonts w:ascii="Times New Roman" w:hAnsi="Times New Roman" w:cs="Times New Roman"/>
            <w:sz w:val="24"/>
            <w:szCs w:val="24"/>
          </w:rPr>
          <w:t xml:space="preserve"> </w:t>
        </w:r>
      </w:ins>
      <w:r w:rsidRPr="008D68ED">
        <w:rPr>
          <w:rFonts w:ascii="Times New Roman" w:hAnsi="Times New Roman" w:cs="Times New Roman"/>
          <w:i/>
          <w:sz w:val="24"/>
          <w:szCs w:val="24"/>
        </w:rPr>
        <w:t>et al</w:t>
      </w:r>
      <w:r>
        <w:rPr>
          <w:rFonts w:ascii="Times New Roman" w:hAnsi="Times New Roman" w:cs="Times New Roman"/>
          <w:sz w:val="24"/>
          <w:szCs w:val="24"/>
        </w:rPr>
        <w:t>. (2018) developed tractor drawn aqua planter for groundnut and performance evaluation was carried out. Results showed that the field capacity of the planter was 0.145 ha h</w:t>
      </w:r>
      <w:r w:rsidRPr="003972A0">
        <w:rPr>
          <w:rFonts w:ascii="Times New Roman" w:hAnsi="Times New Roman" w:cs="Times New Roman"/>
          <w:sz w:val="24"/>
          <w:szCs w:val="24"/>
          <w:vertAlign w:val="superscript"/>
        </w:rPr>
        <w:t>-1</w:t>
      </w:r>
      <w:r>
        <w:rPr>
          <w:rFonts w:ascii="Times New Roman" w:hAnsi="Times New Roman" w:cs="Times New Roman"/>
          <w:sz w:val="24"/>
          <w:szCs w:val="24"/>
        </w:rPr>
        <w:t xml:space="preserve"> with field efficiency 88.9% at 2.72 km h</w:t>
      </w:r>
      <w:r w:rsidRPr="003972A0">
        <w:rPr>
          <w:rFonts w:ascii="Times New Roman" w:hAnsi="Times New Roman" w:cs="Times New Roman"/>
          <w:sz w:val="24"/>
          <w:szCs w:val="24"/>
          <w:vertAlign w:val="superscript"/>
        </w:rPr>
        <w:t>-1</w:t>
      </w:r>
      <w:r>
        <w:rPr>
          <w:rFonts w:ascii="Times New Roman" w:hAnsi="Times New Roman" w:cs="Times New Roman"/>
          <w:sz w:val="24"/>
          <w:szCs w:val="24"/>
        </w:rPr>
        <w:t xml:space="preserve"> forward speed. S</w:t>
      </w:r>
      <w:r w:rsidRPr="00202DEA">
        <w:rPr>
          <w:rFonts w:ascii="Times New Roman" w:hAnsi="Times New Roman" w:cs="Times New Roman"/>
          <w:sz w:val="24"/>
          <w:szCs w:val="24"/>
        </w:rPr>
        <w:t xml:space="preserve">eed </w:t>
      </w:r>
      <w:del w:id="30" w:author="Swathy Anija Hari Kumar" w:date="2025-07-02T22:07:00Z" w16du:dateUtc="2025-07-02T12:07:00Z">
        <w:r w:rsidRPr="00202DEA" w:rsidDel="00592532">
          <w:rPr>
            <w:rFonts w:ascii="Times New Roman" w:hAnsi="Times New Roman" w:cs="Times New Roman"/>
            <w:sz w:val="24"/>
            <w:szCs w:val="24"/>
          </w:rPr>
          <w:delText>ratesfor</w:delText>
        </w:r>
      </w:del>
      <w:ins w:id="31" w:author="Swathy Anija Hari Kumar" w:date="2025-07-02T22:07:00Z" w16du:dateUtc="2025-07-02T12:07:00Z">
        <w:r w:rsidR="00592532" w:rsidRPr="00202DEA">
          <w:rPr>
            <w:rFonts w:ascii="Times New Roman" w:hAnsi="Times New Roman" w:cs="Times New Roman"/>
            <w:sz w:val="24"/>
            <w:szCs w:val="24"/>
          </w:rPr>
          <w:t>rates for</w:t>
        </w:r>
      </w:ins>
      <w:r w:rsidRPr="00202DEA">
        <w:rPr>
          <w:rFonts w:ascii="Times New Roman" w:hAnsi="Times New Roman" w:cs="Times New Roman"/>
          <w:sz w:val="24"/>
          <w:szCs w:val="24"/>
        </w:rPr>
        <w:t xml:space="preserve"> the groundnut was 105.47, 108.46, 118.55 kg ha</w:t>
      </w:r>
      <w:r w:rsidRPr="003972A0">
        <w:rPr>
          <w:rFonts w:ascii="Times New Roman" w:hAnsi="Times New Roman" w:cs="Times New Roman"/>
          <w:sz w:val="24"/>
          <w:szCs w:val="24"/>
          <w:vertAlign w:val="superscript"/>
        </w:rPr>
        <w:t>-1</w:t>
      </w:r>
      <w:r w:rsidRPr="00202DEA">
        <w:rPr>
          <w:rFonts w:ascii="Times New Roman" w:hAnsi="Times New Roman" w:cs="Times New Roman"/>
          <w:sz w:val="24"/>
          <w:szCs w:val="24"/>
        </w:rPr>
        <w:t xml:space="preserve"> with vertical, inclined and </w:t>
      </w:r>
      <w:del w:id="32" w:author="Swathy Anija Hari Kumar" w:date="2025-07-02T22:07:00Z" w16du:dateUtc="2025-07-02T12:07:00Z">
        <w:r w:rsidRPr="00202DEA" w:rsidDel="00592532">
          <w:rPr>
            <w:rFonts w:ascii="Times New Roman" w:hAnsi="Times New Roman" w:cs="Times New Roman"/>
            <w:sz w:val="24"/>
            <w:szCs w:val="24"/>
          </w:rPr>
          <w:delText>horizontalplate</w:delText>
        </w:r>
      </w:del>
      <w:ins w:id="33" w:author="Swathy Anija Hari Kumar" w:date="2025-07-02T22:07:00Z" w16du:dateUtc="2025-07-02T12:07:00Z">
        <w:r w:rsidR="00592532" w:rsidRPr="00202DEA">
          <w:rPr>
            <w:rFonts w:ascii="Times New Roman" w:hAnsi="Times New Roman" w:cs="Times New Roman"/>
            <w:sz w:val="24"/>
            <w:szCs w:val="24"/>
          </w:rPr>
          <w:t>horizontal plate</w:t>
        </w:r>
      </w:ins>
      <w:r w:rsidRPr="00202DEA">
        <w:rPr>
          <w:rFonts w:ascii="Times New Roman" w:hAnsi="Times New Roman" w:cs="Times New Roman"/>
          <w:sz w:val="24"/>
          <w:szCs w:val="24"/>
        </w:rPr>
        <w:t xml:space="preserve"> seed metering mechanisms</w:t>
      </w:r>
      <w:r>
        <w:rPr>
          <w:rFonts w:ascii="Times New Roman" w:hAnsi="Times New Roman" w:cs="Times New Roman"/>
          <w:sz w:val="24"/>
          <w:szCs w:val="24"/>
        </w:rPr>
        <w:t xml:space="preserve">, respectively. </w:t>
      </w:r>
    </w:p>
    <w:p w14:paraId="7297475F" w14:textId="77777777" w:rsidR="00DB23A9" w:rsidRDefault="00DB23A9" w:rsidP="005C6887">
      <w:pPr>
        <w:autoSpaceDE w:val="0"/>
        <w:autoSpaceDN w:val="0"/>
        <w:adjustRightInd w:val="0"/>
        <w:spacing w:after="120" w:line="360" w:lineRule="auto"/>
        <w:ind w:firstLine="567"/>
        <w:jc w:val="both"/>
        <w:rPr>
          <w:rFonts w:ascii="Times New Roman" w:hAnsi="Times New Roman" w:cs="Times New Roman"/>
          <w:sz w:val="24"/>
          <w:szCs w:val="24"/>
        </w:rPr>
      </w:pPr>
    </w:p>
    <w:p w14:paraId="309A01DF" w14:textId="77777777" w:rsidR="00DB23A9" w:rsidRPr="00C20A20" w:rsidRDefault="00DB23A9" w:rsidP="005C6887">
      <w:pPr>
        <w:autoSpaceDE w:val="0"/>
        <w:autoSpaceDN w:val="0"/>
        <w:adjustRightInd w:val="0"/>
        <w:spacing w:after="120" w:line="360" w:lineRule="auto"/>
        <w:ind w:firstLine="567"/>
        <w:jc w:val="both"/>
        <w:rPr>
          <w:rFonts w:ascii="Times New Roman" w:hAnsi="Times New Roman" w:cs="Times New Roman"/>
          <w:sz w:val="24"/>
          <w:szCs w:val="24"/>
        </w:rPr>
      </w:pPr>
    </w:p>
    <w:p w14:paraId="1F469351" w14:textId="77777777" w:rsidR="00DC7503" w:rsidRPr="00597A25" w:rsidRDefault="0096759E" w:rsidP="00DC7503">
      <w:pPr>
        <w:pStyle w:val="Heading6"/>
        <w:keepNext w:val="0"/>
        <w:keepLines w:val="0"/>
        <w:shd w:val="clear" w:color="auto" w:fill="FFFFFF"/>
        <w:spacing w:before="0" w:after="150" w:line="240" w:lineRule="auto"/>
        <w:rPr>
          <w:rFonts w:ascii="Times New Roman" w:hAnsi="Times New Roman" w:cs="Times New Roman"/>
          <w:color w:val="auto"/>
          <w:sz w:val="24"/>
          <w:szCs w:val="24"/>
        </w:rPr>
      </w:pPr>
      <w:r>
        <w:rPr>
          <w:rFonts w:ascii="Times New Roman" w:hAnsi="Times New Roman" w:cs="Times New Roman"/>
          <w:b/>
          <w:bCs/>
          <w:color w:val="auto"/>
          <w:sz w:val="24"/>
          <w:szCs w:val="24"/>
        </w:rPr>
        <w:t xml:space="preserve">2. </w:t>
      </w:r>
      <w:r w:rsidR="00DC7503" w:rsidRPr="00597A25">
        <w:rPr>
          <w:rFonts w:ascii="Times New Roman" w:hAnsi="Times New Roman" w:cs="Times New Roman"/>
          <w:b/>
          <w:bCs/>
          <w:color w:val="auto"/>
          <w:sz w:val="24"/>
          <w:szCs w:val="24"/>
        </w:rPr>
        <w:t>Materials and Methods</w:t>
      </w:r>
    </w:p>
    <w:p w14:paraId="718E52F4" w14:textId="77777777" w:rsidR="0096759E" w:rsidRPr="00554B04" w:rsidRDefault="0096759E" w:rsidP="0096759E">
      <w:pPr>
        <w:rPr>
          <w:rFonts w:ascii="Times New Roman" w:hAnsi="Times New Roman" w:cs="Times New Roman"/>
          <w:b/>
          <w:sz w:val="24"/>
          <w:szCs w:val="24"/>
          <w:lang w:val="en-US"/>
        </w:rPr>
      </w:pPr>
      <w:r w:rsidRPr="00554B04">
        <w:rPr>
          <w:rFonts w:ascii="Times New Roman" w:hAnsi="Times New Roman" w:cs="Times New Roman"/>
          <w:b/>
          <w:sz w:val="24"/>
          <w:szCs w:val="24"/>
          <w:lang w:val="en-US"/>
        </w:rPr>
        <w:t>2.1 Development of strip-till multi-crop planter</w:t>
      </w:r>
    </w:p>
    <w:p w14:paraId="7C11543F" w14:textId="77777777" w:rsidR="0096759E" w:rsidRDefault="0096759E" w:rsidP="0096759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Power tiller operated strip-till multi-crop planter was developed which consists of furrow opener, seed and fertilizer boxes, seed metering mechanisms, seed and fertilizer tubes, ground drive wheel, furrow covering unit, strip-tilling unit, chain &amp; sprockets, set of bevel gears etc. The power tiller VST Shakti 130DI was used as the prime </w:t>
      </w:r>
      <w:commentRangeStart w:id="34"/>
      <w:r>
        <w:rPr>
          <w:rFonts w:ascii="Times New Roman" w:hAnsi="Times New Roman" w:cs="Times New Roman"/>
          <w:sz w:val="24"/>
          <w:szCs w:val="24"/>
          <w:lang w:val="en-US"/>
        </w:rPr>
        <w:t>mover</w:t>
      </w:r>
      <w:commentRangeEnd w:id="34"/>
      <w:r w:rsidR="00592532">
        <w:rPr>
          <w:rStyle w:val="CommentReference"/>
        </w:rPr>
        <w:commentReference w:id="34"/>
      </w:r>
      <w:r>
        <w:rPr>
          <w:rFonts w:ascii="Times New Roman" w:hAnsi="Times New Roman" w:cs="Times New Roman"/>
          <w:sz w:val="24"/>
          <w:szCs w:val="24"/>
          <w:lang w:val="en-US"/>
        </w:rPr>
        <w:t xml:space="preserve">.  </w:t>
      </w:r>
    </w:p>
    <w:p w14:paraId="3FD9ED99" w14:textId="77777777" w:rsidR="0096759E" w:rsidRPr="00FA6B8D" w:rsidRDefault="0096759E" w:rsidP="0096759E">
      <w:pPr>
        <w:rPr>
          <w:rFonts w:ascii="Times New Roman" w:hAnsi="Times New Roman" w:cs="Times New Roman"/>
          <w:b/>
          <w:sz w:val="24"/>
          <w:szCs w:val="24"/>
          <w:lang w:val="en-US"/>
        </w:rPr>
      </w:pPr>
      <w:r w:rsidRPr="00FA6B8D">
        <w:rPr>
          <w:rFonts w:ascii="Times New Roman" w:hAnsi="Times New Roman" w:cs="Times New Roman"/>
          <w:b/>
          <w:sz w:val="24"/>
          <w:szCs w:val="24"/>
          <w:lang w:val="en-US"/>
        </w:rPr>
        <w:t xml:space="preserve">2.2 Performance evaluation of </w:t>
      </w:r>
      <w:r>
        <w:rPr>
          <w:rFonts w:ascii="Times New Roman" w:hAnsi="Times New Roman" w:cs="Times New Roman"/>
          <w:b/>
          <w:sz w:val="24"/>
          <w:szCs w:val="24"/>
          <w:lang w:val="en-US"/>
        </w:rPr>
        <w:t xml:space="preserve">the </w:t>
      </w:r>
      <w:r w:rsidRPr="00FA6B8D">
        <w:rPr>
          <w:rFonts w:ascii="Times New Roman" w:hAnsi="Times New Roman" w:cs="Times New Roman"/>
          <w:b/>
          <w:sz w:val="24"/>
          <w:szCs w:val="24"/>
          <w:lang w:val="en-US"/>
        </w:rPr>
        <w:t>developed multi-crop planter</w:t>
      </w:r>
    </w:p>
    <w:p w14:paraId="267CD209" w14:textId="4C520E48" w:rsidR="0096759E" w:rsidRDefault="0096759E" w:rsidP="00536E7D">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performance of the developed strip-till multi-crop planter was evaluated in the laboratory as well as in the field with </w:t>
      </w:r>
      <w:del w:id="35" w:author="Swathy Anija Hari Kumar" w:date="2025-07-03T13:56:00Z" w16du:dateUtc="2025-07-03T03:56:00Z">
        <w:r w:rsidDel="002E708B">
          <w:rPr>
            <w:rFonts w:ascii="Times New Roman" w:hAnsi="Times New Roman" w:cs="Times New Roman"/>
            <w:sz w:val="24"/>
            <w:szCs w:val="24"/>
            <w:lang w:val="en-US"/>
          </w:rPr>
          <w:delText>groundnut</w:delText>
        </w:r>
      </w:del>
      <w:ins w:id="36" w:author="Swathy Anija Hari Kumar" w:date="2025-07-03T13:56:00Z" w16du:dateUtc="2025-07-03T03:56:00Z">
        <w:r w:rsidR="002E708B">
          <w:rPr>
            <w:rFonts w:ascii="Times New Roman" w:hAnsi="Times New Roman" w:cs="Times New Roman"/>
            <w:sz w:val="24"/>
            <w:szCs w:val="24"/>
            <w:lang w:val="en-US"/>
          </w:rPr>
          <w:t>ground nut</w:t>
        </w:r>
      </w:ins>
      <w:r>
        <w:rPr>
          <w:rFonts w:ascii="Times New Roman" w:hAnsi="Times New Roman" w:cs="Times New Roman"/>
          <w:sz w:val="24"/>
          <w:szCs w:val="24"/>
          <w:lang w:val="en-US"/>
        </w:rPr>
        <w:t xml:space="preserve"> </w:t>
      </w:r>
      <w:r w:rsidR="00730081">
        <w:rPr>
          <w:rFonts w:ascii="Times New Roman" w:hAnsi="Times New Roman" w:cs="Times New Roman"/>
          <w:sz w:val="24"/>
          <w:szCs w:val="24"/>
          <w:lang w:val="en-US"/>
        </w:rPr>
        <w:t>of variety TAG 24.</w:t>
      </w:r>
    </w:p>
    <w:p w14:paraId="1D9279BD" w14:textId="77777777" w:rsidR="0096759E" w:rsidRPr="00FA6B8D" w:rsidRDefault="0096759E" w:rsidP="0096759E">
      <w:pPr>
        <w:spacing w:after="120"/>
        <w:rPr>
          <w:rFonts w:ascii="Times New Roman" w:hAnsi="Times New Roman" w:cs="Times New Roman"/>
          <w:b/>
          <w:sz w:val="24"/>
          <w:szCs w:val="24"/>
          <w:lang w:val="en-US"/>
        </w:rPr>
      </w:pPr>
      <w:r w:rsidRPr="00FA6B8D">
        <w:rPr>
          <w:rFonts w:ascii="Times New Roman" w:hAnsi="Times New Roman" w:cs="Times New Roman"/>
          <w:b/>
          <w:sz w:val="24"/>
          <w:szCs w:val="24"/>
          <w:lang w:val="en-US"/>
        </w:rPr>
        <w:t>2.2.1 Experimental site</w:t>
      </w:r>
    </w:p>
    <w:p w14:paraId="175512AB" w14:textId="77777777" w:rsidR="0096759E" w:rsidRPr="000400B6" w:rsidRDefault="0096759E" w:rsidP="00536E7D">
      <w:pPr>
        <w:autoSpaceDE w:val="0"/>
        <w:autoSpaceDN w:val="0"/>
        <w:adjustRightInd w:val="0"/>
        <w:spacing w:after="120" w:line="360" w:lineRule="auto"/>
        <w:jc w:val="both"/>
        <w:rPr>
          <w:rFonts w:ascii="Times New Roman" w:hAnsi="Times New Roman" w:cs="Times New Roman"/>
          <w:sz w:val="24"/>
          <w:szCs w:val="24"/>
        </w:rPr>
      </w:pPr>
      <w:r w:rsidRPr="00481119">
        <w:rPr>
          <w:rFonts w:ascii="Times New Roman" w:hAnsi="Times New Roman" w:cs="Times New Roman"/>
          <w:sz w:val="24"/>
          <w:szCs w:val="24"/>
        </w:rPr>
        <w:t xml:space="preserve">Field investigations were carried out during </w:t>
      </w:r>
      <w:r w:rsidR="00177BD7">
        <w:rPr>
          <w:rFonts w:ascii="Times New Roman" w:hAnsi="Times New Roman" w:cs="Times New Roman"/>
          <w:sz w:val="24"/>
          <w:szCs w:val="24"/>
        </w:rPr>
        <w:t xml:space="preserve">the </w:t>
      </w:r>
      <w:r w:rsidRPr="00481119">
        <w:rPr>
          <w:rFonts w:ascii="Times New Roman" w:hAnsi="Times New Roman" w:cs="Times New Roman"/>
          <w:sz w:val="24"/>
          <w:szCs w:val="24"/>
        </w:rPr>
        <w:t>cropping season of 2022-23 at Instructional Farm of Bidhan Chandra Krishi</w:t>
      </w:r>
      <w:r w:rsidR="00177BD7">
        <w:rPr>
          <w:rFonts w:ascii="Times New Roman" w:hAnsi="Times New Roman" w:cs="Times New Roman"/>
          <w:sz w:val="24"/>
          <w:szCs w:val="24"/>
        </w:rPr>
        <w:t xml:space="preserve"> </w:t>
      </w:r>
      <w:proofErr w:type="spellStart"/>
      <w:r w:rsidRPr="00481119">
        <w:rPr>
          <w:rFonts w:ascii="Times New Roman" w:hAnsi="Times New Roman" w:cs="Times New Roman"/>
          <w:sz w:val="24"/>
          <w:szCs w:val="24"/>
        </w:rPr>
        <w:t>Viswavidyalaya</w:t>
      </w:r>
      <w:proofErr w:type="spellEnd"/>
      <w:r w:rsidRPr="00481119">
        <w:rPr>
          <w:rFonts w:ascii="Times New Roman" w:hAnsi="Times New Roman" w:cs="Times New Roman"/>
          <w:sz w:val="24"/>
          <w:szCs w:val="24"/>
        </w:rPr>
        <w:t xml:space="preserve"> (BCKV), Nadia</w:t>
      </w:r>
      <w:r w:rsidR="00177BD7">
        <w:rPr>
          <w:rFonts w:ascii="Times New Roman" w:hAnsi="Times New Roman" w:cs="Times New Roman"/>
          <w:sz w:val="24"/>
          <w:szCs w:val="24"/>
        </w:rPr>
        <w:t xml:space="preserve">, </w:t>
      </w:r>
      <w:r w:rsidRPr="00481119">
        <w:rPr>
          <w:rFonts w:ascii="Times New Roman" w:hAnsi="Times New Roman" w:cs="Times New Roman"/>
          <w:sz w:val="24"/>
          <w:szCs w:val="24"/>
        </w:rPr>
        <w:t>West Bengal, Indi</w:t>
      </w:r>
      <w:r>
        <w:rPr>
          <w:rFonts w:ascii="Times New Roman" w:hAnsi="Times New Roman" w:cs="Times New Roman"/>
          <w:sz w:val="24"/>
          <w:szCs w:val="24"/>
        </w:rPr>
        <w:t xml:space="preserve">a. The research work was a part </w:t>
      </w:r>
      <w:r w:rsidRPr="00481119">
        <w:rPr>
          <w:rFonts w:ascii="Times New Roman" w:hAnsi="Times New Roman" w:cs="Times New Roman"/>
          <w:sz w:val="24"/>
          <w:szCs w:val="24"/>
        </w:rPr>
        <w:t xml:space="preserve">of the </w:t>
      </w:r>
      <w:r>
        <w:rPr>
          <w:rFonts w:ascii="Times New Roman" w:hAnsi="Times New Roman" w:cs="Times New Roman"/>
          <w:sz w:val="24"/>
          <w:szCs w:val="24"/>
        </w:rPr>
        <w:t xml:space="preserve">PhD research </w:t>
      </w:r>
      <w:r w:rsidRPr="00481119">
        <w:rPr>
          <w:rFonts w:ascii="Times New Roman" w:hAnsi="Times New Roman" w:cs="Times New Roman"/>
          <w:sz w:val="24"/>
          <w:szCs w:val="24"/>
        </w:rPr>
        <w:t xml:space="preserve">project named </w:t>
      </w:r>
      <w:r>
        <w:rPr>
          <w:rFonts w:ascii="Times New Roman" w:hAnsi="Times New Roman" w:cs="Times New Roman"/>
          <w:sz w:val="24"/>
          <w:szCs w:val="24"/>
        </w:rPr>
        <w:t xml:space="preserve">“Power Tiller Operated Strip-till Multi-crop Planter for Conservation Agriculture”. The homogeneous soil of the field was sandy clay loam type. The design of experiment was split plot with three replications and the whole experiments were carried out in accordance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the design. </w:t>
      </w:r>
      <w:r w:rsidR="00730081">
        <w:rPr>
          <w:rFonts w:ascii="Times New Roman" w:hAnsi="Times New Roman" w:cs="Times New Roman"/>
          <w:sz w:val="24"/>
          <w:szCs w:val="24"/>
        </w:rPr>
        <w:t xml:space="preserve">The crop </w:t>
      </w:r>
      <w:r>
        <w:rPr>
          <w:rFonts w:ascii="Times New Roman" w:hAnsi="Times New Roman" w:cs="Times New Roman"/>
          <w:sz w:val="24"/>
          <w:szCs w:val="24"/>
        </w:rPr>
        <w:t xml:space="preserve">was cultivated according to three different tillage methods viz. conventional tillage (CT), strip tillage (ST) and zero tillage (ZT). </w:t>
      </w:r>
    </w:p>
    <w:p w14:paraId="35B9D6C8" w14:textId="77777777" w:rsidR="00730081" w:rsidRPr="00726FA2" w:rsidRDefault="00730081" w:rsidP="00DC5D11">
      <w:pPr>
        <w:spacing w:after="12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2.2.2 Experimental details</w:t>
      </w:r>
    </w:p>
    <w:p w14:paraId="35717406" w14:textId="77777777" w:rsidR="00730081" w:rsidRDefault="00730081" w:rsidP="00536E7D">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The entire field of area 26 x 62 m</w:t>
      </w:r>
      <w:r w:rsidRPr="001E4D85">
        <w:rPr>
          <w:rFonts w:ascii="Times New Roman" w:hAnsi="Times New Roman" w:cs="Times New Roman"/>
          <w:sz w:val="24"/>
          <w:szCs w:val="24"/>
          <w:vertAlign w:val="superscript"/>
        </w:rPr>
        <w:t>2</w:t>
      </w:r>
      <w:r>
        <w:rPr>
          <w:rFonts w:ascii="Times New Roman" w:hAnsi="Times New Roman" w:cs="Times New Roman"/>
          <w:sz w:val="24"/>
          <w:szCs w:val="24"/>
        </w:rPr>
        <w:t xml:space="preserve"> was divided equally into three main plots of 8 x 62 m</w:t>
      </w:r>
      <w:r w:rsidRPr="001E4D85">
        <w:rPr>
          <w:rFonts w:ascii="Times New Roman" w:hAnsi="Times New Roman" w:cs="Times New Roman"/>
          <w:sz w:val="24"/>
          <w:szCs w:val="24"/>
          <w:vertAlign w:val="superscript"/>
        </w:rPr>
        <w:t>2</w:t>
      </w:r>
      <w:r>
        <w:rPr>
          <w:rFonts w:ascii="Times New Roman" w:hAnsi="Times New Roman" w:cs="Times New Roman"/>
          <w:sz w:val="24"/>
          <w:szCs w:val="24"/>
        </w:rPr>
        <w:t xml:space="preserve"> area comprising of 3 different tillage practices as conventional tillage (CT), strip tillage (ST) and zero tillage (ZT). The groundnut (TAG 24) was sown in pre-Kharif or summer season. For field preparation, various tractor drawn tillage implements were used in CT and ST whereas no tillage was done in case of ZT. The crop was sown with the developed power tiller operated strip-till multi-crop planter.  </w:t>
      </w:r>
    </w:p>
    <w:p w14:paraId="5C7CDAF3" w14:textId="77777777" w:rsidR="00730081" w:rsidRPr="00726FA2" w:rsidRDefault="00730081" w:rsidP="00DC5D11">
      <w:pPr>
        <w:spacing w:after="12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2.2.3 Crop establishment technique</w:t>
      </w:r>
    </w:p>
    <w:p w14:paraId="3CE89523" w14:textId="77777777" w:rsidR="00730081" w:rsidRDefault="00730081" w:rsidP="0073008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developed power tiller operated strip-till multi-crop planter was used for sowing of groundnut in CT and ZT without strip tilling and in ST with strip tilling. The VST Shakti 130DI was selected as the match</w:t>
      </w:r>
      <w:r w:rsidR="002A13B5">
        <w:rPr>
          <w:rFonts w:ascii="Times New Roman" w:hAnsi="Times New Roman" w:cs="Times New Roman"/>
          <w:sz w:val="24"/>
          <w:szCs w:val="24"/>
        </w:rPr>
        <w:t>ing prime mov</w:t>
      </w:r>
      <w:r>
        <w:rPr>
          <w:rFonts w:ascii="Times New Roman" w:hAnsi="Times New Roman" w:cs="Times New Roman"/>
          <w:sz w:val="24"/>
          <w:szCs w:val="24"/>
        </w:rPr>
        <w:t xml:space="preserve">er for the development of strip-till multi-crop planter. The row to row and plant to plant spacing were 40 cm and </w:t>
      </w:r>
      <w:r w:rsidR="002A13B5">
        <w:rPr>
          <w:rFonts w:ascii="Times New Roman" w:hAnsi="Times New Roman" w:cs="Times New Roman"/>
          <w:sz w:val="24"/>
          <w:szCs w:val="24"/>
        </w:rPr>
        <w:t>15</w:t>
      </w:r>
      <w:r>
        <w:rPr>
          <w:rFonts w:ascii="Times New Roman" w:hAnsi="Times New Roman" w:cs="Times New Roman"/>
          <w:sz w:val="24"/>
          <w:szCs w:val="24"/>
        </w:rPr>
        <w:t xml:space="preserve"> cm. Inclined plate type seed metering mechanism was used to maintain seed to seed spacing </w:t>
      </w:r>
      <w:r w:rsidR="00D0001F">
        <w:rPr>
          <w:rFonts w:ascii="Times New Roman" w:hAnsi="Times New Roman" w:cs="Times New Roman"/>
          <w:sz w:val="24"/>
          <w:szCs w:val="24"/>
        </w:rPr>
        <w:t>of the crop</w:t>
      </w:r>
      <w:r>
        <w:rPr>
          <w:rFonts w:ascii="Times New Roman" w:hAnsi="Times New Roman" w:cs="Times New Roman"/>
          <w:sz w:val="24"/>
          <w:szCs w:val="24"/>
        </w:rPr>
        <w:t xml:space="preserve">. The metering plates were designed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engineering properties of groundnut</w:t>
      </w:r>
      <w:r w:rsidR="00D0001F">
        <w:rPr>
          <w:rFonts w:ascii="Times New Roman" w:hAnsi="Times New Roman" w:cs="Times New Roman"/>
          <w:sz w:val="24"/>
          <w:szCs w:val="24"/>
        </w:rPr>
        <w:t xml:space="preserve"> (TAG 24)</w:t>
      </w:r>
      <w:r>
        <w:rPr>
          <w:rFonts w:ascii="Times New Roman" w:hAnsi="Times New Roman" w:cs="Times New Roman"/>
          <w:sz w:val="24"/>
          <w:szCs w:val="24"/>
        </w:rPr>
        <w:t xml:space="preserve"> seeds. Separate seed boxes were used for rows and </w:t>
      </w:r>
      <w:proofErr w:type="gramStart"/>
      <w:r>
        <w:rPr>
          <w:rFonts w:ascii="Times New Roman" w:hAnsi="Times New Roman" w:cs="Times New Roman"/>
          <w:sz w:val="24"/>
          <w:szCs w:val="24"/>
        </w:rPr>
        <w:t>row</w:t>
      </w:r>
      <w:proofErr w:type="gramEnd"/>
      <w:r>
        <w:rPr>
          <w:rFonts w:ascii="Times New Roman" w:hAnsi="Times New Roman" w:cs="Times New Roman"/>
          <w:sz w:val="24"/>
          <w:szCs w:val="24"/>
        </w:rPr>
        <w:t xml:space="preserve"> to row spacing was adjustable. The number of rows of the power tiller operated multi-crop planter for groundnut </w:t>
      </w:r>
      <w:r w:rsidR="00D0001F">
        <w:rPr>
          <w:rFonts w:ascii="Times New Roman" w:hAnsi="Times New Roman" w:cs="Times New Roman"/>
          <w:sz w:val="24"/>
          <w:szCs w:val="24"/>
        </w:rPr>
        <w:t>was 3</w:t>
      </w:r>
      <w:r>
        <w:rPr>
          <w:rFonts w:ascii="Times New Roman" w:hAnsi="Times New Roman" w:cs="Times New Roman"/>
          <w:sz w:val="24"/>
          <w:szCs w:val="24"/>
        </w:rPr>
        <w:t xml:space="preserve">.  </w:t>
      </w:r>
    </w:p>
    <w:p w14:paraId="41AE3908" w14:textId="77777777" w:rsidR="00730081" w:rsidRDefault="00730081" w:rsidP="0073008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multi-crop planter was calibrated before sowing operation in the field. The inclined type seed metering plates with </w:t>
      </w:r>
      <w:r w:rsidR="00D0001F">
        <w:rPr>
          <w:rFonts w:ascii="Times New Roman" w:hAnsi="Times New Roman" w:cs="Times New Roman"/>
          <w:sz w:val="24"/>
          <w:szCs w:val="24"/>
        </w:rPr>
        <w:t>ce</w:t>
      </w:r>
      <w:r>
        <w:rPr>
          <w:rFonts w:ascii="Times New Roman" w:hAnsi="Times New Roman" w:cs="Times New Roman"/>
          <w:sz w:val="24"/>
          <w:szCs w:val="24"/>
        </w:rPr>
        <w:t xml:space="preserve">lls made on the periphery of the circular plates </w:t>
      </w:r>
      <w:r w:rsidR="00D0001F">
        <w:rPr>
          <w:rFonts w:ascii="Times New Roman" w:hAnsi="Times New Roman" w:cs="Times New Roman"/>
          <w:sz w:val="24"/>
          <w:szCs w:val="24"/>
        </w:rPr>
        <w:t xml:space="preserve">was </w:t>
      </w:r>
      <w:r>
        <w:rPr>
          <w:rFonts w:ascii="Times New Roman" w:hAnsi="Times New Roman" w:cs="Times New Roman"/>
          <w:sz w:val="24"/>
          <w:szCs w:val="24"/>
        </w:rPr>
        <w:t>used</w:t>
      </w:r>
      <w:r w:rsidR="00D0001F">
        <w:rPr>
          <w:rFonts w:ascii="Times New Roman" w:hAnsi="Times New Roman" w:cs="Times New Roman"/>
          <w:sz w:val="24"/>
          <w:szCs w:val="24"/>
        </w:rPr>
        <w:t xml:space="preserve"> for groundnut seeds</w:t>
      </w:r>
      <w:r>
        <w:rPr>
          <w:rFonts w:ascii="Times New Roman" w:hAnsi="Times New Roman" w:cs="Times New Roman"/>
          <w:sz w:val="24"/>
          <w:szCs w:val="24"/>
        </w:rPr>
        <w:t>. The seed rate</w:t>
      </w:r>
      <w:r w:rsidR="00D0001F">
        <w:rPr>
          <w:rFonts w:ascii="Times New Roman" w:hAnsi="Times New Roman" w:cs="Times New Roman"/>
          <w:sz w:val="24"/>
          <w:szCs w:val="24"/>
        </w:rPr>
        <w:t xml:space="preserve"> was found as </w:t>
      </w:r>
      <w:r>
        <w:rPr>
          <w:rFonts w:ascii="Times New Roman" w:hAnsi="Times New Roman" w:cs="Times New Roman"/>
          <w:sz w:val="24"/>
          <w:szCs w:val="24"/>
        </w:rPr>
        <w:t>80 kg ha</w:t>
      </w:r>
      <w:r w:rsidRPr="00C16766">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14:paraId="53CEAF2A" w14:textId="77777777" w:rsidR="00730081" w:rsidRDefault="00730081" w:rsidP="00394C8E">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The recommended dose of fertilizer (RDF, kg ha</w:t>
      </w:r>
      <w:r w:rsidRPr="00100632">
        <w:rPr>
          <w:rFonts w:ascii="Times New Roman" w:hAnsi="Times New Roman" w:cs="Times New Roman"/>
          <w:sz w:val="24"/>
          <w:szCs w:val="24"/>
          <w:vertAlign w:val="superscript"/>
        </w:rPr>
        <w:t>-1</w:t>
      </w:r>
      <w:r>
        <w:rPr>
          <w:rFonts w:ascii="Times New Roman" w:hAnsi="Times New Roman" w:cs="Times New Roman"/>
          <w:sz w:val="24"/>
          <w:szCs w:val="24"/>
        </w:rPr>
        <w:t>) was (</w:t>
      </w:r>
      <w:proofErr w:type="gramStart"/>
      <w:r>
        <w:rPr>
          <w:rFonts w:ascii="Times New Roman" w:hAnsi="Times New Roman" w:cs="Times New Roman"/>
          <w:sz w:val="24"/>
          <w:szCs w:val="24"/>
        </w:rPr>
        <w:t>N:P</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r w:rsidRPr="00100632">
        <w:rPr>
          <w:rFonts w:ascii="Times New Roman" w:hAnsi="Times New Roman" w:cs="Times New Roman"/>
          <w:sz w:val="24"/>
          <w:szCs w:val="24"/>
          <w:vertAlign w:val="subscript"/>
        </w:rPr>
        <w:t>5</w:t>
      </w:r>
      <w:r>
        <w:rPr>
          <w:rFonts w:ascii="Times New Roman" w:hAnsi="Times New Roman" w:cs="Times New Roman"/>
          <w:sz w:val="24"/>
          <w:szCs w:val="24"/>
        </w:rPr>
        <w:t>:K</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proofErr w:type="gramEnd"/>
      <w:r>
        <w:rPr>
          <w:rFonts w:ascii="Times New Roman" w:hAnsi="Times New Roman" w:cs="Times New Roman"/>
          <w:sz w:val="24"/>
          <w:szCs w:val="24"/>
        </w:rPr>
        <w:t>) 40:60:40 for groundnut. Urea (46 % N), Di-ammonium Phosphate (DAP) (18 % N and 46 % P</w:t>
      </w:r>
      <w:r w:rsidRPr="00204B73">
        <w:rPr>
          <w:rFonts w:ascii="Times New Roman" w:hAnsi="Times New Roman" w:cs="Times New Roman"/>
          <w:sz w:val="24"/>
          <w:szCs w:val="24"/>
          <w:vertAlign w:val="subscript"/>
        </w:rPr>
        <w:t>2</w:t>
      </w:r>
      <w:r>
        <w:rPr>
          <w:rFonts w:ascii="Times New Roman" w:hAnsi="Times New Roman" w:cs="Times New Roman"/>
          <w:sz w:val="24"/>
          <w:szCs w:val="24"/>
        </w:rPr>
        <w:t>O</w:t>
      </w:r>
      <w:r w:rsidRPr="00204B73">
        <w:rPr>
          <w:rFonts w:ascii="Times New Roman" w:hAnsi="Times New Roman" w:cs="Times New Roman"/>
          <w:sz w:val="24"/>
          <w:szCs w:val="24"/>
          <w:vertAlign w:val="subscript"/>
        </w:rPr>
        <w:t>5</w:t>
      </w:r>
      <w:r>
        <w:rPr>
          <w:rFonts w:ascii="Times New Roman" w:hAnsi="Times New Roman" w:cs="Times New Roman"/>
          <w:sz w:val="24"/>
          <w:szCs w:val="24"/>
        </w:rPr>
        <w:t>) and Muriate of Potash (MOP) (60 % K</w:t>
      </w:r>
      <w:r w:rsidRPr="00204B73">
        <w:rPr>
          <w:rFonts w:ascii="Times New Roman" w:hAnsi="Times New Roman" w:cs="Times New Roman"/>
          <w:sz w:val="24"/>
          <w:szCs w:val="24"/>
          <w:vertAlign w:val="subscript"/>
        </w:rPr>
        <w:t>2</w:t>
      </w:r>
      <w:r>
        <w:rPr>
          <w:rFonts w:ascii="Times New Roman" w:hAnsi="Times New Roman" w:cs="Times New Roman"/>
          <w:sz w:val="24"/>
          <w:szCs w:val="24"/>
        </w:rPr>
        <w:t xml:space="preserve">O) were used to apply to meet </w:t>
      </w:r>
      <w:proofErr w:type="gramStart"/>
      <w:r>
        <w:rPr>
          <w:rFonts w:ascii="Times New Roman" w:hAnsi="Times New Roman" w:cs="Times New Roman"/>
          <w:sz w:val="24"/>
          <w:szCs w:val="24"/>
        </w:rPr>
        <w:t>N:P</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r w:rsidRPr="00100632">
        <w:rPr>
          <w:rFonts w:ascii="Times New Roman" w:hAnsi="Times New Roman" w:cs="Times New Roman"/>
          <w:sz w:val="24"/>
          <w:szCs w:val="24"/>
          <w:vertAlign w:val="subscript"/>
        </w:rPr>
        <w:t>5</w:t>
      </w:r>
      <w:r>
        <w:rPr>
          <w:rFonts w:ascii="Times New Roman" w:hAnsi="Times New Roman" w:cs="Times New Roman"/>
          <w:sz w:val="24"/>
          <w:szCs w:val="24"/>
        </w:rPr>
        <w:t>:K</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proofErr w:type="gramEnd"/>
      <w:r>
        <w:rPr>
          <w:rFonts w:ascii="Times New Roman" w:hAnsi="Times New Roman" w:cs="Times New Roman"/>
          <w:sz w:val="24"/>
          <w:szCs w:val="24"/>
        </w:rPr>
        <w:t xml:space="preserve"> dose. The amount of nitrogen (N) was calculated from Urea (46 % N) and DAP (18 % N) to meet out required dose. The amount of P</w:t>
      </w:r>
      <w:r w:rsidRPr="008208AC">
        <w:rPr>
          <w:rFonts w:ascii="Times New Roman" w:hAnsi="Times New Roman" w:cs="Times New Roman"/>
          <w:sz w:val="24"/>
          <w:szCs w:val="24"/>
          <w:vertAlign w:val="subscript"/>
        </w:rPr>
        <w:t>2</w:t>
      </w:r>
      <w:r>
        <w:rPr>
          <w:rFonts w:ascii="Times New Roman" w:hAnsi="Times New Roman" w:cs="Times New Roman"/>
          <w:sz w:val="24"/>
          <w:szCs w:val="24"/>
        </w:rPr>
        <w:t>O</w:t>
      </w:r>
      <w:r w:rsidRPr="008208AC">
        <w:rPr>
          <w:rFonts w:ascii="Times New Roman" w:hAnsi="Times New Roman" w:cs="Times New Roman"/>
          <w:sz w:val="24"/>
          <w:szCs w:val="24"/>
          <w:vertAlign w:val="subscript"/>
        </w:rPr>
        <w:t>5</w:t>
      </w:r>
      <w:r>
        <w:rPr>
          <w:rFonts w:ascii="Times New Roman" w:hAnsi="Times New Roman" w:cs="Times New Roman"/>
          <w:sz w:val="24"/>
          <w:szCs w:val="24"/>
        </w:rPr>
        <w:t xml:space="preserve"> and K</w:t>
      </w:r>
      <w:r w:rsidRPr="008208AC">
        <w:rPr>
          <w:rFonts w:ascii="Times New Roman" w:hAnsi="Times New Roman" w:cs="Times New Roman"/>
          <w:sz w:val="24"/>
          <w:szCs w:val="24"/>
          <w:vertAlign w:val="subscript"/>
        </w:rPr>
        <w:t>2</w:t>
      </w:r>
      <w:r>
        <w:rPr>
          <w:rFonts w:ascii="Times New Roman" w:hAnsi="Times New Roman" w:cs="Times New Roman"/>
          <w:sz w:val="24"/>
          <w:szCs w:val="24"/>
        </w:rPr>
        <w:t>O were calculated from DAP (46 % P</w:t>
      </w:r>
      <w:r w:rsidRPr="008208AC">
        <w:rPr>
          <w:rFonts w:ascii="Times New Roman" w:hAnsi="Times New Roman" w:cs="Times New Roman"/>
          <w:sz w:val="24"/>
          <w:szCs w:val="24"/>
          <w:vertAlign w:val="subscript"/>
        </w:rPr>
        <w:t>2</w:t>
      </w:r>
      <w:r>
        <w:rPr>
          <w:rFonts w:ascii="Times New Roman" w:hAnsi="Times New Roman" w:cs="Times New Roman"/>
          <w:sz w:val="24"/>
          <w:szCs w:val="24"/>
        </w:rPr>
        <w:t>O</w:t>
      </w:r>
      <w:r w:rsidRPr="008208AC">
        <w:rPr>
          <w:rFonts w:ascii="Times New Roman" w:hAnsi="Times New Roman" w:cs="Times New Roman"/>
          <w:sz w:val="24"/>
          <w:szCs w:val="24"/>
          <w:vertAlign w:val="subscript"/>
        </w:rPr>
        <w:t>5</w:t>
      </w:r>
      <w:r>
        <w:rPr>
          <w:rFonts w:ascii="Times New Roman" w:hAnsi="Times New Roman" w:cs="Times New Roman"/>
          <w:sz w:val="24"/>
          <w:szCs w:val="24"/>
        </w:rPr>
        <w:t>) and MOP (60 % K</w:t>
      </w:r>
      <w:r w:rsidRPr="008208AC">
        <w:rPr>
          <w:rFonts w:ascii="Times New Roman" w:hAnsi="Times New Roman" w:cs="Times New Roman"/>
          <w:sz w:val="24"/>
          <w:szCs w:val="24"/>
          <w:vertAlign w:val="subscript"/>
        </w:rPr>
        <w:t>2</w:t>
      </w:r>
      <w:r>
        <w:rPr>
          <w:rFonts w:ascii="Times New Roman" w:hAnsi="Times New Roman" w:cs="Times New Roman"/>
          <w:sz w:val="24"/>
          <w:szCs w:val="24"/>
        </w:rPr>
        <w:t xml:space="preserve">O) respectively to meet out the required dose. </w:t>
      </w:r>
    </w:p>
    <w:p w14:paraId="3B22AE22" w14:textId="77777777" w:rsidR="00D0001F" w:rsidRPr="00726FA2" w:rsidRDefault="00D0001F" w:rsidP="00DC5D11">
      <w:pPr>
        <w:spacing w:after="12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 xml:space="preserve">3. Results and </w:t>
      </w:r>
      <w:commentRangeStart w:id="37"/>
      <w:r w:rsidRPr="00726FA2">
        <w:rPr>
          <w:rFonts w:ascii="Times New Roman" w:hAnsi="Times New Roman" w:cs="Times New Roman"/>
          <w:b/>
          <w:sz w:val="24"/>
          <w:szCs w:val="24"/>
          <w:lang w:val="en-US"/>
        </w:rPr>
        <w:t>discussion</w:t>
      </w:r>
      <w:commentRangeEnd w:id="37"/>
      <w:r w:rsidR="002E708B">
        <w:rPr>
          <w:rStyle w:val="CommentReference"/>
        </w:rPr>
        <w:commentReference w:id="37"/>
      </w:r>
    </w:p>
    <w:p w14:paraId="3C7F19F4" w14:textId="77777777" w:rsidR="00D0001F" w:rsidRDefault="00D0001F" w:rsidP="00D0001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performance of the developed power tiller operated strip-till multi-crop planter w</w:t>
      </w:r>
      <w:r w:rsidR="00394C8E">
        <w:rPr>
          <w:rFonts w:ascii="Times New Roman" w:hAnsi="Times New Roman" w:cs="Times New Roman"/>
          <w:sz w:val="24"/>
          <w:szCs w:val="24"/>
          <w:lang w:val="en-US"/>
        </w:rPr>
        <w:t>as</w:t>
      </w:r>
      <w:r>
        <w:rPr>
          <w:rFonts w:ascii="Times New Roman" w:hAnsi="Times New Roman" w:cs="Times New Roman"/>
          <w:sz w:val="24"/>
          <w:szCs w:val="24"/>
          <w:lang w:val="en-US"/>
        </w:rPr>
        <w:t xml:space="preserve"> evaluated in both laboratory and field conditions with </w:t>
      </w:r>
      <w:r>
        <w:rPr>
          <w:rFonts w:ascii="Times New Roman" w:hAnsi="Times New Roman"/>
          <w:sz w:val="24"/>
          <w:szCs w:val="24"/>
        </w:rPr>
        <w:t>groundnut (TAG 24) seeds.</w:t>
      </w:r>
      <w:r w:rsidR="00394C8E">
        <w:rPr>
          <w:rFonts w:ascii="Times New Roman" w:hAnsi="Times New Roman"/>
          <w:sz w:val="24"/>
          <w:szCs w:val="24"/>
        </w:rPr>
        <w:t xml:space="preserve"> </w:t>
      </w:r>
      <w:r>
        <w:rPr>
          <w:rFonts w:ascii="Times New Roman" w:hAnsi="Times New Roman"/>
          <w:sz w:val="24"/>
          <w:szCs w:val="24"/>
        </w:rPr>
        <w:t>The machine was calibrated five times with a fixed number of revolutions of ground drive wheel (5, 10, 15, 20, and 25). The average seed rate</w:t>
      </w:r>
      <w:r w:rsidR="009564A4">
        <w:rPr>
          <w:rFonts w:ascii="Times New Roman" w:hAnsi="Times New Roman"/>
          <w:sz w:val="24"/>
          <w:szCs w:val="24"/>
        </w:rPr>
        <w:t xml:space="preserve"> was </w:t>
      </w:r>
      <w:r>
        <w:rPr>
          <w:rFonts w:ascii="Times New Roman" w:hAnsi="Times New Roman"/>
          <w:sz w:val="24"/>
          <w:szCs w:val="24"/>
        </w:rPr>
        <w:t>found to be 79.19 kg ha</w:t>
      </w:r>
      <w:r w:rsidRPr="0007030E">
        <w:rPr>
          <w:rFonts w:ascii="Times New Roman" w:hAnsi="Times New Roman"/>
          <w:sz w:val="24"/>
          <w:szCs w:val="24"/>
          <w:vertAlign w:val="superscript"/>
        </w:rPr>
        <w:t>-1</w:t>
      </w:r>
      <w:r>
        <w:rPr>
          <w:rFonts w:ascii="Times New Roman" w:hAnsi="Times New Roman"/>
          <w:sz w:val="24"/>
          <w:szCs w:val="24"/>
        </w:rPr>
        <w:t xml:space="preserve">. </w:t>
      </w:r>
    </w:p>
    <w:p w14:paraId="73138A0B" w14:textId="77777777" w:rsidR="00D0001F" w:rsidRDefault="00D0001F" w:rsidP="00D0001F">
      <w:pPr>
        <w:spacing w:after="120" w:line="360" w:lineRule="auto"/>
        <w:jc w:val="both"/>
        <w:rPr>
          <w:rFonts w:ascii="Times New Roman" w:hAnsi="Times New Roman"/>
          <w:sz w:val="24"/>
          <w:szCs w:val="24"/>
        </w:rPr>
      </w:pPr>
      <w:r>
        <w:rPr>
          <w:rFonts w:ascii="Times New Roman" w:hAnsi="Times New Roman"/>
          <w:sz w:val="24"/>
          <w:szCs w:val="24"/>
        </w:rPr>
        <w:t xml:space="preserve">The sand bed method was used to evaluate the performance of the machine in the laboratory. The average seed to seed spacing, number of multiples, missing hills and visible damage were </w:t>
      </w:r>
      <w:r w:rsidR="009564A4">
        <w:rPr>
          <w:rFonts w:ascii="Times New Roman" w:hAnsi="Times New Roman"/>
          <w:sz w:val="24"/>
          <w:szCs w:val="24"/>
        </w:rPr>
        <w:t>found as 15.62 cm, 4.0%, 3.33% and 2.67%, respectively</w:t>
      </w:r>
      <w:r>
        <w:rPr>
          <w:rFonts w:ascii="Times New Roman" w:hAnsi="Times New Roman"/>
          <w:sz w:val="24"/>
          <w:szCs w:val="24"/>
        </w:rPr>
        <w:t>.</w:t>
      </w:r>
    </w:p>
    <w:p w14:paraId="4FA3B11F" w14:textId="77777777" w:rsidR="0096759E" w:rsidRDefault="009564A4" w:rsidP="000E3B9F">
      <w:pPr>
        <w:shd w:val="clear" w:color="auto" w:fill="FFFFFF"/>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394C8E">
        <w:rPr>
          <w:rFonts w:ascii="Times New Roman" w:hAnsi="Times New Roman" w:cs="Times New Roman"/>
          <w:sz w:val="24"/>
          <w:szCs w:val="24"/>
          <w:lang w:val="en-US"/>
        </w:rPr>
        <w:t xml:space="preserve">field </w:t>
      </w:r>
      <w:r>
        <w:rPr>
          <w:rFonts w:ascii="Times New Roman" w:hAnsi="Times New Roman" w:cs="Times New Roman"/>
          <w:sz w:val="24"/>
          <w:szCs w:val="24"/>
          <w:lang w:val="en-US"/>
        </w:rPr>
        <w:t>performance of the developed planter was undertaken in terms of field capacity, draft, fuel consumption, seed germination and crop yields.</w:t>
      </w:r>
    </w:p>
    <w:p w14:paraId="55CEC61B" w14:textId="77777777" w:rsidR="009564A4" w:rsidRPr="00845082" w:rsidRDefault="009564A4" w:rsidP="00394C8E">
      <w:pPr>
        <w:spacing w:after="120" w:line="360" w:lineRule="auto"/>
        <w:jc w:val="both"/>
        <w:rPr>
          <w:rFonts w:ascii="Times New Roman" w:hAnsi="Times New Roman" w:cs="Times New Roman"/>
          <w:b/>
          <w:sz w:val="24"/>
          <w:szCs w:val="24"/>
          <w:lang w:val="en-US"/>
        </w:rPr>
      </w:pPr>
      <w:r w:rsidRPr="00845082">
        <w:rPr>
          <w:rFonts w:ascii="Times New Roman" w:hAnsi="Times New Roman" w:cs="Times New Roman"/>
          <w:b/>
          <w:sz w:val="24"/>
          <w:szCs w:val="24"/>
          <w:lang w:val="en-US"/>
        </w:rPr>
        <w:t>3.1 Effective field capacity</w:t>
      </w:r>
    </w:p>
    <w:p w14:paraId="7892DD76" w14:textId="1B0DA5B0" w:rsidR="009564A4" w:rsidRDefault="009564A4" w:rsidP="009564A4">
      <w:pPr>
        <w:spacing w:after="240" w:line="360" w:lineRule="auto"/>
        <w:jc w:val="both"/>
        <w:rPr>
          <w:rFonts w:ascii="Times New Roman" w:hAnsi="Times New Roman"/>
          <w:sz w:val="24"/>
          <w:szCs w:val="24"/>
        </w:rPr>
      </w:pPr>
      <w:r>
        <w:rPr>
          <w:rFonts w:ascii="Times New Roman" w:hAnsi="Times New Roman"/>
          <w:sz w:val="24"/>
          <w:szCs w:val="24"/>
        </w:rPr>
        <w:t>The average EFC at 1.5 km h</w:t>
      </w:r>
      <w:r w:rsidRPr="00447D96">
        <w:rPr>
          <w:rFonts w:ascii="Times New Roman" w:hAnsi="Times New Roman"/>
          <w:sz w:val="24"/>
          <w:szCs w:val="24"/>
          <w:vertAlign w:val="superscript"/>
        </w:rPr>
        <w:t>-1</w:t>
      </w:r>
      <w:r>
        <w:rPr>
          <w:rFonts w:ascii="Times New Roman" w:hAnsi="Times New Roman"/>
          <w:sz w:val="24"/>
          <w:szCs w:val="24"/>
        </w:rPr>
        <w:t xml:space="preserve"> forward speed for groundnut sowing w</w:t>
      </w:r>
      <w:r w:rsidR="000E3B9F">
        <w:rPr>
          <w:rFonts w:ascii="Times New Roman" w:hAnsi="Times New Roman"/>
          <w:sz w:val="24"/>
          <w:szCs w:val="24"/>
        </w:rPr>
        <w:t>as</w:t>
      </w:r>
      <w:r>
        <w:rPr>
          <w:rFonts w:ascii="Times New Roman" w:hAnsi="Times New Roman"/>
          <w:sz w:val="24"/>
          <w:szCs w:val="24"/>
        </w:rPr>
        <w:t xml:space="preserve"> 0.107ha h</w:t>
      </w:r>
      <w:r w:rsidRPr="00447D96">
        <w:rPr>
          <w:rFonts w:ascii="Times New Roman" w:hAnsi="Times New Roman"/>
          <w:sz w:val="24"/>
          <w:szCs w:val="24"/>
          <w:vertAlign w:val="superscript"/>
        </w:rPr>
        <w:t>-1</w:t>
      </w:r>
      <w:r>
        <w:rPr>
          <w:rFonts w:ascii="Times New Roman" w:hAnsi="Times New Roman"/>
          <w:sz w:val="24"/>
          <w:szCs w:val="24"/>
        </w:rPr>
        <w:t>. And when forward speed increased to 2.5 km h</w:t>
      </w:r>
      <w:r w:rsidRPr="000C5B01">
        <w:rPr>
          <w:rFonts w:ascii="Times New Roman" w:hAnsi="Times New Roman"/>
          <w:sz w:val="24"/>
          <w:szCs w:val="24"/>
          <w:vertAlign w:val="superscript"/>
        </w:rPr>
        <w:t>-1</w:t>
      </w:r>
      <w:r>
        <w:rPr>
          <w:rFonts w:ascii="Times New Roman" w:hAnsi="Times New Roman"/>
          <w:sz w:val="24"/>
          <w:szCs w:val="24"/>
        </w:rPr>
        <w:t>, the average EFC increased to 0.174 ha h</w:t>
      </w:r>
      <w:r w:rsidRPr="000C5B01">
        <w:rPr>
          <w:rFonts w:ascii="Times New Roman" w:hAnsi="Times New Roman"/>
          <w:sz w:val="24"/>
          <w:szCs w:val="24"/>
          <w:vertAlign w:val="superscript"/>
        </w:rPr>
        <w:t>-1</w:t>
      </w:r>
      <w:r w:rsidR="00AD1933">
        <w:rPr>
          <w:rFonts w:ascii="Times New Roman" w:hAnsi="Times New Roman"/>
          <w:sz w:val="24"/>
          <w:szCs w:val="24"/>
        </w:rPr>
        <w:t xml:space="preserve"> as shown in Fig. 1 (a).</w:t>
      </w:r>
      <w:r>
        <w:rPr>
          <w:rFonts w:ascii="Times New Roman" w:hAnsi="Times New Roman"/>
          <w:sz w:val="24"/>
          <w:szCs w:val="24"/>
        </w:rPr>
        <w:t xml:space="preserve"> The percent increase in EFC from 1.5 km h</w:t>
      </w:r>
      <w:r w:rsidRPr="00172B73">
        <w:rPr>
          <w:rFonts w:ascii="Times New Roman" w:hAnsi="Times New Roman"/>
          <w:sz w:val="24"/>
          <w:szCs w:val="24"/>
          <w:vertAlign w:val="superscript"/>
        </w:rPr>
        <w:t>-1</w:t>
      </w:r>
      <w:r>
        <w:rPr>
          <w:rFonts w:ascii="Times New Roman" w:hAnsi="Times New Roman"/>
          <w:sz w:val="24"/>
          <w:szCs w:val="24"/>
        </w:rPr>
        <w:t xml:space="preserve"> to 2.5 km h</w:t>
      </w:r>
      <w:r w:rsidRPr="00172B73">
        <w:rPr>
          <w:rFonts w:ascii="Times New Roman" w:hAnsi="Times New Roman"/>
          <w:sz w:val="24"/>
          <w:szCs w:val="24"/>
          <w:vertAlign w:val="superscript"/>
        </w:rPr>
        <w:t>-1</w:t>
      </w:r>
      <w:r>
        <w:rPr>
          <w:rFonts w:ascii="Times New Roman" w:hAnsi="Times New Roman"/>
          <w:sz w:val="24"/>
          <w:szCs w:val="24"/>
        </w:rPr>
        <w:t xml:space="preserve"> forward speed </w:t>
      </w:r>
      <w:r w:rsidR="00ED536B">
        <w:rPr>
          <w:rFonts w:ascii="Times New Roman" w:hAnsi="Times New Roman"/>
          <w:sz w:val="24"/>
          <w:szCs w:val="24"/>
        </w:rPr>
        <w:t>was</w:t>
      </w:r>
      <w:r>
        <w:rPr>
          <w:rFonts w:ascii="Times New Roman" w:hAnsi="Times New Roman"/>
          <w:sz w:val="24"/>
          <w:szCs w:val="24"/>
        </w:rPr>
        <w:t xml:space="preserve"> 62.62</w:t>
      </w:r>
      <w:r w:rsidR="00ED536B">
        <w:rPr>
          <w:rFonts w:ascii="Times New Roman" w:hAnsi="Times New Roman"/>
          <w:sz w:val="24"/>
          <w:szCs w:val="24"/>
        </w:rPr>
        <w:t>%</w:t>
      </w:r>
      <w:r>
        <w:rPr>
          <w:rFonts w:ascii="Times New Roman" w:hAnsi="Times New Roman"/>
          <w:sz w:val="24"/>
          <w:szCs w:val="24"/>
        </w:rPr>
        <w:t xml:space="preserve">. With the increase in operating depth, the average EFC </w:t>
      </w:r>
      <w:r w:rsidR="00ED536B">
        <w:rPr>
          <w:rFonts w:ascii="Times New Roman" w:hAnsi="Times New Roman"/>
          <w:sz w:val="24"/>
          <w:szCs w:val="24"/>
        </w:rPr>
        <w:t xml:space="preserve">was </w:t>
      </w:r>
      <w:r>
        <w:rPr>
          <w:rFonts w:ascii="Times New Roman" w:hAnsi="Times New Roman"/>
          <w:sz w:val="24"/>
          <w:szCs w:val="24"/>
        </w:rPr>
        <w:t>decreased</w:t>
      </w:r>
      <w:r w:rsidR="00AD1933">
        <w:rPr>
          <w:rFonts w:ascii="Times New Roman" w:hAnsi="Times New Roman"/>
          <w:sz w:val="24"/>
          <w:szCs w:val="24"/>
        </w:rPr>
        <w:t xml:space="preserve"> for all rotary blades as illustrated in Fig</w:t>
      </w:r>
      <w:r w:rsidR="00AB3DC3">
        <w:rPr>
          <w:rFonts w:ascii="Times New Roman" w:hAnsi="Times New Roman"/>
          <w:sz w:val="24"/>
          <w:szCs w:val="24"/>
        </w:rPr>
        <w:t xml:space="preserve"> </w:t>
      </w:r>
      <w:r w:rsidR="00AD1933">
        <w:rPr>
          <w:rFonts w:ascii="Times New Roman" w:hAnsi="Times New Roman"/>
          <w:sz w:val="24"/>
          <w:szCs w:val="24"/>
        </w:rPr>
        <w:t>1 (b).</w:t>
      </w:r>
    </w:p>
    <w:p w14:paraId="3546E809" w14:textId="77777777" w:rsidR="00E53C9B" w:rsidRDefault="00E53C9B" w:rsidP="00AD1933">
      <w:pPr>
        <w:spacing w:after="0" w:line="360" w:lineRule="auto"/>
        <w:jc w:val="center"/>
        <w:rPr>
          <w:rFonts w:ascii="Times New Roman" w:hAnsi="Times New Roman"/>
          <w:sz w:val="24"/>
          <w:szCs w:val="24"/>
        </w:rPr>
      </w:pPr>
      <w:r w:rsidRPr="00E53C9B">
        <w:rPr>
          <w:rFonts w:ascii="Times New Roman" w:hAnsi="Times New Roman"/>
          <w:noProof/>
          <w:sz w:val="24"/>
          <w:szCs w:val="24"/>
          <w:lang w:eastAsia="en-IN"/>
        </w:rPr>
        <w:lastRenderedPageBreak/>
        <w:drawing>
          <wp:inline distT="0" distB="0" distL="0" distR="0" wp14:anchorId="2AEF39B2" wp14:editId="36852FAA">
            <wp:extent cx="2628900" cy="23907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94C8E">
        <w:rPr>
          <w:rFonts w:ascii="Times New Roman" w:hAnsi="Times New Roman"/>
          <w:sz w:val="24"/>
          <w:szCs w:val="24"/>
        </w:rPr>
        <w:t xml:space="preserve"> </w:t>
      </w:r>
      <w:r w:rsidRPr="00E53C9B">
        <w:rPr>
          <w:rFonts w:ascii="Times New Roman" w:hAnsi="Times New Roman"/>
          <w:noProof/>
          <w:sz w:val="24"/>
          <w:szCs w:val="24"/>
          <w:lang w:eastAsia="en-IN"/>
        </w:rPr>
        <w:drawing>
          <wp:inline distT="0" distB="0" distL="0" distR="0" wp14:anchorId="2E8269F8" wp14:editId="5C28276F">
            <wp:extent cx="2638425" cy="240030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536"/>
      </w:tblGrid>
      <w:tr w:rsidR="00AD1933" w14:paraId="4DAF8273" w14:textId="77777777" w:rsidTr="00AD1933">
        <w:tc>
          <w:tcPr>
            <w:tcW w:w="3827" w:type="dxa"/>
          </w:tcPr>
          <w:p w14:paraId="7C4077F5" w14:textId="77777777" w:rsidR="00AD1933" w:rsidRDefault="00AD1933" w:rsidP="00AD1933">
            <w:pPr>
              <w:spacing w:line="360" w:lineRule="auto"/>
              <w:jc w:val="center"/>
              <w:rPr>
                <w:rFonts w:ascii="Times New Roman" w:hAnsi="Times New Roman"/>
                <w:sz w:val="24"/>
                <w:szCs w:val="24"/>
              </w:rPr>
            </w:pPr>
            <w:r>
              <w:rPr>
                <w:rFonts w:ascii="Times New Roman" w:hAnsi="Times New Roman"/>
                <w:sz w:val="24"/>
                <w:szCs w:val="24"/>
              </w:rPr>
              <w:t>(a)</w:t>
            </w:r>
          </w:p>
        </w:tc>
        <w:tc>
          <w:tcPr>
            <w:tcW w:w="4536" w:type="dxa"/>
          </w:tcPr>
          <w:p w14:paraId="5046F846" w14:textId="77777777" w:rsidR="00AD1933" w:rsidRDefault="00AD1933" w:rsidP="00AD1933">
            <w:pPr>
              <w:spacing w:line="360" w:lineRule="auto"/>
              <w:jc w:val="center"/>
              <w:rPr>
                <w:rFonts w:ascii="Times New Roman" w:hAnsi="Times New Roman"/>
                <w:sz w:val="24"/>
                <w:szCs w:val="24"/>
              </w:rPr>
            </w:pPr>
            <w:r>
              <w:rPr>
                <w:rFonts w:ascii="Times New Roman" w:hAnsi="Times New Roman"/>
                <w:sz w:val="24"/>
                <w:szCs w:val="24"/>
              </w:rPr>
              <w:t>(b)</w:t>
            </w:r>
          </w:p>
        </w:tc>
      </w:tr>
    </w:tbl>
    <w:p w14:paraId="612C5AA1" w14:textId="759A1532" w:rsidR="00B526F1" w:rsidRDefault="00B526F1" w:rsidP="007B6CA6">
      <w:pPr>
        <w:spacing w:after="0" w:line="360" w:lineRule="auto"/>
        <w:jc w:val="center"/>
        <w:rPr>
          <w:rFonts w:ascii="Times New Roman" w:hAnsi="Times New Roman"/>
          <w:sz w:val="24"/>
          <w:szCs w:val="24"/>
        </w:rPr>
      </w:pPr>
      <w:r w:rsidRPr="00D43297">
        <w:rPr>
          <w:rFonts w:ascii="Times New Roman" w:hAnsi="Times New Roman"/>
          <w:b/>
          <w:sz w:val="24"/>
          <w:szCs w:val="24"/>
        </w:rPr>
        <w:t>Fig.</w:t>
      </w:r>
      <w:r w:rsidR="00AD1933">
        <w:rPr>
          <w:rFonts w:ascii="Times New Roman" w:hAnsi="Times New Roman"/>
          <w:b/>
          <w:sz w:val="24"/>
          <w:szCs w:val="24"/>
        </w:rPr>
        <w:t xml:space="preserve"> 1 </w:t>
      </w:r>
      <w:r>
        <w:rPr>
          <w:rFonts w:ascii="Times New Roman" w:hAnsi="Times New Roman"/>
          <w:sz w:val="24"/>
          <w:szCs w:val="24"/>
        </w:rPr>
        <w:t>Effective field capacity at different forward speed and operating depth for different rotary blades</w:t>
      </w:r>
    </w:p>
    <w:p w14:paraId="7D9DBF0E" w14:textId="77777777" w:rsidR="00ED536B" w:rsidRPr="00A175B4" w:rsidRDefault="00ED536B" w:rsidP="00DC5D11">
      <w:pPr>
        <w:spacing w:after="120" w:line="360" w:lineRule="auto"/>
        <w:jc w:val="both"/>
        <w:rPr>
          <w:rFonts w:ascii="Times New Roman" w:hAnsi="Times New Roman" w:cs="Times New Roman"/>
          <w:b/>
          <w:sz w:val="24"/>
          <w:szCs w:val="24"/>
          <w:lang w:val="en-US"/>
        </w:rPr>
      </w:pPr>
      <w:r w:rsidRPr="00A175B4">
        <w:rPr>
          <w:rFonts w:ascii="Times New Roman" w:hAnsi="Times New Roman" w:cs="Times New Roman"/>
          <w:b/>
          <w:sz w:val="24"/>
          <w:szCs w:val="24"/>
          <w:lang w:val="en-US"/>
        </w:rPr>
        <w:t>3.2 Fuel consumption</w:t>
      </w:r>
    </w:p>
    <w:p w14:paraId="27B783DC" w14:textId="45AEED4C" w:rsidR="00ED536B" w:rsidRDefault="00ED536B" w:rsidP="00ED536B">
      <w:pPr>
        <w:spacing w:after="120" w:line="360" w:lineRule="auto"/>
        <w:jc w:val="both"/>
        <w:rPr>
          <w:rFonts w:ascii="Times New Roman" w:hAnsi="Times New Roman"/>
          <w:sz w:val="24"/>
          <w:szCs w:val="24"/>
        </w:rPr>
      </w:pPr>
      <w:r>
        <w:rPr>
          <w:rFonts w:ascii="Times New Roman" w:hAnsi="Times New Roman"/>
          <w:sz w:val="24"/>
          <w:szCs w:val="24"/>
        </w:rPr>
        <w:t>It was observed that the fuel consumption decreases with increase in forward speed of the machine for all types of rotary blades used in strip-tilling. The fuel consumption at 1.5 km h</w:t>
      </w:r>
      <w:r w:rsidRPr="004F7D1A">
        <w:rPr>
          <w:rFonts w:ascii="Times New Roman" w:hAnsi="Times New Roman"/>
          <w:sz w:val="24"/>
          <w:szCs w:val="24"/>
          <w:vertAlign w:val="superscript"/>
        </w:rPr>
        <w:t>-1</w:t>
      </w:r>
      <w:r>
        <w:rPr>
          <w:rFonts w:ascii="Times New Roman" w:hAnsi="Times New Roman"/>
          <w:sz w:val="24"/>
          <w:szCs w:val="24"/>
        </w:rPr>
        <w:t xml:space="preserve"> forward speed were 11.95, 12.41 and 12.66 L ha</w:t>
      </w:r>
      <w:r w:rsidRPr="0066429B">
        <w:rPr>
          <w:rFonts w:ascii="Times New Roman" w:hAnsi="Times New Roman"/>
          <w:sz w:val="24"/>
          <w:szCs w:val="24"/>
          <w:vertAlign w:val="superscript"/>
        </w:rPr>
        <w:t>-1</w:t>
      </w:r>
      <w:r>
        <w:rPr>
          <w:rFonts w:ascii="Times New Roman" w:hAnsi="Times New Roman"/>
          <w:sz w:val="24"/>
          <w:szCs w:val="24"/>
        </w:rPr>
        <w:t xml:space="preserve"> for L-type, J-type and C-type rotary blades, respectively. With increase in forward speed to 2.5 km h</w:t>
      </w:r>
      <w:r w:rsidRPr="00EC3A3E">
        <w:rPr>
          <w:rFonts w:ascii="Times New Roman" w:hAnsi="Times New Roman"/>
          <w:sz w:val="24"/>
          <w:szCs w:val="24"/>
          <w:vertAlign w:val="superscript"/>
        </w:rPr>
        <w:t>-1</w:t>
      </w:r>
      <w:r>
        <w:rPr>
          <w:rFonts w:ascii="Times New Roman" w:hAnsi="Times New Roman"/>
          <w:sz w:val="24"/>
          <w:szCs w:val="24"/>
        </w:rPr>
        <w:t>, the fuel consumption</w:t>
      </w:r>
      <w:r w:rsidR="008E67FE">
        <w:rPr>
          <w:rFonts w:ascii="Times New Roman" w:hAnsi="Times New Roman"/>
          <w:sz w:val="24"/>
          <w:szCs w:val="24"/>
        </w:rPr>
        <w:t>s</w:t>
      </w:r>
      <w:r>
        <w:rPr>
          <w:rFonts w:ascii="Times New Roman" w:hAnsi="Times New Roman"/>
          <w:sz w:val="24"/>
          <w:szCs w:val="24"/>
        </w:rPr>
        <w:t xml:space="preserve"> were 10.95, 11.47 and 11.59 L ha</w:t>
      </w:r>
      <w:r w:rsidRPr="0066429B">
        <w:rPr>
          <w:rFonts w:ascii="Times New Roman" w:hAnsi="Times New Roman"/>
          <w:sz w:val="24"/>
          <w:szCs w:val="24"/>
          <w:vertAlign w:val="superscript"/>
        </w:rPr>
        <w:t>-1</w:t>
      </w:r>
      <w:r>
        <w:rPr>
          <w:rFonts w:ascii="Times New Roman" w:hAnsi="Times New Roman"/>
          <w:sz w:val="24"/>
          <w:szCs w:val="24"/>
        </w:rPr>
        <w:t xml:space="preserve"> for L-type, J-type and C-type rotary blades,</w:t>
      </w:r>
      <w:ins w:id="38" w:author="Swathy Anija Hari Kumar" w:date="2025-07-03T10:23:00Z" w16du:dateUtc="2025-07-03T00:23:00Z">
        <w:r w:rsidR="002F000E">
          <w:rPr>
            <w:rFonts w:ascii="Times New Roman" w:hAnsi="Times New Roman"/>
            <w:sz w:val="24"/>
            <w:szCs w:val="24"/>
          </w:rPr>
          <w:t xml:space="preserve"> </w:t>
        </w:r>
      </w:ins>
      <w:r>
        <w:rPr>
          <w:rFonts w:ascii="Times New Roman" w:hAnsi="Times New Roman"/>
          <w:sz w:val="24"/>
          <w:szCs w:val="24"/>
        </w:rPr>
        <w:t>respectively</w:t>
      </w:r>
      <w:ins w:id="39" w:author="Swathy Anija Hari Kumar" w:date="2025-07-03T10:23:00Z" w16du:dateUtc="2025-07-03T00:23:00Z">
        <w:r w:rsidR="002F000E">
          <w:rPr>
            <w:rFonts w:ascii="Times New Roman" w:hAnsi="Times New Roman"/>
            <w:sz w:val="24"/>
            <w:szCs w:val="24"/>
          </w:rPr>
          <w:t xml:space="preserve"> </w:t>
        </w:r>
      </w:ins>
      <w:r w:rsidR="00900937">
        <w:rPr>
          <w:rFonts w:ascii="Times New Roman" w:hAnsi="Times New Roman"/>
          <w:sz w:val="24"/>
          <w:szCs w:val="24"/>
        </w:rPr>
        <w:t xml:space="preserve">as shown in </w:t>
      </w:r>
      <w:r w:rsidR="008E67FE" w:rsidRPr="00DC5D11">
        <w:rPr>
          <w:rFonts w:ascii="Times New Roman" w:hAnsi="Times New Roman"/>
          <w:b/>
          <w:sz w:val="24"/>
          <w:szCs w:val="24"/>
        </w:rPr>
        <w:t>Fig. 2</w:t>
      </w:r>
      <w:r w:rsidR="00900937" w:rsidRPr="00DC5D11">
        <w:rPr>
          <w:rFonts w:ascii="Times New Roman" w:hAnsi="Times New Roman"/>
          <w:b/>
          <w:sz w:val="24"/>
          <w:szCs w:val="24"/>
        </w:rPr>
        <w:t xml:space="preserve"> (</w:t>
      </w:r>
      <w:r w:rsidR="008E67FE" w:rsidRPr="00DC5D11">
        <w:rPr>
          <w:rFonts w:ascii="Times New Roman" w:hAnsi="Times New Roman"/>
          <w:b/>
          <w:sz w:val="24"/>
          <w:szCs w:val="24"/>
        </w:rPr>
        <w:t>a)</w:t>
      </w:r>
      <w:r>
        <w:rPr>
          <w:rFonts w:ascii="Times New Roman" w:hAnsi="Times New Roman"/>
          <w:sz w:val="24"/>
          <w:szCs w:val="24"/>
        </w:rPr>
        <w:t>. The average fuel consumption at 1.5 km h</w:t>
      </w:r>
      <w:r w:rsidRPr="00E11631">
        <w:rPr>
          <w:rFonts w:ascii="Times New Roman" w:hAnsi="Times New Roman"/>
          <w:sz w:val="24"/>
          <w:szCs w:val="24"/>
          <w:vertAlign w:val="superscript"/>
        </w:rPr>
        <w:t>-1</w:t>
      </w:r>
      <w:r>
        <w:rPr>
          <w:rFonts w:ascii="Times New Roman" w:hAnsi="Times New Roman"/>
          <w:sz w:val="24"/>
          <w:szCs w:val="24"/>
        </w:rPr>
        <w:t xml:space="preserve"> forward speed was 12.85 L ha</w:t>
      </w:r>
      <w:r w:rsidRPr="00B4009E">
        <w:rPr>
          <w:rFonts w:ascii="Times New Roman" w:hAnsi="Times New Roman"/>
          <w:sz w:val="24"/>
          <w:szCs w:val="24"/>
          <w:vertAlign w:val="superscript"/>
        </w:rPr>
        <w:t>-1</w:t>
      </w:r>
      <w:r>
        <w:rPr>
          <w:rFonts w:ascii="Times New Roman" w:hAnsi="Times New Roman"/>
          <w:sz w:val="24"/>
          <w:szCs w:val="24"/>
        </w:rPr>
        <w:t>. With increase in forward speed to 2.5 km h</w:t>
      </w:r>
      <w:r w:rsidRPr="006E4849">
        <w:rPr>
          <w:rFonts w:ascii="Times New Roman" w:hAnsi="Times New Roman"/>
          <w:sz w:val="24"/>
          <w:szCs w:val="24"/>
          <w:vertAlign w:val="superscript"/>
        </w:rPr>
        <w:t>-1</w:t>
      </w:r>
      <w:r>
        <w:rPr>
          <w:rFonts w:ascii="Times New Roman" w:hAnsi="Times New Roman"/>
          <w:sz w:val="24"/>
          <w:szCs w:val="24"/>
        </w:rPr>
        <w:t>, the average fuel consumption decreased to 11.36 L ha</w:t>
      </w:r>
      <w:r w:rsidRPr="00B4009E">
        <w:rPr>
          <w:rFonts w:ascii="Times New Roman" w:hAnsi="Times New Roman"/>
          <w:sz w:val="24"/>
          <w:szCs w:val="24"/>
          <w:vertAlign w:val="superscript"/>
        </w:rPr>
        <w:t>-1</w:t>
      </w:r>
      <w:r>
        <w:rPr>
          <w:rFonts w:ascii="Times New Roman" w:hAnsi="Times New Roman"/>
          <w:sz w:val="24"/>
          <w:szCs w:val="24"/>
        </w:rPr>
        <w:t>. The percentage decrease in fuel consumption with increase in forward speed from 1.5 to 2.5 km h</w:t>
      </w:r>
      <w:r w:rsidRPr="006E4849">
        <w:rPr>
          <w:rFonts w:ascii="Times New Roman" w:hAnsi="Times New Roman"/>
          <w:sz w:val="24"/>
          <w:szCs w:val="24"/>
          <w:vertAlign w:val="superscript"/>
        </w:rPr>
        <w:t>-1</w:t>
      </w:r>
      <w:r w:rsidR="0052594E">
        <w:rPr>
          <w:rFonts w:ascii="Times New Roman" w:hAnsi="Times New Roman"/>
          <w:sz w:val="24"/>
          <w:szCs w:val="24"/>
        </w:rPr>
        <w:t>was11.6</w:t>
      </w:r>
      <w:del w:id="40" w:author="Swathy Anija Hari Kumar" w:date="2025-07-03T14:01:00Z" w16du:dateUtc="2025-07-03T04:01:00Z">
        <w:r w:rsidR="0052594E" w:rsidDel="005031BE">
          <w:rPr>
            <w:rFonts w:ascii="Times New Roman" w:hAnsi="Times New Roman"/>
            <w:sz w:val="24"/>
            <w:szCs w:val="24"/>
          </w:rPr>
          <w:delText>%</w:delText>
        </w:r>
        <w:r w:rsidDel="005031BE">
          <w:rPr>
            <w:rFonts w:ascii="Times New Roman" w:hAnsi="Times New Roman"/>
            <w:sz w:val="24"/>
            <w:szCs w:val="24"/>
          </w:rPr>
          <w:delText>.It</w:delText>
        </w:r>
      </w:del>
      <w:ins w:id="41" w:author="Swathy Anija Hari Kumar" w:date="2025-07-03T14:01:00Z" w16du:dateUtc="2025-07-03T04:01:00Z">
        <w:r w:rsidR="005031BE">
          <w:rPr>
            <w:rFonts w:ascii="Times New Roman" w:hAnsi="Times New Roman"/>
            <w:sz w:val="24"/>
            <w:szCs w:val="24"/>
          </w:rPr>
          <w:t>%. It</w:t>
        </w:r>
      </w:ins>
      <w:r>
        <w:rPr>
          <w:rFonts w:ascii="Times New Roman" w:hAnsi="Times New Roman"/>
          <w:sz w:val="24"/>
          <w:szCs w:val="24"/>
        </w:rPr>
        <w:t xml:space="preserve"> was observed that with increase in operating depth from 4 to 6 cm, the average fuel consumption </w:t>
      </w:r>
      <w:r w:rsidR="0052594E">
        <w:rPr>
          <w:rFonts w:ascii="Times New Roman" w:hAnsi="Times New Roman"/>
          <w:sz w:val="24"/>
          <w:szCs w:val="24"/>
        </w:rPr>
        <w:t>was increased</w:t>
      </w:r>
      <w:r w:rsidR="00900937">
        <w:rPr>
          <w:rFonts w:ascii="Times New Roman" w:hAnsi="Times New Roman"/>
          <w:sz w:val="24"/>
          <w:szCs w:val="24"/>
        </w:rPr>
        <w:t xml:space="preserve"> for all types of rotary blades as illustrated in </w:t>
      </w:r>
      <w:r w:rsidR="00900937" w:rsidRPr="00DC5D11">
        <w:rPr>
          <w:rFonts w:ascii="Times New Roman" w:hAnsi="Times New Roman"/>
          <w:b/>
          <w:sz w:val="24"/>
          <w:szCs w:val="24"/>
        </w:rPr>
        <w:t>Fig</w:t>
      </w:r>
      <w:r w:rsidR="00AB3DC3">
        <w:rPr>
          <w:rFonts w:ascii="Times New Roman" w:hAnsi="Times New Roman"/>
          <w:b/>
          <w:sz w:val="24"/>
          <w:szCs w:val="24"/>
        </w:rPr>
        <w:t xml:space="preserve"> </w:t>
      </w:r>
      <w:r w:rsidR="00900937" w:rsidRPr="00DC5D11">
        <w:rPr>
          <w:rFonts w:ascii="Times New Roman" w:hAnsi="Times New Roman"/>
          <w:b/>
          <w:sz w:val="24"/>
          <w:szCs w:val="24"/>
        </w:rPr>
        <w:t>.2 (b)</w:t>
      </w:r>
      <w:r w:rsidR="00900937">
        <w:rPr>
          <w:rFonts w:ascii="Times New Roman" w:hAnsi="Times New Roman"/>
          <w:sz w:val="24"/>
          <w:szCs w:val="24"/>
        </w:rPr>
        <w:t>.</w:t>
      </w:r>
    </w:p>
    <w:p w14:paraId="464A477E" w14:textId="77777777" w:rsidR="00394C8E" w:rsidRPr="0028448C" w:rsidRDefault="00394C8E" w:rsidP="00394C8E">
      <w:pPr>
        <w:spacing w:after="120" w:line="360" w:lineRule="auto"/>
        <w:jc w:val="both"/>
        <w:rPr>
          <w:rFonts w:ascii="Times New Roman" w:hAnsi="Times New Roman" w:cs="Times New Roman"/>
          <w:b/>
          <w:sz w:val="24"/>
          <w:szCs w:val="24"/>
          <w:lang w:val="en-US"/>
        </w:rPr>
      </w:pPr>
      <w:r w:rsidRPr="0028448C">
        <w:rPr>
          <w:rFonts w:ascii="Times New Roman" w:hAnsi="Times New Roman" w:cs="Times New Roman"/>
          <w:b/>
          <w:sz w:val="24"/>
          <w:szCs w:val="24"/>
          <w:lang w:val="en-US"/>
        </w:rPr>
        <w:t>3.3 Wheel slip</w:t>
      </w:r>
    </w:p>
    <w:p w14:paraId="2AA58BEF" w14:textId="1CFEDDEC" w:rsidR="00394C8E" w:rsidRDefault="00394C8E" w:rsidP="00394C8E">
      <w:pPr>
        <w:spacing w:after="120" w:line="360" w:lineRule="auto"/>
        <w:jc w:val="both"/>
        <w:rPr>
          <w:rFonts w:ascii="Times New Roman" w:hAnsi="Times New Roman"/>
          <w:sz w:val="24"/>
          <w:szCs w:val="24"/>
        </w:rPr>
      </w:pPr>
      <w:r>
        <w:rPr>
          <w:rFonts w:ascii="Times New Roman" w:hAnsi="Times New Roman"/>
          <w:sz w:val="24"/>
          <w:szCs w:val="24"/>
        </w:rPr>
        <w:t>It was observed that the average slip percentage of power tiller wheel was 8.95</w:t>
      </w:r>
      <w:r>
        <w:rPr>
          <w:rFonts w:ascii="Times New Roman" w:hAnsi="Times New Roman" w:cs="Times New Roman"/>
          <w:sz w:val="24"/>
          <w:szCs w:val="24"/>
        </w:rPr>
        <w:t>±</w:t>
      </w:r>
      <w:r>
        <w:rPr>
          <w:rFonts w:ascii="Times New Roman" w:hAnsi="Times New Roman"/>
          <w:sz w:val="24"/>
          <w:szCs w:val="24"/>
        </w:rPr>
        <w:t xml:space="preserve">2.41% in groundnut </w:t>
      </w:r>
      <w:del w:id="42" w:author="Swathy Anija Hari Kumar" w:date="2025-07-03T13:56:00Z" w16du:dateUtc="2025-07-03T03:56:00Z">
        <w:r w:rsidDel="002E708B">
          <w:rPr>
            <w:rFonts w:ascii="Times New Roman" w:hAnsi="Times New Roman"/>
            <w:sz w:val="24"/>
            <w:szCs w:val="24"/>
          </w:rPr>
          <w:delText>cultivation.The</w:delText>
        </w:r>
      </w:del>
      <w:ins w:id="43" w:author="Swathy Anija Hari Kumar" w:date="2025-07-03T13:56:00Z" w16du:dateUtc="2025-07-03T03:56:00Z">
        <w:r w:rsidR="002E708B">
          <w:rPr>
            <w:rFonts w:ascii="Times New Roman" w:hAnsi="Times New Roman"/>
            <w:sz w:val="24"/>
            <w:szCs w:val="24"/>
          </w:rPr>
          <w:t>cultivation. The</w:t>
        </w:r>
      </w:ins>
      <w:r>
        <w:rPr>
          <w:rFonts w:ascii="Times New Roman" w:hAnsi="Times New Roman"/>
          <w:sz w:val="24"/>
          <w:szCs w:val="24"/>
        </w:rPr>
        <w:t xml:space="preserve"> slip percentage was decreased with increase in forward speed as shown in </w:t>
      </w:r>
      <w:r w:rsidRPr="00DC5D11">
        <w:rPr>
          <w:rFonts w:ascii="Times New Roman" w:hAnsi="Times New Roman"/>
          <w:b/>
          <w:sz w:val="24"/>
          <w:szCs w:val="24"/>
        </w:rPr>
        <w:t>Fig. 3</w:t>
      </w:r>
      <w:r w:rsidR="00FF317A">
        <w:rPr>
          <w:rFonts w:ascii="Times New Roman" w:hAnsi="Times New Roman"/>
          <w:b/>
          <w:sz w:val="24"/>
          <w:szCs w:val="24"/>
        </w:rPr>
        <w:t xml:space="preserve"> </w:t>
      </w:r>
      <w:r w:rsidRPr="00DC5D11">
        <w:rPr>
          <w:rFonts w:ascii="Times New Roman" w:hAnsi="Times New Roman"/>
          <w:b/>
          <w:sz w:val="24"/>
          <w:szCs w:val="24"/>
        </w:rPr>
        <w:t>(a)</w:t>
      </w:r>
      <w:r>
        <w:rPr>
          <w:rFonts w:ascii="Times New Roman" w:hAnsi="Times New Roman"/>
          <w:sz w:val="24"/>
          <w:szCs w:val="24"/>
        </w:rPr>
        <w:t>. The average slips at 1.5 km h</w:t>
      </w:r>
      <w:r w:rsidRPr="00BC5FF5">
        <w:rPr>
          <w:rFonts w:ascii="Times New Roman" w:hAnsi="Times New Roman"/>
          <w:sz w:val="24"/>
          <w:szCs w:val="24"/>
          <w:vertAlign w:val="superscript"/>
        </w:rPr>
        <w:t>-1</w:t>
      </w:r>
      <w:r>
        <w:rPr>
          <w:rFonts w:ascii="Times New Roman" w:hAnsi="Times New Roman"/>
          <w:sz w:val="24"/>
          <w:szCs w:val="24"/>
        </w:rPr>
        <w:t xml:space="preserve"> forward speed </w:t>
      </w:r>
      <w:proofErr w:type="gramStart"/>
      <w:r>
        <w:rPr>
          <w:rFonts w:ascii="Times New Roman" w:hAnsi="Times New Roman"/>
          <w:sz w:val="24"/>
          <w:szCs w:val="24"/>
        </w:rPr>
        <w:t>was</w:t>
      </w:r>
      <w:proofErr w:type="gramEnd"/>
      <w:r>
        <w:rPr>
          <w:rFonts w:ascii="Times New Roman" w:hAnsi="Times New Roman"/>
          <w:sz w:val="24"/>
          <w:szCs w:val="24"/>
        </w:rPr>
        <w:t xml:space="preserve"> 9.78% for groundnut sowing. At 2.5 km h</w:t>
      </w:r>
      <w:r w:rsidRPr="00CA231E">
        <w:rPr>
          <w:rFonts w:ascii="Times New Roman" w:hAnsi="Times New Roman"/>
          <w:sz w:val="24"/>
          <w:szCs w:val="24"/>
          <w:vertAlign w:val="superscript"/>
        </w:rPr>
        <w:t>-1</w:t>
      </w:r>
      <w:r>
        <w:rPr>
          <w:rFonts w:ascii="Times New Roman" w:hAnsi="Times New Roman"/>
          <w:sz w:val="24"/>
          <w:szCs w:val="24"/>
        </w:rPr>
        <w:t xml:space="preserve"> forward speed, the average slip percentage was 7.73%. When the forward speed increased from 1.5 km h</w:t>
      </w:r>
      <w:r w:rsidRPr="00CA231E">
        <w:rPr>
          <w:rFonts w:ascii="Times New Roman" w:hAnsi="Times New Roman"/>
          <w:sz w:val="24"/>
          <w:szCs w:val="24"/>
          <w:vertAlign w:val="superscript"/>
        </w:rPr>
        <w:t>-1</w:t>
      </w:r>
      <w:r>
        <w:rPr>
          <w:rFonts w:ascii="Times New Roman" w:hAnsi="Times New Roman"/>
          <w:sz w:val="24"/>
          <w:szCs w:val="24"/>
        </w:rPr>
        <w:t xml:space="preserve"> to 2.5 km h</w:t>
      </w:r>
      <w:r w:rsidRPr="00CA231E">
        <w:rPr>
          <w:rFonts w:ascii="Times New Roman" w:hAnsi="Times New Roman"/>
          <w:sz w:val="24"/>
          <w:szCs w:val="24"/>
          <w:vertAlign w:val="superscript"/>
        </w:rPr>
        <w:t>-1</w:t>
      </w:r>
      <w:r>
        <w:rPr>
          <w:rFonts w:ascii="Times New Roman" w:hAnsi="Times New Roman"/>
          <w:sz w:val="24"/>
          <w:szCs w:val="24"/>
        </w:rPr>
        <w:t>, the slip percentage was decreased by 20.91</w:t>
      </w:r>
      <w:del w:id="44" w:author="Swathy Anija Hari Kumar" w:date="2025-07-03T13:54:00Z" w16du:dateUtc="2025-07-03T03:54:00Z">
        <w:r w:rsidDel="002E708B">
          <w:rPr>
            <w:rFonts w:ascii="Times New Roman" w:hAnsi="Times New Roman"/>
            <w:sz w:val="24"/>
            <w:szCs w:val="24"/>
          </w:rPr>
          <w:delText>%.It</w:delText>
        </w:r>
      </w:del>
      <w:ins w:id="45" w:author="Swathy Anija Hari Kumar" w:date="2025-07-03T13:54:00Z" w16du:dateUtc="2025-07-03T03:54:00Z">
        <w:r w:rsidR="002E708B">
          <w:rPr>
            <w:rFonts w:ascii="Times New Roman" w:hAnsi="Times New Roman"/>
            <w:sz w:val="24"/>
            <w:szCs w:val="24"/>
          </w:rPr>
          <w:t>%. It</w:t>
        </w:r>
      </w:ins>
      <w:r>
        <w:rPr>
          <w:rFonts w:ascii="Times New Roman" w:hAnsi="Times New Roman"/>
          <w:sz w:val="24"/>
          <w:szCs w:val="24"/>
        </w:rPr>
        <w:t xml:space="preserve"> was found that there is </w:t>
      </w:r>
      <w:proofErr w:type="gramStart"/>
      <w:r>
        <w:rPr>
          <w:rFonts w:ascii="Times New Roman" w:hAnsi="Times New Roman"/>
          <w:sz w:val="24"/>
          <w:szCs w:val="24"/>
        </w:rPr>
        <w:t>no</w:t>
      </w:r>
      <w:proofErr w:type="gramEnd"/>
      <w:r>
        <w:rPr>
          <w:rFonts w:ascii="Times New Roman" w:hAnsi="Times New Roman"/>
          <w:sz w:val="24"/>
          <w:szCs w:val="24"/>
        </w:rPr>
        <w:t xml:space="preserve"> any perfect relationship between the slip percentage of power tiller wheel and operating depth of strip tilling operation as illustrated in </w:t>
      </w:r>
      <w:r w:rsidRPr="00DC5D11">
        <w:rPr>
          <w:rFonts w:ascii="Times New Roman" w:hAnsi="Times New Roman"/>
          <w:b/>
          <w:sz w:val="24"/>
          <w:szCs w:val="24"/>
        </w:rPr>
        <w:t>Fig</w:t>
      </w:r>
      <w:r w:rsidR="001C121C">
        <w:rPr>
          <w:rFonts w:ascii="Times New Roman" w:hAnsi="Times New Roman"/>
          <w:b/>
          <w:sz w:val="24"/>
          <w:szCs w:val="24"/>
        </w:rPr>
        <w:t xml:space="preserve"> </w:t>
      </w:r>
      <w:r w:rsidRPr="00DC5D11">
        <w:rPr>
          <w:rFonts w:ascii="Times New Roman" w:hAnsi="Times New Roman"/>
          <w:b/>
          <w:sz w:val="24"/>
          <w:szCs w:val="24"/>
        </w:rPr>
        <w:t>3</w:t>
      </w:r>
      <w:r w:rsidR="00FF317A">
        <w:rPr>
          <w:rFonts w:ascii="Times New Roman" w:hAnsi="Times New Roman"/>
          <w:b/>
          <w:sz w:val="24"/>
          <w:szCs w:val="24"/>
        </w:rPr>
        <w:t xml:space="preserve"> </w:t>
      </w:r>
      <w:r w:rsidRPr="00DC5D11">
        <w:rPr>
          <w:rFonts w:ascii="Times New Roman" w:hAnsi="Times New Roman"/>
          <w:b/>
          <w:sz w:val="24"/>
          <w:szCs w:val="24"/>
        </w:rPr>
        <w:t>(b)</w:t>
      </w:r>
      <w:r>
        <w:rPr>
          <w:rFonts w:ascii="Times New Roman" w:hAnsi="Times New Roman"/>
          <w:sz w:val="24"/>
          <w:szCs w:val="24"/>
        </w:rPr>
        <w:t xml:space="preserve">. </w:t>
      </w:r>
      <w:r>
        <w:rPr>
          <w:rFonts w:ascii="Times New Roman" w:hAnsi="Times New Roman"/>
          <w:sz w:val="24"/>
          <w:szCs w:val="24"/>
        </w:rPr>
        <w:lastRenderedPageBreak/>
        <w:t>However, the slip percentage at 4 cm operating depth was 8.97%. At 6cm operating depth, the slip percentage was 9.82</w:t>
      </w:r>
      <w:del w:id="46" w:author="Swathy Anija Hari Kumar" w:date="2025-07-03T13:54:00Z" w16du:dateUtc="2025-07-03T03:54:00Z">
        <w:r w:rsidDel="002E708B">
          <w:rPr>
            <w:rFonts w:ascii="Times New Roman" w:hAnsi="Times New Roman"/>
            <w:sz w:val="24"/>
            <w:szCs w:val="24"/>
          </w:rPr>
          <w:delText>%.It</w:delText>
        </w:r>
      </w:del>
      <w:ins w:id="47" w:author="Swathy Anija Hari Kumar" w:date="2025-07-03T13:54:00Z" w16du:dateUtc="2025-07-03T03:54:00Z">
        <w:r w:rsidR="002E708B">
          <w:rPr>
            <w:rFonts w:ascii="Times New Roman" w:hAnsi="Times New Roman"/>
            <w:sz w:val="24"/>
            <w:szCs w:val="24"/>
          </w:rPr>
          <w:t>%. It</w:t>
        </w:r>
      </w:ins>
      <w:r>
        <w:rPr>
          <w:rFonts w:ascii="Times New Roman" w:hAnsi="Times New Roman"/>
          <w:sz w:val="24"/>
          <w:szCs w:val="24"/>
        </w:rPr>
        <w:t xml:space="preserve"> was seen that the maximum slip percentage was for L-type rotary blade. The slip percentage for L-type blade was 10.68%. The minimum slip percentage was 6.80% for C-type blade. </w:t>
      </w:r>
    </w:p>
    <w:p w14:paraId="2BF61D87" w14:textId="77777777" w:rsidR="00E53C9B" w:rsidRDefault="00E53C9B" w:rsidP="00F5147E">
      <w:pPr>
        <w:spacing w:after="0" w:line="360" w:lineRule="auto"/>
        <w:jc w:val="center"/>
        <w:rPr>
          <w:rFonts w:ascii="Times New Roman" w:hAnsi="Times New Roman"/>
          <w:sz w:val="24"/>
          <w:szCs w:val="24"/>
        </w:rPr>
      </w:pPr>
      <w:r w:rsidRPr="00E53C9B">
        <w:rPr>
          <w:rFonts w:ascii="Times New Roman" w:hAnsi="Times New Roman"/>
          <w:noProof/>
          <w:sz w:val="24"/>
          <w:szCs w:val="24"/>
          <w:lang w:eastAsia="en-IN"/>
        </w:rPr>
        <w:drawing>
          <wp:inline distT="0" distB="0" distL="0" distR="0" wp14:anchorId="0B7DAD16" wp14:editId="6F65DDB6">
            <wp:extent cx="2543175" cy="259080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E53C9B">
        <w:rPr>
          <w:rFonts w:ascii="Times New Roman" w:hAnsi="Times New Roman"/>
          <w:noProof/>
          <w:sz w:val="24"/>
          <w:szCs w:val="24"/>
          <w:lang w:eastAsia="en-IN"/>
        </w:rPr>
        <w:drawing>
          <wp:inline distT="0" distB="0" distL="0" distR="0" wp14:anchorId="31F77C37" wp14:editId="7E650F6F">
            <wp:extent cx="2600325" cy="2571750"/>
            <wp:effectExtent l="1905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536"/>
      </w:tblGrid>
      <w:tr w:rsidR="008E67FE" w14:paraId="3B5C1B13" w14:textId="77777777" w:rsidTr="00E818D4">
        <w:tc>
          <w:tcPr>
            <w:tcW w:w="3827" w:type="dxa"/>
          </w:tcPr>
          <w:p w14:paraId="1BD78562" w14:textId="77777777" w:rsidR="008E67FE" w:rsidRDefault="008E67FE" w:rsidP="00F5147E">
            <w:pPr>
              <w:jc w:val="center"/>
              <w:rPr>
                <w:rFonts w:ascii="Times New Roman" w:hAnsi="Times New Roman"/>
                <w:sz w:val="24"/>
                <w:szCs w:val="24"/>
              </w:rPr>
            </w:pPr>
            <w:r>
              <w:rPr>
                <w:rFonts w:ascii="Times New Roman" w:hAnsi="Times New Roman"/>
                <w:sz w:val="24"/>
                <w:szCs w:val="24"/>
              </w:rPr>
              <w:t>(a)</w:t>
            </w:r>
          </w:p>
        </w:tc>
        <w:tc>
          <w:tcPr>
            <w:tcW w:w="4536" w:type="dxa"/>
          </w:tcPr>
          <w:p w14:paraId="3624C310" w14:textId="77777777" w:rsidR="008E67FE" w:rsidRDefault="008E67FE" w:rsidP="00F5147E">
            <w:pPr>
              <w:jc w:val="center"/>
              <w:rPr>
                <w:rFonts w:ascii="Times New Roman" w:hAnsi="Times New Roman"/>
                <w:sz w:val="24"/>
                <w:szCs w:val="24"/>
              </w:rPr>
            </w:pPr>
            <w:r>
              <w:rPr>
                <w:rFonts w:ascii="Times New Roman" w:hAnsi="Times New Roman"/>
                <w:sz w:val="24"/>
                <w:szCs w:val="24"/>
              </w:rPr>
              <w:t>(b)</w:t>
            </w:r>
          </w:p>
        </w:tc>
      </w:tr>
    </w:tbl>
    <w:p w14:paraId="57876EB5" w14:textId="66F14C23" w:rsidR="00B526F1" w:rsidRDefault="00B526F1" w:rsidP="00B526F1">
      <w:pPr>
        <w:spacing w:after="120" w:line="360" w:lineRule="auto"/>
        <w:jc w:val="center"/>
        <w:rPr>
          <w:rFonts w:ascii="Times New Roman" w:hAnsi="Times New Roman"/>
          <w:sz w:val="24"/>
          <w:szCs w:val="24"/>
        </w:rPr>
      </w:pPr>
      <w:r w:rsidRPr="00B1321B">
        <w:rPr>
          <w:rFonts w:ascii="Times New Roman" w:hAnsi="Times New Roman"/>
          <w:b/>
          <w:sz w:val="24"/>
          <w:szCs w:val="24"/>
        </w:rPr>
        <w:t>Fig.</w:t>
      </w:r>
      <w:r w:rsidR="008E67FE">
        <w:rPr>
          <w:rFonts w:ascii="Times New Roman" w:hAnsi="Times New Roman"/>
          <w:b/>
          <w:sz w:val="24"/>
          <w:szCs w:val="24"/>
        </w:rPr>
        <w:t xml:space="preserve"> 2</w:t>
      </w:r>
      <w:r w:rsidRPr="006B1006">
        <w:rPr>
          <w:rFonts w:ascii="Times New Roman" w:hAnsi="Times New Roman"/>
          <w:sz w:val="24"/>
          <w:szCs w:val="24"/>
        </w:rPr>
        <w:t xml:space="preserve"> Fuel consumption </w:t>
      </w:r>
      <w:r>
        <w:rPr>
          <w:rFonts w:ascii="Times New Roman" w:hAnsi="Times New Roman"/>
          <w:sz w:val="24"/>
          <w:szCs w:val="24"/>
        </w:rPr>
        <w:t xml:space="preserve">of the machine </w:t>
      </w:r>
      <w:r w:rsidRPr="006B1006">
        <w:rPr>
          <w:rFonts w:ascii="Times New Roman" w:hAnsi="Times New Roman"/>
          <w:sz w:val="24"/>
          <w:szCs w:val="24"/>
        </w:rPr>
        <w:t xml:space="preserve">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14:paraId="01AF088C" w14:textId="77777777" w:rsidR="00FD1A3B" w:rsidRDefault="00EA5EE9" w:rsidP="00F5147E">
      <w:pPr>
        <w:spacing w:after="0" w:line="360" w:lineRule="auto"/>
        <w:jc w:val="center"/>
        <w:rPr>
          <w:rFonts w:ascii="Times New Roman" w:hAnsi="Times New Roman"/>
          <w:sz w:val="24"/>
          <w:szCs w:val="24"/>
        </w:rPr>
      </w:pPr>
      <w:r>
        <w:rPr>
          <w:noProof/>
          <w:lang w:eastAsia="en-IN"/>
        </w:rPr>
        <w:drawing>
          <wp:inline distT="0" distB="0" distL="0" distR="0" wp14:anchorId="060E2424" wp14:editId="678D34A5">
            <wp:extent cx="2828925" cy="25527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394C8E">
        <w:rPr>
          <w:rFonts w:ascii="Times New Roman" w:hAnsi="Times New Roman"/>
          <w:sz w:val="24"/>
          <w:szCs w:val="24"/>
        </w:rPr>
        <w:t xml:space="preserve"> </w:t>
      </w:r>
      <w:r w:rsidR="008E5102">
        <w:rPr>
          <w:noProof/>
          <w:lang w:eastAsia="en-IN"/>
        </w:rPr>
        <w:drawing>
          <wp:inline distT="0" distB="0" distL="0" distR="0" wp14:anchorId="2F29874B" wp14:editId="67380A8E">
            <wp:extent cx="2790825" cy="25527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418"/>
      </w:tblGrid>
      <w:tr w:rsidR="00F5147E" w14:paraId="6E531417" w14:textId="77777777" w:rsidTr="00F5147E">
        <w:tc>
          <w:tcPr>
            <w:tcW w:w="4371" w:type="dxa"/>
          </w:tcPr>
          <w:p w14:paraId="32E7A0D4" w14:textId="77777777" w:rsidR="00F5147E" w:rsidRDefault="00F5147E" w:rsidP="00F5147E">
            <w:pPr>
              <w:jc w:val="center"/>
              <w:rPr>
                <w:rFonts w:ascii="Times New Roman" w:hAnsi="Times New Roman"/>
                <w:sz w:val="24"/>
                <w:szCs w:val="24"/>
              </w:rPr>
            </w:pPr>
            <w:r>
              <w:rPr>
                <w:rFonts w:ascii="Times New Roman" w:hAnsi="Times New Roman"/>
                <w:sz w:val="24"/>
                <w:szCs w:val="24"/>
              </w:rPr>
              <w:t>(a)</w:t>
            </w:r>
          </w:p>
        </w:tc>
        <w:tc>
          <w:tcPr>
            <w:tcW w:w="4418" w:type="dxa"/>
          </w:tcPr>
          <w:p w14:paraId="7B11A0CF" w14:textId="77777777" w:rsidR="00F5147E" w:rsidRDefault="00F5147E" w:rsidP="00F5147E">
            <w:pPr>
              <w:jc w:val="center"/>
              <w:rPr>
                <w:rFonts w:ascii="Times New Roman" w:hAnsi="Times New Roman"/>
                <w:sz w:val="24"/>
                <w:szCs w:val="24"/>
              </w:rPr>
            </w:pPr>
            <w:r>
              <w:rPr>
                <w:rFonts w:ascii="Times New Roman" w:hAnsi="Times New Roman"/>
                <w:sz w:val="24"/>
                <w:szCs w:val="24"/>
              </w:rPr>
              <w:t>(b)</w:t>
            </w:r>
          </w:p>
        </w:tc>
      </w:tr>
    </w:tbl>
    <w:p w14:paraId="0436AFF8" w14:textId="4E4B2C72" w:rsidR="001438C3" w:rsidRDefault="001438C3" w:rsidP="006C21F8">
      <w:pPr>
        <w:spacing w:after="240" w:line="360" w:lineRule="auto"/>
        <w:jc w:val="center"/>
        <w:rPr>
          <w:rFonts w:ascii="Times New Roman" w:hAnsi="Times New Roman"/>
          <w:sz w:val="24"/>
          <w:szCs w:val="24"/>
        </w:rPr>
      </w:pPr>
      <w:r w:rsidRPr="00B1321B">
        <w:rPr>
          <w:rFonts w:ascii="Times New Roman" w:hAnsi="Times New Roman"/>
          <w:b/>
          <w:sz w:val="24"/>
          <w:szCs w:val="24"/>
        </w:rPr>
        <w:t>Fig</w:t>
      </w:r>
      <w:r w:rsidR="008A4540">
        <w:rPr>
          <w:rFonts w:ascii="Times New Roman" w:hAnsi="Times New Roman"/>
          <w:b/>
          <w:sz w:val="24"/>
          <w:szCs w:val="24"/>
        </w:rPr>
        <w:t xml:space="preserve"> </w:t>
      </w:r>
      <w:r>
        <w:rPr>
          <w:rFonts w:ascii="Times New Roman" w:hAnsi="Times New Roman"/>
          <w:b/>
          <w:sz w:val="24"/>
          <w:szCs w:val="24"/>
        </w:rPr>
        <w:t>3</w:t>
      </w:r>
      <w:r w:rsidR="00394C8E">
        <w:rPr>
          <w:rFonts w:ascii="Times New Roman" w:hAnsi="Times New Roman"/>
          <w:b/>
          <w:sz w:val="24"/>
          <w:szCs w:val="24"/>
        </w:rPr>
        <w:t xml:space="preserve"> </w:t>
      </w:r>
      <w:r>
        <w:rPr>
          <w:rFonts w:ascii="Times New Roman" w:hAnsi="Times New Roman"/>
          <w:sz w:val="24"/>
          <w:szCs w:val="24"/>
        </w:rPr>
        <w:t>Slip</w:t>
      </w:r>
      <w:r w:rsidRPr="006B1006">
        <w:rPr>
          <w:rFonts w:ascii="Times New Roman" w:hAnsi="Times New Roman"/>
          <w:sz w:val="24"/>
          <w:szCs w:val="24"/>
        </w:rPr>
        <w:t xml:space="preserve"> 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14:paraId="41096914" w14:textId="77777777" w:rsidR="00394C8E" w:rsidRPr="0028448C" w:rsidRDefault="00394C8E" w:rsidP="00394C8E">
      <w:pPr>
        <w:spacing w:after="120" w:line="360" w:lineRule="auto"/>
        <w:jc w:val="both"/>
        <w:rPr>
          <w:rFonts w:ascii="Times New Roman" w:hAnsi="Times New Roman" w:cs="Times New Roman"/>
          <w:b/>
          <w:sz w:val="24"/>
          <w:szCs w:val="24"/>
          <w:lang w:val="en-US"/>
        </w:rPr>
      </w:pPr>
      <w:r w:rsidRPr="0028448C">
        <w:rPr>
          <w:rFonts w:ascii="Times New Roman" w:hAnsi="Times New Roman" w:cs="Times New Roman"/>
          <w:b/>
          <w:sz w:val="24"/>
          <w:szCs w:val="24"/>
          <w:lang w:val="en-US"/>
        </w:rPr>
        <w:t>3.4 Draft</w:t>
      </w:r>
    </w:p>
    <w:p w14:paraId="2110EFA5" w14:textId="0CD69F10" w:rsidR="00394C8E" w:rsidRPr="00CF2B98" w:rsidRDefault="00394C8E" w:rsidP="00394C8E">
      <w:pPr>
        <w:spacing w:after="120" w:line="360" w:lineRule="auto"/>
        <w:jc w:val="both"/>
        <w:rPr>
          <w:rFonts w:ascii="Times New Roman" w:hAnsi="Times New Roman"/>
          <w:sz w:val="24"/>
          <w:szCs w:val="24"/>
        </w:rPr>
      </w:pPr>
      <w:r>
        <w:rPr>
          <w:rFonts w:ascii="Times New Roman" w:hAnsi="Times New Roman"/>
          <w:sz w:val="24"/>
          <w:szCs w:val="24"/>
        </w:rPr>
        <w:t xml:space="preserve">The draft of the machine was increased with increase in operating depth and forward speed for all types of rotary blades as illustrated in </w:t>
      </w:r>
      <w:r w:rsidRPr="006C21F8">
        <w:rPr>
          <w:rFonts w:ascii="Times New Roman" w:hAnsi="Times New Roman"/>
          <w:b/>
          <w:sz w:val="24"/>
          <w:szCs w:val="24"/>
        </w:rPr>
        <w:t>Fig</w:t>
      </w:r>
      <w:r w:rsidR="008A4540">
        <w:rPr>
          <w:rFonts w:ascii="Times New Roman" w:hAnsi="Times New Roman"/>
          <w:b/>
          <w:sz w:val="24"/>
          <w:szCs w:val="24"/>
        </w:rPr>
        <w:t xml:space="preserve"> </w:t>
      </w:r>
      <w:r w:rsidRPr="006C21F8">
        <w:rPr>
          <w:rFonts w:ascii="Times New Roman" w:hAnsi="Times New Roman"/>
          <w:b/>
          <w:sz w:val="24"/>
          <w:szCs w:val="24"/>
        </w:rPr>
        <w:t>4</w:t>
      </w:r>
      <w:r>
        <w:rPr>
          <w:rFonts w:ascii="Times New Roman" w:hAnsi="Times New Roman"/>
          <w:sz w:val="24"/>
          <w:szCs w:val="24"/>
        </w:rPr>
        <w:t>. The drafts at 1.5 km h</w:t>
      </w:r>
      <w:r w:rsidRPr="007760F4">
        <w:rPr>
          <w:rFonts w:ascii="Times New Roman" w:hAnsi="Times New Roman"/>
          <w:sz w:val="24"/>
          <w:szCs w:val="24"/>
          <w:vertAlign w:val="superscript"/>
        </w:rPr>
        <w:t>-1</w:t>
      </w:r>
      <w:r>
        <w:rPr>
          <w:rFonts w:ascii="Times New Roman" w:hAnsi="Times New Roman"/>
          <w:sz w:val="24"/>
          <w:szCs w:val="24"/>
        </w:rPr>
        <w:t xml:space="preserve"> forward speed were 148, 145 and 143N for L-type, J-type and C-type rotary blades, respectively. With </w:t>
      </w:r>
      <w:r>
        <w:rPr>
          <w:rFonts w:ascii="Times New Roman" w:hAnsi="Times New Roman"/>
          <w:sz w:val="24"/>
          <w:szCs w:val="24"/>
        </w:rPr>
        <w:lastRenderedPageBreak/>
        <w:t>increase in forward speed to 2.5 km h</w:t>
      </w:r>
      <w:r w:rsidRPr="00EC3A3E">
        <w:rPr>
          <w:rFonts w:ascii="Times New Roman" w:hAnsi="Times New Roman"/>
          <w:sz w:val="24"/>
          <w:szCs w:val="24"/>
          <w:vertAlign w:val="superscript"/>
        </w:rPr>
        <w:t>-1</w:t>
      </w:r>
      <w:r>
        <w:rPr>
          <w:rFonts w:ascii="Times New Roman" w:hAnsi="Times New Roman"/>
          <w:sz w:val="24"/>
          <w:szCs w:val="24"/>
        </w:rPr>
        <w:t xml:space="preserve">, the drafts were 202, 248 and 207 N for L-type, J-type and C-type rotary blades, respectively. With increase in operating depth from 4 cm to 6 cm, the draft increases for all types of rotary blades used. </w:t>
      </w:r>
      <w:r w:rsidRPr="00CF2B98">
        <w:rPr>
          <w:rFonts w:ascii="Times New Roman" w:hAnsi="Times New Roman"/>
          <w:sz w:val="24"/>
          <w:szCs w:val="24"/>
        </w:rPr>
        <w:t>The maximum draft (302 N) was found at 6 cm operating depth for J-type rotary blade and minimum draft (113 N) was found at 4 cm operating depth for L-type rotary blade.</w:t>
      </w:r>
    </w:p>
    <w:p w14:paraId="21C65C71" w14:textId="77777777" w:rsidR="00181717" w:rsidRDefault="00181717" w:rsidP="00F5147E">
      <w:pPr>
        <w:spacing w:after="0" w:line="360" w:lineRule="auto"/>
        <w:jc w:val="center"/>
        <w:rPr>
          <w:rFonts w:ascii="Times New Roman" w:hAnsi="Times New Roman"/>
          <w:color w:val="FF0000"/>
          <w:sz w:val="24"/>
          <w:szCs w:val="24"/>
        </w:rPr>
      </w:pPr>
      <w:r>
        <w:rPr>
          <w:noProof/>
          <w:lang w:eastAsia="en-IN"/>
        </w:rPr>
        <w:drawing>
          <wp:inline distT="0" distB="0" distL="0" distR="0" wp14:anchorId="6BF9E045" wp14:editId="6C1DAC7A">
            <wp:extent cx="2619375"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394C8E">
        <w:rPr>
          <w:rFonts w:ascii="Times New Roman" w:hAnsi="Times New Roman"/>
          <w:color w:val="FF0000"/>
          <w:sz w:val="24"/>
          <w:szCs w:val="24"/>
        </w:rPr>
        <w:t xml:space="preserve"> </w:t>
      </w:r>
      <w:r>
        <w:rPr>
          <w:noProof/>
          <w:lang w:eastAsia="en-IN"/>
        </w:rPr>
        <w:drawing>
          <wp:inline distT="0" distB="0" distL="0" distR="0" wp14:anchorId="496EB670" wp14:editId="3759B2BE">
            <wp:extent cx="26289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418"/>
      </w:tblGrid>
      <w:tr w:rsidR="00F5147E" w14:paraId="4F0E4186" w14:textId="77777777" w:rsidTr="00264697">
        <w:tc>
          <w:tcPr>
            <w:tcW w:w="4371" w:type="dxa"/>
          </w:tcPr>
          <w:p w14:paraId="51D52A2D" w14:textId="77777777" w:rsidR="00F5147E" w:rsidRDefault="00F5147E" w:rsidP="00F5147E">
            <w:pPr>
              <w:jc w:val="center"/>
              <w:rPr>
                <w:rFonts w:ascii="Times New Roman" w:hAnsi="Times New Roman"/>
                <w:sz w:val="24"/>
                <w:szCs w:val="24"/>
              </w:rPr>
            </w:pPr>
            <w:r>
              <w:rPr>
                <w:rFonts w:ascii="Times New Roman" w:hAnsi="Times New Roman"/>
                <w:sz w:val="24"/>
                <w:szCs w:val="24"/>
              </w:rPr>
              <w:t>(a)</w:t>
            </w:r>
          </w:p>
        </w:tc>
        <w:tc>
          <w:tcPr>
            <w:tcW w:w="4418" w:type="dxa"/>
          </w:tcPr>
          <w:p w14:paraId="79BFD2FE" w14:textId="77777777" w:rsidR="00F5147E" w:rsidRDefault="00F5147E" w:rsidP="00F5147E">
            <w:pPr>
              <w:jc w:val="center"/>
              <w:rPr>
                <w:rFonts w:ascii="Times New Roman" w:hAnsi="Times New Roman"/>
                <w:sz w:val="24"/>
                <w:szCs w:val="24"/>
              </w:rPr>
            </w:pPr>
            <w:r>
              <w:rPr>
                <w:rFonts w:ascii="Times New Roman" w:hAnsi="Times New Roman"/>
                <w:sz w:val="24"/>
                <w:szCs w:val="24"/>
              </w:rPr>
              <w:t>(b)</w:t>
            </w:r>
          </w:p>
        </w:tc>
      </w:tr>
    </w:tbl>
    <w:p w14:paraId="70F49734" w14:textId="1F44333C" w:rsidR="001438C3" w:rsidRDefault="001438C3" w:rsidP="001438C3">
      <w:pPr>
        <w:spacing w:after="120" w:line="360" w:lineRule="auto"/>
        <w:jc w:val="center"/>
        <w:rPr>
          <w:rFonts w:ascii="Times New Roman" w:hAnsi="Times New Roman"/>
          <w:sz w:val="24"/>
          <w:szCs w:val="24"/>
        </w:rPr>
      </w:pPr>
      <w:r w:rsidRPr="00B1321B">
        <w:rPr>
          <w:rFonts w:ascii="Times New Roman" w:hAnsi="Times New Roman"/>
          <w:b/>
          <w:sz w:val="24"/>
          <w:szCs w:val="24"/>
        </w:rPr>
        <w:t>Fig.</w:t>
      </w:r>
      <w:r>
        <w:rPr>
          <w:rFonts w:ascii="Times New Roman" w:hAnsi="Times New Roman"/>
          <w:b/>
          <w:sz w:val="24"/>
          <w:szCs w:val="24"/>
        </w:rPr>
        <w:t xml:space="preserve"> 4</w:t>
      </w:r>
      <w:r w:rsidR="00394C8E">
        <w:rPr>
          <w:rFonts w:ascii="Times New Roman" w:hAnsi="Times New Roman"/>
          <w:b/>
          <w:sz w:val="24"/>
          <w:szCs w:val="24"/>
        </w:rPr>
        <w:t xml:space="preserve"> </w:t>
      </w:r>
      <w:r>
        <w:rPr>
          <w:rFonts w:ascii="Times New Roman" w:hAnsi="Times New Roman"/>
          <w:sz w:val="24"/>
          <w:szCs w:val="24"/>
        </w:rPr>
        <w:t>Draft</w:t>
      </w:r>
      <w:r w:rsidR="00394C8E">
        <w:rPr>
          <w:rFonts w:ascii="Times New Roman" w:hAnsi="Times New Roman"/>
          <w:sz w:val="24"/>
          <w:szCs w:val="24"/>
        </w:rPr>
        <w:t xml:space="preserve"> </w:t>
      </w:r>
      <w:r>
        <w:rPr>
          <w:rFonts w:ascii="Times New Roman" w:hAnsi="Times New Roman"/>
          <w:sz w:val="24"/>
          <w:szCs w:val="24"/>
        </w:rPr>
        <w:t xml:space="preserve">of the machine </w:t>
      </w:r>
      <w:r w:rsidRPr="006B1006">
        <w:rPr>
          <w:rFonts w:ascii="Times New Roman" w:hAnsi="Times New Roman"/>
          <w:sz w:val="24"/>
          <w:szCs w:val="24"/>
        </w:rPr>
        <w:t xml:space="preserve">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14:paraId="7259AAD0" w14:textId="77777777" w:rsidR="00F2608C" w:rsidRDefault="00F2608C" w:rsidP="008438EE">
      <w:pPr>
        <w:spacing w:after="0" w:line="360" w:lineRule="auto"/>
        <w:jc w:val="both"/>
        <w:rPr>
          <w:rFonts w:ascii="Times New Roman" w:hAnsi="Times New Roman"/>
          <w:b/>
          <w:sz w:val="24"/>
          <w:szCs w:val="24"/>
        </w:rPr>
      </w:pPr>
      <w:r w:rsidRPr="00FC78F5">
        <w:rPr>
          <w:rFonts w:ascii="Times New Roman" w:hAnsi="Times New Roman"/>
          <w:b/>
          <w:sz w:val="24"/>
          <w:szCs w:val="24"/>
        </w:rPr>
        <w:t>3.5 Germination of seeds</w:t>
      </w:r>
    </w:p>
    <w:p w14:paraId="74FAD064" w14:textId="166E4B02" w:rsidR="00F2608C" w:rsidRDefault="00F2608C" w:rsidP="00F2608C">
      <w:pPr>
        <w:spacing w:after="120" w:line="360" w:lineRule="auto"/>
        <w:jc w:val="both"/>
        <w:rPr>
          <w:rFonts w:ascii="Times New Roman" w:hAnsi="Times New Roman"/>
          <w:sz w:val="24"/>
          <w:szCs w:val="24"/>
        </w:rPr>
      </w:pPr>
      <w:r>
        <w:rPr>
          <w:rFonts w:ascii="Times New Roman" w:hAnsi="Times New Roman"/>
          <w:sz w:val="24"/>
          <w:szCs w:val="24"/>
        </w:rPr>
        <w:t xml:space="preserve">The average germination of groundnut seeds </w:t>
      </w:r>
      <w:r w:rsidR="008438EE">
        <w:rPr>
          <w:rFonts w:ascii="Times New Roman" w:hAnsi="Times New Roman"/>
          <w:sz w:val="24"/>
          <w:szCs w:val="24"/>
        </w:rPr>
        <w:t>was</w:t>
      </w:r>
      <w:r>
        <w:rPr>
          <w:rFonts w:ascii="Times New Roman" w:hAnsi="Times New Roman"/>
          <w:sz w:val="24"/>
          <w:szCs w:val="24"/>
        </w:rPr>
        <w:t xml:space="preserve"> observed for strip tillage operation with different input parameters (</w:t>
      </w:r>
      <w:r w:rsidRPr="00ED2CB0">
        <w:rPr>
          <w:rFonts w:ascii="Times New Roman" w:hAnsi="Times New Roman"/>
          <w:b/>
          <w:sz w:val="24"/>
          <w:szCs w:val="24"/>
        </w:rPr>
        <w:t>Fig.</w:t>
      </w:r>
      <w:r w:rsidR="00FF317A">
        <w:rPr>
          <w:rFonts w:ascii="Times New Roman" w:hAnsi="Times New Roman"/>
          <w:b/>
          <w:sz w:val="24"/>
          <w:szCs w:val="24"/>
        </w:rPr>
        <w:t xml:space="preserve"> </w:t>
      </w:r>
      <w:r w:rsidR="006C21F8">
        <w:rPr>
          <w:rFonts w:ascii="Times New Roman" w:hAnsi="Times New Roman"/>
          <w:b/>
          <w:sz w:val="24"/>
          <w:szCs w:val="24"/>
        </w:rPr>
        <w:t>5</w:t>
      </w:r>
      <w:r>
        <w:rPr>
          <w:rFonts w:ascii="Times New Roman" w:hAnsi="Times New Roman"/>
          <w:sz w:val="24"/>
          <w:szCs w:val="24"/>
        </w:rPr>
        <w:t>). It was observed that the average seed germination</w:t>
      </w:r>
      <w:r w:rsidR="00AD1933">
        <w:rPr>
          <w:rFonts w:ascii="Times New Roman" w:hAnsi="Times New Roman"/>
          <w:sz w:val="24"/>
          <w:szCs w:val="24"/>
        </w:rPr>
        <w:t>s</w:t>
      </w:r>
      <w:r>
        <w:rPr>
          <w:rFonts w:ascii="Times New Roman" w:hAnsi="Times New Roman"/>
          <w:sz w:val="24"/>
          <w:szCs w:val="24"/>
        </w:rPr>
        <w:t xml:space="preserve"> of groundnut were 84.41</w:t>
      </w:r>
      <w:r>
        <w:rPr>
          <w:rFonts w:ascii="Times New Roman" w:hAnsi="Times New Roman" w:cs="Times New Roman"/>
          <w:sz w:val="24"/>
          <w:szCs w:val="24"/>
        </w:rPr>
        <w:t>±</w:t>
      </w:r>
      <w:r>
        <w:rPr>
          <w:rFonts w:ascii="Times New Roman" w:hAnsi="Times New Roman"/>
          <w:sz w:val="24"/>
          <w:szCs w:val="24"/>
        </w:rPr>
        <w:t>2.35</w:t>
      </w:r>
      <w:r w:rsidR="00682F41">
        <w:rPr>
          <w:rFonts w:ascii="Times New Roman" w:hAnsi="Times New Roman"/>
          <w:sz w:val="24"/>
          <w:szCs w:val="24"/>
        </w:rPr>
        <w:t>,</w:t>
      </w:r>
      <w:r>
        <w:rPr>
          <w:rFonts w:ascii="Times New Roman" w:hAnsi="Times New Roman"/>
          <w:sz w:val="24"/>
          <w:szCs w:val="24"/>
        </w:rPr>
        <w:t xml:space="preserve"> 83.33</w:t>
      </w:r>
      <w:r>
        <w:rPr>
          <w:rFonts w:ascii="Times New Roman" w:hAnsi="Times New Roman" w:cs="Times New Roman"/>
          <w:sz w:val="24"/>
          <w:szCs w:val="24"/>
        </w:rPr>
        <w:t>±</w:t>
      </w:r>
      <w:r>
        <w:rPr>
          <w:rFonts w:ascii="Times New Roman" w:hAnsi="Times New Roman"/>
          <w:sz w:val="24"/>
          <w:szCs w:val="24"/>
        </w:rPr>
        <w:t>3.05 and 82.64</w:t>
      </w:r>
      <w:r>
        <w:rPr>
          <w:rFonts w:ascii="Times New Roman" w:hAnsi="Times New Roman" w:cs="Times New Roman"/>
          <w:sz w:val="24"/>
          <w:szCs w:val="24"/>
        </w:rPr>
        <w:t>±</w:t>
      </w:r>
      <w:r>
        <w:rPr>
          <w:rFonts w:ascii="Times New Roman" w:hAnsi="Times New Roman"/>
          <w:sz w:val="24"/>
          <w:szCs w:val="24"/>
        </w:rPr>
        <w:t>1.86%</w:t>
      </w:r>
      <w:r w:rsidR="00682F41">
        <w:rPr>
          <w:rFonts w:ascii="Times New Roman" w:hAnsi="Times New Roman"/>
          <w:sz w:val="24"/>
          <w:szCs w:val="24"/>
        </w:rPr>
        <w:t>,</w:t>
      </w:r>
      <w:r>
        <w:rPr>
          <w:rFonts w:ascii="Times New Roman" w:hAnsi="Times New Roman"/>
          <w:sz w:val="24"/>
          <w:szCs w:val="24"/>
        </w:rPr>
        <w:t xml:space="preserve"> respectively for L-type, J-type and C-type rotary blade tilled plots.</w:t>
      </w:r>
    </w:p>
    <w:p w14:paraId="55197CA5" w14:textId="204046C6" w:rsidR="00394C8E" w:rsidRDefault="00394C8E" w:rsidP="00DB23A9">
      <w:pPr>
        <w:spacing w:after="120" w:line="360" w:lineRule="auto"/>
        <w:jc w:val="both"/>
        <w:rPr>
          <w:rFonts w:ascii="Times New Roman" w:hAnsi="Times New Roman"/>
          <w:sz w:val="24"/>
          <w:szCs w:val="24"/>
        </w:rPr>
      </w:pPr>
      <w:r>
        <w:rPr>
          <w:rFonts w:ascii="Times New Roman" w:hAnsi="Times New Roman"/>
          <w:sz w:val="24"/>
          <w:szCs w:val="24"/>
        </w:rPr>
        <w:t xml:space="preserve">It was seen from the </w:t>
      </w:r>
      <w:r w:rsidRPr="00524DEA">
        <w:rPr>
          <w:rFonts w:ascii="Times New Roman" w:hAnsi="Times New Roman"/>
          <w:b/>
          <w:sz w:val="24"/>
          <w:szCs w:val="24"/>
        </w:rPr>
        <w:t>Fig. 5</w:t>
      </w:r>
      <w:r>
        <w:rPr>
          <w:rFonts w:ascii="Times New Roman" w:hAnsi="Times New Roman"/>
          <w:sz w:val="24"/>
          <w:szCs w:val="24"/>
        </w:rPr>
        <w:t xml:space="preserve"> that with increase in forward speed from 1.5 km h</w:t>
      </w:r>
      <w:r w:rsidRPr="00EC444F">
        <w:rPr>
          <w:rFonts w:ascii="Times New Roman" w:hAnsi="Times New Roman"/>
          <w:sz w:val="24"/>
          <w:szCs w:val="24"/>
          <w:vertAlign w:val="superscript"/>
        </w:rPr>
        <w:t>-1</w:t>
      </w:r>
      <w:r>
        <w:rPr>
          <w:rFonts w:ascii="Times New Roman" w:hAnsi="Times New Roman"/>
          <w:sz w:val="24"/>
          <w:szCs w:val="24"/>
        </w:rPr>
        <w:t xml:space="preserve"> to 2.5 km h</w:t>
      </w:r>
      <w:r w:rsidRPr="00EC444F">
        <w:rPr>
          <w:rFonts w:ascii="Times New Roman" w:hAnsi="Times New Roman"/>
          <w:sz w:val="24"/>
          <w:szCs w:val="24"/>
          <w:vertAlign w:val="superscript"/>
        </w:rPr>
        <w:t>-1</w:t>
      </w:r>
      <w:r>
        <w:rPr>
          <w:rFonts w:ascii="Times New Roman" w:hAnsi="Times New Roman"/>
          <w:sz w:val="24"/>
          <w:szCs w:val="24"/>
        </w:rPr>
        <w:t>, the seed germination was slightly decreased for all rotary blades. With increase in operating depth from 4 cm to 6 cm, the seed germination was slightly decreased for L-type and C-type blades but for J-type rotary blade it was slightly increased.</w:t>
      </w:r>
    </w:p>
    <w:p w14:paraId="4DCFAA92" w14:textId="77777777" w:rsidR="00DB23A9" w:rsidRPr="00FC78F5" w:rsidRDefault="00DB23A9" w:rsidP="00DB23A9">
      <w:pPr>
        <w:spacing w:after="120" w:line="360" w:lineRule="auto"/>
        <w:jc w:val="both"/>
        <w:rPr>
          <w:rFonts w:ascii="Times New Roman" w:hAnsi="Times New Roman"/>
          <w:b/>
          <w:sz w:val="24"/>
          <w:szCs w:val="24"/>
        </w:rPr>
      </w:pPr>
      <w:r w:rsidRPr="00FC78F5">
        <w:rPr>
          <w:rFonts w:ascii="Times New Roman" w:hAnsi="Times New Roman"/>
          <w:b/>
          <w:sz w:val="24"/>
          <w:szCs w:val="24"/>
        </w:rPr>
        <w:t>3.6 Yield of groundnut</w:t>
      </w:r>
    </w:p>
    <w:p w14:paraId="32CF7AB5" w14:textId="448357A9" w:rsidR="00DB23A9" w:rsidRDefault="00DB23A9" w:rsidP="00DB23A9">
      <w:pPr>
        <w:spacing w:after="120" w:line="360" w:lineRule="auto"/>
        <w:jc w:val="both"/>
        <w:rPr>
          <w:rFonts w:ascii="Times New Roman" w:hAnsi="Times New Roman"/>
          <w:sz w:val="24"/>
          <w:szCs w:val="24"/>
        </w:rPr>
      </w:pPr>
      <w:r>
        <w:rPr>
          <w:rFonts w:ascii="Times New Roman" w:hAnsi="Times New Roman"/>
          <w:sz w:val="24"/>
          <w:szCs w:val="24"/>
        </w:rPr>
        <w:t xml:space="preserve">The average yield variation of groundnut under strip tillage (ST) plots with forward speeds and operating depths are presented in </w:t>
      </w:r>
      <w:r w:rsidRPr="00666E1C">
        <w:rPr>
          <w:rFonts w:ascii="Times New Roman" w:hAnsi="Times New Roman"/>
          <w:b/>
          <w:sz w:val="24"/>
          <w:szCs w:val="24"/>
        </w:rPr>
        <w:t>Fig.</w:t>
      </w:r>
      <w:r>
        <w:rPr>
          <w:rFonts w:ascii="Times New Roman" w:hAnsi="Times New Roman"/>
          <w:b/>
          <w:sz w:val="24"/>
          <w:szCs w:val="24"/>
        </w:rPr>
        <w:t>.6</w:t>
      </w:r>
      <w:r>
        <w:rPr>
          <w:rFonts w:ascii="Times New Roman" w:hAnsi="Times New Roman"/>
          <w:sz w:val="24"/>
          <w:szCs w:val="24"/>
        </w:rPr>
        <w:t xml:space="preserve">. It was observed from the </w:t>
      </w:r>
      <w:r w:rsidRPr="00666E1C">
        <w:rPr>
          <w:rFonts w:ascii="Times New Roman" w:hAnsi="Times New Roman"/>
          <w:b/>
          <w:sz w:val="24"/>
          <w:szCs w:val="24"/>
        </w:rPr>
        <w:t>Fig.</w:t>
      </w:r>
      <w:r>
        <w:rPr>
          <w:rFonts w:ascii="Times New Roman" w:hAnsi="Times New Roman"/>
          <w:b/>
          <w:sz w:val="24"/>
          <w:szCs w:val="24"/>
        </w:rPr>
        <w:t xml:space="preserve"> 6</w:t>
      </w:r>
      <w:r w:rsidRPr="00666E1C">
        <w:rPr>
          <w:rFonts w:ascii="Times New Roman" w:hAnsi="Times New Roman"/>
          <w:b/>
          <w:sz w:val="24"/>
          <w:szCs w:val="24"/>
        </w:rPr>
        <w:t xml:space="preserve"> (a)</w:t>
      </w:r>
      <w:r>
        <w:rPr>
          <w:rFonts w:ascii="Times New Roman" w:hAnsi="Times New Roman"/>
          <w:sz w:val="24"/>
          <w:szCs w:val="24"/>
        </w:rPr>
        <w:t xml:space="preserve"> that the groundnut yield decreased with increase in forward speed from 1.5 to 2.5 km h</w:t>
      </w:r>
      <w:r w:rsidRPr="00470A84">
        <w:rPr>
          <w:rFonts w:ascii="Times New Roman" w:hAnsi="Times New Roman"/>
          <w:sz w:val="24"/>
          <w:szCs w:val="24"/>
          <w:vertAlign w:val="superscript"/>
        </w:rPr>
        <w:t>-1</w:t>
      </w:r>
      <w:r>
        <w:rPr>
          <w:rFonts w:ascii="Times New Roman" w:hAnsi="Times New Roman"/>
          <w:sz w:val="24"/>
          <w:szCs w:val="24"/>
        </w:rPr>
        <w:t>. The average pod yield of groundnut was maximum (2082 kg ha</w:t>
      </w:r>
      <w:r w:rsidRPr="00470A84">
        <w:rPr>
          <w:rFonts w:ascii="Times New Roman" w:hAnsi="Times New Roman"/>
          <w:sz w:val="24"/>
          <w:szCs w:val="24"/>
          <w:vertAlign w:val="superscript"/>
        </w:rPr>
        <w:t>-1</w:t>
      </w:r>
      <w:r>
        <w:rPr>
          <w:rFonts w:ascii="Times New Roman" w:hAnsi="Times New Roman"/>
          <w:sz w:val="24"/>
          <w:szCs w:val="24"/>
        </w:rPr>
        <w:t xml:space="preserve">) under strip tilled plot operated by J-type </w:t>
      </w:r>
      <w:r>
        <w:rPr>
          <w:rFonts w:ascii="Times New Roman" w:hAnsi="Times New Roman"/>
          <w:sz w:val="24"/>
          <w:szCs w:val="24"/>
        </w:rPr>
        <w:lastRenderedPageBreak/>
        <w:t>rotary blade at 1.5 km h</w:t>
      </w:r>
      <w:r w:rsidRPr="00C9711F">
        <w:rPr>
          <w:rFonts w:ascii="Times New Roman" w:hAnsi="Times New Roman"/>
          <w:sz w:val="24"/>
          <w:szCs w:val="24"/>
          <w:vertAlign w:val="superscript"/>
        </w:rPr>
        <w:t>-1</w:t>
      </w:r>
      <w:r>
        <w:rPr>
          <w:rFonts w:ascii="Times New Roman" w:hAnsi="Times New Roman"/>
          <w:sz w:val="24"/>
          <w:szCs w:val="24"/>
        </w:rPr>
        <w:t xml:space="preserve"> forward speed and minimum (1700 kg ha</w:t>
      </w:r>
      <w:r w:rsidRPr="00C9711F">
        <w:rPr>
          <w:rFonts w:ascii="Times New Roman" w:hAnsi="Times New Roman"/>
          <w:sz w:val="24"/>
          <w:szCs w:val="24"/>
          <w:vertAlign w:val="superscript"/>
        </w:rPr>
        <w:t>-1</w:t>
      </w:r>
      <w:r>
        <w:rPr>
          <w:rFonts w:ascii="Times New Roman" w:hAnsi="Times New Roman"/>
          <w:sz w:val="24"/>
          <w:szCs w:val="24"/>
        </w:rPr>
        <w:t>) operated by J-type rotary blade at 2.5 km h</w:t>
      </w:r>
      <w:r w:rsidRPr="00C9711F">
        <w:rPr>
          <w:rFonts w:ascii="Times New Roman" w:hAnsi="Times New Roman"/>
          <w:sz w:val="24"/>
          <w:szCs w:val="24"/>
          <w:vertAlign w:val="superscript"/>
        </w:rPr>
        <w:t>-1</w:t>
      </w:r>
      <w:r>
        <w:rPr>
          <w:rFonts w:ascii="Times New Roman" w:hAnsi="Times New Roman"/>
          <w:sz w:val="24"/>
          <w:szCs w:val="24"/>
        </w:rPr>
        <w:t xml:space="preserve"> forward speed.</w:t>
      </w:r>
    </w:p>
    <w:p w14:paraId="5CA33929" w14:textId="77777777" w:rsidR="00ED536B" w:rsidRDefault="00F2608C" w:rsidP="00F5147E">
      <w:pPr>
        <w:spacing w:after="0" w:line="360" w:lineRule="auto"/>
        <w:jc w:val="center"/>
        <w:rPr>
          <w:rFonts w:ascii="Times New Roman" w:hAnsi="Times New Roman"/>
          <w:sz w:val="24"/>
          <w:szCs w:val="24"/>
        </w:rPr>
      </w:pPr>
      <w:r w:rsidRPr="00F2608C">
        <w:rPr>
          <w:rFonts w:ascii="Times New Roman" w:hAnsi="Times New Roman"/>
          <w:noProof/>
          <w:sz w:val="24"/>
          <w:szCs w:val="24"/>
          <w:lang w:eastAsia="en-IN"/>
        </w:rPr>
        <w:drawing>
          <wp:inline distT="0" distB="0" distL="0" distR="0" wp14:anchorId="072AE484" wp14:editId="138D45FE">
            <wp:extent cx="2438400" cy="248602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0C7FD4">
        <w:rPr>
          <w:rFonts w:ascii="Times New Roman" w:hAnsi="Times New Roman"/>
          <w:sz w:val="24"/>
          <w:szCs w:val="24"/>
        </w:rPr>
        <w:t xml:space="preserve"> </w:t>
      </w:r>
      <w:r w:rsidRPr="00F2608C">
        <w:rPr>
          <w:rFonts w:ascii="Times New Roman" w:hAnsi="Times New Roman"/>
          <w:noProof/>
          <w:sz w:val="24"/>
          <w:szCs w:val="24"/>
          <w:lang w:eastAsia="en-IN"/>
        </w:rPr>
        <w:drawing>
          <wp:inline distT="0" distB="0" distL="0" distR="0" wp14:anchorId="2DC2D0EE" wp14:editId="25D60205">
            <wp:extent cx="2447925" cy="2476500"/>
            <wp:effectExtent l="19050" t="0" r="9525"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3992"/>
      </w:tblGrid>
      <w:tr w:rsidR="00F5147E" w14:paraId="7B5F63C3" w14:textId="77777777" w:rsidTr="00F5147E">
        <w:tc>
          <w:tcPr>
            <w:tcW w:w="3946" w:type="dxa"/>
          </w:tcPr>
          <w:p w14:paraId="7CD4B7B4" w14:textId="77777777" w:rsidR="00F5147E" w:rsidRDefault="00F5147E" w:rsidP="00F5147E">
            <w:pPr>
              <w:spacing w:line="360" w:lineRule="auto"/>
              <w:jc w:val="center"/>
              <w:rPr>
                <w:rFonts w:ascii="Times New Roman" w:hAnsi="Times New Roman"/>
                <w:sz w:val="24"/>
                <w:szCs w:val="24"/>
              </w:rPr>
            </w:pPr>
            <w:r>
              <w:rPr>
                <w:rFonts w:ascii="Times New Roman" w:hAnsi="Times New Roman"/>
                <w:sz w:val="24"/>
                <w:szCs w:val="24"/>
              </w:rPr>
              <w:t>(a)</w:t>
            </w:r>
          </w:p>
        </w:tc>
        <w:tc>
          <w:tcPr>
            <w:tcW w:w="3992" w:type="dxa"/>
          </w:tcPr>
          <w:p w14:paraId="07985E1E" w14:textId="77777777" w:rsidR="00F5147E" w:rsidRDefault="00F5147E" w:rsidP="00F5147E">
            <w:pPr>
              <w:spacing w:line="360" w:lineRule="auto"/>
              <w:jc w:val="center"/>
              <w:rPr>
                <w:rFonts w:ascii="Times New Roman" w:hAnsi="Times New Roman"/>
                <w:sz w:val="24"/>
                <w:szCs w:val="24"/>
              </w:rPr>
            </w:pPr>
            <w:r>
              <w:rPr>
                <w:rFonts w:ascii="Times New Roman" w:hAnsi="Times New Roman"/>
                <w:sz w:val="24"/>
                <w:szCs w:val="24"/>
              </w:rPr>
              <w:t>(b)</w:t>
            </w:r>
          </w:p>
        </w:tc>
      </w:tr>
    </w:tbl>
    <w:p w14:paraId="158318E4" w14:textId="7DC6BC17" w:rsidR="00F2608C" w:rsidRPr="002E53FD" w:rsidRDefault="00F2608C" w:rsidP="00DB23A9">
      <w:pPr>
        <w:spacing w:after="0" w:line="360" w:lineRule="auto"/>
        <w:jc w:val="center"/>
        <w:rPr>
          <w:rFonts w:ascii="Times New Roman" w:hAnsi="Times New Roman"/>
          <w:sz w:val="24"/>
          <w:szCs w:val="24"/>
        </w:rPr>
      </w:pPr>
      <w:r w:rsidRPr="00ED2CB0">
        <w:rPr>
          <w:rFonts w:ascii="Times New Roman" w:hAnsi="Times New Roman"/>
          <w:b/>
          <w:sz w:val="24"/>
          <w:szCs w:val="24"/>
        </w:rPr>
        <w:t>Fig.</w:t>
      </w:r>
      <w:r w:rsidR="001438C3">
        <w:rPr>
          <w:rFonts w:ascii="Times New Roman" w:hAnsi="Times New Roman"/>
          <w:b/>
          <w:sz w:val="24"/>
          <w:szCs w:val="24"/>
        </w:rPr>
        <w:t xml:space="preserve"> 5</w:t>
      </w:r>
      <w:r>
        <w:rPr>
          <w:rFonts w:ascii="Times New Roman" w:hAnsi="Times New Roman"/>
          <w:sz w:val="24"/>
          <w:szCs w:val="24"/>
        </w:rPr>
        <w:t xml:space="preserve"> Seed germination at different forward speed and operating depth for three types of rotary blades</w:t>
      </w:r>
    </w:p>
    <w:p w14:paraId="615EAFC7" w14:textId="4C2ACC6B" w:rsidR="00524DEA" w:rsidRDefault="00524DEA" w:rsidP="00524DEA">
      <w:pPr>
        <w:spacing w:after="120" w:line="360" w:lineRule="auto"/>
        <w:jc w:val="both"/>
        <w:rPr>
          <w:rFonts w:ascii="Times New Roman" w:hAnsi="Times New Roman"/>
          <w:sz w:val="24"/>
          <w:szCs w:val="24"/>
        </w:rPr>
      </w:pPr>
      <w:r>
        <w:rPr>
          <w:rFonts w:ascii="Times New Roman" w:hAnsi="Times New Roman"/>
          <w:sz w:val="24"/>
          <w:szCs w:val="24"/>
        </w:rPr>
        <w:t xml:space="preserve">From the </w:t>
      </w:r>
      <w:r w:rsidRPr="00666E1C">
        <w:rPr>
          <w:rFonts w:ascii="Times New Roman" w:hAnsi="Times New Roman"/>
          <w:b/>
          <w:sz w:val="24"/>
          <w:szCs w:val="24"/>
        </w:rPr>
        <w:t>Fig.</w:t>
      </w:r>
      <w:r>
        <w:rPr>
          <w:rFonts w:ascii="Times New Roman" w:hAnsi="Times New Roman"/>
          <w:b/>
          <w:sz w:val="24"/>
          <w:szCs w:val="24"/>
        </w:rPr>
        <w:t xml:space="preserve"> 6</w:t>
      </w:r>
      <w:r w:rsidRPr="00666E1C">
        <w:rPr>
          <w:rFonts w:ascii="Times New Roman" w:hAnsi="Times New Roman"/>
          <w:b/>
          <w:sz w:val="24"/>
          <w:szCs w:val="24"/>
        </w:rPr>
        <w:t xml:space="preserve"> (</w:t>
      </w:r>
      <w:r>
        <w:rPr>
          <w:rFonts w:ascii="Times New Roman" w:hAnsi="Times New Roman"/>
          <w:b/>
          <w:sz w:val="24"/>
          <w:szCs w:val="24"/>
        </w:rPr>
        <w:t>b</w:t>
      </w:r>
      <w:r w:rsidRPr="00666E1C">
        <w:rPr>
          <w:rFonts w:ascii="Times New Roman" w:hAnsi="Times New Roman"/>
          <w:b/>
          <w:sz w:val="24"/>
          <w:szCs w:val="24"/>
        </w:rPr>
        <w:t>)</w:t>
      </w:r>
      <w:r>
        <w:rPr>
          <w:rFonts w:ascii="Times New Roman" w:hAnsi="Times New Roman"/>
          <w:b/>
          <w:sz w:val="24"/>
          <w:szCs w:val="24"/>
        </w:rPr>
        <w:t>,</w:t>
      </w:r>
      <w:r>
        <w:rPr>
          <w:rFonts w:ascii="Times New Roman" w:hAnsi="Times New Roman"/>
          <w:sz w:val="24"/>
          <w:szCs w:val="24"/>
        </w:rPr>
        <w:t xml:space="preserve"> it has been seen that the average pod yield of groundnut was maximum (1946 kg ha</w:t>
      </w:r>
      <w:r w:rsidRPr="00470A84">
        <w:rPr>
          <w:rFonts w:ascii="Times New Roman" w:hAnsi="Times New Roman"/>
          <w:sz w:val="24"/>
          <w:szCs w:val="24"/>
          <w:vertAlign w:val="superscript"/>
        </w:rPr>
        <w:t>-1</w:t>
      </w:r>
      <w:r>
        <w:rPr>
          <w:rFonts w:ascii="Times New Roman" w:hAnsi="Times New Roman"/>
          <w:sz w:val="24"/>
          <w:szCs w:val="24"/>
        </w:rPr>
        <w:t>) under strip tilled plot operated by L-type rotary blade at 4 cm operating depth and minimum (1764 kg ha</w:t>
      </w:r>
      <w:r w:rsidRPr="00C9711F">
        <w:rPr>
          <w:rFonts w:ascii="Times New Roman" w:hAnsi="Times New Roman"/>
          <w:sz w:val="24"/>
          <w:szCs w:val="24"/>
          <w:vertAlign w:val="superscript"/>
        </w:rPr>
        <w:t>-1</w:t>
      </w:r>
      <w:r>
        <w:rPr>
          <w:rFonts w:ascii="Times New Roman" w:hAnsi="Times New Roman"/>
          <w:sz w:val="24"/>
          <w:szCs w:val="24"/>
        </w:rPr>
        <w:t>) operated by C-type rotary blade at 6 cm operating depth.</w:t>
      </w:r>
    </w:p>
    <w:p w14:paraId="088A540A" w14:textId="77777777" w:rsidR="002A3855" w:rsidRDefault="002A3855" w:rsidP="002A3855">
      <w:pPr>
        <w:shd w:val="clear" w:color="auto" w:fill="FFFFFF"/>
        <w:spacing w:after="0" w:line="360" w:lineRule="auto"/>
        <w:jc w:val="center"/>
        <w:rPr>
          <w:rFonts w:ascii="Times New Roman" w:eastAsia="Times New Roman" w:hAnsi="Times New Roman" w:cs="Times New Roman"/>
          <w:sz w:val="24"/>
          <w:szCs w:val="24"/>
          <w:lang w:eastAsia="en-IN"/>
        </w:rPr>
      </w:pPr>
      <w:r w:rsidRPr="002A3855">
        <w:rPr>
          <w:rFonts w:ascii="Times New Roman" w:eastAsia="Times New Roman" w:hAnsi="Times New Roman" w:cs="Times New Roman"/>
          <w:noProof/>
          <w:sz w:val="24"/>
          <w:szCs w:val="24"/>
          <w:lang w:eastAsia="en-IN"/>
        </w:rPr>
        <w:drawing>
          <wp:inline distT="0" distB="0" distL="0" distR="0" wp14:anchorId="1E183F34" wp14:editId="233D6903">
            <wp:extent cx="2105025" cy="24384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D871DF">
        <w:rPr>
          <w:rFonts w:ascii="Times New Roman" w:eastAsia="Times New Roman" w:hAnsi="Times New Roman" w:cs="Times New Roman"/>
          <w:sz w:val="24"/>
          <w:szCs w:val="24"/>
          <w:lang w:eastAsia="en-IN"/>
        </w:rPr>
        <w:t xml:space="preserve"> </w:t>
      </w:r>
      <w:r w:rsidRPr="002A3855">
        <w:rPr>
          <w:rFonts w:ascii="Times New Roman" w:eastAsia="Times New Roman" w:hAnsi="Times New Roman" w:cs="Times New Roman"/>
          <w:noProof/>
          <w:sz w:val="24"/>
          <w:szCs w:val="24"/>
          <w:lang w:eastAsia="en-IN"/>
        </w:rPr>
        <w:drawing>
          <wp:inline distT="0" distB="0" distL="0" distR="0" wp14:anchorId="05F257A2" wp14:editId="3D189687">
            <wp:extent cx="2152650" cy="2419350"/>
            <wp:effectExtent l="19050" t="0" r="1905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425"/>
      </w:tblGrid>
      <w:tr w:rsidR="00BF01F2" w14:paraId="3B646FD6" w14:textId="77777777" w:rsidTr="00BF01F2">
        <w:tc>
          <w:tcPr>
            <w:tcW w:w="3379" w:type="dxa"/>
          </w:tcPr>
          <w:p w14:paraId="3DC6C8F1" w14:textId="77777777" w:rsidR="00BF01F2" w:rsidRDefault="00BF01F2" w:rsidP="002A3855">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tc>
        <w:tc>
          <w:tcPr>
            <w:tcW w:w="3425" w:type="dxa"/>
          </w:tcPr>
          <w:p w14:paraId="0E17A011" w14:textId="77777777" w:rsidR="00BF01F2" w:rsidRDefault="00BF01F2" w:rsidP="002A3855">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tc>
      </w:tr>
    </w:tbl>
    <w:p w14:paraId="17233F69" w14:textId="20F10DB3" w:rsidR="00281AAB" w:rsidRDefault="00281AAB" w:rsidP="00281AAB">
      <w:pPr>
        <w:spacing w:after="0" w:line="360" w:lineRule="auto"/>
        <w:jc w:val="center"/>
        <w:rPr>
          <w:rFonts w:ascii="Times New Roman" w:hAnsi="Times New Roman"/>
          <w:sz w:val="24"/>
          <w:szCs w:val="24"/>
        </w:rPr>
      </w:pPr>
      <w:r w:rsidRPr="00E77E0F">
        <w:rPr>
          <w:rFonts w:ascii="Times New Roman" w:hAnsi="Times New Roman"/>
          <w:b/>
          <w:sz w:val="24"/>
          <w:szCs w:val="24"/>
        </w:rPr>
        <w:t>Fig.</w:t>
      </w:r>
      <w:r w:rsidR="001438C3">
        <w:rPr>
          <w:rFonts w:ascii="Times New Roman" w:hAnsi="Times New Roman"/>
          <w:b/>
          <w:sz w:val="24"/>
          <w:szCs w:val="24"/>
        </w:rPr>
        <w:t xml:space="preserve"> 6</w:t>
      </w:r>
      <w:r>
        <w:rPr>
          <w:rFonts w:ascii="Times New Roman" w:hAnsi="Times New Roman"/>
          <w:sz w:val="24"/>
          <w:szCs w:val="24"/>
        </w:rPr>
        <w:t xml:space="preserve"> Groundnut yield variation with (a) forward speed and (b) operating depth for different rotary blades</w:t>
      </w:r>
    </w:p>
    <w:p w14:paraId="3E444A61" w14:textId="76BE1B5F" w:rsidR="00DB23A9" w:rsidRDefault="00DB23A9" w:rsidP="00DB23A9">
      <w:pPr>
        <w:spacing w:after="120" w:line="360" w:lineRule="auto"/>
        <w:jc w:val="both"/>
        <w:rPr>
          <w:rFonts w:ascii="Times New Roman" w:hAnsi="Times New Roman"/>
          <w:sz w:val="24"/>
          <w:szCs w:val="24"/>
        </w:rPr>
      </w:pPr>
      <w:r>
        <w:rPr>
          <w:rFonts w:ascii="Times New Roman" w:hAnsi="Times New Roman"/>
          <w:sz w:val="24"/>
          <w:szCs w:val="24"/>
        </w:rPr>
        <w:t xml:space="preserve">The average yield of groundnut pod under strip tillage operation for various input parameters and the yield under conventional tillage and zero tillage are presented in </w:t>
      </w:r>
      <w:r w:rsidRPr="00E77E0F">
        <w:rPr>
          <w:rFonts w:ascii="Times New Roman" w:hAnsi="Times New Roman"/>
          <w:b/>
          <w:sz w:val="24"/>
          <w:szCs w:val="24"/>
        </w:rPr>
        <w:t>Fig.</w:t>
      </w:r>
      <w:r>
        <w:rPr>
          <w:rFonts w:ascii="Times New Roman" w:hAnsi="Times New Roman"/>
          <w:b/>
          <w:sz w:val="24"/>
          <w:szCs w:val="24"/>
        </w:rPr>
        <w:t xml:space="preserve"> 7</w:t>
      </w:r>
      <w:r>
        <w:rPr>
          <w:rFonts w:ascii="Times New Roman" w:hAnsi="Times New Roman"/>
          <w:sz w:val="24"/>
          <w:szCs w:val="24"/>
        </w:rPr>
        <w:t xml:space="preserve">. It has been seen from the </w:t>
      </w:r>
      <w:r w:rsidRPr="00012587">
        <w:rPr>
          <w:rFonts w:ascii="Times New Roman" w:hAnsi="Times New Roman"/>
          <w:b/>
          <w:sz w:val="24"/>
          <w:szCs w:val="24"/>
        </w:rPr>
        <w:t>Fig</w:t>
      </w:r>
      <w:r>
        <w:rPr>
          <w:rFonts w:ascii="Times New Roman" w:hAnsi="Times New Roman"/>
          <w:b/>
          <w:sz w:val="24"/>
          <w:szCs w:val="24"/>
        </w:rPr>
        <w:t>.7</w:t>
      </w:r>
      <w:r w:rsidRPr="00012587">
        <w:rPr>
          <w:rFonts w:ascii="Times New Roman" w:hAnsi="Times New Roman"/>
          <w:b/>
          <w:sz w:val="24"/>
          <w:szCs w:val="24"/>
        </w:rPr>
        <w:t xml:space="preserve"> (a)</w:t>
      </w:r>
      <w:r>
        <w:rPr>
          <w:rFonts w:ascii="Times New Roman" w:hAnsi="Times New Roman"/>
          <w:sz w:val="24"/>
          <w:szCs w:val="24"/>
        </w:rPr>
        <w:t xml:space="preserve">, the average groundnut yield of all the strip tilled plots operated at 1.5 </w:t>
      </w:r>
      <w:r>
        <w:rPr>
          <w:rFonts w:ascii="Times New Roman" w:hAnsi="Times New Roman"/>
          <w:sz w:val="24"/>
          <w:szCs w:val="24"/>
        </w:rPr>
        <w:lastRenderedPageBreak/>
        <w:t>km h</w:t>
      </w:r>
      <w:r w:rsidRPr="00305CA8">
        <w:rPr>
          <w:rFonts w:ascii="Times New Roman" w:hAnsi="Times New Roman"/>
          <w:sz w:val="24"/>
          <w:szCs w:val="24"/>
          <w:vertAlign w:val="superscript"/>
        </w:rPr>
        <w:t>-1</w:t>
      </w:r>
      <w:r>
        <w:rPr>
          <w:rFonts w:ascii="Times New Roman" w:hAnsi="Times New Roman"/>
          <w:sz w:val="24"/>
          <w:szCs w:val="24"/>
        </w:rPr>
        <w:t xml:space="preserve"> forward speed was maximum (2034 kg ha</w:t>
      </w:r>
      <w:r w:rsidRPr="00305CA8">
        <w:rPr>
          <w:rFonts w:ascii="Times New Roman" w:hAnsi="Times New Roman"/>
          <w:sz w:val="24"/>
          <w:szCs w:val="24"/>
          <w:vertAlign w:val="superscript"/>
        </w:rPr>
        <w:t>-1</w:t>
      </w:r>
      <w:r>
        <w:rPr>
          <w:rFonts w:ascii="Times New Roman" w:hAnsi="Times New Roman"/>
          <w:sz w:val="24"/>
          <w:szCs w:val="24"/>
        </w:rPr>
        <w:t>) followed by conventional tillage plots (1842 kg ha</w:t>
      </w:r>
      <w:r w:rsidRPr="00305CA8">
        <w:rPr>
          <w:rFonts w:ascii="Times New Roman" w:hAnsi="Times New Roman"/>
          <w:sz w:val="24"/>
          <w:szCs w:val="24"/>
          <w:vertAlign w:val="superscript"/>
        </w:rPr>
        <w:t>-1</w:t>
      </w:r>
      <w:r>
        <w:rPr>
          <w:rFonts w:ascii="Times New Roman" w:hAnsi="Times New Roman"/>
          <w:sz w:val="24"/>
          <w:szCs w:val="24"/>
        </w:rPr>
        <w:t xml:space="preserve">) </w:t>
      </w:r>
      <w:del w:id="48" w:author="Swathy Anija Hari Kumar" w:date="2025-07-03T13:54:00Z" w16du:dateUtc="2025-07-03T03:54:00Z">
        <w:r w:rsidDel="002E708B">
          <w:rPr>
            <w:rFonts w:ascii="Times New Roman" w:hAnsi="Times New Roman"/>
            <w:sz w:val="24"/>
            <w:szCs w:val="24"/>
          </w:rPr>
          <w:delText>andzero</w:delText>
        </w:r>
      </w:del>
      <w:ins w:id="49" w:author="Swathy Anija Hari Kumar" w:date="2025-07-03T13:54:00Z" w16du:dateUtc="2025-07-03T03:54:00Z">
        <w:r w:rsidR="002E708B">
          <w:rPr>
            <w:rFonts w:ascii="Times New Roman" w:hAnsi="Times New Roman"/>
            <w:sz w:val="24"/>
            <w:szCs w:val="24"/>
          </w:rPr>
          <w:t>and zero</w:t>
        </w:r>
      </w:ins>
      <w:r>
        <w:rPr>
          <w:rFonts w:ascii="Times New Roman" w:hAnsi="Times New Roman"/>
          <w:sz w:val="24"/>
          <w:szCs w:val="24"/>
        </w:rPr>
        <w:t xml:space="preserve"> tilled plot (1726 kg ha</w:t>
      </w:r>
      <w:r w:rsidRPr="00305CA8">
        <w:rPr>
          <w:rFonts w:ascii="Times New Roman" w:hAnsi="Times New Roman"/>
          <w:sz w:val="24"/>
          <w:szCs w:val="24"/>
          <w:vertAlign w:val="superscript"/>
        </w:rPr>
        <w:t>-1</w:t>
      </w:r>
      <w:r>
        <w:rPr>
          <w:rFonts w:ascii="Times New Roman" w:hAnsi="Times New Roman"/>
          <w:sz w:val="24"/>
          <w:szCs w:val="24"/>
        </w:rPr>
        <w:t>).</w:t>
      </w:r>
    </w:p>
    <w:p w14:paraId="5CE63DA8" w14:textId="4D810DB5" w:rsidR="00DB23A9" w:rsidRDefault="00DB23A9" w:rsidP="00DB23A9">
      <w:pPr>
        <w:spacing w:after="120" w:line="360" w:lineRule="auto"/>
        <w:jc w:val="both"/>
        <w:rPr>
          <w:rFonts w:ascii="Times New Roman" w:hAnsi="Times New Roman"/>
          <w:sz w:val="24"/>
          <w:szCs w:val="24"/>
        </w:rPr>
      </w:pPr>
      <w:r>
        <w:rPr>
          <w:rFonts w:ascii="Times New Roman" w:hAnsi="Times New Roman"/>
          <w:sz w:val="24"/>
          <w:szCs w:val="24"/>
        </w:rPr>
        <w:t xml:space="preserve">From the </w:t>
      </w:r>
      <w:r w:rsidRPr="00305CA8">
        <w:rPr>
          <w:rFonts w:ascii="Times New Roman" w:hAnsi="Times New Roman"/>
          <w:b/>
          <w:sz w:val="24"/>
          <w:szCs w:val="24"/>
        </w:rPr>
        <w:t>Fig.</w:t>
      </w:r>
      <w:r>
        <w:rPr>
          <w:rFonts w:ascii="Times New Roman" w:hAnsi="Times New Roman"/>
          <w:b/>
          <w:sz w:val="24"/>
          <w:szCs w:val="24"/>
        </w:rPr>
        <w:t xml:space="preserve"> 7</w:t>
      </w:r>
      <w:r w:rsidRPr="00305CA8">
        <w:rPr>
          <w:rFonts w:ascii="Times New Roman" w:hAnsi="Times New Roman"/>
          <w:b/>
          <w:sz w:val="24"/>
          <w:szCs w:val="24"/>
        </w:rPr>
        <w:t xml:space="preserve"> (</w:t>
      </w:r>
      <w:r>
        <w:rPr>
          <w:rFonts w:ascii="Times New Roman" w:hAnsi="Times New Roman"/>
          <w:b/>
          <w:sz w:val="24"/>
          <w:szCs w:val="24"/>
        </w:rPr>
        <w:t>b</w:t>
      </w:r>
      <w:r w:rsidRPr="00305CA8">
        <w:rPr>
          <w:rFonts w:ascii="Times New Roman" w:hAnsi="Times New Roman"/>
          <w:b/>
          <w:sz w:val="24"/>
          <w:szCs w:val="24"/>
        </w:rPr>
        <w:t>)</w:t>
      </w:r>
      <w:r>
        <w:rPr>
          <w:rFonts w:ascii="Times New Roman" w:hAnsi="Times New Roman"/>
          <w:sz w:val="24"/>
          <w:szCs w:val="24"/>
        </w:rPr>
        <w:t>, it was observed that the average groundnut yield of all the strip tilled plots operated at 5 cm operating depth was maximum (1903 kg ha</w:t>
      </w:r>
      <w:r w:rsidRPr="00305CA8">
        <w:rPr>
          <w:rFonts w:ascii="Times New Roman" w:hAnsi="Times New Roman"/>
          <w:sz w:val="24"/>
          <w:szCs w:val="24"/>
          <w:vertAlign w:val="superscript"/>
        </w:rPr>
        <w:t>-1</w:t>
      </w:r>
      <w:r>
        <w:rPr>
          <w:rFonts w:ascii="Times New Roman" w:hAnsi="Times New Roman"/>
          <w:sz w:val="24"/>
          <w:szCs w:val="24"/>
        </w:rPr>
        <w:t>) followed by 4 cm (1865 kg ha</w:t>
      </w:r>
      <w:r w:rsidRPr="00EB3FA9">
        <w:rPr>
          <w:rFonts w:ascii="Times New Roman" w:hAnsi="Times New Roman"/>
          <w:sz w:val="24"/>
          <w:szCs w:val="24"/>
          <w:vertAlign w:val="superscript"/>
        </w:rPr>
        <w:t>-1</w:t>
      </w:r>
      <w:r>
        <w:rPr>
          <w:rFonts w:ascii="Times New Roman" w:hAnsi="Times New Roman"/>
          <w:sz w:val="24"/>
          <w:szCs w:val="24"/>
        </w:rPr>
        <w:t>) and 6 cm (1831 kg ha</w:t>
      </w:r>
      <w:r w:rsidRPr="00EB3FA9">
        <w:rPr>
          <w:rFonts w:ascii="Times New Roman" w:hAnsi="Times New Roman"/>
          <w:sz w:val="24"/>
          <w:szCs w:val="24"/>
          <w:vertAlign w:val="superscript"/>
        </w:rPr>
        <w:t>-1</w:t>
      </w:r>
      <w:r>
        <w:rPr>
          <w:rFonts w:ascii="Times New Roman" w:hAnsi="Times New Roman"/>
          <w:sz w:val="24"/>
          <w:szCs w:val="24"/>
        </w:rPr>
        <w:t xml:space="preserve">) operating depth. </w:t>
      </w:r>
    </w:p>
    <w:p w14:paraId="07D84EBF" w14:textId="02B999E4" w:rsidR="00DB23A9" w:rsidRDefault="00DB23A9" w:rsidP="00DB23A9">
      <w:pPr>
        <w:spacing w:after="120" w:line="360" w:lineRule="auto"/>
        <w:jc w:val="both"/>
        <w:rPr>
          <w:rFonts w:ascii="Times New Roman" w:hAnsi="Times New Roman"/>
          <w:sz w:val="24"/>
          <w:szCs w:val="24"/>
        </w:rPr>
      </w:pPr>
      <w:del w:id="50" w:author="Swathy Anija Hari Kumar" w:date="2025-07-03T13:54:00Z" w16du:dateUtc="2025-07-03T03:54:00Z">
        <w:r w:rsidDel="002E708B">
          <w:rPr>
            <w:rFonts w:ascii="Times New Roman" w:hAnsi="Times New Roman"/>
            <w:sz w:val="24"/>
            <w:szCs w:val="24"/>
          </w:rPr>
          <w:delText>Similarly</w:delText>
        </w:r>
      </w:del>
      <w:ins w:id="51" w:author="Swathy Anija Hari Kumar" w:date="2025-07-03T13:54:00Z" w16du:dateUtc="2025-07-03T03:54:00Z">
        <w:r w:rsidR="002E708B">
          <w:rPr>
            <w:rFonts w:ascii="Times New Roman" w:hAnsi="Times New Roman"/>
            <w:sz w:val="24"/>
            <w:szCs w:val="24"/>
          </w:rPr>
          <w:t>Similarly,</w:t>
        </w:r>
      </w:ins>
      <w:r>
        <w:rPr>
          <w:rFonts w:ascii="Times New Roman" w:hAnsi="Times New Roman"/>
          <w:sz w:val="24"/>
          <w:szCs w:val="24"/>
        </w:rPr>
        <w:t xml:space="preserve"> from the </w:t>
      </w:r>
      <w:r w:rsidRPr="00305CA8">
        <w:rPr>
          <w:rFonts w:ascii="Times New Roman" w:hAnsi="Times New Roman"/>
          <w:b/>
          <w:sz w:val="24"/>
          <w:szCs w:val="24"/>
        </w:rPr>
        <w:t>Fig.</w:t>
      </w:r>
      <w:r>
        <w:rPr>
          <w:rFonts w:ascii="Times New Roman" w:hAnsi="Times New Roman"/>
          <w:b/>
          <w:sz w:val="24"/>
          <w:szCs w:val="24"/>
        </w:rPr>
        <w:t xml:space="preserve"> 7</w:t>
      </w:r>
      <w:r w:rsidRPr="00305CA8">
        <w:rPr>
          <w:rFonts w:ascii="Times New Roman" w:hAnsi="Times New Roman"/>
          <w:b/>
          <w:sz w:val="24"/>
          <w:szCs w:val="24"/>
        </w:rPr>
        <w:t xml:space="preserve"> (</w:t>
      </w:r>
      <w:r>
        <w:rPr>
          <w:rFonts w:ascii="Times New Roman" w:hAnsi="Times New Roman"/>
          <w:b/>
          <w:sz w:val="24"/>
          <w:szCs w:val="24"/>
        </w:rPr>
        <w:t>c</w:t>
      </w:r>
      <w:r w:rsidRPr="00305CA8">
        <w:rPr>
          <w:rFonts w:ascii="Times New Roman" w:hAnsi="Times New Roman"/>
          <w:b/>
          <w:sz w:val="24"/>
          <w:szCs w:val="24"/>
        </w:rPr>
        <w:t>)</w:t>
      </w:r>
      <w:r>
        <w:rPr>
          <w:rFonts w:ascii="Times New Roman" w:hAnsi="Times New Roman"/>
          <w:sz w:val="24"/>
          <w:szCs w:val="24"/>
        </w:rPr>
        <w:t>, it was seen that the average groundnut yield of all the strip tilled plots operated by L-type and J-type rotary blades at different forward speeds and operating depths was maximum (1891 kg ha</w:t>
      </w:r>
      <w:r w:rsidRPr="00305CA8">
        <w:rPr>
          <w:rFonts w:ascii="Times New Roman" w:hAnsi="Times New Roman"/>
          <w:sz w:val="24"/>
          <w:szCs w:val="24"/>
          <w:vertAlign w:val="superscript"/>
        </w:rPr>
        <w:t>-1</w:t>
      </w:r>
      <w:r>
        <w:rPr>
          <w:rFonts w:ascii="Times New Roman" w:hAnsi="Times New Roman"/>
          <w:sz w:val="24"/>
          <w:szCs w:val="24"/>
        </w:rPr>
        <w:t>) followed by C-type (1818 kg ha</w:t>
      </w:r>
      <w:r w:rsidRPr="00EB3FA9">
        <w:rPr>
          <w:rFonts w:ascii="Times New Roman" w:hAnsi="Times New Roman"/>
          <w:sz w:val="24"/>
          <w:szCs w:val="24"/>
          <w:vertAlign w:val="superscript"/>
        </w:rPr>
        <w:t>-1</w:t>
      </w:r>
      <w:r>
        <w:rPr>
          <w:rFonts w:ascii="Times New Roman" w:hAnsi="Times New Roman"/>
          <w:sz w:val="24"/>
          <w:szCs w:val="24"/>
        </w:rPr>
        <w:t xml:space="preserve">) rotary blade.  </w:t>
      </w:r>
    </w:p>
    <w:p w14:paraId="10519A68" w14:textId="77777777" w:rsidR="00281AAB" w:rsidRDefault="00281AAB" w:rsidP="00281AAB">
      <w:pPr>
        <w:shd w:val="clear" w:color="auto" w:fill="FFFFFF"/>
        <w:spacing w:after="0" w:line="360" w:lineRule="auto"/>
        <w:jc w:val="center"/>
        <w:rPr>
          <w:rFonts w:ascii="Times New Roman" w:eastAsia="Times New Roman" w:hAnsi="Times New Roman" w:cs="Times New Roman"/>
          <w:sz w:val="24"/>
          <w:szCs w:val="24"/>
          <w:lang w:eastAsia="en-IN"/>
        </w:rPr>
      </w:pPr>
      <w:r w:rsidRPr="00281AAB">
        <w:rPr>
          <w:rFonts w:ascii="Times New Roman" w:eastAsia="Times New Roman" w:hAnsi="Times New Roman" w:cs="Times New Roman"/>
          <w:noProof/>
          <w:sz w:val="24"/>
          <w:szCs w:val="24"/>
          <w:lang w:eastAsia="en-IN"/>
        </w:rPr>
        <w:drawing>
          <wp:inline distT="0" distB="0" distL="0" distR="0" wp14:anchorId="7353871E" wp14:editId="66736E13">
            <wp:extent cx="2162175" cy="2438400"/>
            <wp:effectExtent l="0" t="0" r="9525"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394C8E">
        <w:rPr>
          <w:rFonts w:ascii="Times New Roman" w:eastAsia="Times New Roman" w:hAnsi="Times New Roman" w:cs="Times New Roman"/>
          <w:sz w:val="24"/>
          <w:szCs w:val="24"/>
          <w:lang w:eastAsia="en-IN"/>
        </w:rPr>
        <w:t xml:space="preserve"> </w:t>
      </w:r>
      <w:r w:rsidRPr="00281AAB">
        <w:rPr>
          <w:rFonts w:ascii="Times New Roman" w:eastAsia="Times New Roman" w:hAnsi="Times New Roman" w:cs="Times New Roman"/>
          <w:noProof/>
          <w:sz w:val="24"/>
          <w:szCs w:val="24"/>
          <w:lang w:eastAsia="en-IN"/>
        </w:rPr>
        <w:drawing>
          <wp:inline distT="0" distB="0" distL="0" distR="0" wp14:anchorId="7552C98F" wp14:editId="040B5A0E">
            <wp:extent cx="2085975" cy="2438400"/>
            <wp:effectExtent l="0" t="0" r="9525"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567"/>
      </w:tblGrid>
      <w:tr w:rsidR="00BF01F2" w14:paraId="0150B8C9" w14:textId="77777777" w:rsidTr="00BF01F2">
        <w:tc>
          <w:tcPr>
            <w:tcW w:w="3379" w:type="dxa"/>
          </w:tcPr>
          <w:p w14:paraId="259D30EB" w14:textId="77777777" w:rsidR="00BF01F2" w:rsidRDefault="00BF01F2" w:rsidP="00281AAB">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tc>
        <w:tc>
          <w:tcPr>
            <w:tcW w:w="3567" w:type="dxa"/>
          </w:tcPr>
          <w:p w14:paraId="1A6A767F" w14:textId="77777777" w:rsidR="00BF01F2" w:rsidRDefault="00BF01F2" w:rsidP="00281AAB">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tc>
      </w:tr>
    </w:tbl>
    <w:p w14:paraId="10CDB7E9" w14:textId="77777777" w:rsidR="002A3855" w:rsidRDefault="00281AAB" w:rsidP="00281AAB">
      <w:pPr>
        <w:shd w:val="clear" w:color="auto" w:fill="FFFFFF"/>
        <w:spacing w:after="0" w:line="360" w:lineRule="auto"/>
        <w:jc w:val="center"/>
        <w:rPr>
          <w:rFonts w:ascii="Times New Roman" w:eastAsia="Times New Roman" w:hAnsi="Times New Roman" w:cs="Times New Roman"/>
          <w:sz w:val="24"/>
          <w:szCs w:val="24"/>
          <w:lang w:eastAsia="en-IN"/>
        </w:rPr>
      </w:pPr>
      <w:r w:rsidRPr="00281AAB">
        <w:rPr>
          <w:rFonts w:ascii="Times New Roman" w:eastAsia="Times New Roman" w:hAnsi="Times New Roman" w:cs="Times New Roman"/>
          <w:noProof/>
          <w:sz w:val="24"/>
          <w:szCs w:val="24"/>
          <w:lang w:eastAsia="en-IN"/>
        </w:rPr>
        <w:drawing>
          <wp:inline distT="0" distB="0" distL="0" distR="0" wp14:anchorId="428A7C2A" wp14:editId="55CA301F">
            <wp:extent cx="2324100" cy="230505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F1524A9" w14:textId="77777777" w:rsidR="00BF01F2" w:rsidRDefault="00BF01F2" w:rsidP="00281AAB">
      <w:pPr>
        <w:shd w:val="clear" w:color="auto" w:fill="FFFFFF"/>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w:t>
      </w:r>
    </w:p>
    <w:p w14:paraId="292C4385" w14:textId="3D1DB0C9" w:rsidR="00281AAB" w:rsidRDefault="00281AAB" w:rsidP="00281AAB">
      <w:pPr>
        <w:spacing w:after="240" w:line="360" w:lineRule="auto"/>
        <w:jc w:val="both"/>
        <w:rPr>
          <w:rFonts w:ascii="Times New Roman" w:hAnsi="Times New Roman"/>
          <w:sz w:val="24"/>
          <w:szCs w:val="24"/>
        </w:rPr>
      </w:pPr>
      <w:r w:rsidRPr="00ED2CB0">
        <w:rPr>
          <w:rFonts w:ascii="Times New Roman" w:hAnsi="Times New Roman"/>
          <w:b/>
          <w:sz w:val="24"/>
          <w:szCs w:val="24"/>
        </w:rPr>
        <w:t>Fig.</w:t>
      </w:r>
      <w:r w:rsidR="00403824">
        <w:rPr>
          <w:rFonts w:ascii="Times New Roman" w:hAnsi="Times New Roman"/>
          <w:b/>
          <w:sz w:val="24"/>
          <w:szCs w:val="24"/>
        </w:rPr>
        <w:t xml:space="preserve"> 7 </w:t>
      </w:r>
      <w:r>
        <w:rPr>
          <w:rFonts w:ascii="Times New Roman" w:hAnsi="Times New Roman"/>
          <w:sz w:val="24"/>
          <w:szCs w:val="24"/>
        </w:rPr>
        <w:t>Groundnut yield variation of strip tilled plot with (a) forward speed (b) operating depth and (c) type of rotary blade and comparison with yield under zero tillage and conventional tillage</w:t>
      </w:r>
    </w:p>
    <w:p w14:paraId="2227187D" w14:textId="77777777" w:rsidR="00E604EB" w:rsidRDefault="00E604EB" w:rsidP="00E604EB">
      <w:pPr>
        <w:spacing w:after="120" w:line="360" w:lineRule="auto"/>
        <w:jc w:val="both"/>
        <w:rPr>
          <w:rFonts w:ascii="Times New Roman" w:hAnsi="Times New Roman"/>
          <w:b/>
          <w:sz w:val="24"/>
          <w:szCs w:val="24"/>
        </w:rPr>
      </w:pPr>
      <w:r w:rsidRPr="009123B5">
        <w:rPr>
          <w:rFonts w:ascii="Times New Roman" w:hAnsi="Times New Roman"/>
          <w:b/>
          <w:sz w:val="24"/>
          <w:szCs w:val="24"/>
        </w:rPr>
        <w:lastRenderedPageBreak/>
        <w:t>3.</w:t>
      </w:r>
      <w:r w:rsidR="00900937">
        <w:rPr>
          <w:rFonts w:ascii="Times New Roman" w:hAnsi="Times New Roman"/>
          <w:b/>
          <w:sz w:val="24"/>
          <w:szCs w:val="24"/>
        </w:rPr>
        <w:t>7</w:t>
      </w:r>
      <w:r w:rsidRPr="009123B5">
        <w:rPr>
          <w:rFonts w:ascii="Times New Roman" w:hAnsi="Times New Roman"/>
          <w:b/>
          <w:sz w:val="24"/>
          <w:szCs w:val="24"/>
        </w:rPr>
        <w:t xml:space="preserve"> Cost of production for groundnut</w:t>
      </w:r>
    </w:p>
    <w:p w14:paraId="50E33EB6" w14:textId="0C434D17" w:rsidR="00E604EB" w:rsidRPr="00723C5F" w:rsidRDefault="00E604EB" w:rsidP="00E604EB">
      <w:pPr>
        <w:spacing w:after="120" w:line="360" w:lineRule="auto"/>
        <w:jc w:val="both"/>
        <w:rPr>
          <w:rFonts w:ascii="Times New Roman" w:hAnsi="Times New Roman"/>
          <w:sz w:val="24"/>
          <w:szCs w:val="24"/>
        </w:rPr>
      </w:pPr>
      <w:r>
        <w:rPr>
          <w:rFonts w:ascii="Times New Roman" w:hAnsi="Times New Roman"/>
          <w:sz w:val="24"/>
          <w:szCs w:val="24"/>
        </w:rPr>
        <w:t xml:space="preserve">From the </w:t>
      </w:r>
      <w:r>
        <w:rPr>
          <w:rFonts w:ascii="Times New Roman" w:hAnsi="Times New Roman"/>
          <w:b/>
          <w:sz w:val="24"/>
          <w:szCs w:val="24"/>
        </w:rPr>
        <w:t>Fig</w:t>
      </w:r>
      <w:r w:rsidR="001B4DB8">
        <w:rPr>
          <w:rFonts w:ascii="Times New Roman" w:hAnsi="Times New Roman"/>
          <w:b/>
          <w:sz w:val="24"/>
          <w:szCs w:val="24"/>
        </w:rPr>
        <w:t xml:space="preserve"> </w:t>
      </w:r>
      <w:r w:rsidR="00403824">
        <w:rPr>
          <w:rFonts w:ascii="Times New Roman" w:hAnsi="Times New Roman"/>
          <w:b/>
          <w:sz w:val="24"/>
          <w:szCs w:val="24"/>
        </w:rPr>
        <w:t>.8</w:t>
      </w:r>
      <w:r>
        <w:rPr>
          <w:rFonts w:ascii="Times New Roman" w:hAnsi="Times New Roman"/>
          <w:sz w:val="24"/>
          <w:szCs w:val="24"/>
        </w:rPr>
        <w:t>, it has been seen that the cultivation cost of groundnut was maximum under CT (100192 INR ha</w:t>
      </w:r>
      <w:r w:rsidRPr="00723C5F">
        <w:rPr>
          <w:rFonts w:ascii="Times New Roman" w:hAnsi="Times New Roman"/>
          <w:sz w:val="24"/>
          <w:szCs w:val="24"/>
          <w:vertAlign w:val="superscript"/>
        </w:rPr>
        <w:t>-1</w:t>
      </w:r>
      <w:r>
        <w:rPr>
          <w:rFonts w:ascii="Times New Roman" w:hAnsi="Times New Roman"/>
          <w:sz w:val="24"/>
          <w:szCs w:val="24"/>
        </w:rPr>
        <w:t>) followed by ZT (89623 INR ha</w:t>
      </w:r>
      <w:r w:rsidRPr="00723C5F">
        <w:rPr>
          <w:rFonts w:ascii="Times New Roman" w:hAnsi="Times New Roman"/>
          <w:sz w:val="24"/>
          <w:szCs w:val="24"/>
          <w:vertAlign w:val="superscript"/>
        </w:rPr>
        <w:t>-1</w:t>
      </w:r>
      <w:r>
        <w:rPr>
          <w:rFonts w:ascii="Times New Roman" w:hAnsi="Times New Roman"/>
          <w:sz w:val="24"/>
          <w:szCs w:val="24"/>
        </w:rPr>
        <w:t>) and ST (87339 INR ha</w:t>
      </w:r>
      <w:r w:rsidRPr="00723C5F">
        <w:rPr>
          <w:rFonts w:ascii="Times New Roman" w:hAnsi="Times New Roman"/>
          <w:sz w:val="24"/>
          <w:szCs w:val="24"/>
          <w:vertAlign w:val="superscript"/>
        </w:rPr>
        <w:t>-1</w:t>
      </w:r>
      <w:r>
        <w:rPr>
          <w:rFonts w:ascii="Times New Roman" w:hAnsi="Times New Roman"/>
          <w:sz w:val="24"/>
          <w:szCs w:val="24"/>
        </w:rPr>
        <w:t xml:space="preserve">). The gross return and net return were found as maximum for ST followed by CT and ZT. The B:C </w:t>
      </w:r>
      <w:proofErr w:type="gramStart"/>
      <w:r>
        <w:rPr>
          <w:rFonts w:ascii="Times New Roman" w:hAnsi="Times New Roman"/>
          <w:sz w:val="24"/>
          <w:szCs w:val="24"/>
        </w:rPr>
        <w:t>ratio</w:t>
      </w:r>
      <w:proofErr w:type="gramEnd"/>
      <w:r>
        <w:rPr>
          <w:rFonts w:ascii="Times New Roman" w:hAnsi="Times New Roman"/>
          <w:sz w:val="24"/>
          <w:szCs w:val="24"/>
        </w:rPr>
        <w:t xml:space="preserve"> were observed as 1.61, 1.35 and 1.24 for ST, ZT and CT respectively (</w:t>
      </w:r>
      <w:r w:rsidRPr="00D8334B">
        <w:rPr>
          <w:rFonts w:ascii="Times New Roman" w:hAnsi="Times New Roman"/>
          <w:b/>
          <w:sz w:val="24"/>
          <w:szCs w:val="24"/>
        </w:rPr>
        <w:t xml:space="preserve">Table </w:t>
      </w:r>
      <w:r w:rsidR="00403824">
        <w:rPr>
          <w:rFonts w:ascii="Times New Roman" w:hAnsi="Times New Roman"/>
          <w:b/>
          <w:sz w:val="24"/>
          <w:szCs w:val="24"/>
        </w:rPr>
        <w:t>3.1</w:t>
      </w:r>
      <w:r>
        <w:rPr>
          <w:rFonts w:ascii="Times New Roman" w:hAnsi="Times New Roman"/>
          <w:sz w:val="24"/>
          <w:szCs w:val="24"/>
        </w:rPr>
        <w:t xml:space="preserve">). </w:t>
      </w:r>
    </w:p>
    <w:p w14:paraId="38E9BB03" w14:textId="77777777" w:rsidR="00E604EB" w:rsidRDefault="00E604EB" w:rsidP="00E604EB">
      <w:pPr>
        <w:spacing w:after="120" w:line="360" w:lineRule="auto"/>
        <w:jc w:val="center"/>
        <w:rPr>
          <w:rFonts w:ascii="Times New Roman" w:hAnsi="Times New Roman"/>
          <w:sz w:val="24"/>
          <w:szCs w:val="24"/>
        </w:rPr>
      </w:pPr>
      <w:r>
        <w:rPr>
          <w:noProof/>
          <w:lang w:eastAsia="en-IN"/>
        </w:rPr>
        <w:drawing>
          <wp:inline distT="0" distB="0" distL="0" distR="0" wp14:anchorId="48A4FF6F" wp14:editId="7CE82DEC">
            <wp:extent cx="4572000" cy="2743200"/>
            <wp:effectExtent l="0" t="0" r="0" b="0"/>
            <wp:docPr id="129" name="Chart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9B83555" w14:textId="0CF11924" w:rsidR="00E604EB" w:rsidRDefault="00E604EB" w:rsidP="00DB23A9">
      <w:pPr>
        <w:spacing w:after="240" w:line="360" w:lineRule="auto"/>
        <w:jc w:val="center"/>
        <w:rPr>
          <w:rFonts w:ascii="Times New Roman" w:hAnsi="Times New Roman"/>
          <w:sz w:val="24"/>
          <w:szCs w:val="24"/>
        </w:rPr>
      </w:pPr>
      <w:r>
        <w:rPr>
          <w:rFonts w:ascii="Times New Roman" w:hAnsi="Times New Roman"/>
          <w:b/>
          <w:sz w:val="24"/>
          <w:szCs w:val="24"/>
        </w:rPr>
        <w:t>Fig.</w:t>
      </w:r>
      <w:r w:rsidR="00403824">
        <w:rPr>
          <w:rFonts w:ascii="Times New Roman" w:hAnsi="Times New Roman"/>
          <w:b/>
          <w:sz w:val="24"/>
          <w:szCs w:val="24"/>
        </w:rPr>
        <w:t xml:space="preserve"> 8 </w:t>
      </w:r>
      <w:r w:rsidRPr="00A872E3">
        <w:rPr>
          <w:rFonts w:ascii="Times New Roman" w:hAnsi="Times New Roman"/>
          <w:sz w:val="24"/>
          <w:szCs w:val="24"/>
        </w:rPr>
        <w:t>Cost of cultivation and returns under diffe</w:t>
      </w:r>
      <w:r>
        <w:rPr>
          <w:rFonts w:ascii="Times New Roman" w:hAnsi="Times New Roman"/>
          <w:sz w:val="24"/>
          <w:szCs w:val="24"/>
        </w:rPr>
        <w:t>rent tillage practices for groundnut</w:t>
      </w:r>
    </w:p>
    <w:p w14:paraId="2AE2F684" w14:textId="6FEC936B" w:rsidR="00E604EB" w:rsidRDefault="00E604EB" w:rsidP="00E604EB">
      <w:pPr>
        <w:spacing w:line="360" w:lineRule="auto"/>
        <w:jc w:val="both"/>
        <w:rPr>
          <w:rFonts w:ascii="Times New Roman" w:hAnsi="Times New Roman" w:cs="Times New Roman"/>
          <w:sz w:val="24"/>
          <w:szCs w:val="24"/>
          <w:lang w:val="en-US"/>
        </w:rPr>
      </w:pPr>
      <w:r w:rsidRPr="008C389E">
        <w:rPr>
          <w:rFonts w:ascii="Times New Roman" w:hAnsi="Times New Roman" w:cs="Times New Roman"/>
          <w:b/>
          <w:sz w:val="24"/>
          <w:szCs w:val="24"/>
          <w:lang w:val="en-US"/>
        </w:rPr>
        <w:t xml:space="preserve">Table </w:t>
      </w:r>
      <w:r w:rsidR="00403824">
        <w:rPr>
          <w:rFonts w:ascii="Times New Roman" w:hAnsi="Times New Roman" w:cs="Times New Roman"/>
          <w:b/>
          <w:sz w:val="24"/>
          <w:szCs w:val="24"/>
          <w:lang w:val="en-US"/>
        </w:rPr>
        <w:t>1</w:t>
      </w:r>
      <w:r>
        <w:rPr>
          <w:rFonts w:ascii="Times New Roman" w:hAnsi="Times New Roman" w:cs="Times New Roman"/>
          <w:sz w:val="24"/>
          <w:szCs w:val="24"/>
          <w:lang w:val="en-US"/>
        </w:rPr>
        <w:t xml:space="preserve"> Cost of cultivation and returns under different tillage practices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65"/>
        <w:gridCol w:w="2268"/>
        <w:gridCol w:w="1701"/>
        <w:gridCol w:w="1418"/>
        <w:gridCol w:w="850"/>
      </w:tblGrid>
      <w:tr w:rsidR="00E604EB" w14:paraId="2B71C735" w14:textId="77777777" w:rsidTr="002305D9">
        <w:tc>
          <w:tcPr>
            <w:tcW w:w="1440" w:type="dxa"/>
            <w:tcBorders>
              <w:top w:val="single" w:sz="4" w:space="0" w:color="auto"/>
            </w:tcBorders>
          </w:tcPr>
          <w:p w14:paraId="6017EA83" w14:textId="77777777" w:rsidR="00E604EB" w:rsidRPr="0056753D" w:rsidRDefault="00E604EB" w:rsidP="00E818D4">
            <w:pPr>
              <w:spacing w:line="360" w:lineRule="auto"/>
              <w:jc w:val="both"/>
              <w:rPr>
                <w:rFonts w:ascii="Times New Roman" w:hAnsi="Times New Roman" w:cs="Times New Roman"/>
                <w:b/>
                <w:sz w:val="24"/>
                <w:szCs w:val="24"/>
                <w:lang w:val="en-US"/>
              </w:rPr>
            </w:pPr>
            <w:r w:rsidRPr="0056753D">
              <w:rPr>
                <w:rFonts w:ascii="Times New Roman" w:hAnsi="Times New Roman" w:cs="Times New Roman"/>
                <w:b/>
                <w:sz w:val="24"/>
                <w:szCs w:val="24"/>
                <w:lang w:val="en-US"/>
              </w:rPr>
              <w:t>Crop</w:t>
            </w:r>
          </w:p>
        </w:tc>
        <w:tc>
          <w:tcPr>
            <w:tcW w:w="965" w:type="dxa"/>
            <w:tcBorders>
              <w:top w:val="single" w:sz="4" w:space="0" w:color="auto"/>
            </w:tcBorders>
          </w:tcPr>
          <w:p w14:paraId="108C8526" w14:textId="77777777" w:rsidR="00E604EB" w:rsidRPr="0056753D" w:rsidRDefault="00E604EB" w:rsidP="00E818D4">
            <w:pPr>
              <w:spacing w:line="360" w:lineRule="auto"/>
              <w:jc w:val="center"/>
              <w:rPr>
                <w:rFonts w:ascii="Times New Roman" w:hAnsi="Times New Roman" w:cs="Times New Roman"/>
                <w:b/>
                <w:sz w:val="24"/>
                <w:szCs w:val="24"/>
                <w:lang w:val="en-US"/>
              </w:rPr>
            </w:pPr>
            <w:r w:rsidRPr="0056753D">
              <w:rPr>
                <w:rFonts w:ascii="Times New Roman" w:hAnsi="Times New Roman" w:cs="Times New Roman"/>
                <w:b/>
                <w:sz w:val="24"/>
                <w:szCs w:val="24"/>
                <w:lang w:val="en-US"/>
              </w:rPr>
              <w:t>Tillage</w:t>
            </w:r>
          </w:p>
        </w:tc>
        <w:tc>
          <w:tcPr>
            <w:tcW w:w="2268" w:type="dxa"/>
            <w:tcBorders>
              <w:top w:val="single" w:sz="4" w:space="0" w:color="auto"/>
              <w:bottom w:val="single" w:sz="4" w:space="0" w:color="auto"/>
            </w:tcBorders>
          </w:tcPr>
          <w:p w14:paraId="79DCC94F" w14:textId="77777777" w:rsidR="00E604EB" w:rsidRPr="0056753D" w:rsidRDefault="00E604EB" w:rsidP="00E818D4">
            <w:pPr>
              <w:spacing w:line="360" w:lineRule="auto"/>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Cost of cultivation, INR ha</w:t>
            </w:r>
            <w:r w:rsidRPr="0056753D">
              <w:rPr>
                <w:rFonts w:ascii="Times New Roman" w:hAnsi="Times New Roman" w:cs="Times New Roman"/>
                <w:b/>
                <w:sz w:val="24"/>
                <w:szCs w:val="24"/>
                <w:vertAlign w:val="superscript"/>
                <w:lang w:val="en-US"/>
              </w:rPr>
              <w:t>-1</w:t>
            </w:r>
          </w:p>
        </w:tc>
        <w:tc>
          <w:tcPr>
            <w:tcW w:w="1701" w:type="dxa"/>
            <w:tcBorders>
              <w:top w:val="single" w:sz="4" w:space="0" w:color="auto"/>
              <w:bottom w:val="single" w:sz="4" w:space="0" w:color="auto"/>
            </w:tcBorders>
          </w:tcPr>
          <w:p w14:paraId="2623D8FB" w14:textId="77777777" w:rsidR="00E604EB" w:rsidRPr="0056753D" w:rsidRDefault="00E604EB" w:rsidP="00E818D4">
            <w:pPr>
              <w:spacing w:line="360" w:lineRule="auto"/>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Gross return, INR ha</w:t>
            </w:r>
            <w:r w:rsidRPr="0056753D">
              <w:rPr>
                <w:rFonts w:ascii="Times New Roman" w:hAnsi="Times New Roman" w:cs="Times New Roman"/>
                <w:b/>
                <w:sz w:val="24"/>
                <w:szCs w:val="24"/>
                <w:vertAlign w:val="superscript"/>
                <w:lang w:val="en-US"/>
              </w:rPr>
              <w:t>-1</w:t>
            </w:r>
          </w:p>
        </w:tc>
        <w:tc>
          <w:tcPr>
            <w:tcW w:w="1418" w:type="dxa"/>
            <w:tcBorders>
              <w:top w:val="single" w:sz="4" w:space="0" w:color="auto"/>
              <w:bottom w:val="single" w:sz="4" w:space="0" w:color="auto"/>
            </w:tcBorders>
          </w:tcPr>
          <w:p w14:paraId="4847E3A2" w14:textId="77777777" w:rsidR="00E604EB" w:rsidRPr="0056753D" w:rsidRDefault="00E604EB" w:rsidP="00E818D4">
            <w:pPr>
              <w:spacing w:line="360" w:lineRule="auto"/>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Net return, INR ha</w:t>
            </w:r>
            <w:r w:rsidRPr="0056753D">
              <w:rPr>
                <w:rFonts w:ascii="Times New Roman" w:hAnsi="Times New Roman" w:cs="Times New Roman"/>
                <w:b/>
                <w:sz w:val="24"/>
                <w:szCs w:val="24"/>
                <w:vertAlign w:val="superscript"/>
                <w:lang w:val="en-US"/>
              </w:rPr>
              <w:t>-1</w:t>
            </w:r>
          </w:p>
        </w:tc>
        <w:tc>
          <w:tcPr>
            <w:tcW w:w="850" w:type="dxa"/>
            <w:tcBorders>
              <w:top w:val="single" w:sz="4" w:space="0" w:color="auto"/>
              <w:bottom w:val="single" w:sz="4" w:space="0" w:color="auto"/>
            </w:tcBorders>
          </w:tcPr>
          <w:p w14:paraId="08F49E83" w14:textId="77777777" w:rsidR="00E604EB" w:rsidRPr="0056753D" w:rsidRDefault="00E604EB" w:rsidP="00E818D4">
            <w:pPr>
              <w:spacing w:line="360" w:lineRule="auto"/>
              <w:jc w:val="center"/>
              <w:rPr>
                <w:rFonts w:ascii="Times New Roman" w:hAnsi="Times New Roman" w:cs="Times New Roman"/>
                <w:b/>
                <w:sz w:val="24"/>
                <w:szCs w:val="24"/>
                <w:lang w:val="en-US"/>
              </w:rPr>
            </w:pPr>
            <w:r w:rsidRPr="0056753D">
              <w:rPr>
                <w:rFonts w:ascii="Times New Roman" w:hAnsi="Times New Roman" w:cs="Times New Roman"/>
                <w:b/>
                <w:sz w:val="24"/>
                <w:szCs w:val="24"/>
                <w:lang w:val="en-US"/>
              </w:rPr>
              <w:t>B:C ratio</w:t>
            </w:r>
          </w:p>
        </w:tc>
      </w:tr>
      <w:tr w:rsidR="00E604EB" w14:paraId="391A2D84" w14:textId="77777777" w:rsidTr="002305D9">
        <w:tc>
          <w:tcPr>
            <w:tcW w:w="1440" w:type="dxa"/>
            <w:vMerge w:val="restart"/>
          </w:tcPr>
          <w:p w14:paraId="46F3F7E6" w14:textId="77777777" w:rsidR="00E604EB" w:rsidRDefault="00E604EB" w:rsidP="00E818D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Groundnut</w:t>
            </w:r>
          </w:p>
          <w:p w14:paraId="1879FC83" w14:textId="77777777" w:rsidR="00B64EF5" w:rsidRDefault="00B64EF5" w:rsidP="00E818D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(TAG 24)</w:t>
            </w:r>
          </w:p>
        </w:tc>
        <w:tc>
          <w:tcPr>
            <w:tcW w:w="965" w:type="dxa"/>
          </w:tcPr>
          <w:p w14:paraId="1AD8EBC8" w14:textId="77777777" w:rsidR="00E604EB" w:rsidRDefault="00E604EB" w:rsidP="00E818D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ST</w:t>
            </w:r>
          </w:p>
        </w:tc>
        <w:tc>
          <w:tcPr>
            <w:tcW w:w="2268" w:type="dxa"/>
            <w:tcBorders>
              <w:top w:val="single" w:sz="4" w:space="0" w:color="auto"/>
            </w:tcBorders>
          </w:tcPr>
          <w:p w14:paraId="0EDA285B" w14:textId="77777777"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87338.93</w:t>
            </w:r>
          </w:p>
        </w:tc>
        <w:tc>
          <w:tcPr>
            <w:tcW w:w="1701" w:type="dxa"/>
            <w:tcBorders>
              <w:top w:val="single" w:sz="4" w:space="0" w:color="auto"/>
            </w:tcBorders>
          </w:tcPr>
          <w:p w14:paraId="624AF696" w14:textId="77777777"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227562.11</w:t>
            </w:r>
          </w:p>
        </w:tc>
        <w:tc>
          <w:tcPr>
            <w:tcW w:w="1418" w:type="dxa"/>
            <w:tcBorders>
              <w:top w:val="single" w:sz="4" w:space="0" w:color="auto"/>
            </w:tcBorders>
          </w:tcPr>
          <w:p w14:paraId="70E2B5ED" w14:textId="77777777"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140223.18</w:t>
            </w:r>
          </w:p>
        </w:tc>
        <w:tc>
          <w:tcPr>
            <w:tcW w:w="850" w:type="dxa"/>
            <w:tcBorders>
              <w:top w:val="single" w:sz="4" w:space="0" w:color="auto"/>
            </w:tcBorders>
          </w:tcPr>
          <w:p w14:paraId="446A3258" w14:textId="77777777" w:rsidR="00E604EB" w:rsidRDefault="00E604EB" w:rsidP="00E818D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r>
      <w:tr w:rsidR="00E604EB" w14:paraId="0C6E90ED" w14:textId="77777777" w:rsidTr="002305D9">
        <w:tc>
          <w:tcPr>
            <w:tcW w:w="1440" w:type="dxa"/>
            <w:vMerge/>
          </w:tcPr>
          <w:p w14:paraId="3C50E8BC" w14:textId="77777777" w:rsidR="00E604EB" w:rsidRDefault="00E604EB" w:rsidP="00E818D4">
            <w:pPr>
              <w:spacing w:line="360" w:lineRule="auto"/>
              <w:jc w:val="both"/>
              <w:rPr>
                <w:rFonts w:ascii="Times New Roman" w:hAnsi="Times New Roman" w:cs="Times New Roman"/>
                <w:sz w:val="24"/>
                <w:szCs w:val="24"/>
                <w:lang w:val="en-US"/>
              </w:rPr>
            </w:pPr>
          </w:p>
        </w:tc>
        <w:tc>
          <w:tcPr>
            <w:tcW w:w="965" w:type="dxa"/>
          </w:tcPr>
          <w:p w14:paraId="06FD4E97" w14:textId="77777777" w:rsidR="00E604EB" w:rsidRDefault="00E604EB" w:rsidP="00E818D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ZT</w:t>
            </w:r>
          </w:p>
        </w:tc>
        <w:tc>
          <w:tcPr>
            <w:tcW w:w="2268" w:type="dxa"/>
          </w:tcPr>
          <w:p w14:paraId="3EBCA59C" w14:textId="77777777"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89622.57</w:t>
            </w:r>
          </w:p>
        </w:tc>
        <w:tc>
          <w:tcPr>
            <w:tcW w:w="1701" w:type="dxa"/>
          </w:tcPr>
          <w:p w14:paraId="662A38B2" w14:textId="77777777"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210439.23</w:t>
            </w:r>
          </w:p>
        </w:tc>
        <w:tc>
          <w:tcPr>
            <w:tcW w:w="1418" w:type="dxa"/>
          </w:tcPr>
          <w:p w14:paraId="7CCDFB7F" w14:textId="77777777"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120816.66</w:t>
            </w:r>
          </w:p>
        </w:tc>
        <w:tc>
          <w:tcPr>
            <w:tcW w:w="850" w:type="dxa"/>
          </w:tcPr>
          <w:p w14:paraId="05363A7D" w14:textId="77777777" w:rsidR="00E604EB" w:rsidRDefault="00E604EB" w:rsidP="00E818D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1.35</w:t>
            </w:r>
          </w:p>
        </w:tc>
      </w:tr>
      <w:tr w:rsidR="00E604EB" w14:paraId="0AF9FAFB" w14:textId="77777777" w:rsidTr="002305D9">
        <w:tc>
          <w:tcPr>
            <w:tcW w:w="1440" w:type="dxa"/>
            <w:vMerge/>
            <w:tcBorders>
              <w:bottom w:val="single" w:sz="4" w:space="0" w:color="auto"/>
            </w:tcBorders>
          </w:tcPr>
          <w:p w14:paraId="08BA7A77" w14:textId="77777777" w:rsidR="00E604EB" w:rsidRDefault="00E604EB" w:rsidP="00E818D4">
            <w:pPr>
              <w:spacing w:line="360" w:lineRule="auto"/>
              <w:jc w:val="both"/>
              <w:rPr>
                <w:rFonts w:ascii="Times New Roman" w:hAnsi="Times New Roman" w:cs="Times New Roman"/>
                <w:sz w:val="24"/>
                <w:szCs w:val="24"/>
                <w:lang w:val="en-US"/>
              </w:rPr>
            </w:pPr>
          </w:p>
        </w:tc>
        <w:tc>
          <w:tcPr>
            <w:tcW w:w="965" w:type="dxa"/>
            <w:tcBorders>
              <w:bottom w:val="single" w:sz="4" w:space="0" w:color="auto"/>
            </w:tcBorders>
          </w:tcPr>
          <w:p w14:paraId="74F8DAB4" w14:textId="77777777" w:rsidR="00E604EB" w:rsidRDefault="00E604EB" w:rsidP="00E818D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CT</w:t>
            </w:r>
          </w:p>
        </w:tc>
        <w:tc>
          <w:tcPr>
            <w:tcW w:w="2268" w:type="dxa"/>
            <w:tcBorders>
              <w:bottom w:val="single" w:sz="4" w:space="0" w:color="auto"/>
            </w:tcBorders>
          </w:tcPr>
          <w:p w14:paraId="09EB236E" w14:textId="77777777"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100192.04</w:t>
            </w:r>
          </w:p>
        </w:tc>
        <w:tc>
          <w:tcPr>
            <w:tcW w:w="1701" w:type="dxa"/>
            <w:tcBorders>
              <w:bottom w:val="single" w:sz="4" w:space="0" w:color="auto"/>
            </w:tcBorders>
          </w:tcPr>
          <w:p w14:paraId="1CBAE624" w14:textId="77777777"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224582.31</w:t>
            </w:r>
          </w:p>
        </w:tc>
        <w:tc>
          <w:tcPr>
            <w:tcW w:w="1418" w:type="dxa"/>
            <w:tcBorders>
              <w:bottom w:val="single" w:sz="4" w:space="0" w:color="auto"/>
            </w:tcBorders>
          </w:tcPr>
          <w:p w14:paraId="491BA8E0" w14:textId="77777777"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124390.27</w:t>
            </w:r>
          </w:p>
        </w:tc>
        <w:tc>
          <w:tcPr>
            <w:tcW w:w="850" w:type="dxa"/>
            <w:tcBorders>
              <w:bottom w:val="single" w:sz="4" w:space="0" w:color="auto"/>
            </w:tcBorders>
          </w:tcPr>
          <w:p w14:paraId="452A8340" w14:textId="77777777" w:rsidR="00E604EB" w:rsidRDefault="00E604EB" w:rsidP="00E818D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1.24</w:t>
            </w:r>
          </w:p>
        </w:tc>
      </w:tr>
    </w:tbl>
    <w:p w14:paraId="331E22A9" w14:textId="77777777" w:rsidR="002A3855" w:rsidRDefault="002A3855" w:rsidP="003749DA">
      <w:pPr>
        <w:shd w:val="clear" w:color="auto" w:fill="FFFFFF"/>
        <w:spacing w:after="0" w:line="360" w:lineRule="auto"/>
        <w:jc w:val="both"/>
        <w:rPr>
          <w:rFonts w:ascii="Times New Roman" w:hAnsi="Times New Roman"/>
          <w:sz w:val="24"/>
          <w:szCs w:val="24"/>
        </w:rPr>
      </w:pPr>
    </w:p>
    <w:p w14:paraId="26247F11" w14:textId="77777777" w:rsidR="00C50813" w:rsidRPr="00C50813" w:rsidRDefault="00431478" w:rsidP="003749DA">
      <w:pPr>
        <w:shd w:val="clear" w:color="auto" w:fill="FFFFFF"/>
        <w:spacing w:after="0" w:line="360" w:lineRule="auto"/>
        <w:jc w:val="both"/>
        <w:rPr>
          <w:rFonts w:ascii="Times New Roman" w:hAnsi="Times New Roman"/>
          <w:b/>
          <w:sz w:val="24"/>
          <w:szCs w:val="24"/>
        </w:rPr>
      </w:pPr>
      <w:r>
        <w:rPr>
          <w:rFonts w:ascii="Times New Roman" w:hAnsi="Times New Roman"/>
          <w:b/>
          <w:sz w:val="24"/>
          <w:szCs w:val="24"/>
        </w:rPr>
        <w:t xml:space="preserve">4. </w:t>
      </w:r>
      <w:r w:rsidR="00C50813" w:rsidRPr="00C50813">
        <w:rPr>
          <w:rFonts w:ascii="Times New Roman" w:hAnsi="Times New Roman"/>
          <w:b/>
          <w:sz w:val="24"/>
          <w:szCs w:val="24"/>
        </w:rPr>
        <w:t>Conclusions</w:t>
      </w:r>
      <w:r w:rsidR="00C50813">
        <w:rPr>
          <w:rFonts w:ascii="Times New Roman" w:hAnsi="Times New Roman"/>
          <w:b/>
          <w:sz w:val="24"/>
          <w:szCs w:val="24"/>
        </w:rPr>
        <w:t>:</w:t>
      </w:r>
    </w:p>
    <w:p w14:paraId="612B8890" w14:textId="77777777" w:rsidR="00FB3C84" w:rsidRDefault="00FB3C84" w:rsidP="00DB23A9">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Sowing of seeds is a very crucial and time bound farm operation for better crop production and productivity. With the considerations of small and marginal farm holders, and the advantages of strip tillage (ST) over conventional tillage (CT) and zero tillage (ZT), the present work was carried out to develop a power tiller operated strip-till multi-crop planter for conservation agriculture. Conventional tillage requires large amount of energy as well as high operating cost. The operating time from tillage to sowing is also high in CT as compared to combined tillage and ZT. The loss of natural resources from CT could be minimized with </w:t>
      </w:r>
      <w:r>
        <w:rPr>
          <w:rFonts w:ascii="Times New Roman" w:hAnsi="Times New Roman" w:cs="Times New Roman"/>
          <w:sz w:val="24"/>
          <w:szCs w:val="24"/>
        </w:rPr>
        <w:lastRenderedPageBreak/>
        <w:t xml:space="preserve">the adoption of reduced tillage or combined tillage. The study shows that power tiller operated strip-till multi-crop planter can be used effectively to compensate conventional and zero tillage practices especially for small and marginal farm holdings.  </w:t>
      </w:r>
    </w:p>
    <w:p w14:paraId="5E22F0E6" w14:textId="77777777" w:rsidR="00363A1C" w:rsidRPr="00C30C0E" w:rsidRDefault="00440721" w:rsidP="00207E0E">
      <w:pPr>
        <w:spacing w:line="276"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5. </w:t>
      </w:r>
      <w:r w:rsidR="00C30C0E" w:rsidRPr="00C30C0E">
        <w:rPr>
          <w:rFonts w:ascii="Times New Roman" w:hAnsi="Times New Roman" w:cs="Times New Roman"/>
          <w:b/>
          <w:sz w:val="24"/>
          <w:szCs w:val="24"/>
          <w:shd w:val="clear" w:color="auto" w:fill="FFFFFF"/>
        </w:rPr>
        <w:t>References</w:t>
      </w:r>
    </w:p>
    <w:p w14:paraId="7D8099AB" w14:textId="77777777" w:rsidR="003A3A97" w:rsidRDefault="003A3A97" w:rsidP="00634596">
      <w:pPr>
        <w:autoSpaceDE w:val="0"/>
        <w:autoSpaceDN w:val="0"/>
        <w:adjustRightInd w:val="0"/>
        <w:spacing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Awadhwal</w:t>
      </w:r>
      <w:proofErr w:type="spellEnd"/>
      <w:r>
        <w:rPr>
          <w:rFonts w:ascii="Times New Roman" w:hAnsi="Times New Roman" w:cs="Times New Roman"/>
          <w:sz w:val="24"/>
          <w:szCs w:val="24"/>
        </w:rPr>
        <w:t xml:space="preserve">, N. K. and Babu, M. M. (1994). A multi-row bullock drawn planter for groundnut and some other dryland crops. </w:t>
      </w:r>
      <w:r w:rsidRPr="003A3A97">
        <w:rPr>
          <w:rFonts w:ascii="Times New Roman" w:hAnsi="Times New Roman" w:cs="Times New Roman"/>
          <w:i/>
          <w:sz w:val="24"/>
          <w:szCs w:val="24"/>
        </w:rPr>
        <w:t>Agricultural Engineering Journal</w:t>
      </w:r>
      <w:r>
        <w:rPr>
          <w:rFonts w:ascii="Times New Roman" w:hAnsi="Times New Roman" w:cs="Times New Roman"/>
          <w:sz w:val="24"/>
          <w:szCs w:val="24"/>
        </w:rPr>
        <w:t>, 3(1): 69-76.</w:t>
      </w:r>
    </w:p>
    <w:p w14:paraId="49942776" w14:textId="77777777" w:rsidR="00BC6832" w:rsidRPr="00BC6832" w:rsidRDefault="00BC6832" w:rsidP="00BC6832">
      <w:pPr>
        <w:autoSpaceDE w:val="0"/>
        <w:autoSpaceDN w:val="0"/>
        <w:adjustRightInd w:val="0"/>
        <w:spacing w:after="120" w:line="360" w:lineRule="auto"/>
        <w:jc w:val="both"/>
        <w:rPr>
          <w:rStyle w:val="A2"/>
          <w:rFonts w:ascii="Times New Roman" w:hAnsi="Times New Roman" w:cs="Times New Roman"/>
          <w:sz w:val="24"/>
          <w:szCs w:val="24"/>
        </w:rPr>
      </w:pPr>
      <w:proofErr w:type="spellStart"/>
      <w:r w:rsidRPr="00BC6832">
        <w:rPr>
          <w:rStyle w:val="A2"/>
          <w:rFonts w:ascii="Times New Roman" w:hAnsi="Times New Roman" w:cs="Times New Roman"/>
          <w:sz w:val="24"/>
          <w:szCs w:val="24"/>
        </w:rPr>
        <w:t>Banla</w:t>
      </w:r>
      <w:proofErr w:type="spellEnd"/>
      <w:r w:rsidRPr="00BC6832">
        <w:rPr>
          <w:rStyle w:val="A2"/>
          <w:rFonts w:ascii="Times New Roman" w:hAnsi="Times New Roman" w:cs="Times New Roman"/>
          <w:sz w:val="24"/>
          <w:szCs w:val="24"/>
        </w:rPr>
        <w:t xml:space="preserve">, E.M., </w:t>
      </w:r>
      <w:proofErr w:type="spellStart"/>
      <w:r w:rsidRPr="00BC6832">
        <w:rPr>
          <w:rStyle w:val="A2"/>
          <w:rFonts w:ascii="Times New Roman" w:hAnsi="Times New Roman" w:cs="Times New Roman"/>
          <w:sz w:val="24"/>
          <w:szCs w:val="24"/>
        </w:rPr>
        <w:t>Dzidzienyo</w:t>
      </w:r>
      <w:proofErr w:type="spellEnd"/>
      <w:r w:rsidRPr="00BC6832">
        <w:rPr>
          <w:rStyle w:val="A2"/>
          <w:rFonts w:ascii="Times New Roman" w:hAnsi="Times New Roman" w:cs="Times New Roman"/>
          <w:sz w:val="24"/>
          <w:szCs w:val="24"/>
        </w:rPr>
        <w:t>, D.K., Beatrice, I.E.</w:t>
      </w:r>
      <w:r>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2018</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Groundnut production constraints and farmers’ trait preferences: a pre-breeding study in Togo. </w:t>
      </w:r>
      <w:r w:rsidRPr="00BC6832">
        <w:rPr>
          <w:rStyle w:val="A2"/>
          <w:rFonts w:ascii="Times New Roman" w:hAnsi="Times New Roman" w:cs="Times New Roman"/>
          <w:i/>
          <w:sz w:val="24"/>
          <w:szCs w:val="24"/>
        </w:rPr>
        <w:t>Journal of Ethnobiology and Ethnomedicine</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14</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75</w:t>
      </w:r>
    </w:p>
    <w:p w14:paraId="53BABAE6" w14:textId="77777777" w:rsidR="00812D6E" w:rsidRPr="00F574B7" w:rsidRDefault="00812D6E" w:rsidP="00812D6E">
      <w:pPr>
        <w:autoSpaceDE w:val="0"/>
        <w:autoSpaceDN w:val="0"/>
        <w:adjustRightInd w:val="0"/>
        <w:spacing w:after="120" w:line="360" w:lineRule="auto"/>
        <w:jc w:val="both"/>
        <w:rPr>
          <w:rFonts w:ascii="Times New Roman" w:hAnsi="Times New Roman" w:cs="Times New Roman"/>
          <w:sz w:val="24"/>
          <w:szCs w:val="24"/>
        </w:rPr>
      </w:pPr>
      <w:r w:rsidRPr="00F574B7">
        <w:rPr>
          <w:rFonts w:ascii="Times New Roman" w:hAnsi="Times New Roman" w:cs="Times New Roman"/>
          <w:sz w:val="24"/>
          <w:szCs w:val="24"/>
        </w:rPr>
        <w:t>Howlader, S.</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H.</w:t>
      </w:r>
      <w:r>
        <w:rPr>
          <w:rFonts w:ascii="Times New Roman" w:hAnsi="Times New Roman" w:cs="Times New Roman"/>
          <w:sz w:val="24"/>
          <w:szCs w:val="24"/>
        </w:rPr>
        <w:t>,</w:t>
      </w:r>
      <w:r w:rsidRPr="00F574B7">
        <w:rPr>
          <w:rFonts w:ascii="Times New Roman" w:hAnsi="Times New Roman" w:cs="Times New Roman"/>
          <w:sz w:val="24"/>
          <w:szCs w:val="24"/>
        </w:rPr>
        <w:t xml:space="preserve"> Bashar, H.</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M.</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K.</w:t>
      </w:r>
      <w:r>
        <w:rPr>
          <w:rFonts w:ascii="Times New Roman" w:hAnsi="Times New Roman" w:cs="Times New Roman"/>
          <w:sz w:val="24"/>
          <w:szCs w:val="24"/>
        </w:rPr>
        <w:t>,</w:t>
      </w:r>
      <w:r w:rsidRPr="00F574B7">
        <w:rPr>
          <w:rFonts w:ascii="Times New Roman" w:hAnsi="Times New Roman" w:cs="Times New Roman"/>
          <w:sz w:val="24"/>
          <w:szCs w:val="24"/>
        </w:rPr>
        <w:t xml:space="preserve"> Islam, M.</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S.</w:t>
      </w:r>
      <w:r>
        <w:rPr>
          <w:rFonts w:ascii="Times New Roman" w:hAnsi="Times New Roman" w:cs="Times New Roman"/>
          <w:sz w:val="24"/>
          <w:szCs w:val="24"/>
        </w:rPr>
        <w:t xml:space="preserve">, </w:t>
      </w:r>
      <w:r w:rsidRPr="00F574B7">
        <w:rPr>
          <w:rFonts w:ascii="Times New Roman" w:hAnsi="Times New Roman" w:cs="Times New Roman"/>
          <w:sz w:val="24"/>
          <w:szCs w:val="24"/>
        </w:rPr>
        <w:t>Mamun, M.</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H.</w:t>
      </w:r>
      <w:r>
        <w:rPr>
          <w:rFonts w:ascii="Times New Roman" w:hAnsi="Times New Roman" w:cs="Times New Roman"/>
          <w:sz w:val="24"/>
          <w:szCs w:val="24"/>
        </w:rPr>
        <w:t xml:space="preserve">, </w:t>
      </w:r>
      <w:r w:rsidRPr="00F574B7">
        <w:rPr>
          <w:rFonts w:ascii="Times New Roman" w:hAnsi="Times New Roman" w:cs="Times New Roman"/>
          <w:sz w:val="24"/>
          <w:szCs w:val="24"/>
        </w:rPr>
        <w:t>Jahan, S.</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M.</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H.</w:t>
      </w:r>
      <w:r>
        <w:rPr>
          <w:rFonts w:ascii="Times New Roman" w:hAnsi="Times New Roman" w:cs="Times New Roman"/>
          <w:sz w:val="24"/>
          <w:szCs w:val="24"/>
        </w:rPr>
        <w:t xml:space="preserve"> (2009). Effect of plant spacings on the yield and y</w:t>
      </w:r>
      <w:r w:rsidRPr="00F574B7">
        <w:rPr>
          <w:rFonts w:ascii="Times New Roman" w:hAnsi="Times New Roman" w:cs="Times New Roman"/>
          <w:sz w:val="24"/>
          <w:szCs w:val="24"/>
        </w:rPr>
        <w:t>ield</w:t>
      </w:r>
      <w:r>
        <w:rPr>
          <w:rFonts w:ascii="Times New Roman" w:hAnsi="Times New Roman" w:cs="Times New Roman"/>
          <w:sz w:val="24"/>
          <w:szCs w:val="24"/>
        </w:rPr>
        <w:t xml:space="preserve"> attributes of g</w:t>
      </w:r>
      <w:r w:rsidRPr="00F574B7">
        <w:rPr>
          <w:rFonts w:ascii="Times New Roman" w:hAnsi="Times New Roman" w:cs="Times New Roman"/>
          <w:sz w:val="24"/>
          <w:szCs w:val="24"/>
        </w:rPr>
        <w:t xml:space="preserve">roundnut. </w:t>
      </w:r>
      <w:r w:rsidRPr="00CF7AFC">
        <w:rPr>
          <w:rFonts w:ascii="Times New Roman" w:hAnsi="Times New Roman" w:cs="Times New Roman"/>
          <w:i/>
          <w:sz w:val="24"/>
          <w:szCs w:val="24"/>
        </w:rPr>
        <w:t>International Journal of Sustainable Crop Production</w:t>
      </w:r>
      <w:r>
        <w:rPr>
          <w:rFonts w:ascii="Times New Roman" w:hAnsi="Times New Roman" w:cs="Times New Roman"/>
          <w:sz w:val="24"/>
          <w:szCs w:val="24"/>
        </w:rPr>
        <w:t>,</w:t>
      </w:r>
      <w:r w:rsidRPr="00F574B7">
        <w:rPr>
          <w:rFonts w:ascii="Times New Roman" w:hAnsi="Times New Roman" w:cs="Times New Roman"/>
          <w:sz w:val="24"/>
          <w:szCs w:val="24"/>
        </w:rPr>
        <w:t xml:space="preserve"> 4</w:t>
      </w:r>
      <w:r>
        <w:rPr>
          <w:rFonts w:ascii="Times New Roman" w:hAnsi="Times New Roman" w:cs="Times New Roman"/>
          <w:sz w:val="24"/>
          <w:szCs w:val="24"/>
        </w:rPr>
        <w:t>:</w:t>
      </w:r>
      <w:r w:rsidRPr="00F574B7">
        <w:rPr>
          <w:rFonts w:ascii="Times New Roman" w:hAnsi="Times New Roman" w:cs="Times New Roman"/>
          <w:sz w:val="24"/>
          <w:szCs w:val="24"/>
        </w:rPr>
        <w:t xml:space="preserve"> 41–44.</w:t>
      </w:r>
    </w:p>
    <w:p w14:paraId="3DA0EC03" w14:textId="77777777" w:rsidR="0070450C" w:rsidRDefault="0070450C" w:rsidP="00DE74AB">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S. and Karmakar, S. (2024). Comparative study of power tiller operated machines for small holders farming in conservation agriculture. </w:t>
      </w:r>
      <w:r w:rsidRPr="0070450C">
        <w:rPr>
          <w:rFonts w:ascii="Times New Roman" w:hAnsi="Times New Roman" w:cs="Times New Roman"/>
          <w:i/>
          <w:sz w:val="24"/>
          <w:szCs w:val="24"/>
        </w:rPr>
        <w:t>Journal of Experimental Agriculture International</w:t>
      </w:r>
      <w:r>
        <w:rPr>
          <w:rFonts w:ascii="Times New Roman" w:hAnsi="Times New Roman" w:cs="Times New Roman"/>
          <w:sz w:val="24"/>
          <w:szCs w:val="24"/>
        </w:rPr>
        <w:t xml:space="preserve">, 46 (12): 128-136. </w:t>
      </w:r>
    </w:p>
    <w:p w14:paraId="618AFC7D" w14:textId="77777777" w:rsidR="00812D6E" w:rsidRPr="00CF7AFC" w:rsidRDefault="00812D6E" w:rsidP="00DE74AB">
      <w:pPr>
        <w:autoSpaceDE w:val="0"/>
        <w:autoSpaceDN w:val="0"/>
        <w:adjustRightInd w:val="0"/>
        <w:spacing w:after="120" w:line="360" w:lineRule="auto"/>
        <w:jc w:val="both"/>
        <w:rPr>
          <w:rFonts w:ascii="Times New Roman" w:hAnsi="Times New Roman" w:cs="Times New Roman"/>
          <w:sz w:val="24"/>
          <w:szCs w:val="24"/>
        </w:rPr>
      </w:pPr>
      <w:r w:rsidRPr="00CF7AFC">
        <w:rPr>
          <w:rFonts w:ascii="Times New Roman" w:hAnsi="Times New Roman" w:cs="Times New Roman"/>
          <w:sz w:val="24"/>
          <w:szCs w:val="24"/>
        </w:rPr>
        <w:t xml:space="preserve">Laxman, B., Reddy, S. J., Reddy, K. M. and Prasad, G. V. (2018). </w:t>
      </w:r>
      <w:r>
        <w:rPr>
          <w:rFonts w:ascii="Times New Roman" w:hAnsi="Times New Roman" w:cs="Times New Roman"/>
          <w:bCs/>
          <w:sz w:val="24"/>
          <w:szCs w:val="24"/>
        </w:rPr>
        <w:t>Performance evaluation of aqua planter for groundnut c</w:t>
      </w:r>
      <w:r w:rsidRPr="00CF7AFC">
        <w:rPr>
          <w:rFonts w:ascii="Times New Roman" w:hAnsi="Times New Roman" w:cs="Times New Roman"/>
          <w:bCs/>
          <w:sz w:val="24"/>
          <w:szCs w:val="24"/>
        </w:rPr>
        <w:t xml:space="preserve">rop. </w:t>
      </w:r>
      <w:r w:rsidRPr="00CF7AFC">
        <w:rPr>
          <w:rFonts w:ascii="Times New Roman" w:hAnsi="Times New Roman" w:cs="Times New Roman"/>
          <w:i/>
          <w:iCs/>
          <w:sz w:val="24"/>
          <w:szCs w:val="24"/>
        </w:rPr>
        <w:t>International Journal of Current Microbiology and Applied Sciences</w:t>
      </w:r>
      <w:r>
        <w:rPr>
          <w:rFonts w:ascii="Times New Roman" w:hAnsi="Times New Roman" w:cs="Times New Roman"/>
          <w:iCs/>
          <w:sz w:val="24"/>
          <w:szCs w:val="24"/>
        </w:rPr>
        <w:t xml:space="preserve">, </w:t>
      </w:r>
      <w:r w:rsidRPr="00CF7AFC">
        <w:rPr>
          <w:rFonts w:ascii="Times New Roman" w:hAnsi="Times New Roman" w:cs="Times New Roman"/>
          <w:bCs/>
          <w:sz w:val="24"/>
          <w:szCs w:val="24"/>
        </w:rPr>
        <w:t>7</w:t>
      </w:r>
      <w:r>
        <w:rPr>
          <w:rFonts w:ascii="Times New Roman" w:hAnsi="Times New Roman" w:cs="Times New Roman"/>
          <w:bCs/>
          <w:sz w:val="24"/>
          <w:szCs w:val="24"/>
        </w:rPr>
        <w:t>(</w:t>
      </w:r>
      <w:r w:rsidRPr="00CF7AFC">
        <w:rPr>
          <w:rFonts w:ascii="Times New Roman" w:hAnsi="Times New Roman" w:cs="Times New Roman"/>
          <w:bCs/>
          <w:sz w:val="24"/>
          <w:szCs w:val="24"/>
        </w:rPr>
        <w:t>6</w:t>
      </w:r>
      <w:r>
        <w:rPr>
          <w:rFonts w:ascii="Times New Roman" w:hAnsi="Times New Roman" w:cs="Times New Roman"/>
          <w:bCs/>
          <w:sz w:val="24"/>
          <w:szCs w:val="24"/>
        </w:rPr>
        <w:t>): 810-818.</w:t>
      </w:r>
    </w:p>
    <w:p w14:paraId="2C05399A" w14:textId="40528359" w:rsidR="00812D6E" w:rsidRDefault="00812D6E" w:rsidP="00812D6E">
      <w:pPr>
        <w:autoSpaceDE w:val="0"/>
        <w:autoSpaceDN w:val="0"/>
        <w:adjustRightInd w:val="0"/>
        <w:spacing w:after="120" w:line="360" w:lineRule="auto"/>
        <w:jc w:val="both"/>
        <w:rPr>
          <w:rFonts w:ascii="Times New Roman" w:hAnsi="Times New Roman" w:cs="Times New Roman"/>
          <w:sz w:val="24"/>
          <w:szCs w:val="24"/>
        </w:rPr>
      </w:pPr>
      <w:r w:rsidRPr="00F574B7">
        <w:rPr>
          <w:rFonts w:ascii="Times New Roman" w:hAnsi="Times New Roman" w:cs="Times New Roman"/>
          <w:sz w:val="24"/>
          <w:szCs w:val="24"/>
        </w:rPr>
        <w:t>Minh, T.</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X.</w:t>
      </w:r>
      <w:r>
        <w:rPr>
          <w:rFonts w:ascii="Times New Roman" w:hAnsi="Times New Roman" w:cs="Times New Roman"/>
          <w:sz w:val="24"/>
          <w:szCs w:val="24"/>
        </w:rPr>
        <w:t xml:space="preserve">, </w:t>
      </w:r>
      <w:r w:rsidRPr="00F574B7">
        <w:rPr>
          <w:rFonts w:ascii="Times New Roman" w:hAnsi="Times New Roman" w:cs="Times New Roman"/>
          <w:sz w:val="24"/>
          <w:szCs w:val="24"/>
        </w:rPr>
        <w:t>Thanh, N.</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C.</w:t>
      </w:r>
      <w:r>
        <w:rPr>
          <w:rFonts w:ascii="Times New Roman" w:hAnsi="Times New Roman" w:cs="Times New Roman"/>
          <w:sz w:val="24"/>
          <w:szCs w:val="24"/>
        </w:rPr>
        <w:t>,</w:t>
      </w:r>
      <w:r w:rsidRPr="00F574B7">
        <w:rPr>
          <w:rFonts w:ascii="Times New Roman" w:hAnsi="Times New Roman" w:cs="Times New Roman"/>
          <w:sz w:val="24"/>
          <w:szCs w:val="24"/>
        </w:rPr>
        <w:t xml:space="preserve"> Thin, T.</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H.</w:t>
      </w:r>
      <w:r>
        <w:rPr>
          <w:rFonts w:ascii="Times New Roman" w:hAnsi="Times New Roman" w:cs="Times New Roman"/>
          <w:sz w:val="24"/>
          <w:szCs w:val="24"/>
        </w:rPr>
        <w:t xml:space="preserve">, </w:t>
      </w:r>
      <w:proofErr w:type="spellStart"/>
      <w:r w:rsidRPr="00F574B7">
        <w:rPr>
          <w:rFonts w:ascii="Times New Roman" w:hAnsi="Times New Roman" w:cs="Times New Roman"/>
          <w:sz w:val="24"/>
          <w:szCs w:val="24"/>
        </w:rPr>
        <w:t>Thi</w:t>
      </w:r>
      <w:proofErr w:type="spellEnd"/>
      <w:r w:rsidRPr="00F574B7">
        <w:rPr>
          <w:rFonts w:ascii="Times New Roman" w:hAnsi="Times New Roman" w:cs="Times New Roman"/>
          <w:sz w:val="24"/>
          <w:szCs w:val="24"/>
        </w:rPr>
        <w:t>, T.</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N.</w:t>
      </w:r>
      <w:r>
        <w:rPr>
          <w:rFonts w:ascii="Times New Roman" w:hAnsi="Times New Roman" w:cs="Times New Roman"/>
          <w:sz w:val="24"/>
          <w:szCs w:val="24"/>
        </w:rPr>
        <w:t xml:space="preserve">, </w:t>
      </w:r>
      <w:r w:rsidRPr="00F574B7">
        <w:rPr>
          <w:rFonts w:ascii="Times New Roman" w:hAnsi="Times New Roman" w:cs="Times New Roman"/>
          <w:sz w:val="24"/>
          <w:szCs w:val="24"/>
        </w:rPr>
        <w:t>Giang, N.</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T.</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H.</w:t>
      </w:r>
      <w:r>
        <w:rPr>
          <w:rFonts w:ascii="Times New Roman" w:hAnsi="Times New Roman" w:cs="Times New Roman"/>
          <w:sz w:val="24"/>
          <w:szCs w:val="24"/>
        </w:rPr>
        <w:t xml:space="preserve"> (2021).</w:t>
      </w:r>
      <w:r w:rsidRPr="00F574B7">
        <w:rPr>
          <w:rFonts w:ascii="Times New Roman" w:hAnsi="Times New Roman" w:cs="Times New Roman"/>
          <w:sz w:val="24"/>
          <w:szCs w:val="24"/>
        </w:rPr>
        <w:t xml:space="preserve"> Effects of </w:t>
      </w:r>
      <w:r>
        <w:rPr>
          <w:rFonts w:ascii="Times New Roman" w:hAnsi="Times New Roman" w:cs="Times New Roman"/>
          <w:sz w:val="24"/>
          <w:szCs w:val="24"/>
        </w:rPr>
        <w:t>plant density and row spacing on yield and y</w:t>
      </w:r>
      <w:r w:rsidRPr="00F574B7">
        <w:rPr>
          <w:rFonts w:ascii="Times New Roman" w:hAnsi="Times New Roman" w:cs="Times New Roman"/>
          <w:sz w:val="24"/>
          <w:szCs w:val="24"/>
        </w:rPr>
        <w:t>ield</w:t>
      </w:r>
      <w:r>
        <w:rPr>
          <w:rFonts w:ascii="Times New Roman" w:hAnsi="Times New Roman" w:cs="Times New Roman"/>
          <w:sz w:val="24"/>
          <w:szCs w:val="24"/>
        </w:rPr>
        <w:t xml:space="preserve"> components of p</w:t>
      </w:r>
      <w:r w:rsidRPr="00F574B7">
        <w:rPr>
          <w:rFonts w:ascii="Times New Roman" w:hAnsi="Times New Roman" w:cs="Times New Roman"/>
          <w:sz w:val="24"/>
          <w:szCs w:val="24"/>
        </w:rPr>
        <w:t>eanut (</w:t>
      </w:r>
      <w:commentRangeStart w:id="52"/>
      <w:r w:rsidRPr="00F574B7">
        <w:rPr>
          <w:rFonts w:ascii="Times New Roman" w:hAnsi="Times New Roman" w:cs="Times New Roman"/>
          <w:sz w:val="24"/>
          <w:szCs w:val="24"/>
        </w:rPr>
        <w:t>Arachis</w:t>
      </w:r>
      <w:ins w:id="53" w:author="Swathy Anija Hari Kumar" w:date="2025-07-03T13:51:00Z" w16du:dateUtc="2025-07-03T03:51:00Z">
        <w:r w:rsidR="002E708B">
          <w:rPr>
            <w:rFonts w:ascii="Times New Roman" w:hAnsi="Times New Roman" w:cs="Times New Roman"/>
            <w:sz w:val="24"/>
            <w:szCs w:val="24"/>
          </w:rPr>
          <w:t xml:space="preserve"> </w:t>
        </w:r>
      </w:ins>
      <w:r w:rsidRPr="00F574B7">
        <w:rPr>
          <w:rFonts w:ascii="Times New Roman" w:hAnsi="Times New Roman" w:cs="Times New Roman"/>
          <w:sz w:val="24"/>
          <w:szCs w:val="24"/>
        </w:rPr>
        <w:t xml:space="preserve">hypogaea </w:t>
      </w:r>
      <w:commentRangeEnd w:id="52"/>
      <w:r w:rsidR="002E708B">
        <w:rPr>
          <w:rStyle w:val="CommentReference"/>
        </w:rPr>
        <w:commentReference w:id="52"/>
      </w:r>
      <w:r w:rsidRPr="00F574B7">
        <w:rPr>
          <w:rFonts w:ascii="Times New Roman" w:hAnsi="Times New Roman" w:cs="Times New Roman"/>
          <w:sz w:val="24"/>
          <w:szCs w:val="24"/>
        </w:rPr>
        <w:t xml:space="preserve">L.) on the </w:t>
      </w:r>
      <w:r>
        <w:rPr>
          <w:rFonts w:ascii="Times New Roman" w:hAnsi="Times New Roman" w:cs="Times New Roman"/>
          <w:sz w:val="24"/>
          <w:szCs w:val="24"/>
        </w:rPr>
        <w:t>coastal sandy l</w:t>
      </w:r>
      <w:r w:rsidRPr="00F574B7">
        <w:rPr>
          <w:rFonts w:ascii="Times New Roman" w:hAnsi="Times New Roman" w:cs="Times New Roman"/>
          <w:sz w:val="24"/>
          <w:szCs w:val="24"/>
        </w:rPr>
        <w:t xml:space="preserve">and </w:t>
      </w:r>
      <w:r>
        <w:rPr>
          <w:rFonts w:ascii="Times New Roman" w:hAnsi="Times New Roman" w:cs="Times New Roman"/>
          <w:sz w:val="24"/>
          <w:szCs w:val="24"/>
        </w:rPr>
        <w:t>a</w:t>
      </w:r>
      <w:r w:rsidRPr="00F574B7">
        <w:rPr>
          <w:rFonts w:ascii="Times New Roman" w:hAnsi="Times New Roman" w:cs="Times New Roman"/>
          <w:sz w:val="24"/>
          <w:szCs w:val="24"/>
        </w:rPr>
        <w:t xml:space="preserve">rea in Province, Vietnam. </w:t>
      </w:r>
      <w:r w:rsidRPr="00CF7AFC">
        <w:rPr>
          <w:rFonts w:ascii="Times New Roman" w:hAnsi="Times New Roman" w:cs="Times New Roman"/>
          <w:i/>
          <w:sz w:val="24"/>
          <w:szCs w:val="24"/>
        </w:rPr>
        <w:t>Indian Journal of Agricultural Research</w:t>
      </w:r>
      <w:r>
        <w:rPr>
          <w:rFonts w:ascii="Times New Roman" w:hAnsi="Times New Roman" w:cs="Times New Roman"/>
          <w:sz w:val="24"/>
          <w:szCs w:val="24"/>
        </w:rPr>
        <w:t>,</w:t>
      </w:r>
      <w:r w:rsidR="00EC4873">
        <w:rPr>
          <w:rFonts w:ascii="Times New Roman" w:hAnsi="Times New Roman" w:cs="Times New Roman"/>
          <w:sz w:val="24"/>
          <w:szCs w:val="24"/>
        </w:rPr>
        <w:t xml:space="preserve"> </w:t>
      </w:r>
      <w:r w:rsidRPr="00F574B7">
        <w:rPr>
          <w:rFonts w:ascii="Times New Roman" w:hAnsi="Times New Roman" w:cs="Times New Roman"/>
          <w:sz w:val="24"/>
          <w:szCs w:val="24"/>
        </w:rPr>
        <w:t>55</w:t>
      </w:r>
      <w:r>
        <w:rPr>
          <w:rFonts w:ascii="Times New Roman" w:hAnsi="Times New Roman" w:cs="Times New Roman"/>
          <w:sz w:val="24"/>
          <w:szCs w:val="24"/>
        </w:rPr>
        <w:t>:</w:t>
      </w:r>
      <w:r w:rsidRPr="00F574B7">
        <w:rPr>
          <w:rFonts w:ascii="Times New Roman" w:hAnsi="Times New Roman" w:cs="Times New Roman"/>
          <w:sz w:val="24"/>
          <w:szCs w:val="24"/>
        </w:rPr>
        <w:t xml:space="preserve"> 468–472.</w:t>
      </w:r>
    </w:p>
    <w:p w14:paraId="5F7F9BE4" w14:textId="77777777" w:rsidR="005A570B" w:rsidRPr="005A570B" w:rsidRDefault="005A570B" w:rsidP="005A570B">
      <w:pPr>
        <w:autoSpaceDE w:val="0"/>
        <w:autoSpaceDN w:val="0"/>
        <w:adjustRightInd w:val="0"/>
        <w:spacing w:after="120" w:line="360" w:lineRule="auto"/>
        <w:jc w:val="both"/>
        <w:rPr>
          <w:rStyle w:val="A2"/>
          <w:rFonts w:ascii="Times New Roman" w:hAnsi="Times New Roman" w:cs="Times New Roman"/>
          <w:sz w:val="24"/>
          <w:szCs w:val="24"/>
        </w:rPr>
      </w:pPr>
      <w:r w:rsidRPr="005A570B">
        <w:rPr>
          <w:rFonts w:ascii="Times New Roman" w:hAnsi="Times New Roman" w:cs="Times New Roman"/>
          <w:color w:val="000000"/>
          <w:sz w:val="24"/>
          <w:szCs w:val="24"/>
        </w:rPr>
        <w:t>Nautiyal, P.</w:t>
      </w:r>
      <w:r w:rsidR="00EC4873">
        <w:rPr>
          <w:rFonts w:ascii="Times New Roman" w:hAnsi="Times New Roman" w:cs="Times New Roman"/>
          <w:color w:val="000000"/>
          <w:sz w:val="24"/>
          <w:szCs w:val="24"/>
        </w:rPr>
        <w:t xml:space="preserve"> </w:t>
      </w:r>
      <w:r w:rsidRPr="005A570B">
        <w:rPr>
          <w:rFonts w:ascii="Times New Roman" w:hAnsi="Times New Roman" w:cs="Times New Roman"/>
          <w:color w:val="000000"/>
          <w:sz w:val="24"/>
          <w:szCs w:val="24"/>
        </w:rPr>
        <w:t>C.</w:t>
      </w:r>
      <w:r>
        <w:rPr>
          <w:rFonts w:ascii="Times New Roman" w:hAnsi="Times New Roman" w:cs="Times New Roman"/>
          <w:color w:val="000000"/>
          <w:sz w:val="24"/>
          <w:szCs w:val="24"/>
        </w:rPr>
        <w:t>,</w:t>
      </w:r>
      <w:r w:rsidR="00EC4873">
        <w:rPr>
          <w:rFonts w:ascii="Times New Roman" w:hAnsi="Times New Roman" w:cs="Times New Roman"/>
          <w:color w:val="000000"/>
          <w:sz w:val="24"/>
          <w:szCs w:val="24"/>
        </w:rPr>
        <w:t xml:space="preserve"> </w:t>
      </w:r>
      <w:r w:rsidRPr="005A570B">
        <w:rPr>
          <w:rFonts w:ascii="Times New Roman" w:hAnsi="Times New Roman" w:cs="Times New Roman"/>
          <w:color w:val="000000"/>
          <w:sz w:val="24"/>
          <w:szCs w:val="24"/>
        </w:rPr>
        <w:t>Nageswara, R.</w:t>
      </w:r>
      <w:r w:rsidR="00EC4873">
        <w:rPr>
          <w:rFonts w:ascii="Times New Roman" w:hAnsi="Times New Roman" w:cs="Times New Roman"/>
          <w:color w:val="000000"/>
          <w:sz w:val="24"/>
          <w:szCs w:val="24"/>
        </w:rPr>
        <w:t xml:space="preserve"> </w:t>
      </w:r>
      <w:r w:rsidRPr="005A570B">
        <w:rPr>
          <w:rFonts w:ascii="Times New Roman" w:hAnsi="Times New Roman" w:cs="Times New Roman"/>
          <w:color w:val="000000"/>
          <w:sz w:val="24"/>
          <w:szCs w:val="24"/>
        </w:rPr>
        <w:t>C. Joshi, Y.</w:t>
      </w:r>
      <w:r w:rsidR="00EC4873">
        <w:rPr>
          <w:rFonts w:ascii="Times New Roman" w:hAnsi="Times New Roman" w:cs="Times New Roman"/>
          <w:color w:val="000000"/>
          <w:sz w:val="24"/>
          <w:szCs w:val="24"/>
        </w:rPr>
        <w:t xml:space="preserve"> </w:t>
      </w:r>
      <w:r w:rsidRPr="005A570B">
        <w:rPr>
          <w:rFonts w:ascii="Times New Roman" w:hAnsi="Times New Roman" w:cs="Times New Roman"/>
          <w:color w:val="000000"/>
          <w:sz w:val="24"/>
          <w:szCs w:val="24"/>
        </w:rPr>
        <w:t>C.</w:t>
      </w:r>
      <w:r>
        <w:rPr>
          <w:rFonts w:ascii="Times New Roman" w:hAnsi="Times New Roman" w:cs="Times New Roman"/>
          <w:color w:val="000000"/>
          <w:sz w:val="24"/>
          <w:szCs w:val="24"/>
        </w:rPr>
        <w:t xml:space="preserve"> (2002).</w:t>
      </w:r>
      <w:r w:rsidRPr="005A570B">
        <w:rPr>
          <w:rFonts w:ascii="Times New Roman" w:hAnsi="Times New Roman" w:cs="Times New Roman"/>
          <w:color w:val="000000"/>
          <w:sz w:val="24"/>
          <w:szCs w:val="24"/>
        </w:rPr>
        <w:t xml:space="preserve"> Moisture deficit induced changes in leaf water content, leaf carbon exchange rate </w:t>
      </w:r>
      <w:proofErr w:type="spellStart"/>
      <w:r w:rsidRPr="005A570B">
        <w:rPr>
          <w:rFonts w:ascii="Times New Roman" w:hAnsi="Times New Roman" w:cs="Times New Roman"/>
          <w:color w:val="000000"/>
          <w:sz w:val="24"/>
          <w:szCs w:val="24"/>
        </w:rPr>
        <w:t>andbiomass</w:t>
      </w:r>
      <w:proofErr w:type="spellEnd"/>
      <w:r w:rsidRPr="005A570B">
        <w:rPr>
          <w:rFonts w:ascii="Times New Roman" w:hAnsi="Times New Roman" w:cs="Times New Roman"/>
          <w:color w:val="000000"/>
          <w:sz w:val="24"/>
          <w:szCs w:val="24"/>
        </w:rPr>
        <w:t xml:space="preserve"> production in groundnut cultivars differing in specific leaf area. Field Crop</w:t>
      </w:r>
      <w:r>
        <w:rPr>
          <w:rFonts w:ascii="Times New Roman" w:hAnsi="Times New Roman" w:cs="Times New Roman"/>
          <w:color w:val="000000"/>
          <w:sz w:val="24"/>
          <w:szCs w:val="24"/>
        </w:rPr>
        <w:t>s</w:t>
      </w:r>
      <w:r w:rsidRPr="005A570B">
        <w:rPr>
          <w:rFonts w:ascii="Times New Roman" w:hAnsi="Times New Roman" w:cs="Times New Roman"/>
          <w:color w:val="000000"/>
          <w:sz w:val="24"/>
          <w:szCs w:val="24"/>
        </w:rPr>
        <w:t xml:space="preserve"> Res</w:t>
      </w:r>
      <w:r>
        <w:rPr>
          <w:rFonts w:ascii="Times New Roman" w:hAnsi="Times New Roman" w:cs="Times New Roman"/>
          <w:color w:val="000000"/>
          <w:sz w:val="24"/>
          <w:szCs w:val="24"/>
        </w:rPr>
        <w:t>earch</w:t>
      </w:r>
      <w:r w:rsidRPr="005A570B">
        <w:rPr>
          <w:rFonts w:ascii="Times New Roman" w:hAnsi="Times New Roman" w:cs="Times New Roman"/>
          <w:color w:val="000000"/>
          <w:sz w:val="24"/>
          <w:szCs w:val="24"/>
        </w:rPr>
        <w:t>, 74</w:t>
      </w:r>
      <w:r>
        <w:rPr>
          <w:rFonts w:ascii="Times New Roman" w:hAnsi="Times New Roman" w:cs="Times New Roman"/>
          <w:color w:val="000000"/>
          <w:sz w:val="24"/>
          <w:szCs w:val="24"/>
        </w:rPr>
        <w:t>:</w:t>
      </w:r>
      <w:r w:rsidRPr="005A570B">
        <w:rPr>
          <w:rFonts w:ascii="Times New Roman" w:hAnsi="Times New Roman" w:cs="Times New Roman"/>
          <w:color w:val="000000"/>
          <w:sz w:val="24"/>
          <w:szCs w:val="24"/>
        </w:rPr>
        <w:t xml:space="preserve"> 67–79. </w:t>
      </w:r>
    </w:p>
    <w:p w14:paraId="3D8C5697" w14:textId="77777777" w:rsidR="008A2978" w:rsidRPr="004E2B45" w:rsidRDefault="008A2978" w:rsidP="004E2B45">
      <w:pPr>
        <w:autoSpaceDE w:val="0"/>
        <w:autoSpaceDN w:val="0"/>
        <w:adjustRightInd w:val="0"/>
        <w:spacing w:after="120" w:line="360" w:lineRule="auto"/>
        <w:jc w:val="both"/>
        <w:rPr>
          <w:rStyle w:val="A2"/>
          <w:rFonts w:ascii="Times New Roman" w:hAnsi="Times New Roman" w:cs="Times New Roman"/>
          <w:sz w:val="24"/>
          <w:szCs w:val="24"/>
        </w:rPr>
      </w:pPr>
      <w:proofErr w:type="spellStart"/>
      <w:r w:rsidRPr="004E2B45">
        <w:rPr>
          <w:rStyle w:val="A2"/>
          <w:rFonts w:ascii="Times New Roman" w:hAnsi="Times New Roman" w:cs="Times New Roman"/>
          <w:sz w:val="24"/>
          <w:szCs w:val="24"/>
        </w:rPr>
        <w:t>Padmanathan</w:t>
      </w:r>
      <w:proofErr w:type="spellEnd"/>
      <w:r w:rsidRPr="004E2B45">
        <w:rPr>
          <w:rStyle w:val="A2"/>
          <w:rFonts w:ascii="Times New Roman" w:hAnsi="Times New Roman" w:cs="Times New Roman"/>
          <w:sz w:val="24"/>
          <w:szCs w:val="24"/>
        </w:rPr>
        <w:t xml:space="preserve">, P. K., Kathirvel, K., Manian, R. and Duraisamy, V. M. (2006). </w:t>
      </w:r>
      <w:r w:rsidR="004E2B45">
        <w:rPr>
          <w:rFonts w:ascii="Times New Roman" w:hAnsi="Times New Roman" w:cs="Times New Roman"/>
          <w:bCs/>
          <w:sz w:val="24"/>
          <w:szCs w:val="24"/>
        </w:rPr>
        <w:t>Design, development and evaluation of tractor o</w:t>
      </w:r>
      <w:r w:rsidR="004E2B45" w:rsidRPr="004E2B45">
        <w:rPr>
          <w:rFonts w:ascii="Times New Roman" w:hAnsi="Times New Roman" w:cs="Times New Roman"/>
          <w:bCs/>
          <w:sz w:val="24"/>
          <w:szCs w:val="24"/>
        </w:rPr>
        <w:t>perated</w:t>
      </w:r>
      <w:r w:rsidR="004E2B45">
        <w:rPr>
          <w:rFonts w:ascii="Times New Roman" w:hAnsi="Times New Roman" w:cs="Times New Roman"/>
          <w:bCs/>
          <w:sz w:val="24"/>
          <w:szCs w:val="24"/>
        </w:rPr>
        <w:t xml:space="preserve"> groundnut combine h</w:t>
      </w:r>
      <w:r w:rsidR="004E2B45" w:rsidRPr="004E2B45">
        <w:rPr>
          <w:rFonts w:ascii="Times New Roman" w:hAnsi="Times New Roman" w:cs="Times New Roman"/>
          <w:bCs/>
          <w:sz w:val="24"/>
          <w:szCs w:val="24"/>
        </w:rPr>
        <w:t xml:space="preserve">arvester. </w:t>
      </w:r>
      <w:r w:rsidR="004E2B45" w:rsidRPr="004E2B45">
        <w:rPr>
          <w:rFonts w:ascii="Times New Roman" w:hAnsi="Times New Roman" w:cs="Times New Roman"/>
          <w:i/>
          <w:sz w:val="24"/>
          <w:szCs w:val="24"/>
        </w:rPr>
        <w:t>Journal of Applied Sciences Research</w:t>
      </w:r>
      <w:r w:rsidR="004E2B45" w:rsidRPr="004E2B45">
        <w:rPr>
          <w:rFonts w:ascii="Times New Roman" w:hAnsi="Times New Roman" w:cs="Times New Roman"/>
          <w:sz w:val="24"/>
          <w:szCs w:val="24"/>
        </w:rPr>
        <w:t>, 2(12): 1338-1341</w:t>
      </w:r>
      <w:r w:rsidR="004E2B45">
        <w:rPr>
          <w:rFonts w:ascii="Times New Roman" w:hAnsi="Times New Roman" w:cs="Times New Roman"/>
          <w:sz w:val="24"/>
          <w:szCs w:val="24"/>
        </w:rPr>
        <w:t>.</w:t>
      </w:r>
    </w:p>
    <w:p w14:paraId="4BE2B3C0" w14:textId="77777777" w:rsidR="00634596" w:rsidRDefault="00634596" w:rsidP="00BC6832">
      <w:pPr>
        <w:autoSpaceDE w:val="0"/>
        <w:autoSpaceDN w:val="0"/>
        <w:adjustRightInd w:val="0"/>
        <w:spacing w:after="120" w:line="360" w:lineRule="auto"/>
        <w:jc w:val="both"/>
        <w:rPr>
          <w:rStyle w:val="A2"/>
          <w:rFonts w:ascii="Times New Roman" w:hAnsi="Times New Roman" w:cs="Times New Roman"/>
          <w:sz w:val="24"/>
          <w:szCs w:val="24"/>
        </w:rPr>
      </w:pPr>
      <w:r w:rsidRPr="00634596">
        <w:rPr>
          <w:rStyle w:val="A2"/>
          <w:rFonts w:ascii="Times New Roman" w:hAnsi="Times New Roman" w:cs="Times New Roman"/>
          <w:sz w:val="24"/>
          <w:szCs w:val="24"/>
        </w:rPr>
        <w:t>Rai, S.</w:t>
      </w:r>
      <w:r w:rsidR="00EC4873">
        <w:rPr>
          <w:rStyle w:val="A2"/>
          <w:rFonts w:ascii="Times New Roman" w:hAnsi="Times New Roman" w:cs="Times New Roman"/>
          <w:sz w:val="24"/>
          <w:szCs w:val="24"/>
        </w:rPr>
        <w:t xml:space="preserve"> </w:t>
      </w:r>
      <w:r w:rsidRPr="00634596">
        <w:rPr>
          <w:rStyle w:val="A2"/>
          <w:rFonts w:ascii="Times New Roman" w:hAnsi="Times New Roman" w:cs="Times New Roman"/>
          <w:sz w:val="24"/>
          <w:szCs w:val="24"/>
        </w:rPr>
        <w:t xml:space="preserve">K., Charak, D., Bharat, R. (2016). Scenario of oilseed crops across the globe. </w:t>
      </w:r>
      <w:r w:rsidRPr="00634596">
        <w:rPr>
          <w:rStyle w:val="A2"/>
          <w:rFonts w:ascii="Times New Roman" w:hAnsi="Times New Roman" w:cs="Times New Roman"/>
          <w:i/>
          <w:sz w:val="24"/>
          <w:szCs w:val="24"/>
        </w:rPr>
        <w:t>Plant Archives</w:t>
      </w:r>
      <w:r w:rsidRPr="00634596">
        <w:rPr>
          <w:rStyle w:val="A2"/>
          <w:rFonts w:ascii="Times New Roman" w:hAnsi="Times New Roman" w:cs="Times New Roman"/>
          <w:sz w:val="24"/>
          <w:szCs w:val="24"/>
        </w:rPr>
        <w:t>, 16: 125−132.</w:t>
      </w:r>
    </w:p>
    <w:p w14:paraId="53169EDF" w14:textId="77777777" w:rsidR="003F3D48" w:rsidRDefault="003F3D48" w:rsidP="003F3D48">
      <w:pPr>
        <w:autoSpaceDE w:val="0"/>
        <w:autoSpaceDN w:val="0"/>
        <w:adjustRightInd w:val="0"/>
        <w:spacing w:after="120" w:line="360" w:lineRule="auto"/>
        <w:jc w:val="both"/>
        <w:rPr>
          <w:rStyle w:val="A2"/>
          <w:rFonts w:ascii="Times New Roman" w:hAnsi="Times New Roman" w:cs="Times New Roman"/>
          <w:sz w:val="24"/>
          <w:szCs w:val="24"/>
        </w:rPr>
      </w:pPr>
      <w:r>
        <w:rPr>
          <w:rStyle w:val="A2"/>
          <w:rFonts w:ascii="Times New Roman" w:hAnsi="Times New Roman" w:cs="Times New Roman"/>
          <w:sz w:val="24"/>
          <w:szCs w:val="24"/>
        </w:rPr>
        <w:lastRenderedPageBreak/>
        <w:t xml:space="preserve">Sunandini, G. P. and Devi, I. S. (2020). Economic analysis of groundnut production in Andhra Pradesh. </w:t>
      </w:r>
      <w:r w:rsidRPr="003F3D48">
        <w:rPr>
          <w:rStyle w:val="A2"/>
          <w:rFonts w:ascii="Times New Roman" w:hAnsi="Times New Roman" w:cs="Times New Roman"/>
          <w:i/>
          <w:sz w:val="24"/>
          <w:szCs w:val="24"/>
        </w:rPr>
        <w:t>International Journal of Economic Plants</w:t>
      </w:r>
      <w:r>
        <w:rPr>
          <w:rStyle w:val="A2"/>
          <w:rFonts w:ascii="Times New Roman" w:hAnsi="Times New Roman" w:cs="Times New Roman"/>
          <w:sz w:val="24"/>
          <w:szCs w:val="24"/>
        </w:rPr>
        <w:t>, 7(4): 176-179.</w:t>
      </w:r>
    </w:p>
    <w:p w14:paraId="25D9ADDA" w14:textId="77777777" w:rsidR="00BC6832" w:rsidRDefault="00BC6832" w:rsidP="00CF7AFC">
      <w:pPr>
        <w:autoSpaceDE w:val="0"/>
        <w:autoSpaceDN w:val="0"/>
        <w:adjustRightInd w:val="0"/>
        <w:spacing w:after="120" w:line="360" w:lineRule="auto"/>
        <w:jc w:val="both"/>
        <w:rPr>
          <w:rStyle w:val="A2"/>
          <w:rFonts w:ascii="Times New Roman" w:hAnsi="Times New Roman" w:cs="Times New Roman"/>
          <w:sz w:val="24"/>
          <w:szCs w:val="24"/>
        </w:rPr>
      </w:pPr>
      <w:r w:rsidRPr="00BC6832">
        <w:rPr>
          <w:rStyle w:val="A2"/>
          <w:rFonts w:ascii="Times New Roman" w:hAnsi="Times New Roman" w:cs="Times New Roman"/>
          <w:sz w:val="24"/>
          <w:szCs w:val="24"/>
        </w:rPr>
        <w:t>Taru, V.</w:t>
      </w:r>
      <w:r w:rsidR="00EC4873">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 xml:space="preserve">B., </w:t>
      </w:r>
      <w:proofErr w:type="spellStart"/>
      <w:r w:rsidRPr="00BC6832">
        <w:rPr>
          <w:rStyle w:val="A2"/>
          <w:rFonts w:ascii="Times New Roman" w:hAnsi="Times New Roman" w:cs="Times New Roman"/>
          <w:sz w:val="24"/>
          <w:szCs w:val="24"/>
        </w:rPr>
        <w:t>Kyagya</w:t>
      </w:r>
      <w:proofErr w:type="spellEnd"/>
      <w:r w:rsidRPr="00BC6832">
        <w:rPr>
          <w:rStyle w:val="A2"/>
          <w:rFonts w:ascii="Times New Roman" w:hAnsi="Times New Roman" w:cs="Times New Roman"/>
          <w:sz w:val="24"/>
          <w:szCs w:val="24"/>
        </w:rPr>
        <w:t>, I.</w:t>
      </w:r>
      <w:r w:rsidR="00EC4873">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 xml:space="preserve">Z., </w:t>
      </w:r>
      <w:proofErr w:type="spellStart"/>
      <w:r w:rsidRPr="00BC6832">
        <w:rPr>
          <w:rStyle w:val="A2"/>
          <w:rFonts w:ascii="Times New Roman" w:hAnsi="Times New Roman" w:cs="Times New Roman"/>
          <w:sz w:val="24"/>
          <w:szCs w:val="24"/>
        </w:rPr>
        <w:t>Mshelia</w:t>
      </w:r>
      <w:proofErr w:type="spellEnd"/>
      <w:r w:rsidRPr="00BC6832">
        <w:rPr>
          <w:rStyle w:val="A2"/>
          <w:rFonts w:ascii="Times New Roman" w:hAnsi="Times New Roman" w:cs="Times New Roman"/>
          <w:sz w:val="24"/>
          <w:szCs w:val="24"/>
        </w:rPr>
        <w:t>, S.</w:t>
      </w:r>
      <w:r w:rsidR="00EC4873">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I., Adebayo, E.</w:t>
      </w:r>
      <w:r w:rsidR="00EC4873">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F.</w:t>
      </w:r>
      <w:r>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2008</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Economic efficiency of resource use in groundnut production in Adamawa state of Nigeria. </w:t>
      </w:r>
      <w:r w:rsidRPr="00BC6832">
        <w:rPr>
          <w:rStyle w:val="A2"/>
          <w:rFonts w:ascii="Times New Roman" w:hAnsi="Times New Roman" w:cs="Times New Roman"/>
          <w:i/>
          <w:sz w:val="24"/>
          <w:szCs w:val="24"/>
        </w:rPr>
        <w:t>World Journal of Agricultural Sciences</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4</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896−900.</w:t>
      </w:r>
    </w:p>
    <w:sectPr w:rsidR="00BC6832" w:rsidSect="00380062">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wathy Anija Hari Kumar" w:date="2025-07-02T21:56:00Z" w:initials="SA">
    <w:p w14:paraId="343D6A75" w14:textId="77777777" w:rsidR="00A8133F" w:rsidRDefault="00A8133F" w:rsidP="00A8133F">
      <w:pPr>
        <w:pStyle w:val="CommentText"/>
      </w:pPr>
      <w:r>
        <w:rPr>
          <w:rStyle w:val="CommentReference"/>
        </w:rPr>
        <w:annotationRef/>
      </w:r>
      <w:r>
        <w:t>were</w:t>
      </w:r>
    </w:p>
  </w:comment>
  <w:comment w:id="1" w:author="Swathy Anija Hari Kumar" w:date="2025-07-02T21:57:00Z" w:initials="SA">
    <w:p w14:paraId="0CA4F1A9" w14:textId="77777777" w:rsidR="00A8133F" w:rsidRDefault="00A8133F" w:rsidP="00A8133F">
      <w:pPr>
        <w:pStyle w:val="CommentText"/>
      </w:pPr>
      <w:r>
        <w:rPr>
          <w:rStyle w:val="CommentReference"/>
        </w:rPr>
        <w:annotationRef/>
      </w:r>
      <w:r>
        <w:t>Italics</w:t>
      </w:r>
    </w:p>
  </w:comment>
  <w:comment w:id="19" w:author="Swathy Anija Hari Kumar" w:date="2025-07-02T22:07:00Z" w:initials="SA">
    <w:p w14:paraId="1F968876" w14:textId="77777777" w:rsidR="00592532" w:rsidRDefault="00592532" w:rsidP="00592532">
      <w:pPr>
        <w:pStyle w:val="CommentText"/>
      </w:pPr>
      <w:r>
        <w:rPr>
          <w:rStyle w:val="CommentReference"/>
        </w:rPr>
        <w:annotationRef/>
      </w:r>
      <w:r>
        <w:t>combines</w:t>
      </w:r>
    </w:p>
  </w:comment>
  <w:comment w:id="34" w:author="Swathy Anija Hari Kumar" w:date="2025-07-02T22:11:00Z" w:initials="SA">
    <w:p w14:paraId="1F9A4C91" w14:textId="77777777" w:rsidR="00592532" w:rsidRDefault="00592532" w:rsidP="00592532">
      <w:pPr>
        <w:pStyle w:val="CommentText"/>
      </w:pPr>
      <w:r>
        <w:rPr>
          <w:rStyle w:val="CommentReference"/>
        </w:rPr>
        <w:annotationRef/>
      </w:r>
      <w:r>
        <w:t>Would be good if you can add the picture of the planter</w:t>
      </w:r>
    </w:p>
  </w:comment>
  <w:comment w:id="37" w:author="Swathy Anija Hari Kumar" w:date="2025-07-03T14:00:00Z" w:initials="SA">
    <w:p w14:paraId="00D62520" w14:textId="77777777" w:rsidR="002E708B" w:rsidRDefault="002E708B" w:rsidP="002E708B">
      <w:pPr>
        <w:pStyle w:val="CommentText"/>
      </w:pPr>
      <w:r>
        <w:rPr>
          <w:rStyle w:val="CommentReference"/>
        </w:rPr>
        <w:annotationRef/>
      </w:r>
      <w:r>
        <w:t>Discussion is completely lacking here. Please substantiate your findings with relevant and recent literature.</w:t>
      </w:r>
    </w:p>
  </w:comment>
  <w:comment w:id="52" w:author="Swathy Anija Hari Kumar" w:date="2025-07-03T13:53:00Z" w:initials="SA">
    <w:p w14:paraId="7F0DE455" w14:textId="5BC8A340" w:rsidR="002E708B" w:rsidRDefault="002E708B" w:rsidP="002E708B">
      <w:pPr>
        <w:pStyle w:val="CommentText"/>
      </w:pPr>
      <w:r>
        <w:rPr>
          <w:rStyle w:val="CommentReference"/>
        </w:rPr>
        <w:annotationRef/>
      </w:r>
      <w:r>
        <w:t xml:space="preserve">Please italicize the scientific name and ensure consistency throughout the manuscript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3D6A75" w15:done="0"/>
  <w15:commentEx w15:paraId="0CA4F1A9" w15:done="0"/>
  <w15:commentEx w15:paraId="1F968876" w15:done="0"/>
  <w15:commentEx w15:paraId="1F9A4C91" w15:done="0"/>
  <w15:commentEx w15:paraId="00D62520" w15:done="0"/>
  <w15:commentEx w15:paraId="7F0DE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F68DBC" w16cex:dateUtc="2025-07-02T11:56:00Z"/>
  <w16cex:commentExtensible w16cex:durableId="4FF9F7AC" w16cex:dateUtc="2025-07-02T11:57:00Z"/>
  <w16cex:commentExtensible w16cex:durableId="425422E8" w16cex:dateUtc="2025-07-02T12:07:00Z"/>
  <w16cex:commentExtensible w16cex:durableId="277277AC" w16cex:dateUtc="2025-07-02T12:11:00Z"/>
  <w16cex:commentExtensible w16cex:durableId="585C93EC" w16cex:dateUtc="2025-07-03T04:00:00Z"/>
  <w16cex:commentExtensible w16cex:durableId="43553C45" w16cex:dateUtc="2025-07-03T0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3D6A75" w16cid:durableId="07F68DBC"/>
  <w16cid:commentId w16cid:paraId="0CA4F1A9" w16cid:durableId="4FF9F7AC"/>
  <w16cid:commentId w16cid:paraId="1F968876" w16cid:durableId="425422E8"/>
  <w16cid:commentId w16cid:paraId="1F9A4C91" w16cid:durableId="277277AC"/>
  <w16cid:commentId w16cid:paraId="00D62520" w16cid:durableId="585C93EC"/>
  <w16cid:commentId w16cid:paraId="7F0DE455" w16cid:durableId="43553C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BD4CE" w14:textId="77777777" w:rsidR="009E68DC" w:rsidRDefault="009E68DC" w:rsidP="00A64692">
      <w:pPr>
        <w:spacing w:after="0" w:line="240" w:lineRule="auto"/>
      </w:pPr>
      <w:r>
        <w:separator/>
      </w:r>
    </w:p>
  </w:endnote>
  <w:endnote w:type="continuationSeparator" w:id="0">
    <w:p w14:paraId="5980E21D" w14:textId="77777777" w:rsidR="009E68DC" w:rsidRDefault="009E68DC" w:rsidP="00A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40DC6" w14:textId="77777777" w:rsidR="00A64692" w:rsidRDefault="00A64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C028" w14:textId="77777777" w:rsidR="00A64692" w:rsidRDefault="00A64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72CA6" w14:textId="77777777" w:rsidR="00A64692" w:rsidRDefault="00A64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ED4D1" w14:textId="77777777" w:rsidR="009E68DC" w:rsidRDefault="009E68DC" w:rsidP="00A64692">
      <w:pPr>
        <w:spacing w:after="0" w:line="240" w:lineRule="auto"/>
      </w:pPr>
      <w:r>
        <w:separator/>
      </w:r>
    </w:p>
  </w:footnote>
  <w:footnote w:type="continuationSeparator" w:id="0">
    <w:p w14:paraId="5EC9F919" w14:textId="77777777" w:rsidR="009E68DC" w:rsidRDefault="009E68DC" w:rsidP="00A6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F6DBC" w14:textId="4EB79750" w:rsidR="00A64692" w:rsidRDefault="00000000">
    <w:pPr>
      <w:pStyle w:val="Header"/>
    </w:pPr>
    <w:r>
      <w:rPr>
        <w:noProof/>
      </w:rPr>
      <w:pict w14:anchorId="34CD9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1847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6899" w14:textId="4AD127E8" w:rsidR="00A64692" w:rsidRDefault="00000000">
    <w:pPr>
      <w:pStyle w:val="Header"/>
    </w:pPr>
    <w:r>
      <w:rPr>
        <w:noProof/>
      </w:rPr>
      <w:pict w14:anchorId="5A7EBA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1847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FC6B4" w14:textId="3F491AB4" w:rsidR="00A64692" w:rsidRDefault="00000000">
    <w:pPr>
      <w:pStyle w:val="Header"/>
    </w:pPr>
    <w:r>
      <w:rPr>
        <w:noProof/>
      </w:rPr>
      <w:pict w14:anchorId="52667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1847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5FAF"/>
    <w:multiLevelType w:val="multilevel"/>
    <w:tmpl w:val="F124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0087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wathy Anija Hari Kumar">
    <w15:presenceInfo w15:providerId="AD" w15:userId="S::90953556@westernsydney.edu.au::59ad184a-7b48-401a-a10c-ee20b0cae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26C5"/>
    <w:rsid w:val="000226C5"/>
    <w:rsid w:val="0004153A"/>
    <w:rsid w:val="00045608"/>
    <w:rsid w:val="00046BB2"/>
    <w:rsid w:val="0006541D"/>
    <w:rsid w:val="00077219"/>
    <w:rsid w:val="00082A63"/>
    <w:rsid w:val="000C10E7"/>
    <w:rsid w:val="000C1C3D"/>
    <w:rsid w:val="000C7FD4"/>
    <w:rsid w:val="000D347D"/>
    <w:rsid w:val="000D3CF6"/>
    <w:rsid w:val="000D4FEE"/>
    <w:rsid w:val="000E3B9F"/>
    <w:rsid w:val="000F741B"/>
    <w:rsid w:val="00104597"/>
    <w:rsid w:val="00131B6A"/>
    <w:rsid w:val="00132261"/>
    <w:rsid w:val="001326DF"/>
    <w:rsid w:val="001438C3"/>
    <w:rsid w:val="00144BFA"/>
    <w:rsid w:val="001522E8"/>
    <w:rsid w:val="0016717D"/>
    <w:rsid w:val="00177BD7"/>
    <w:rsid w:val="00181717"/>
    <w:rsid w:val="00185162"/>
    <w:rsid w:val="00191C24"/>
    <w:rsid w:val="001A617E"/>
    <w:rsid w:val="001A6F0F"/>
    <w:rsid w:val="001B2B89"/>
    <w:rsid w:val="001B3250"/>
    <w:rsid w:val="001B4DB8"/>
    <w:rsid w:val="001C121C"/>
    <w:rsid w:val="001C5484"/>
    <w:rsid w:val="001D0DD1"/>
    <w:rsid w:val="001D324D"/>
    <w:rsid w:val="001F0CAA"/>
    <w:rsid w:val="00202DEA"/>
    <w:rsid w:val="00207E0E"/>
    <w:rsid w:val="00221BBB"/>
    <w:rsid w:val="002305D9"/>
    <w:rsid w:val="00242A78"/>
    <w:rsid w:val="002612EB"/>
    <w:rsid w:val="00272498"/>
    <w:rsid w:val="00276007"/>
    <w:rsid w:val="00281AAB"/>
    <w:rsid w:val="002855CC"/>
    <w:rsid w:val="00293E11"/>
    <w:rsid w:val="002A13B5"/>
    <w:rsid w:val="002A3855"/>
    <w:rsid w:val="002B6201"/>
    <w:rsid w:val="002D4F4C"/>
    <w:rsid w:val="002D6AF0"/>
    <w:rsid w:val="002E267E"/>
    <w:rsid w:val="002E708B"/>
    <w:rsid w:val="002F000E"/>
    <w:rsid w:val="002F59E5"/>
    <w:rsid w:val="002F73DE"/>
    <w:rsid w:val="00300648"/>
    <w:rsid w:val="00311937"/>
    <w:rsid w:val="00323A9B"/>
    <w:rsid w:val="00327179"/>
    <w:rsid w:val="0033473D"/>
    <w:rsid w:val="00356685"/>
    <w:rsid w:val="00357908"/>
    <w:rsid w:val="00363A1C"/>
    <w:rsid w:val="00365BB4"/>
    <w:rsid w:val="003749DA"/>
    <w:rsid w:val="00380062"/>
    <w:rsid w:val="0039015B"/>
    <w:rsid w:val="00394C8E"/>
    <w:rsid w:val="003972A0"/>
    <w:rsid w:val="003A13B6"/>
    <w:rsid w:val="003A3A97"/>
    <w:rsid w:val="003A7190"/>
    <w:rsid w:val="003C4F1C"/>
    <w:rsid w:val="003D0E23"/>
    <w:rsid w:val="003E0008"/>
    <w:rsid w:val="003F0C93"/>
    <w:rsid w:val="003F3D48"/>
    <w:rsid w:val="00403824"/>
    <w:rsid w:val="0040459F"/>
    <w:rsid w:val="004120CA"/>
    <w:rsid w:val="00431478"/>
    <w:rsid w:val="00436DB1"/>
    <w:rsid w:val="00440721"/>
    <w:rsid w:val="004571D9"/>
    <w:rsid w:val="00460D9A"/>
    <w:rsid w:val="004A4C96"/>
    <w:rsid w:val="004B1B07"/>
    <w:rsid w:val="004D7791"/>
    <w:rsid w:val="004E2B45"/>
    <w:rsid w:val="005023F5"/>
    <w:rsid w:val="005031BE"/>
    <w:rsid w:val="00524DEA"/>
    <w:rsid w:val="0052594E"/>
    <w:rsid w:val="00536E7D"/>
    <w:rsid w:val="00537EA1"/>
    <w:rsid w:val="0054227E"/>
    <w:rsid w:val="0055269B"/>
    <w:rsid w:val="00577B4A"/>
    <w:rsid w:val="00592532"/>
    <w:rsid w:val="00597A25"/>
    <w:rsid w:val="005A570B"/>
    <w:rsid w:val="005B2ED7"/>
    <w:rsid w:val="005B304C"/>
    <w:rsid w:val="005B3122"/>
    <w:rsid w:val="005C6887"/>
    <w:rsid w:val="005D7697"/>
    <w:rsid w:val="005E2E47"/>
    <w:rsid w:val="005F76CD"/>
    <w:rsid w:val="00613637"/>
    <w:rsid w:val="006206F8"/>
    <w:rsid w:val="00623152"/>
    <w:rsid w:val="00634596"/>
    <w:rsid w:val="006367D1"/>
    <w:rsid w:val="00641E3A"/>
    <w:rsid w:val="006510E3"/>
    <w:rsid w:val="00657062"/>
    <w:rsid w:val="006677D2"/>
    <w:rsid w:val="00675145"/>
    <w:rsid w:val="00682F41"/>
    <w:rsid w:val="006B5639"/>
    <w:rsid w:val="006C21F8"/>
    <w:rsid w:val="0070450C"/>
    <w:rsid w:val="00707837"/>
    <w:rsid w:val="00730081"/>
    <w:rsid w:val="00733E22"/>
    <w:rsid w:val="007570A1"/>
    <w:rsid w:val="0076522E"/>
    <w:rsid w:val="00774CFE"/>
    <w:rsid w:val="00782BE2"/>
    <w:rsid w:val="007A3C90"/>
    <w:rsid w:val="007B6CA6"/>
    <w:rsid w:val="007B7797"/>
    <w:rsid w:val="007C3796"/>
    <w:rsid w:val="007E39D5"/>
    <w:rsid w:val="00812D6E"/>
    <w:rsid w:val="00840AA5"/>
    <w:rsid w:val="008438EE"/>
    <w:rsid w:val="00850C9C"/>
    <w:rsid w:val="0085607F"/>
    <w:rsid w:val="00856C11"/>
    <w:rsid w:val="008660C1"/>
    <w:rsid w:val="00866188"/>
    <w:rsid w:val="00872876"/>
    <w:rsid w:val="008A2978"/>
    <w:rsid w:val="008A4540"/>
    <w:rsid w:val="008A69D9"/>
    <w:rsid w:val="008B2429"/>
    <w:rsid w:val="008B319D"/>
    <w:rsid w:val="008C26C3"/>
    <w:rsid w:val="008C31BA"/>
    <w:rsid w:val="008D68ED"/>
    <w:rsid w:val="008E456D"/>
    <w:rsid w:val="008E5102"/>
    <w:rsid w:val="008E67FE"/>
    <w:rsid w:val="008F2DFD"/>
    <w:rsid w:val="008F4915"/>
    <w:rsid w:val="00900937"/>
    <w:rsid w:val="00914DB2"/>
    <w:rsid w:val="0092052B"/>
    <w:rsid w:val="00920921"/>
    <w:rsid w:val="009378F3"/>
    <w:rsid w:val="00941146"/>
    <w:rsid w:val="00946C62"/>
    <w:rsid w:val="00951231"/>
    <w:rsid w:val="009564A4"/>
    <w:rsid w:val="0096759E"/>
    <w:rsid w:val="00970A4F"/>
    <w:rsid w:val="0097693A"/>
    <w:rsid w:val="0098167B"/>
    <w:rsid w:val="00993A9D"/>
    <w:rsid w:val="009A5618"/>
    <w:rsid w:val="009C4C64"/>
    <w:rsid w:val="009C7CD8"/>
    <w:rsid w:val="009D6795"/>
    <w:rsid w:val="009E68DC"/>
    <w:rsid w:val="00A02317"/>
    <w:rsid w:val="00A06632"/>
    <w:rsid w:val="00A15F29"/>
    <w:rsid w:val="00A17680"/>
    <w:rsid w:val="00A20521"/>
    <w:rsid w:val="00A3473B"/>
    <w:rsid w:val="00A47161"/>
    <w:rsid w:val="00A551E6"/>
    <w:rsid w:val="00A5699C"/>
    <w:rsid w:val="00A64692"/>
    <w:rsid w:val="00A715BD"/>
    <w:rsid w:val="00A71D6A"/>
    <w:rsid w:val="00A8057E"/>
    <w:rsid w:val="00A8133F"/>
    <w:rsid w:val="00A814EF"/>
    <w:rsid w:val="00A91028"/>
    <w:rsid w:val="00AA7BA3"/>
    <w:rsid w:val="00AB3DC3"/>
    <w:rsid w:val="00AB4EC2"/>
    <w:rsid w:val="00AC3969"/>
    <w:rsid w:val="00AC48C1"/>
    <w:rsid w:val="00AD1933"/>
    <w:rsid w:val="00AE1CC6"/>
    <w:rsid w:val="00AE2358"/>
    <w:rsid w:val="00AE24B9"/>
    <w:rsid w:val="00B1797B"/>
    <w:rsid w:val="00B238E8"/>
    <w:rsid w:val="00B5129C"/>
    <w:rsid w:val="00B526F1"/>
    <w:rsid w:val="00B5397E"/>
    <w:rsid w:val="00B54A6E"/>
    <w:rsid w:val="00B62107"/>
    <w:rsid w:val="00B64EF5"/>
    <w:rsid w:val="00B75A00"/>
    <w:rsid w:val="00B805DF"/>
    <w:rsid w:val="00B81D23"/>
    <w:rsid w:val="00BA2188"/>
    <w:rsid w:val="00BA4A0F"/>
    <w:rsid w:val="00BC4013"/>
    <w:rsid w:val="00BC6832"/>
    <w:rsid w:val="00BE05E1"/>
    <w:rsid w:val="00BE2535"/>
    <w:rsid w:val="00BE5D39"/>
    <w:rsid w:val="00BE64F5"/>
    <w:rsid w:val="00BF01F2"/>
    <w:rsid w:val="00C20A20"/>
    <w:rsid w:val="00C20AB8"/>
    <w:rsid w:val="00C30C0E"/>
    <w:rsid w:val="00C50813"/>
    <w:rsid w:val="00C56814"/>
    <w:rsid w:val="00C63DE0"/>
    <w:rsid w:val="00CA05EF"/>
    <w:rsid w:val="00CA638C"/>
    <w:rsid w:val="00CC37A6"/>
    <w:rsid w:val="00CC6BA2"/>
    <w:rsid w:val="00CC7B93"/>
    <w:rsid w:val="00CE0BBA"/>
    <w:rsid w:val="00CE14B1"/>
    <w:rsid w:val="00CE192F"/>
    <w:rsid w:val="00CF01D0"/>
    <w:rsid w:val="00CF2B98"/>
    <w:rsid w:val="00CF7AFC"/>
    <w:rsid w:val="00D0001F"/>
    <w:rsid w:val="00D13694"/>
    <w:rsid w:val="00D1567E"/>
    <w:rsid w:val="00D2559E"/>
    <w:rsid w:val="00D311AB"/>
    <w:rsid w:val="00D352FC"/>
    <w:rsid w:val="00D37E94"/>
    <w:rsid w:val="00D4224B"/>
    <w:rsid w:val="00D6307F"/>
    <w:rsid w:val="00D63DBD"/>
    <w:rsid w:val="00D66326"/>
    <w:rsid w:val="00D8576B"/>
    <w:rsid w:val="00D871DF"/>
    <w:rsid w:val="00D91041"/>
    <w:rsid w:val="00D974D5"/>
    <w:rsid w:val="00DB23A9"/>
    <w:rsid w:val="00DC5D11"/>
    <w:rsid w:val="00DC7503"/>
    <w:rsid w:val="00DD1DD8"/>
    <w:rsid w:val="00DD59B0"/>
    <w:rsid w:val="00DE6F2F"/>
    <w:rsid w:val="00DE74AB"/>
    <w:rsid w:val="00E31B66"/>
    <w:rsid w:val="00E376F3"/>
    <w:rsid w:val="00E377C5"/>
    <w:rsid w:val="00E43B06"/>
    <w:rsid w:val="00E53C9B"/>
    <w:rsid w:val="00E604EB"/>
    <w:rsid w:val="00E6170C"/>
    <w:rsid w:val="00E95CC8"/>
    <w:rsid w:val="00EA5EE9"/>
    <w:rsid w:val="00EA7C26"/>
    <w:rsid w:val="00EC4873"/>
    <w:rsid w:val="00EC659D"/>
    <w:rsid w:val="00ED536B"/>
    <w:rsid w:val="00EF21E2"/>
    <w:rsid w:val="00F11C71"/>
    <w:rsid w:val="00F20B1A"/>
    <w:rsid w:val="00F2608C"/>
    <w:rsid w:val="00F42F01"/>
    <w:rsid w:val="00F46238"/>
    <w:rsid w:val="00F46D25"/>
    <w:rsid w:val="00F5147E"/>
    <w:rsid w:val="00F54839"/>
    <w:rsid w:val="00F574B7"/>
    <w:rsid w:val="00F81358"/>
    <w:rsid w:val="00F84C1F"/>
    <w:rsid w:val="00F959C9"/>
    <w:rsid w:val="00FB0EF3"/>
    <w:rsid w:val="00FB3C84"/>
    <w:rsid w:val="00FD1A3B"/>
    <w:rsid w:val="00FE4248"/>
    <w:rsid w:val="00FF0770"/>
    <w:rsid w:val="00FF317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D209D"/>
  <w15:docId w15:val="{AACF23D6-5912-4D86-8971-5686A57B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62"/>
  </w:style>
  <w:style w:type="paragraph" w:styleId="Heading1">
    <w:name w:val="heading 1"/>
    <w:basedOn w:val="Normal"/>
    <w:next w:val="Normal"/>
    <w:link w:val="Heading1Char"/>
    <w:uiPriority w:val="9"/>
    <w:qFormat/>
    <w:rsid w:val="00D2559E"/>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6">
    <w:name w:val="heading 6"/>
    <w:basedOn w:val="Normal"/>
    <w:next w:val="Normal"/>
    <w:link w:val="Heading6Char"/>
    <w:uiPriority w:val="9"/>
    <w:unhideWhenUsed/>
    <w:qFormat/>
    <w:rsid w:val="00DC750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59E"/>
    <w:rPr>
      <w:rFonts w:ascii="Cambria" w:eastAsia="Times New Roman" w:hAnsi="Cambria" w:cs="Times New Roman"/>
      <w:b/>
      <w:bCs/>
      <w:color w:val="365F91"/>
      <w:sz w:val="28"/>
      <w:szCs w:val="28"/>
    </w:rPr>
  </w:style>
  <w:style w:type="paragraph" w:styleId="BodyText">
    <w:name w:val="Body Text"/>
    <w:basedOn w:val="Normal"/>
    <w:link w:val="BodyTextChar"/>
    <w:rsid w:val="00D2559E"/>
    <w:pPr>
      <w:autoSpaceDE w:val="0"/>
      <w:autoSpaceDN w:val="0"/>
      <w:adjustRightInd w:val="0"/>
      <w:spacing w:after="0" w:line="240" w:lineRule="auto"/>
    </w:pPr>
    <w:rPr>
      <w:rFonts w:ascii="Arial" w:eastAsia="Times New Roman" w:hAnsi="Arial" w:cs="Arial"/>
      <w:lang w:val="en-US"/>
    </w:rPr>
  </w:style>
  <w:style w:type="character" w:customStyle="1" w:styleId="BodyTextChar">
    <w:name w:val="Body Text Char"/>
    <w:basedOn w:val="DefaultParagraphFont"/>
    <w:link w:val="BodyText"/>
    <w:rsid w:val="00D2559E"/>
    <w:rPr>
      <w:rFonts w:ascii="Arial" w:eastAsia="Times New Roman" w:hAnsi="Arial" w:cs="Arial"/>
      <w:lang w:val="en-US"/>
    </w:rPr>
  </w:style>
  <w:style w:type="character" w:customStyle="1" w:styleId="A3">
    <w:name w:val="A3"/>
    <w:uiPriority w:val="99"/>
    <w:rsid w:val="00AB4EC2"/>
    <w:rPr>
      <w:color w:val="000000"/>
      <w:sz w:val="22"/>
      <w:szCs w:val="22"/>
    </w:rPr>
  </w:style>
  <w:style w:type="paragraph" w:customStyle="1" w:styleId="Default">
    <w:name w:val="Default"/>
    <w:rsid w:val="00D857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56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814"/>
    <w:rPr>
      <w:rFonts w:ascii="Tahoma" w:hAnsi="Tahoma" w:cs="Tahoma"/>
      <w:sz w:val="16"/>
      <w:szCs w:val="16"/>
    </w:rPr>
  </w:style>
  <w:style w:type="paragraph" w:styleId="NormalWeb">
    <w:name w:val="Normal (Web)"/>
    <w:basedOn w:val="Normal"/>
    <w:uiPriority w:val="99"/>
    <w:semiHidden/>
    <w:unhideWhenUsed/>
    <w:rsid w:val="00DC75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6Char">
    <w:name w:val="Heading 6 Char"/>
    <w:basedOn w:val="DefaultParagraphFont"/>
    <w:link w:val="Heading6"/>
    <w:uiPriority w:val="9"/>
    <w:rsid w:val="00DC7503"/>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DC7503"/>
    <w:rPr>
      <w:i/>
      <w:iCs/>
    </w:rPr>
  </w:style>
  <w:style w:type="character" w:customStyle="1" w:styleId="A2">
    <w:name w:val="A2"/>
    <w:uiPriority w:val="99"/>
    <w:rsid w:val="00634596"/>
    <w:rPr>
      <w:color w:val="000000"/>
      <w:sz w:val="20"/>
      <w:szCs w:val="20"/>
    </w:rPr>
  </w:style>
  <w:style w:type="table" w:styleId="TableGrid">
    <w:name w:val="Table Grid"/>
    <w:basedOn w:val="TableNormal"/>
    <w:uiPriority w:val="39"/>
    <w:rsid w:val="00956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0CA"/>
    <w:rPr>
      <w:color w:val="0563C1" w:themeColor="hyperlink"/>
      <w:u w:val="single"/>
    </w:rPr>
  </w:style>
  <w:style w:type="character" w:styleId="UnresolvedMention">
    <w:name w:val="Unresolved Mention"/>
    <w:basedOn w:val="DefaultParagraphFont"/>
    <w:uiPriority w:val="99"/>
    <w:semiHidden/>
    <w:unhideWhenUsed/>
    <w:rsid w:val="004120CA"/>
    <w:rPr>
      <w:color w:val="605E5C"/>
      <w:shd w:val="clear" w:color="auto" w:fill="E1DFDD"/>
    </w:rPr>
  </w:style>
  <w:style w:type="paragraph" w:styleId="ListParagraph">
    <w:name w:val="List Paragraph"/>
    <w:basedOn w:val="Normal"/>
    <w:uiPriority w:val="34"/>
    <w:qFormat/>
    <w:rsid w:val="00F81358"/>
    <w:pPr>
      <w:ind w:left="720"/>
      <w:contextualSpacing/>
    </w:pPr>
  </w:style>
  <w:style w:type="paragraph" w:styleId="Header">
    <w:name w:val="header"/>
    <w:basedOn w:val="Normal"/>
    <w:link w:val="HeaderChar"/>
    <w:uiPriority w:val="99"/>
    <w:unhideWhenUsed/>
    <w:rsid w:val="00A64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692"/>
  </w:style>
  <w:style w:type="paragraph" w:styleId="Footer">
    <w:name w:val="footer"/>
    <w:basedOn w:val="Normal"/>
    <w:link w:val="FooterChar"/>
    <w:uiPriority w:val="99"/>
    <w:unhideWhenUsed/>
    <w:rsid w:val="00A64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692"/>
  </w:style>
  <w:style w:type="character" w:styleId="CommentReference">
    <w:name w:val="annotation reference"/>
    <w:basedOn w:val="DefaultParagraphFont"/>
    <w:uiPriority w:val="99"/>
    <w:semiHidden/>
    <w:unhideWhenUsed/>
    <w:rsid w:val="00A8133F"/>
    <w:rPr>
      <w:sz w:val="16"/>
      <w:szCs w:val="16"/>
    </w:rPr>
  </w:style>
  <w:style w:type="paragraph" w:styleId="CommentText">
    <w:name w:val="annotation text"/>
    <w:basedOn w:val="Normal"/>
    <w:link w:val="CommentTextChar"/>
    <w:uiPriority w:val="99"/>
    <w:unhideWhenUsed/>
    <w:rsid w:val="00A8133F"/>
    <w:pPr>
      <w:spacing w:line="240" w:lineRule="auto"/>
    </w:pPr>
    <w:rPr>
      <w:sz w:val="20"/>
      <w:szCs w:val="20"/>
    </w:rPr>
  </w:style>
  <w:style w:type="character" w:customStyle="1" w:styleId="CommentTextChar">
    <w:name w:val="Comment Text Char"/>
    <w:basedOn w:val="DefaultParagraphFont"/>
    <w:link w:val="CommentText"/>
    <w:uiPriority w:val="99"/>
    <w:rsid w:val="00A8133F"/>
    <w:rPr>
      <w:sz w:val="20"/>
      <w:szCs w:val="20"/>
    </w:rPr>
  </w:style>
  <w:style w:type="paragraph" w:styleId="CommentSubject">
    <w:name w:val="annotation subject"/>
    <w:basedOn w:val="CommentText"/>
    <w:next w:val="CommentText"/>
    <w:link w:val="CommentSubjectChar"/>
    <w:uiPriority w:val="99"/>
    <w:semiHidden/>
    <w:unhideWhenUsed/>
    <w:rsid w:val="00A8133F"/>
    <w:rPr>
      <w:b/>
      <w:bCs/>
    </w:rPr>
  </w:style>
  <w:style w:type="character" w:customStyle="1" w:styleId="CommentSubjectChar">
    <w:name w:val="Comment Subject Char"/>
    <w:basedOn w:val="CommentTextChar"/>
    <w:link w:val="CommentSubject"/>
    <w:uiPriority w:val="99"/>
    <w:semiHidden/>
    <w:rsid w:val="00A8133F"/>
    <w:rPr>
      <w:b/>
      <w:bCs/>
      <w:sz w:val="20"/>
      <w:szCs w:val="20"/>
    </w:rPr>
  </w:style>
  <w:style w:type="paragraph" w:styleId="Revision">
    <w:name w:val="Revision"/>
    <w:hidden/>
    <w:uiPriority w:val="99"/>
    <w:semiHidden/>
    <w:rsid w:val="00A81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625992">
      <w:bodyDiv w:val="1"/>
      <w:marLeft w:val="0"/>
      <w:marRight w:val="0"/>
      <w:marTop w:val="0"/>
      <w:marBottom w:val="0"/>
      <w:divBdr>
        <w:top w:val="none" w:sz="0" w:space="0" w:color="auto"/>
        <w:left w:val="none" w:sz="0" w:space="0" w:color="auto"/>
        <w:bottom w:val="none" w:sz="0" w:space="0" w:color="auto"/>
        <w:right w:val="none" w:sz="0" w:space="0" w:color="auto"/>
      </w:divBdr>
    </w:div>
    <w:div w:id="1440875143">
      <w:bodyDiv w:val="1"/>
      <w:marLeft w:val="0"/>
      <w:marRight w:val="0"/>
      <w:marTop w:val="0"/>
      <w:marBottom w:val="0"/>
      <w:divBdr>
        <w:top w:val="none" w:sz="0" w:space="0" w:color="auto"/>
        <w:left w:val="none" w:sz="0" w:space="0" w:color="auto"/>
        <w:bottom w:val="none" w:sz="0" w:space="0" w:color="auto"/>
        <w:right w:val="none" w:sz="0" w:space="0" w:color="auto"/>
      </w:divBdr>
    </w:div>
    <w:div w:id="20288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chart" Target="charts/chart13.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eader" Target="header1.xml"/><Relationship Id="rId36" Type="http://schemas.openxmlformats.org/officeDocument/2006/relationships/theme" Target="theme/theme1.xml"/><Relationship Id="rId10" Type="http://schemas.microsoft.com/office/2016/09/relationships/commentsIds" Target="commentsIds.xml"/><Relationship Id="rId19" Type="http://schemas.openxmlformats.org/officeDocument/2006/relationships/chart" Target="charts/chart8.xml"/><Relationship Id="rId31"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G:\PhD%20Thesis\Cost%20of%20cultivation_%2023.02.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PhD%20Thesis\Field%20performance_Maize_27.02.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PhD%20Thesis\Field%20performance_Maize_27.02.2024.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9.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Groundnut</a:t>
            </a:r>
          </a:p>
        </c:rich>
      </c:tx>
      <c:overlay val="0"/>
      <c:spPr>
        <a:noFill/>
        <a:ln>
          <a:noFill/>
        </a:ln>
        <a:effectLst/>
      </c:spPr>
    </c:title>
    <c:autoTitleDeleted val="0"/>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Sheet1!$S$18:$S$20</c:f>
              <c:numCache>
                <c:formatCode>0.000</c:formatCode>
                <c:ptCount val="3"/>
                <c:pt idx="0">
                  <c:v>0.1086666666666668</c:v>
                </c:pt>
                <c:pt idx="1">
                  <c:v>0.13533333333333344</c:v>
                </c:pt>
                <c:pt idx="2">
                  <c:v>0.16800000000000001</c:v>
                </c:pt>
              </c:numCache>
            </c:numRef>
          </c:val>
          <c:extLst>
            <c:ext xmlns:c16="http://schemas.microsoft.com/office/drawing/2014/chart" uri="{C3380CC4-5D6E-409C-BE32-E72D297353CC}">
              <c16:uniqueId val="{00000000-DB4D-4384-8AF0-AFD50C10F88C}"/>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Sheet1!$T$18:$T$20</c:f>
              <c:numCache>
                <c:formatCode>0.000</c:formatCode>
                <c:ptCount val="3"/>
                <c:pt idx="0">
                  <c:v>0.10766666666666679</c:v>
                </c:pt>
                <c:pt idx="1">
                  <c:v>0.14400000000000004</c:v>
                </c:pt>
                <c:pt idx="2">
                  <c:v>0.17300000000000001</c:v>
                </c:pt>
              </c:numCache>
            </c:numRef>
          </c:val>
          <c:extLst>
            <c:ext xmlns:c16="http://schemas.microsoft.com/office/drawing/2014/chart" uri="{C3380CC4-5D6E-409C-BE32-E72D297353CC}">
              <c16:uniqueId val="{00000001-DB4D-4384-8AF0-AFD50C10F88C}"/>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Sheet1!$U$18:$U$20</c:f>
              <c:numCache>
                <c:formatCode>0.000</c:formatCode>
                <c:ptCount val="3"/>
                <c:pt idx="0">
                  <c:v>0.10533333333333333</c:v>
                </c:pt>
                <c:pt idx="1">
                  <c:v>0.15100000000000022</c:v>
                </c:pt>
                <c:pt idx="2">
                  <c:v>0.18200000000000024</c:v>
                </c:pt>
              </c:numCache>
            </c:numRef>
          </c:val>
          <c:extLst>
            <c:ext xmlns:c16="http://schemas.microsoft.com/office/drawing/2014/chart" uri="{C3380CC4-5D6E-409C-BE32-E72D297353CC}">
              <c16:uniqueId val="{00000002-DB4D-4384-8AF0-AFD50C10F88C}"/>
            </c:ext>
          </c:extLst>
        </c:ser>
        <c:dLbls>
          <c:showLegendKey val="0"/>
          <c:showVal val="0"/>
          <c:showCatName val="0"/>
          <c:showSerName val="0"/>
          <c:showPercent val="0"/>
          <c:showBubbleSize val="0"/>
        </c:dLbls>
        <c:gapWidth val="219"/>
        <c:overlap val="-27"/>
        <c:axId val="89115648"/>
        <c:axId val="66983040"/>
      </c:barChart>
      <c:catAx>
        <c:axId val="8911564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983040"/>
        <c:crosses val="autoZero"/>
        <c:auto val="1"/>
        <c:lblAlgn val="ctr"/>
        <c:lblOffset val="100"/>
        <c:noMultiLvlLbl val="0"/>
      </c:catAx>
      <c:valAx>
        <c:axId val="66983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EFC, ha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11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Sheet1!$S$40:$S$42</c:f>
              <c:numCache>
                <c:formatCode>0.00</c:formatCode>
                <c:ptCount val="3"/>
                <c:pt idx="0">
                  <c:v>85.606666666666669</c:v>
                </c:pt>
                <c:pt idx="1">
                  <c:v>85.13666666666667</c:v>
                </c:pt>
                <c:pt idx="2">
                  <c:v>82.493333333333339</c:v>
                </c:pt>
              </c:numCache>
            </c:numRef>
          </c:val>
          <c:extLst>
            <c:ext xmlns:c16="http://schemas.microsoft.com/office/drawing/2014/chart" uri="{C3380CC4-5D6E-409C-BE32-E72D297353CC}">
              <c16:uniqueId val="{00000000-83E3-46C3-94BA-16F5801D9897}"/>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Sheet1!$T$40:$T$42</c:f>
              <c:numCache>
                <c:formatCode>0.00</c:formatCode>
                <c:ptCount val="3"/>
                <c:pt idx="0">
                  <c:v>82.22</c:v>
                </c:pt>
                <c:pt idx="1">
                  <c:v>83.686666666666653</c:v>
                </c:pt>
                <c:pt idx="2">
                  <c:v>84.093333333333348</c:v>
                </c:pt>
              </c:numCache>
            </c:numRef>
          </c:val>
          <c:extLst>
            <c:ext xmlns:c16="http://schemas.microsoft.com/office/drawing/2014/chart" uri="{C3380CC4-5D6E-409C-BE32-E72D297353CC}">
              <c16:uniqueId val="{00000001-83E3-46C3-94BA-16F5801D9897}"/>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Sheet1!$U$40:$U$42</c:f>
              <c:numCache>
                <c:formatCode>0.00</c:formatCode>
                <c:ptCount val="3"/>
                <c:pt idx="0">
                  <c:v>83.816666666666663</c:v>
                </c:pt>
                <c:pt idx="1">
                  <c:v>82.523333333333184</c:v>
                </c:pt>
                <c:pt idx="2">
                  <c:v>81.583333333333258</c:v>
                </c:pt>
              </c:numCache>
            </c:numRef>
          </c:val>
          <c:extLst>
            <c:ext xmlns:c16="http://schemas.microsoft.com/office/drawing/2014/chart" uri="{C3380CC4-5D6E-409C-BE32-E72D297353CC}">
              <c16:uniqueId val="{00000002-83E3-46C3-94BA-16F5801D9897}"/>
            </c:ext>
          </c:extLst>
        </c:ser>
        <c:dLbls>
          <c:showLegendKey val="0"/>
          <c:showVal val="0"/>
          <c:showCatName val="0"/>
          <c:showSerName val="0"/>
          <c:showPercent val="0"/>
          <c:showBubbleSize val="0"/>
        </c:dLbls>
        <c:gapWidth val="219"/>
        <c:overlap val="-27"/>
        <c:axId val="90092288"/>
        <c:axId val="90094208"/>
      </c:barChart>
      <c:catAx>
        <c:axId val="9009228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094208"/>
        <c:crosses val="autoZero"/>
        <c:auto val="1"/>
        <c:lblAlgn val="ctr"/>
        <c:lblOffset val="100"/>
        <c:noMultiLvlLbl val="0"/>
      </c:catAx>
      <c:valAx>
        <c:axId val="90094208"/>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r>
                  <a:rPr lang="en-IN" sz="1200" b="1">
                    <a:solidFill>
                      <a:sysClr val="windowText" lastClr="000000"/>
                    </a:solidFill>
                  </a:rPr>
                  <a:t>Seed germination, %</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09228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Sheet1!$Y$32:$Y$34</c:f>
              <c:numCache>
                <c:formatCode>0</c:formatCode>
                <c:ptCount val="3"/>
                <c:pt idx="0" formatCode="General">
                  <c:v>2058</c:v>
                </c:pt>
                <c:pt idx="1">
                  <c:v>1896.6666666666667</c:v>
                </c:pt>
                <c:pt idx="2" formatCode="General">
                  <c:v>1718</c:v>
                </c:pt>
              </c:numCache>
            </c:numRef>
          </c:val>
          <c:extLst>
            <c:ext xmlns:c16="http://schemas.microsoft.com/office/drawing/2014/chart" uri="{C3380CC4-5D6E-409C-BE32-E72D297353CC}">
              <c16:uniqueId val="{00000000-4DF2-41E8-8FEA-4EA8052BCE7F}"/>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Sheet1!$Z$32:$Z$34</c:f>
              <c:numCache>
                <c:formatCode>0</c:formatCode>
                <c:ptCount val="3"/>
                <c:pt idx="0" formatCode="General">
                  <c:v>2082</c:v>
                </c:pt>
                <c:pt idx="1">
                  <c:v>1890.3333333333301</c:v>
                </c:pt>
                <c:pt idx="2">
                  <c:v>1700.3333333333301</c:v>
                </c:pt>
              </c:numCache>
            </c:numRef>
          </c:val>
          <c:extLst>
            <c:ext xmlns:c16="http://schemas.microsoft.com/office/drawing/2014/chart" uri="{C3380CC4-5D6E-409C-BE32-E72D297353CC}">
              <c16:uniqueId val="{00000001-4DF2-41E8-8FEA-4EA8052BCE7F}"/>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Sheet1!$AA$32:$AA$34</c:f>
              <c:numCache>
                <c:formatCode>0</c:formatCode>
                <c:ptCount val="3"/>
                <c:pt idx="0">
                  <c:v>1961.6666666666667</c:v>
                </c:pt>
                <c:pt idx="1">
                  <c:v>1759.3333333333301</c:v>
                </c:pt>
                <c:pt idx="2">
                  <c:v>1731.6666666666667</c:v>
                </c:pt>
              </c:numCache>
            </c:numRef>
          </c:val>
          <c:extLst>
            <c:ext xmlns:c16="http://schemas.microsoft.com/office/drawing/2014/chart" uri="{C3380CC4-5D6E-409C-BE32-E72D297353CC}">
              <c16:uniqueId val="{00000002-4DF2-41E8-8FEA-4EA8052BCE7F}"/>
            </c:ext>
          </c:extLst>
        </c:ser>
        <c:dLbls>
          <c:showLegendKey val="0"/>
          <c:showVal val="0"/>
          <c:showCatName val="0"/>
          <c:showSerName val="0"/>
          <c:showPercent val="0"/>
          <c:showBubbleSize val="0"/>
        </c:dLbls>
        <c:gapWidth val="219"/>
        <c:overlap val="-27"/>
        <c:axId val="90166400"/>
        <c:axId val="90168320"/>
      </c:barChart>
      <c:catAx>
        <c:axId val="90166400"/>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Forward</a:t>
                </a:r>
                <a:r>
                  <a:rPr lang="en-IN" sz="1200" b="1" baseline="0">
                    <a:solidFill>
                      <a:schemeClr val="tx1"/>
                    </a:solidFill>
                    <a:latin typeface="Times New Roman" panose="02020603050405020304" pitchFamily="18" charset="0"/>
                    <a:cs typeface="Times New Roman" panose="02020603050405020304" pitchFamily="18" charset="0"/>
                  </a:rPr>
                  <a:t> speed, km h</a:t>
                </a:r>
                <a:r>
                  <a:rPr lang="en-IN" sz="1200" b="1" baseline="30000">
                    <a:solidFill>
                      <a:schemeClr val="tx1"/>
                    </a:solidFill>
                    <a:latin typeface="Times New Roman" panose="02020603050405020304" pitchFamily="18" charset="0"/>
                    <a:cs typeface="Times New Roman" panose="02020603050405020304" pitchFamily="18" charset="0"/>
                  </a:rPr>
                  <a:t>-1</a:t>
                </a:r>
              </a:p>
            </c:rich>
          </c:tx>
          <c:layout>
            <c:manualLayout>
              <c:xMode val="edge"/>
              <c:yMode val="edge"/>
              <c:x val="0.25647058823529456"/>
              <c:y val="0.7241818405511825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168320"/>
        <c:crosses val="autoZero"/>
        <c:auto val="1"/>
        <c:lblAlgn val="ctr"/>
        <c:lblOffset val="100"/>
        <c:noMultiLvlLbl val="0"/>
      </c:catAx>
      <c:valAx>
        <c:axId val="90168320"/>
        <c:scaling>
          <c:orientation val="minMax"/>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Yield, kg ha</a:t>
                </a:r>
                <a:r>
                  <a:rPr lang="en-IN" sz="1200" b="1" baseline="30000">
                    <a:solidFill>
                      <a:schemeClr val="tx1"/>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16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Sheet1!$AC$32:$AC$34</c:f>
              <c:numCache>
                <c:formatCode>0</c:formatCode>
                <c:ptCount val="3"/>
                <c:pt idx="0">
                  <c:v>1946.3333333333301</c:v>
                </c:pt>
                <c:pt idx="1">
                  <c:v>1932.3333333333301</c:v>
                </c:pt>
                <c:pt idx="2" formatCode="General">
                  <c:v>1794</c:v>
                </c:pt>
              </c:numCache>
            </c:numRef>
          </c:val>
          <c:extLst>
            <c:ext xmlns:c16="http://schemas.microsoft.com/office/drawing/2014/chart" uri="{C3380CC4-5D6E-409C-BE32-E72D297353CC}">
              <c16:uniqueId val="{00000000-0839-45CB-AF27-6AF85EB2FE57}"/>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Sheet1!$AD$32:$AD$34</c:f>
              <c:numCache>
                <c:formatCode>0</c:formatCode>
                <c:ptCount val="3"/>
                <c:pt idx="0" formatCode="General">
                  <c:v>1838</c:v>
                </c:pt>
                <c:pt idx="1">
                  <c:v>1898.6666666666667</c:v>
                </c:pt>
                <c:pt idx="2" formatCode="General">
                  <c:v>1936</c:v>
                </c:pt>
              </c:numCache>
            </c:numRef>
          </c:val>
          <c:extLst>
            <c:ext xmlns:c16="http://schemas.microsoft.com/office/drawing/2014/chart" uri="{C3380CC4-5D6E-409C-BE32-E72D297353CC}">
              <c16:uniqueId val="{00000001-0839-45CB-AF27-6AF85EB2FE57}"/>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Sheet1!$AE$32:$AE$34</c:f>
              <c:numCache>
                <c:formatCode>0</c:formatCode>
                <c:ptCount val="3"/>
                <c:pt idx="0">
                  <c:v>1810.6666666666667</c:v>
                </c:pt>
                <c:pt idx="1">
                  <c:v>1877.6666666666667</c:v>
                </c:pt>
                <c:pt idx="2">
                  <c:v>1764.3333333333301</c:v>
                </c:pt>
              </c:numCache>
            </c:numRef>
          </c:val>
          <c:extLst>
            <c:ext xmlns:c16="http://schemas.microsoft.com/office/drawing/2014/chart" uri="{C3380CC4-5D6E-409C-BE32-E72D297353CC}">
              <c16:uniqueId val="{00000002-0839-45CB-AF27-6AF85EB2FE57}"/>
            </c:ext>
          </c:extLst>
        </c:ser>
        <c:dLbls>
          <c:showLegendKey val="0"/>
          <c:showVal val="0"/>
          <c:showCatName val="0"/>
          <c:showSerName val="0"/>
          <c:showPercent val="0"/>
          <c:showBubbleSize val="0"/>
        </c:dLbls>
        <c:gapWidth val="219"/>
        <c:overlap val="-27"/>
        <c:axId val="90220032"/>
        <c:axId val="90221952"/>
      </c:barChart>
      <c:catAx>
        <c:axId val="90220032"/>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Operating</a:t>
                </a:r>
                <a:r>
                  <a:rPr lang="en-IN" sz="1200" b="1" baseline="0">
                    <a:solidFill>
                      <a:schemeClr val="tx1"/>
                    </a:solidFill>
                    <a:latin typeface="Times New Roman" panose="02020603050405020304" pitchFamily="18" charset="0"/>
                    <a:cs typeface="Times New Roman" panose="02020603050405020304" pitchFamily="18" charset="0"/>
                  </a:rPr>
                  <a:t> depth, cm</a:t>
                </a:r>
                <a:endParaRPr lang="en-IN"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7250000000000002"/>
              <c:y val="0.7272593878521090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221952"/>
        <c:crosses val="autoZero"/>
        <c:auto val="1"/>
        <c:lblAlgn val="ctr"/>
        <c:lblOffset val="100"/>
        <c:noMultiLvlLbl val="0"/>
      </c:catAx>
      <c:valAx>
        <c:axId val="90221952"/>
        <c:scaling>
          <c:orientation val="minMax"/>
          <c:max val="2500"/>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Yield, kg ha</a:t>
                </a:r>
                <a:r>
                  <a:rPr lang="en-IN" sz="1200" b="1" baseline="30000">
                    <a:solidFill>
                      <a:schemeClr val="tx1"/>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220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Sheet1!$AF$6:$AF$10</c:f>
              <c:strCache>
                <c:ptCount val="5"/>
                <c:pt idx="0">
                  <c:v>1.5</c:v>
                </c:pt>
                <c:pt idx="1">
                  <c:v>2</c:v>
                </c:pt>
                <c:pt idx="2">
                  <c:v>2.5</c:v>
                </c:pt>
                <c:pt idx="3">
                  <c:v>CT</c:v>
                </c:pt>
                <c:pt idx="4">
                  <c:v>ZT</c:v>
                </c:pt>
              </c:strCache>
            </c:strRef>
          </c:cat>
          <c:val>
            <c:numRef>
              <c:f>Sheet1!$AG$6:$AG$10</c:f>
              <c:numCache>
                <c:formatCode>0</c:formatCode>
                <c:ptCount val="5"/>
                <c:pt idx="0">
                  <c:v>2033.8888888888878</c:v>
                </c:pt>
                <c:pt idx="1">
                  <c:v>1848.7777777777806</c:v>
                </c:pt>
                <c:pt idx="2">
                  <c:v>1716.6666666666667</c:v>
                </c:pt>
                <c:pt idx="3" formatCode="General">
                  <c:v>1842</c:v>
                </c:pt>
                <c:pt idx="4" formatCode="General">
                  <c:v>1726</c:v>
                </c:pt>
              </c:numCache>
            </c:numRef>
          </c:val>
          <c:extLst>
            <c:ext xmlns:c16="http://schemas.microsoft.com/office/drawing/2014/chart" uri="{C3380CC4-5D6E-409C-BE32-E72D297353CC}">
              <c16:uniqueId val="{00000000-B5E8-4BB8-87E0-F9B551FA1D61}"/>
            </c:ext>
          </c:extLst>
        </c:ser>
        <c:dLbls>
          <c:showLegendKey val="0"/>
          <c:showVal val="0"/>
          <c:showCatName val="0"/>
          <c:showSerName val="0"/>
          <c:showPercent val="0"/>
          <c:showBubbleSize val="0"/>
        </c:dLbls>
        <c:gapWidth val="219"/>
        <c:overlap val="-27"/>
        <c:axId val="90258816"/>
        <c:axId val="90281472"/>
      </c:barChart>
      <c:catAx>
        <c:axId val="90258816"/>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Forward</a:t>
                </a:r>
                <a:r>
                  <a:rPr lang="en-IN" sz="1200" b="1" baseline="0">
                    <a:solidFill>
                      <a:schemeClr val="tx1"/>
                    </a:solidFill>
                    <a:latin typeface="Times New Roman" panose="02020603050405020304" pitchFamily="18" charset="0"/>
                    <a:cs typeface="Times New Roman" panose="02020603050405020304" pitchFamily="18" charset="0"/>
                  </a:rPr>
                  <a:t> speed, km h</a:t>
                </a:r>
                <a:r>
                  <a:rPr lang="en-IN" sz="1200" b="1" baseline="30000">
                    <a:solidFill>
                      <a:schemeClr val="tx1"/>
                    </a:solidFill>
                    <a:latin typeface="Times New Roman" panose="02020603050405020304" pitchFamily="18" charset="0"/>
                    <a:cs typeface="Times New Roman" panose="02020603050405020304" pitchFamily="18" charset="0"/>
                  </a:rPr>
                  <a:t>-1</a:t>
                </a:r>
              </a:p>
            </c:rich>
          </c:tx>
          <c:layout>
            <c:manualLayout>
              <c:xMode val="edge"/>
              <c:yMode val="edge"/>
              <c:x val="0.2332510288065843"/>
              <c:y val="0.8627160493827160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281472"/>
        <c:crosses val="autoZero"/>
        <c:auto val="1"/>
        <c:lblAlgn val="ctr"/>
        <c:lblOffset val="100"/>
        <c:noMultiLvlLbl val="0"/>
      </c:catAx>
      <c:valAx>
        <c:axId val="90281472"/>
        <c:scaling>
          <c:orientation val="minMax"/>
          <c:max val="2500"/>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Yield, kg ha</a:t>
                </a:r>
                <a:r>
                  <a:rPr lang="en-IN" sz="1200" b="1" baseline="30000">
                    <a:solidFill>
                      <a:schemeClr val="tx1"/>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258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Sheet1!$AC$6:$AC$10</c:f>
              <c:strCache>
                <c:ptCount val="5"/>
                <c:pt idx="0">
                  <c:v>4</c:v>
                </c:pt>
                <c:pt idx="1">
                  <c:v>5</c:v>
                </c:pt>
                <c:pt idx="2">
                  <c:v>6</c:v>
                </c:pt>
                <c:pt idx="3">
                  <c:v>CT</c:v>
                </c:pt>
                <c:pt idx="4">
                  <c:v>ZT</c:v>
                </c:pt>
              </c:strCache>
            </c:strRef>
          </c:cat>
          <c:val>
            <c:numRef>
              <c:f>Sheet1!$AD$6:$AD$10</c:f>
              <c:numCache>
                <c:formatCode>0</c:formatCode>
                <c:ptCount val="5"/>
                <c:pt idx="0" formatCode="General">
                  <c:v>1865</c:v>
                </c:pt>
                <c:pt idx="1">
                  <c:v>1902.8888888888878</c:v>
                </c:pt>
                <c:pt idx="2">
                  <c:v>1831.4444444444428</c:v>
                </c:pt>
                <c:pt idx="3" formatCode="General">
                  <c:v>1842</c:v>
                </c:pt>
                <c:pt idx="4" formatCode="General">
                  <c:v>1726</c:v>
                </c:pt>
              </c:numCache>
            </c:numRef>
          </c:val>
          <c:extLst>
            <c:ext xmlns:c16="http://schemas.microsoft.com/office/drawing/2014/chart" uri="{C3380CC4-5D6E-409C-BE32-E72D297353CC}">
              <c16:uniqueId val="{00000000-CA27-4333-8520-E99B8E175140}"/>
            </c:ext>
          </c:extLst>
        </c:ser>
        <c:dLbls>
          <c:showLegendKey val="0"/>
          <c:showVal val="0"/>
          <c:showCatName val="0"/>
          <c:showSerName val="0"/>
          <c:showPercent val="0"/>
          <c:showBubbleSize val="0"/>
        </c:dLbls>
        <c:gapWidth val="219"/>
        <c:overlap val="-27"/>
        <c:axId val="90313856"/>
        <c:axId val="90315776"/>
      </c:barChart>
      <c:catAx>
        <c:axId val="90313856"/>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Operating</a:t>
                </a:r>
                <a:r>
                  <a:rPr lang="en-IN" sz="1200" b="1" baseline="0">
                    <a:solidFill>
                      <a:schemeClr val="tx1"/>
                    </a:solidFill>
                    <a:latin typeface="Times New Roman" panose="02020603050405020304" pitchFamily="18" charset="0"/>
                    <a:cs typeface="Times New Roman" panose="02020603050405020304" pitchFamily="18" charset="0"/>
                  </a:rPr>
                  <a:t> depth, cm</a:t>
                </a:r>
                <a:endParaRPr lang="en-IN"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591557496360985"/>
              <c:y val="0.8735294117647065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315776"/>
        <c:crosses val="autoZero"/>
        <c:auto val="1"/>
        <c:lblAlgn val="ctr"/>
        <c:lblOffset val="100"/>
        <c:noMultiLvlLbl val="0"/>
      </c:catAx>
      <c:valAx>
        <c:axId val="90315776"/>
        <c:scaling>
          <c:orientation val="minMax"/>
          <c:max val="2500"/>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Yield, kg ha</a:t>
                </a:r>
                <a:r>
                  <a:rPr lang="en-IN" sz="1200" b="1" baseline="30000">
                    <a:solidFill>
                      <a:schemeClr val="tx1"/>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313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Sheet1!$AI$6:$AI$10</c:f>
              <c:strCache>
                <c:ptCount val="5"/>
                <c:pt idx="0">
                  <c:v>L-type</c:v>
                </c:pt>
                <c:pt idx="1">
                  <c:v>J-type</c:v>
                </c:pt>
                <c:pt idx="2">
                  <c:v>C-type</c:v>
                </c:pt>
                <c:pt idx="3">
                  <c:v>CT</c:v>
                </c:pt>
                <c:pt idx="4">
                  <c:v>ZT</c:v>
                </c:pt>
              </c:strCache>
            </c:strRef>
          </c:cat>
          <c:val>
            <c:numRef>
              <c:f>Sheet1!$AJ$6:$AJ$10</c:f>
              <c:numCache>
                <c:formatCode>0</c:formatCode>
                <c:ptCount val="5"/>
                <c:pt idx="0">
                  <c:v>1890.8888888888878</c:v>
                </c:pt>
                <c:pt idx="1">
                  <c:v>1890.8888888888878</c:v>
                </c:pt>
                <c:pt idx="2">
                  <c:v>1817.5555555555561</c:v>
                </c:pt>
                <c:pt idx="3" formatCode="General">
                  <c:v>1842</c:v>
                </c:pt>
                <c:pt idx="4" formatCode="General">
                  <c:v>1726</c:v>
                </c:pt>
              </c:numCache>
            </c:numRef>
          </c:val>
          <c:extLst>
            <c:ext xmlns:c16="http://schemas.microsoft.com/office/drawing/2014/chart" uri="{C3380CC4-5D6E-409C-BE32-E72D297353CC}">
              <c16:uniqueId val="{00000000-FF20-4555-AA67-6601D85D6091}"/>
            </c:ext>
          </c:extLst>
        </c:ser>
        <c:dLbls>
          <c:showLegendKey val="0"/>
          <c:showVal val="0"/>
          <c:showCatName val="0"/>
          <c:showSerName val="0"/>
          <c:showPercent val="0"/>
          <c:showBubbleSize val="0"/>
        </c:dLbls>
        <c:gapWidth val="219"/>
        <c:overlap val="-27"/>
        <c:axId val="90339968"/>
        <c:axId val="90510080"/>
      </c:barChart>
      <c:catAx>
        <c:axId val="90339968"/>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Type</a:t>
                </a:r>
                <a:r>
                  <a:rPr lang="en-IN" sz="1200" b="1" baseline="0">
                    <a:solidFill>
                      <a:schemeClr val="tx1"/>
                    </a:solidFill>
                    <a:latin typeface="Times New Roman" panose="02020603050405020304" pitchFamily="18" charset="0"/>
                    <a:cs typeface="Times New Roman" panose="02020603050405020304" pitchFamily="18" charset="0"/>
                  </a:rPr>
                  <a:t> of rotary blades</a:t>
                </a:r>
                <a:endParaRPr lang="en-IN"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4643478260869586"/>
              <c:y val="0.8505376344086026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510080"/>
        <c:crosses val="autoZero"/>
        <c:auto val="1"/>
        <c:lblAlgn val="ctr"/>
        <c:lblOffset val="100"/>
        <c:noMultiLvlLbl val="0"/>
      </c:catAx>
      <c:valAx>
        <c:axId val="90510080"/>
        <c:scaling>
          <c:orientation val="minMax"/>
          <c:max val="2500"/>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Yield,</a:t>
                </a:r>
                <a:r>
                  <a:rPr lang="en-IN" sz="1200" b="1" baseline="0">
                    <a:solidFill>
                      <a:schemeClr val="tx1"/>
                    </a:solidFill>
                    <a:latin typeface="Times New Roman" panose="02020603050405020304" pitchFamily="18" charset="0"/>
                    <a:cs typeface="Times New Roman" panose="02020603050405020304" pitchFamily="18" charset="0"/>
                  </a:rPr>
                  <a:t> kg ha</a:t>
                </a:r>
                <a:r>
                  <a:rPr lang="en-IN" sz="1200" b="1" baseline="30000">
                    <a:solidFill>
                      <a:schemeClr val="tx1"/>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339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Cost of cultivation</c:v>
          </c:tx>
          <c:spPr>
            <a:solidFill>
              <a:schemeClr val="accent1"/>
            </a:solidFill>
            <a:ln>
              <a:noFill/>
            </a:ln>
            <a:effectLst/>
          </c:spPr>
          <c:invertIfNegative val="0"/>
          <c:cat>
            <c:strRef>
              <c:f>Cost_GN!$D$23:$D$25</c:f>
              <c:strCache>
                <c:ptCount val="3"/>
                <c:pt idx="0">
                  <c:v>ST</c:v>
                </c:pt>
                <c:pt idx="1">
                  <c:v>ZT</c:v>
                </c:pt>
                <c:pt idx="2">
                  <c:v>CT</c:v>
                </c:pt>
              </c:strCache>
            </c:strRef>
          </c:cat>
          <c:val>
            <c:numRef>
              <c:f>Cost_GN!$E$23:$E$25</c:f>
              <c:numCache>
                <c:formatCode>General</c:formatCode>
                <c:ptCount val="3"/>
                <c:pt idx="0">
                  <c:v>87338.93</c:v>
                </c:pt>
                <c:pt idx="1">
                  <c:v>89622.57</c:v>
                </c:pt>
                <c:pt idx="2">
                  <c:v>100192.04</c:v>
                </c:pt>
              </c:numCache>
            </c:numRef>
          </c:val>
          <c:extLst>
            <c:ext xmlns:c16="http://schemas.microsoft.com/office/drawing/2014/chart" uri="{C3380CC4-5D6E-409C-BE32-E72D297353CC}">
              <c16:uniqueId val="{00000000-932E-4CE1-8FB9-8C64157BE676}"/>
            </c:ext>
          </c:extLst>
        </c:ser>
        <c:ser>
          <c:idx val="1"/>
          <c:order val="1"/>
          <c:tx>
            <c:v>Gross return</c:v>
          </c:tx>
          <c:spPr>
            <a:solidFill>
              <a:schemeClr val="accent2"/>
            </a:solidFill>
            <a:ln>
              <a:noFill/>
            </a:ln>
            <a:effectLst/>
          </c:spPr>
          <c:invertIfNegative val="0"/>
          <c:cat>
            <c:strRef>
              <c:f>Cost_GN!$D$23:$D$25</c:f>
              <c:strCache>
                <c:ptCount val="3"/>
                <c:pt idx="0">
                  <c:v>ST</c:v>
                </c:pt>
                <c:pt idx="1">
                  <c:v>ZT</c:v>
                </c:pt>
                <c:pt idx="2">
                  <c:v>CT</c:v>
                </c:pt>
              </c:strCache>
            </c:strRef>
          </c:cat>
          <c:val>
            <c:numRef>
              <c:f>Cost_GN!$F$23:$F$25</c:f>
              <c:numCache>
                <c:formatCode>General</c:formatCode>
                <c:ptCount val="3"/>
                <c:pt idx="0">
                  <c:v>227562.11000000004</c:v>
                </c:pt>
                <c:pt idx="1">
                  <c:v>210439.23</c:v>
                </c:pt>
                <c:pt idx="2">
                  <c:v>224582.31</c:v>
                </c:pt>
              </c:numCache>
            </c:numRef>
          </c:val>
          <c:extLst>
            <c:ext xmlns:c16="http://schemas.microsoft.com/office/drawing/2014/chart" uri="{C3380CC4-5D6E-409C-BE32-E72D297353CC}">
              <c16:uniqueId val="{00000001-932E-4CE1-8FB9-8C64157BE676}"/>
            </c:ext>
          </c:extLst>
        </c:ser>
        <c:ser>
          <c:idx val="2"/>
          <c:order val="2"/>
          <c:tx>
            <c:v>Net return</c:v>
          </c:tx>
          <c:spPr>
            <a:solidFill>
              <a:schemeClr val="accent3"/>
            </a:solidFill>
            <a:ln>
              <a:noFill/>
            </a:ln>
            <a:effectLst/>
          </c:spPr>
          <c:invertIfNegative val="0"/>
          <c:cat>
            <c:strRef>
              <c:f>Cost_GN!$D$23:$D$25</c:f>
              <c:strCache>
                <c:ptCount val="3"/>
                <c:pt idx="0">
                  <c:v>ST</c:v>
                </c:pt>
                <c:pt idx="1">
                  <c:v>ZT</c:v>
                </c:pt>
                <c:pt idx="2">
                  <c:v>CT</c:v>
                </c:pt>
              </c:strCache>
            </c:strRef>
          </c:cat>
          <c:val>
            <c:numRef>
              <c:f>Cost_GN!$G$23:$G$25</c:f>
              <c:numCache>
                <c:formatCode>General</c:formatCode>
                <c:ptCount val="3"/>
                <c:pt idx="0">
                  <c:v>140223.18</c:v>
                </c:pt>
                <c:pt idx="1">
                  <c:v>120816.66</c:v>
                </c:pt>
                <c:pt idx="2">
                  <c:v>124390.27</c:v>
                </c:pt>
              </c:numCache>
            </c:numRef>
          </c:val>
          <c:extLst>
            <c:ext xmlns:c16="http://schemas.microsoft.com/office/drawing/2014/chart" uri="{C3380CC4-5D6E-409C-BE32-E72D297353CC}">
              <c16:uniqueId val="{00000002-932E-4CE1-8FB9-8C64157BE676}"/>
            </c:ext>
          </c:extLst>
        </c:ser>
        <c:dLbls>
          <c:showLegendKey val="0"/>
          <c:showVal val="0"/>
          <c:showCatName val="0"/>
          <c:showSerName val="0"/>
          <c:showPercent val="0"/>
          <c:showBubbleSize val="0"/>
        </c:dLbls>
        <c:gapWidth val="219"/>
        <c:overlap val="-27"/>
        <c:axId val="90541440"/>
        <c:axId val="90551808"/>
      </c:barChart>
      <c:catAx>
        <c:axId val="90541440"/>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Crop</a:t>
                </a:r>
                <a:r>
                  <a:rPr lang="en-IN" sz="1200" b="1" baseline="0">
                    <a:solidFill>
                      <a:sysClr val="windowText" lastClr="000000"/>
                    </a:solidFill>
                    <a:latin typeface="Times New Roman" panose="02020603050405020304" pitchFamily="18" charset="0"/>
                    <a:cs typeface="Times New Roman" panose="02020603050405020304" pitchFamily="18" charset="0"/>
                  </a:rPr>
                  <a:t> cultivation under different tillage</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551808"/>
        <c:crosses val="autoZero"/>
        <c:auto val="1"/>
        <c:lblAlgn val="ctr"/>
        <c:lblOffset val="100"/>
        <c:noMultiLvlLbl val="0"/>
      </c:catAx>
      <c:valAx>
        <c:axId val="90551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Cost,</a:t>
                </a:r>
                <a:r>
                  <a:rPr lang="en-IN" sz="1200" b="1" baseline="0">
                    <a:solidFill>
                      <a:sysClr val="windowText" lastClr="000000"/>
                    </a:solidFill>
                    <a:latin typeface="Times New Roman" panose="02020603050405020304" pitchFamily="18" charset="0"/>
                    <a:cs typeface="Times New Roman" panose="02020603050405020304" pitchFamily="18" charset="0"/>
                  </a:rPr>
                  <a:t> INR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54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0" baseline="0">
                <a:solidFill>
                  <a:sysClr val="windowText" lastClr="000000"/>
                </a:solidFill>
                <a:latin typeface="+mn-lt"/>
                <a:ea typeface="+mn-ea"/>
                <a:cs typeface="+mn-cs"/>
              </a:defRPr>
            </a:pPr>
            <a:r>
              <a:rPr lang="en-IN" sz="1200" b="1">
                <a:solidFill>
                  <a:sysClr val="windowText" lastClr="000000"/>
                </a:solidFill>
              </a:rPr>
              <a:t>Groundnut</a:t>
            </a:r>
          </a:p>
        </c:rich>
      </c:tx>
      <c:overlay val="0"/>
      <c:spPr>
        <a:noFill/>
        <a:ln>
          <a:noFill/>
        </a:ln>
        <a:effectLst/>
      </c:spPr>
    </c:title>
    <c:autoTitleDeleted val="0"/>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Sheet1!$F$38:$F$40</c:f>
              <c:numCache>
                <c:formatCode>General</c:formatCode>
                <c:ptCount val="3"/>
                <c:pt idx="0" formatCode="0.000">
                  <c:v>0.14133333333333359</c:v>
                </c:pt>
                <c:pt idx="1">
                  <c:v>0.13700000000000001</c:v>
                </c:pt>
                <c:pt idx="2" formatCode="0.000">
                  <c:v>0.13366666666666668</c:v>
                </c:pt>
              </c:numCache>
            </c:numRef>
          </c:val>
          <c:extLst>
            <c:ext xmlns:c16="http://schemas.microsoft.com/office/drawing/2014/chart" uri="{C3380CC4-5D6E-409C-BE32-E72D297353CC}">
              <c16:uniqueId val="{00000000-2C4C-400E-8127-B8C031690806}"/>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Sheet1!$G$38:$G$40</c:f>
              <c:numCache>
                <c:formatCode>0.000</c:formatCode>
                <c:ptCount val="3"/>
                <c:pt idx="0" formatCode="General">
                  <c:v>0.14500000000000021</c:v>
                </c:pt>
                <c:pt idx="1">
                  <c:v>0.14166666666666666</c:v>
                </c:pt>
                <c:pt idx="2" formatCode="General">
                  <c:v>0.13800000000000001</c:v>
                </c:pt>
              </c:numCache>
            </c:numRef>
          </c:val>
          <c:extLst>
            <c:ext xmlns:c16="http://schemas.microsoft.com/office/drawing/2014/chart" uri="{C3380CC4-5D6E-409C-BE32-E72D297353CC}">
              <c16:uniqueId val="{00000001-2C4C-400E-8127-B8C031690806}"/>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Sheet1!$H$38:$H$40</c:f>
              <c:numCache>
                <c:formatCode>0.000</c:formatCode>
                <c:ptCount val="3"/>
                <c:pt idx="0">
                  <c:v>0.14933333333333362</c:v>
                </c:pt>
                <c:pt idx="1">
                  <c:v>0.14433333333333359</c:v>
                </c:pt>
                <c:pt idx="2">
                  <c:v>0.14466666666666669</c:v>
                </c:pt>
              </c:numCache>
            </c:numRef>
          </c:val>
          <c:extLst>
            <c:ext xmlns:c16="http://schemas.microsoft.com/office/drawing/2014/chart" uri="{C3380CC4-5D6E-409C-BE32-E72D297353CC}">
              <c16:uniqueId val="{00000002-2C4C-400E-8127-B8C031690806}"/>
            </c:ext>
          </c:extLst>
        </c:ser>
        <c:dLbls>
          <c:showLegendKey val="0"/>
          <c:showVal val="0"/>
          <c:showCatName val="0"/>
          <c:showSerName val="0"/>
          <c:showPercent val="0"/>
          <c:showBubbleSize val="0"/>
        </c:dLbls>
        <c:gapWidth val="219"/>
        <c:overlap val="-27"/>
        <c:axId val="89538944"/>
        <c:axId val="89540864"/>
      </c:barChart>
      <c:catAx>
        <c:axId val="89538944"/>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540864"/>
        <c:crosses val="autoZero"/>
        <c:auto val="1"/>
        <c:lblAlgn val="ctr"/>
        <c:lblOffset val="100"/>
        <c:noMultiLvlLbl val="0"/>
      </c:catAx>
      <c:valAx>
        <c:axId val="89540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EFC, ha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538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Groundnut</a:t>
            </a:r>
          </a:p>
        </c:rich>
      </c:tx>
      <c:overlay val="0"/>
      <c:spPr>
        <a:noFill/>
        <a:ln>
          <a:noFill/>
        </a:ln>
        <a:effectLst/>
      </c:spPr>
    </c:title>
    <c:autoTitleDeleted val="0"/>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Sheet1!$U$8:$U$10</c:f>
              <c:numCache>
                <c:formatCode>0.00</c:formatCode>
                <c:ptCount val="3"/>
                <c:pt idx="0">
                  <c:v>11.950000000000006</c:v>
                </c:pt>
                <c:pt idx="1">
                  <c:v>11.450000000000006</c:v>
                </c:pt>
                <c:pt idx="2">
                  <c:v>10.950000000000006</c:v>
                </c:pt>
              </c:numCache>
            </c:numRef>
          </c:val>
          <c:extLst>
            <c:ext xmlns:c16="http://schemas.microsoft.com/office/drawing/2014/chart" uri="{C3380CC4-5D6E-409C-BE32-E72D297353CC}">
              <c16:uniqueId val="{00000000-89C5-42E8-B2A2-36585713E45C}"/>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Sheet1!$V$8:$V$10</c:f>
              <c:numCache>
                <c:formatCode>0.00</c:formatCode>
                <c:ptCount val="3"/>
                <c:pt idx="0">
                  <c:v>12.41</c:v>
                </c:pt>
                <c:pt idx="1">
                  <c:v>11.89</c:v>
                </c:pt>
                <c:pt idx="2">
                  <c:v>11.47</c:v>
                </c:pt>
              </c:numCache>
            </c:numRef>
          </c:val>
          <c:extLst>
            <c:ext xmlns:c16="http://schemas.microsoft.com/office/drawing/2014/chart" uri="{C3380CC4-5D6E-409C-BE32-E72D297353CC}">
              <c16:uniqueId val="{00000001-89C5-42E8-B2A2-36585713E45C}"/>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Sheet1!$W$8:$W$10</c:f>
              <c:numCache>
                <c:formatCode>0.00</c:formatCode>
                <c:ptCount val="3"/>
                <c:pt idx="0">
                  <c:v>12.66</c:v>
                </c:pt>
                <c:pt idx="1">
                  <c:v>11.98</c:v>
                </c:pt>
                <c:pt idx="2">
                  <c:v>11.59</c:v>
                </c:pt>
              </c:numCache>
            </c:numRef>
          </c:val>
          <c:extLst>
            <c:ext xmlns:c16="http://schemas.microsoft.com/office/drawing/2014/chart" uri="{C3380CC4-5D6E-409C-BE32-E72D297353CC}">
              <c16:uniqueId val="{00000002-89C5-42E8-B2A2-36585713E45C}"/>
            </c:ext>
          </c:extLst>
        </c:ser>
        <c:dLbls>
          <c:showLegendKey val="0"/>
          <c:showVal val="0"/>
          <c:showCatName val="0"/>
          <c:showSerName val="0"/>
          <c:showPercent val="0"/>
          <c:showBubbleSize val="0"/>
        </c:dLbls>
        <c:gapWidth val="219"/>
        <c:overlap val="-27"/>
        <c:axId val="89572480"/>
        <c:axId val="89574400"/>
      </c:barChart>
      <c:catAx>
        <c:axId val="89572480"/>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574400"/>
        <c:crosses val="autoZero"/>
        <c:auto val="1"/>
        <c:lblAlgn val="ctr"/>
        <c:lblOffset val="100"/>
        <c:noMultiLvlLbl val="0"/>
      </c:catAx>
      <c:valAx>
        <c:axId val="89574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Fuel consumption, L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57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Groundnut</a:t>
            </a:r>
          </a:p>
        </c:rich>
      </c:tx>
      <c:overlay val="0"/>
      <c:spPr>
        <a:noFill/>
        <a:ln>
          <a:noFill/>
        </a:ln>
        <a:effectLst/>
      </c:spPr>
    </c:title>
    <c:autoTitleDeleted val="0"/>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Sheet1!$J$38:$J$40</c:f>
              <c:numCache>
                <c:formatCode>0.00</c:formatCode>
                <c:ptCount val="3"/>
                <c:pt idx="0">
                  <c:v>11.712685229622522</c:v>
                </c:pt>
                <c:pt idx="1">
                  <c:v>11.897255204971216</c:v>
                </c:pt>
                <c:pt idx="2">
                  <c:v>12.070475749865064</c:v>
                </c:pt>
              </c:numCache>
            </c:numRef>
          </c:val>
          <c:extLst>
            <c:ext xmlns:c16="http://schemas.microsoft.com/office/drawing/2014/chart" uri="{C3380CC4-5D6E-409C-BE32-E72D297353CC}">
              <c16:uniqueId val="{00000000-016E-4AE9-85BF-9E05B5F736FF}"/>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Sheet1!$K$38:$K$40</c:f>
              <c:numCache>
                <c:formatCode>0.00</c:formatCode>
                <c:ptCount val="3"/>
                <c:pt idx="0">
                  <c:v>11.918469184899847</c:v>
                </c:pt>
                <c:pt idx="1">
                  <c:v>12.234399596067599</c:v>
                </c:pt>
                <c:pt idx="2">
                  <c:v>12.750937233343144</c:v>
                </c:pt>
              </c:numCache>
            </c:numRef>
          </c:val>
          <c:extLst>
            <c:ext xmlns:c16="http://schemas.microsoft.com/office/drawing/2014/chart" uri="{C3380CC4-5D6E-409C-BE32-E72D297353CC}">
              <c16:uniqueId val="{00000001-016E-4AE9-85BF-9E05B5F736FF}"/>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Sheet1!$L$38:$L$40</c:f>
              <c:numCache>
                <c:formatCode>0.00</c:formatCode>
                <c:ptCount val="3"/>
                <c:pt idx="0">
                  <c:v>11.454021087570851</c:v>
                </c:pt>
                <c:pt idx="1">
                  <c:v>11.919865522605264</c:v>
                </c:pt>
                <c:pt idx="2">
                  <c:v>12.200138482359231</c:v>
                </c:pt>
              </c:numCache>
            </c:numRef>
          </c:val>
          <c:extLst>
            <c:ext xmlns:c16="http://schemas.microsoft.com/office/drawing/2014/chart" uri="{C3380CC4-5D6E-409C-BE32-E72D297353CC}">
              <c16:uniqueId val="{00000002-016E-4AE9-85BF-9E05B5F736FF}"/>
            </c:ext>
          </c:extLst>
        </c:ser>
        <c:dLbls>
          <c:showLegendKey val="0"/>
          <c:showVal val="0"/>
          <c:showCatName val="0"/>
          <c:showSerName val="0"/>
          <c:showPercent val="0"/>
          <c:showBubbleSize val="0"/>
        </c:dLbls>
        <c:gapWidth val="219"/>
        <c:overlap val="-27"/>
        <c:axId val="89630592"/>
        <c:axId val="89653248"/>
      </c:barChart>
      <c:catAx>
        <c:axId val="89630592"/>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653248"/>
        <c:crosses val="autoZero"/>
        <c:auto val="1"/>
        <c:lblAlgn val="ctr"/>
        <c:lblOffset val="100"/>
        <c:noMultiLvlLbl val="0"/>
      </c:catAx>
      <c:valAx>
        <c:axId val="89653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Fuel consumption, L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63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Sheet3!$G$7:$G$9</c:f>
              <c:numCache>
                <c:formatCode>0.00</c:formatCode>
                <c:ptCount val="3"/>
                <c:pt idx="0">
                  <c:v>10.89</c:v>
                </c:pt>
                <c:pt idx="1">
                  <c:v>10.5</c:v>
                </c:pt>
                <c:pt idx="2">
                  <c:v>9.07</c:v>
                </c:pt>
              </c:numCache>
            </c:numRef>
          </c:val>
          <c:extLst>
            <c:ext xmlns:c16="http://schemas.microsoft.com/office/drawing/2014/chart" uri="{C3380CC4-5D6E-409C-BE32-E72D297353CC}">
              <c16:uniqueId val="{00000000-7BDD-4431-8A23-FCAA49835693}"/>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Sheet3!$H$7:$H$9</c:f>
              <c:numCache>
                <c:formatCode>0.00</c:formatCode>
                <c:ptCount val="3"/>
                <c:pt idx="0">
                  <c:v>10.67</c:v>
                </c:pt>
                <c:pt idx="1">
                  <c:v>9.5</c:v>
                </c:pt>
                <c:pt idx="2">
                  <c:v>7.33</c:v>
                </c:pt>
              </c:numCache>
            </c:numRef>
          </c:val>
          <c:extLst>
            <c:ext xmlns:c16="http://schemas.microsoft.com/office/drawing/2014/chart" uri="{C3380CC4-5D6E-409C-BE32-E72D297353CC}">
              <c16:uniqueId val="{00000001-7BDD-4431-8A23-FCAA49835693}"/>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Sheet3!$I$7:$I$9</c:f>
              <c:numCache>
                <c:formatCode>0.00</c:formatCode>
                <c:ptCount val="3"/>
                <c:pt idx="0">
                  <c:v>8</c:v>
                </c:pt>
                <c:pt idx="1">
                  <c:v>7.78</c:v>
                </c:pt>
                <c:pt idx="2">
                  <c:v>6.8</c:v>
                </c:pt>
              </c:numCache>
            </c:numRef>
          </c:val>
          <c:extLst>
            <c:ext xmlns:c16="http://schemas.microsoft.com/office/drawing/2014/chart" uri="{C3380CC4-5D6E-409C-BE32-E72D297353CC}">
              <c16:uniqueId val="{00000002-7BDD-4431-8A23-FCAA49835693}"/>
            </c:ext>
          </c:extLst>
        </c:ser>
        <c:dLbls>
          <c:showLegendKey val="0"/>
          <c:showVal val="0"/>
          <c:showCatName val="0"/>
          <c:showSerName val="0"/>
          <c:showPercent val="0"/>
          <c:showBubbleSize val="0"/>
        </c:dLbls>
        <c:gapWidth val="219"/>
        <c:overlap val="-27"/>
        <c:axId val="89709184"/>
        <c:axId val="89723648"/>
      </c:barChart>
      <c:catAx>
        <c:axId val="89709184"/>
        <c:scaling>
          <c:orientation val="minMax"/>
        </c:scaling>
        <c:delete val="0"/>
        <c:axPos val="b"/>
        <c:title>
          <c:tx>
            <c:rich>
              <a:bodyPr rot="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solidFill>
                      <a:sysClr val="windowText" lastClr="000000"/>
                    </a:solidFill>
                    <a:latin typeface="Times New Roman" panose="02020603050405020304" pitchFamily="18" charset="0"/>
                    <a:cs typeface="Times New Roman" panose="02020603050405020304" pitchFamily="18" charset="0"/>
                  </a:rPr>
                  <a:t>Forward speed, km h</a:t>
                </a:r>
                <a:r>
                  <a:rPr lang="en-IN" sz="1200"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723648"/>
        <c:crosses val="autoZero"/>
        <c:auto val="1"/>
        <c:lblAlgn val="ctr"/>
        <c:lblOffset val="100"/>
        <c:noMultiLvlLbl val="0"/>
      </c:catAx>
      <c:valAx>
        <c:axId val="89723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solidFill>
                      <a:sysClr val="windowText" lastClr="000000"/>
                    </a:solidFill>
                    <a:latin typeface="Times New Roman" panose="02020603050405020304" pitchFamily="18" charset="0"/>
                    <a:cs typeface="Times New Roman" panose="02020603050405020304" pitchFamily="18" charset="0"/>
                  </a:rPr>
                  <a:t>Slip, %</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70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Sheet3!$O$6:$O$8</c:f>
              <c:numCache>
                <c:formatCode>General</c:formatCode>
                <c:ptCount val="3"/>
                <c:pt idx="0">
                  <c:v>10.68</c:v>
                </c:pt>
                <c:pt idx="1">
                  <c:v>9.2200000000000024</c:v>
                </c:pt>
                <c:pt idx="2">
                  <c:v>10.07</c:v>
                </c:pt>
              </c:numCache>
            </c:numRef>
          </c:val>
          <c:extLst>
            <c:ext xmlns:c16="http://schemas.microsoft.com/office/drawing/2014/chart" uri="{C3380CC4-5D6E-409C-BE32-E72D297353CC}">
              <c16:uniqueId val="{00000000-9AD3-4FC7-87B8-57986A5CFC4C}"/>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Sheet3!$P$6:$P$8</c:f>
              <c:numCache>
                <c:formatCode>General</c:formatCode>
                <c:ptCount val="3"/>
                <c:pt idx="0">
                  <c:v>10.26</c:v>
                </c:pt>
                <c:pt idx="1">
                  <c:v>8.8600000000000048</c:v>
                </c:pt>
                <c:pt idx="2">
                  <c:v>8.61</c:v>
                </c:pt>
              </c:numCache>
            </c:numRef>
          </c:val>
          <c:extLst>
            <c:ext xmlns:c16="http://schemas.microsoft.com/office/drawing/2014/chart" uri="{C3380CC4-5D6E-409C-BE32-E72D297353CC}">
              <c16:uniqueId val="{00000001-9AD3-4FC7-87B8-57986A5CFC4C}"/>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Sheet3!$Q$6:$Q$8</c:f>
              <c:numCache>
                <c:formatCode>General</c:formatCode>
                <c:ptCount val="3"/>
                <c:pt idx="0">
                  <c:v>5.98</c:v>
                </c:pt>
                <c:pt idx="1">
                  <c:v>5.8199999999999985</c:v>
                </c:pt>
                <c:pt idx="2">
                  <c:v>10.78</c:v>
                </c:pt>
              </c:numCache>
            </c:numRef>
          </c:val>
          <c:extLst>
            <c:ext xmlns:c16="http://schemas.microsoft.com/office/drawing/2014/chart" uri="{C3380CC4-5D6E-409C-BE32-E72D297353CC}">
              <c16:uniqueId val="{00000002-9AD3-4FC7-87B8-57986A5CFC4C}"/>
            </c:ext>
          </c:extLst>
        </c:ser>
        <c:dLbls>
          <c:showLegendKey val="0"/>
          <c:showVal val="0"/>
          <c:showCatName val="0"/>
          <c:showSerName val="0"/>
          <c:showPercent val="0"/>
          <c:showBubbleSize val="0"/>
        </c:dLbls>
        <c:gapWidth val="219"/>
        <c:overlap val="-27"/>
        <c:axId val="89762816"/>
        <c:axId val="89769088"/>
      </c:barChart>
      <c:catAx>
        <c:axId val="89762816"/>
        <c:scaling>
          <c:orientation val="minMax"/>
        </c:scaling>
        <c:delete val="0"/>
        <c:axPos val="b"/>
        <c:title>
          <c:tx>
            <c:rich>
              <a:bodyPr rot="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solidFill>
                      <a:sysClr val="windowText" lastClr="000000"/>
                    </a:solidFill>
                    <a:latin typeface="Times New Roman" panose="02020603050405020304" pitchFamily="18" charset="0"/>
                    <a:cs typeface="Times New Roman" panose="02020603050405020304" pitchFamily="18" charset="0"/>
                  </a:rPr>
                  <a:t>Operating depth, cm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769088"/>
        <c:crosses val="autoZero"/>
        <c:auto val="1"/>
        <c:lblAlgn val="ctr"/>
        <c:lblOffset val="100"/>
        <c:noMultiLvlLbl val="0"/>
      </c:catAx>
      <c:valAx>
        <c:axId val="89769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solidFill>
                      <a:sysClr val="windowText" lastClr="000000"/>
                    </a:solidFill>
                    <a:latin typeface="Times New Roman" panose="02020603050405020304" pitchFamily="18" charset="0"/>
                    <a:cs typeface="Times New Roman" panose="02020603050405020304" pitchFamily="18" charset="0"/>
                  </a:rPr>
                  <a:t>Slip,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762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'Strip tillage at Instructional '!$W$31:$W$33</c:f>
              <c:numCache>
                <c:formatCode>General</c:formatCode>
                <c:ptCount val="3"/>
                <c:pt idx="0">
                  <c:v>148</c:v>
                </c:pt>
                <c:pt idx="1">
                  <c:v>173</c:v>
                </c:pt>
                <c:pt idx="2">
                  <c:v>202</c:v>
                </c:pt>
              </c:numCache>
            </c:numRef>
          </c:val>
          <c:extLst>
            <c:ext xmlns:c16="http://schemas.microsoft.com/office/drawing/2014/chart" uri="{C3380CC4-5D6E-409C-BE32-E72D297353CC}">
              <c16:uniqueId val="{00000000-276C-4F1E-B307-18BC700C5684}"/>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'Strip tillage at Instructional '!$X$31:$X$33</c:f>
              <c:numCache>
                <c:formatCode>General</c:formatCode>
                <c:ptCount val="3"/>
                <c:pt idx="0">
                  <c:v>145</c:v>
                </c:pt>
                <c:pt idx="1">
                  <c:v>200</c:v>
                </c:pt>
                <c:pt idx="2">
                  <c:v>248</c:v>
                </c:pt>
              </c:numCache>
            </c:numRef>
          </c:val>
          <c:extLst>
            <c:ext xmlns:c16="http://schemas.microsoft.com/office/drawing/2014/chart" uri="{C3380CC4-5D6E-409C-BE32-E72D297353CC}">
              <c16:uniqueId val="{00000001-276C-4F1E-B307-18BC700C5684}"/>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'Strip tillage at Instructional '!$Y$31:$Y$33</c:f>
              <c:numCache>
                <c:formatCode>General</c:formatCode>
                <c:ptCount val="3"/>
                <c:pt idx="0">
                  <c:v>143</c:v>
                </c:pt>
                <c:pt idx="1">
                  <c:v>182</c:v>
                </c:pt>
                <c:pt idx="2">
                  <c:v>207</c:v>
                </c:pt>
              </c:numCache>
            </c:numRef>
          </c:val>
          <c:extLst>
            <c:ext xmlns:c16="http://schemas.microsoft.com/office/drawing/2014/chart" uri="{C3380CC4-5D6E-409C-BE32-E72D297353CC}">
              <c16:uniqueId val="{00000002-276C-4F1E-B307-18BC700C5684}"/>
            </c:ext>
          </c:extLst>
        </c:ser>
        <c:dLbls>
          <c:showLegendKey val="0"/>
          <c:showVal val="0"/>
          <c:showCatName val="0"/>
          <c:showSerName val="0"/>
          <c:showPercent val="0"/>
          <c:showBubbleSize val="0"/>
        </c:dLbls>
        <c:gapWidth val="219"/>
        <c:overlap val="-27"/>
        <c:axId val="89795968"/>
        <c:axId val="89847296"/>
      </c:barChart>
      <c:catAx>
        <c:axId val="8979596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847296"/>
        <c:crosses val="autoZero"/>
        <c:auto val="1"/>
        <c:lblAlgn val="ctr"/>
        <c:lblOffset val="100"/>
        <c:noMultiLvlLbl val="0"/>
      </c:catAx>
      <c:valAx>
        <c:axId val="89847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Draft, 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79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'Strip tillage at Instructional '!$W$37:$W$39</c:f>
              <c:numCache>
                <c:formatCode>General</c:formatCode>
                <c:ptCount val="3"/>
                <c:pt idx="0">
                  <c:v>113</c:v>
                </c:pt>
                <c:pt idx="1">
                  <c:v>173</c:v>
                </c:pt>
                <c:pt idx="2">
                  <c:v>237</c:v>
                </c:pt>
              </c:numCache>
            </c:numRef>
          </c:val>
          <c:extLst>
            <c:ext xmlns:c16="http://schemas.microsoft.com/office/drawing/2014/chart" uri="{C3380CC4-5D6E-409C-BE32-E72D297353CC}">
              <c16:uniqueId val="{00000000-CCA3-4604-8729-35CB335C6ED5}"/>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'Strip tillage at Instructional '!$X$37:$X$39</c:f>
              <c:numCache>
                <c:formatCode>General</c:formatCode>
                <c:ptCount val="3"/>
                <c:pt idx="0">
                  <c:v>133</c:v>
                </c:pt>
                <c:pt idx="1">
                  <c:v>158</c:v>
                </c:pt>
                <c:pt idx="2">
                  <c:v>302</c:v>
                </c:pt>
              </c:numCache>
            </c:numRef>
          </c:val>
          <c:extLst>
            <c:ext xmlns:c16="http://schemas.microsoft.com/office/drawing/2014/chart" uri="{C3380CC4-5D6E-409C-BE32-E72D297353CC}">
              <c16:uniqueId val="{00000001-CCA3-4604-8729-35CB335C6ED5}"/>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'Strip tillage at Instructional '!$Y$37:$Y$39</c:f>
              <c:numCache>
                <c:formatCode>General</c:formatCode>
                <c:ptCount val="3"/>
                <c:pt idx="0">
                  <c:v>120</c:v>
                </c:pt>
                <c:pt idx="1">
                  <c:v>175</c:v>
                </c:pt>
                <c:pt idx="2">
                  <c:v>237</c:v>
                </c:pt>
              </c:numCache>
            </c:numRef>
          </c:val>
          <c:extLst>
            <c:ext xmlns:c16="http://schemas.microsoft.com/office/drawing/2014/chart" uri="{C3380CC4-5D6E-409C-BE32-E72D297353CC}">
              <c16:uniqueId val="{00000002-CCA3-4604-8729-35CB335C6ED5}"/>
            </c:ext>
          </c:extLst>
        </c:ser>
        <c:dLbls>
          <c:showLegendKey val="0"/>
          <c:showVal val="0"/>
          <c:showCatName val="0"/>
          <c:showSerName val="0"/>
          <c:showPercent val="0"/>
          <c:showBubbleSize val="0"/>
        </c:dLbls>
        <c:gapWidth val="219"/>
        <c:overlap val="-27"/>
        <c:axId val="89960448"/>
        <c:axId val="89962368"/>
      </c:barChart>
      <c:catAx>
        <c:axId val="8996044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962368"/>
        <c:crosses val="autoZero"/>
        <c:auto val="1"/>
        <c:lblAlgn val="ctr"/>
        <c:lblOffset val="100"/>
        <c:noMultiLvlLbl val="0"/>
      </c:catAx>
      <c:valAx>
        <c:axId val="89962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Draft, 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960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Sheet1!$O$40:$O$42</c:f>
              <c:numCache>
                <c:formatCode>0.00</c:formatCode>
                <c:ptCount val="3"/>
                <c:pt idx="0">
                  <c:v>86.440000000000026</c:v>
                </c:pt>
                <c:pt idx="1">
                  <c:v>84.36999999999999</c:v>
                </c:pt>
                <c:pt idx="2">
                  <c:v>82.426666666666677</c:v>
                </c:pt>
              </c:numCache>
            </c:numRef>
          </c:val>
          <c:extLst>
            <c:ext xmlns:c16="http://schemas.microsoft.com/office/drawing/2014/chart" uri="{C3380CC4-5D6E-409C-BE32-E72D297353CC}">
              <c16:uniqueId val="{00000000-42AF-45A2-96A2-1B69815F78E8}"/>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Sheet1!$P$40:$P$42</c:f>
              <c:numCache>
                <c:formatCode>0.00</c:formatCode>
                <c:ptCount val="3"/>
                <c:pt idx="0">
                  <c:v>86.169999999999987</c:v>
                </c:pt>
                <c:pt idx="1">
                  <c:v>83.96333333333331</c:v>
                </c:pt>
                <c:pt idx="2">
                  <c:v>79.866666666666674</c:v>
                </c:pt>
              </c:numCache>
            </c:numRef>
          </c:val>
          <c:extLst>
            <c:ext xmlns:c16="http://schemas.microsoft.com/office/drawing/2014/chart" uri="{C3380CC4-5D6E-409C-BE32-E72D297353CC}">
              <c16:uniqueId val="{00000001-42AF-45A2-96A2-1B69815F78E8}"/>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Sheet1!$Q$40:$Q$42</c:f>
              <c:numCache>
                <c:formatCode>0.00</c:formatCode>
                <c:ptCount val="3"/>
                <c:pt idx="0">
                  <c:v>84.526666666666657</c:v>
                </c:pt>
                <c:pt idx="1">
                  <c:v>82.486666666666665</c:v>
                </c:pt>
                <c:pt idx="2">
                  <c:v>80.910000000000025</c:v>
                </c:pt>
              </c:numCache>
            </c:numRef>
          </c:val>
          <c:extLst>
            <c:ext xmlns:c16="http://schemas.microsoft.com/office/drawing/2014/chart" uri="{C3380CC4-5D6E-409C-BE32-E72D297353CC}">
              <c16:uniqueId val="{00000002-42AF-45A2-96A2-1B69815F78E8}"/>
            </c:ext>
          </c:extLst>
        </c:ser>
        <c:dLbls>
          <c:showLegendKey val="0"/>
          <c:showVal val="0"/>
          <c:showCatName val="0"/>
          <c:showSerName val="0"/>
          <c:showPercent val="0"/>
          <c:showBubbleSize val="0"/>
        </c:dLbls>
        <c:gapWidth val="219"/>
        <c:overlap val="-27"/>
        <c:axId val="90042752"/>
        <c:axId val="90044672"/>
      </c:barChart>
      <c:catAx>
        <c:axId val="90042752"/>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044672"/>
        <c:crosses val="autoZero"/>
        <c:auto val="1"/>
        <c:lblAlgn val="ctr"/>
        <c:lblOffset val="100"/>
        <c:noMultiLvlLbl val="0"/>
      </c:catAx>
      <c:valAx>
        <c:axId val="9004467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Seed germination, %</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042752"/>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D547B-B889-46C4-84DC-02FAD8DF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2996</TotalTime>
  <Pages>13</Pages>
  <Words>3306</Words>
  <Characters>18848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Swathy Anija Hari Kumar</cp:lastModifiedBy>
  <cp:revision>356</cp:revision>
  <dcterms:created xsi:type="dcterms:W3CDTF">2023-01-24T03:39:00Z</dcterms:created>
  <dcterms:modified xsi:type="dcterms:W3CDTF">2025-07-03T04:02:00Z</dcterms:modified>
</cp:coreProperties>
</file>