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75A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Breeding for the Future: A Comprehensive Review of Recurrent Selection</w:t>
      </w:r>
    </w:p>
    <w:p w14:paraId="204FFD80">
      <w:pPr>
        <w:jc w:val="center"/>
        <w:rPr>
          <w:rFonts w:ascii="Times New Roman" w:hAnsi="Times New Roman" w:cs="Times New Roman"/>
          <w:sz w:val="24"/>
          <w:szCs w:val="24"/>
        </w:rPr>
      </w:pPr>
    </w:p>
    <w:p w14:paraId="7E7B5A31">
      <w:pPr>
        <w:jc w:val="center"/>
        <w:rPr>
          <w:rFonts w:ascii="Times New Roman" w:hAnsi="Times New Roman" w:cs="Times New Roman"/>
          <w:sz w:val="24"/>
          <w:szCs w:val="24"/>
        </w:rPr>
      </w:pPr>
    </w:p>
    <w:p w14:paraId="37BCD9AA">
      <w:pPr>
        <w:jc w:val="center"/>
        <w:rPr>
          <w:rFonts w:ascii="Times New Roman" w:hAnsi="Times New Roman" w:cs="Times New Roman"/>
          <w:b/>
          <w:sz w:val="24"/>
          <w:szCs w:val="24"/>
        </w:rPr>
      </w:pPr>
      <w:r>
        <w:rPr>
          <w:rFonts w:ascii="Times New Roman" w:hAnsi="Times New Roman" w:cs="Times New Roman"/>
          <w:b/>
          <w:sz w:val="24"/>
          <w:szCs w:val="24"/>
        </w:rPr>
        <w:t>Abstract</w:t>
      </w:r>
    </w:p>
    <w:p w14:paraId="62F71124">
      <w:pPr>
        <w:pStyle w:val="12"/>
        <w:jc w:val="both"/>
      </w:pPr>
      <w:r>
        <w:t xml:space="preserve">Modern agriculture faces the challenge of meeting the growing global demand for food, feed, and fiber while coping with environmental changes and limited resources. In this context, breeding tools play a crucial role in enhancing the efficiency and effectiveness of crop improvement strategies. Recurrent Selection (RS) stands out as a powerful and dynamic breeding tool, offering a systematic approach to the genetic improvement of crops over successive generations. This </w:t>
      </w:r>
      <w:ins w:id="0" w:author="USER 01" w:date="2025-06-20T17:40:08Z">
        <w:r>
          <w:rPr>
            <w:rFonts w:hint="default"/>
            <w:lang w:val="en-US"/>
          </w:rPr>
          <w:t>re</w:t>
        </w:r>
      </w:ins>
      <w:ins w:id="1" w:author="USER 01" w:date="2025-06-20T17:40:09Z">
        <w:r>
          <w:rPr>
            <w:rFonts w:hint="default"/>
            <w:lang w:val="en-US"/>
          </w:rPr>
          <w:t>v</w:t>
        </w:r>
      </w:ins>
      <w:ins w:id="2" w:author="USER 01" w:date="2025-06-20T17:40:10Z">
        <w:r>
          <w:rPr>
            <w:rFonts w:hint="default"/>
            <w:lang w:val="en-US"/>
          </w:rPr>
          <w:t>i</w:t>
        </w:r>
      </w:ins>
      <w:ins w:id="3" w:author="USER 01" w:date="2025-06-20T17:40:12Z">
        <w:r>
          <w:rPr>
            <w:rFonts w:hint="default"/>
            <w:lang w:val="en-US"/>
          </w:rPr>
          <w:t>ew</w:t>
        </w:r>
      </w:ins>
      <w:del w:id="4" w:author="USER 01" w:date="2025-06-20T17:40:06Z">
        <w:r>
          <w:rPr/>
          <w:delText>a</w:delText>
        </w:r>
      </w:del>
      <w:del w:id="5" w:author="USER 01" w:date="2025-06-20T17:40:05Z">
        <w:r>
          <w:rPr/>
          <w:delText>bst</w:delText>
        </w:r>
      </w:del>
      <w:del w:id="6" w:author="USER 01" w:date="2025-06-20T17:40:04Z">
        <w:r>
          <w:rPr/>
          <w:delText>rac</w:delText>
        </w:r>
      </w:del>
      <w:del w:id="7" w:author="USER 01" w:date="2025-06-20T17:40:03Z">
        <w:r>
          <w:rPr/>
          <w:delText>t</w:delText>
        </w:r>
      </w:del>
      <w:r>
        <w:t xml:space="preserve"> explores the principles and applications of </w:t>
      </w:r>
      <w:ins w:id="8" w:author="USER 01" w:date="2025-06-20T17:40:21Z">
        <w:r>
          <w:rPr>
            <w:rFonts w:hint="default"/>
            <w:lang w:val="en-US"/>
          </w:rPr>
          <w:t>r</w:t>
        </w:r>
      </w:ins>
      <w:del w:id="9" w:author="USER 01" w:date="2025-06-20T17:40:20Z">
        <w:r>
          <w:rPr/>
          <w:delText>R</w:delText>
        </w:r>
      </w:del>
      <w:r>
        <w:t xml:space="preserve">ecurrent </w:t>
      </w:r>
      <w:ins w:id="10" w:author="USER 01" w:date="2025-06-20T17:40:27Z">
        <w:r>
          <w:rPr>
            <w:rFonts w:hint="default"/>
            <w:lang w:val="en-US"/>
          </w:rPr>
          <w:t>s</w:t>
        </w:r>
      </w:ins>
      <w:del w:id="11" w:author="USER 01" w:date="2025-06-20T17:40:26Z">
        <w:r>
          <w:rPr/>
          <w:delText>S</w:delText>
        </w:r>
      </w:del>
      <w:r>
        <w:t xml:space="preserve">election in plant breeding, emphasizing its significance in achieving genetic gains and adapting crops to evolving environmental conditions. </w:t>
      </w:r>
      <w:commentRangeStart w:id="0"/>
      <w:r>
        <w:t>RS</w:t>
      </w:r>
      <w:commentRangeEnd w:id="0"/>
      <w:r>
        <w:commentReference w:id="0"/>
      </w:r>
      <w:r>
        <w:t xml:space="preserve"> involves the repeated cycles of selection and mating within a population, promoting the cumulative improvement of desirable traits. The method harnesses the natural variation present in a population, allowing breeders to exploit the full potential of genetic diversity. Key components of RS, such as family selection, progeny testing, and the incorporation of molecular tools, are discussed to underscore its versatility in addressing complex breeding objectives. The iterative nature of RS enables breeders to respond dynamically to changing selection priorities, ensuring adaptability to emerging challenges, such as climate change and evolving pest and disease pressures. Furthermore, th</w:t>
      </w:r>
      <w:del w:id="12" w:author="USER 01" w:date="2025-06-20T17:47:47Z">
        <w:r>
          <w:rPr>
            <w:rFonts w:hint="default"/>
            <w:lang w:val="en-US"/>
          </w:rPr>
          <w:delText>e abstract</w:delText>
        </w:r>
      </w:del>
      <w:ins w:id="13" w:author="USER 01" w:date="2025-06-20T17:47:47Z">
        <w:r>
          <w:rPr>
            <w:rFonts w:hint="default"/>
            <w:lang w:val="en-US"/>
          </w:rPr>
          <w:t>i</w:t>
        </w:r>
      </w:ins>
      <w:ins w:id="14" w:author="USER 01" w:date="2025-06-20T17:47:48Z">
        <w:r>
          <w:rPr>
            <w:rFonts w:hint="default"/>
            <w:lang w:val="en-US"/>
          </w:rPr>
          <w:t xml:space="preserve">s </w:t>
        </w:r>
      </w:ins>
      <w:ins w:id="15" w:author="USER 01" w:date="2025-06-20T17:47:49Z">
        <w:r>
          <w:rPr>
            <w:rFonts w:hint="default"/>
            <w:lang w:val="en-US"/>
          </w:rPr>
          <w:t>revi</w:t>
        </w:r>
      </w:ins>
      <w:ins w:id="16" w:author="USER 01" w:date="2025-06-20T17:47:50Z">
        <w:r>
          <w:rPr>
            <w:rFonts w:hint="default"/>
            <w:lang w:val="en-US"/>
          </w:rPr>
          <w:t>ew</w:t>
        </w:r>
      </w:ins>
      <w:r>
        <w:t xml:space="preserve"> delves into the integration of cutting-edge technologies, including genomics and phenomics, to enhance the precision and speed of RS</w:t>
      </w:r>
      <w:del w:id="17" w:author="USER 01" w:date="2025-06-20T17:48:19Z">
        <w:r>
          <w:rPr/>
          <w:delText xml:space="preserve"> (Rincent et al., 2012)</w:delText>
        </w:r>
      </w:del>
      <w:r>
        <w:t>. The synergy between traditional breeding practices and modern molecular tools accelerates the breeding cycle, ultimately providing breeders with a robust and efficient framework for crop improvement. In conclusion, Recurrent Selection emerges as a breeding tool that bridges the gap between traditional methods and contemporary advancements, offering a sustainable approach to meet the demands of a rapidly evolving agricultural landscape. Th</w:t>
      </w:r>
      <w:ins w:id="18" w:author="USER 01" w:date="2025-06-20T17:54:21Z">
        <w:r>
          <w:rPr>
            <w:rFonts w:hint="default"/>
            <w:lang w:val="en-US"/>
          </w:rPr>
          <w:t>i</w:t>
        </w:r>
      </w:ins>
      <w:ins w:id="19" w:author="USER 01" w:date="2025-06-20T17:54:25Z">
        <w:r>
          <w:rPr>
            <w:rFonts w:hint="default"/>
            <w:lang w:val="en-US"/>
          </w:rPr>
          <w:t>s</w:t>
        </w:r>
      </w:ins>
      <w:del w:id="20" w:author="USER 01" w:date="2025-06-20T17:53:55Z">
        <w:r>
          <w:rPr/>
          <w:delText>e</w:delText>
        </w:r>
      </w:del>
      <w:r>
        <w:t xml:space="preserve"> abstract highlights the importance of RS in achieving resilient, high-yielding crops that contribute to global food security while addressing the challenges posed by a changing environment.</w:t>
      </w:r>
    </w:p>
    <w:p w14:paraId="3B598FBC">
      <w:pPr>
        <w:jc w:val="both"/>
        <w:rPr>
          <w:rFonts w:ascii="Times New Roman" w:hAnsi="Times New Roman" w:cs="Times New Roman"/>
          <w:sz w:val="24"/>
          <w:szCs w:val="24"/>
        </w:rPr>
      </w:pPr>
      <w:r>
        <w:rPr>
          <w:rFonts w:ascii="Times New Roman" w:hAnsi="Times New Roman" w:cs="Times New Roman"/>
          <w:b/>
          <w:sz w:val="24"/>
          <w:szCs w:val="24"/>
        </w:rPr>
        <w:t xml:space="preserve">Keywords: </w:t>
      </w:r>
      <w:commentRangeStart w:id="1"/>
      <w:r>
        <w:rPr>
          <w:rFonts w:ascii="Times New Roman" w:hAnsi="Times New Roman" w:cs="Times New Roman"/>
          <w:sz w:val="24"/>
          <w:szCs w:val="24"/>
        </w:rPr>
        <w:t xml:space="preserve">Crop improvement strategies, Genetic improvement, Genetic gains, Global food security, Successive generations </w:t>
      </w:r>
      <w:commentRangeEnd w:id="1"/>
      <w:r>
        <w:commentReference w:id="1"/>
      </w:r>
    </w:p>
    <w:p w14:paraId="75EBEA39">
      <w:pPr>
        <w:jc w:val="both"/>
        <w:rPr>
          <w:rFonts w:ascii="Times New Roman" w:hAnsi="Times New Roman" w:cs="Times New Roman"/>
          <w:b/>
          <w:sz w:val="24"/>
          <w:szCs w:val="24"/>
        </w:rPr>
      </w:pPr>
      <w:r>
        <w:rPr>
          <w:rFonts w:ascii="Times New Roman" w:hAnsi="Times New Roman" w:cs="Times New Roman"/>
          <w:b/>
          <w:sz w:val="24"/>
          <w:szCs w:val="24"/>
        </w:rPr>
        <w:t>13.1 Introduction</w:t>
      </w:r>
    </w:p>
    <w:p w14:paraId="76857F1F">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21st century presents agriculture with unprecedented challenges, as the global population burgeons, exacerbating the demand for food, feed, and fiber. This surge in demand is juxtaposed against the backdrop of environmental changes and resource constraints, compelling the agricultural sector to innovate and evolve. Breeding tools have emerged as indispensable instruments in navigating this complex terrain, offering a pathway to enhance the efficiency and effectiveness of crop improvement strategies. Among these tools, Recurrent Selection (RS) has risen to prominence as a potent and dynamic approach to shaping the genetic destiny of crops over successive generations. Modern agriculture finds itself at a crossroads, grappling with the intricate dance between escalating global demand and the limitations imposed by environmental changes and scarce resources. The need for increased productivity is more pressing than ever, as arable land diminishes, water becomes scarcer, and climate volatility threatens crop yields. This dynamic landscape necessitates innovative solutions, with breeding tools emerging as linchpins in the quest for sustainable and resilient agricultural practices. At the heart of contemporary agricultural progress lies the transformative potential of breeding tools. These tools encompass a spectrum of methodologies aimed at enhancing the genetic makeup of crops, fostering traits that confer resilience, adaptability, and increased productivity. Breeding tools are not merely instruments for optimizing yield; they are crucial agents in developing crops that can withstand environmental stresses, resist pests and diseases, and contribute to the overall sustainability of agriculture. In the arsenal of breeding tools, Recurrent Selection stands out as a particularly dynamic and strategic method for crop improvement. </w:t>
      </w:r>
      <w:ins w:id="21" w:author="USER 01" w:date="2025-06-20T18:05:49Z">
        <w:r>
          <w:rPr>
            <w:rFonts w:ascii="Times New Roman" w:hAnsi="Times New Roman" w:eastAsia="Times New Roman" w:cs="Times New Roman"/>
            <w:sz w:val="24"/>
            <w:szCs w:val="24"/>
          </w:rPr>
          <w:t>Recurrent Selection</w:t>
        </w:r>
      </w:ins>
      <w:ins w:id="22" w:author="USER 01" w:date="2025-06-20T18:05:51Z">
        <w:r>
          <w:rPr>
            <w:rFonts w:hint="default" w:ascii="Times New Roman" w:hAnsi="Times New Roman" w:eastAsia="Times New Roman" w:cs="Times New Roman"/>
            <w:sz w:val="24"/>
            <w:szCs w:val="24"/>
            <w:lang w:val="en-US"/>
          </w:rPr>
          <w:t xml:space="preserve"> </w:t>
        </w:r>
      </w:ins>
      <w:ins w:id="23" w:author="USER 01" w:date="2025-06-20T18:05:52Z">
        <w:r>
          <w:rPr>
            <w:rFonts w:hint="default" w:ascii="Times New Roman" w:hAnsi="Times New Roman" w:eastAsia="Times New Roman" w:cs="Times New Roman"/>
            <w:sz w:val="24"/>
            <w:szCs w:val="24"/>
            <w:lang w:val="en-US"/>
          </w:rPr>
          <w:t>(</w:t>
        </w:r>
      </w:ins>
      <w:r>
        <w:rPr>
          <w:rFonts w:ascii="Times New Roman" w:hAnsi="Times New Roman" w:eastAsia="Times New Roman" w:cs="Times New Roman"/>
          <w:sz w:val="24"/>
          <w:szCs w:val="24"/>
        </w:rPr>
        <w:t>RS</w:t>
      </w:r>
      <w:ins w:id="24" w:author="USER 01" w:date="2025-06-20T18:05:55Z">
        <w:r>
          <w:rPr>
            <w:rFonts w:hint="default" w:ascii="Times New Roman" w:hAnsi="Times New Roman" w:eastAsia="Times New Roman" w:cs="Times New Roman"/>
            <w:sz w:val="24"/>
            <w:szCs w:val="24"/>
            <w:lang w:val="en-US"/>
          </w:rPr>
          <w:t>)</w:t>
        </w:r>
      </w:ins>
      <w:r>
        <w:rPr>
          <w:rFonts w:ascii="Times New Roman" w:hAnsi="Times New Roman" w:eastAsia="Times New Roman" w:cs="Times New Roman"/>
          <w:sz w:val="24"/>
          <w:szCs w:val="24"/>
        </w:rPr>
        <w:t xml:space="preserve"> involves the cyclic process of selection and mating within a population, offering an iterative approach to enhancing desirable traits over generations. This iterative process distinguishes RS from traditional breeding methods, as it taps into the inherent genetic diversity of populations, allowing for continuous refinement and improvement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A central tenet of Recurrent Selection is its ability to harness the natural variation present within a population. Genetic diversity is the currency of evolution, providing the raw materials for adaptation and resilience. RS exploits this diversity, unlocking the full potential of crops by allowing breeders to continuously explore and exploit the genetic variations within populations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The adaptability of Recurrent Selection is a hallmark of its effectiveness in addressing diverse breeding objectives. Whether the goal is to enhance yield, improve nutritional content, or develop resistance to specific pests or diseases, RS provides a flexible framework. The iterative nature of RS allows breeders to fine-tune their selection priorities based on evolving challenges, making it a robust tool for navigating the complexities of contemporary agriculture. In the face of climate change and evolving pest and disease pressures, the ability to respond dynamically to changing priorities is paramount. Recurrent Selection, with its iterative cycles, empowers breeders to adjust their focus in real-time. This adaptability ensures that breeding programs remain responsive to emerging challenges, fostering the development of crops that can thrive in dynamic and unpredictable environments. As technology continues to advance, the integration of cutting-edge tools becomes essential for optimizing breeding outcomes. In the realm of RS, genomics and phenomics play a pivotal role. Genomics, the study of an organism's entire set of genes, enables breeders to identify specific genes associated with desirable traits (Jannink et al., 2010). Phenomics, on the other hand, involves the comprehensive analysis of an organism's observable traits. Together, these technologies provide a holistic understanding of the genetic basis of traits, facilitating more precise and efficient selection in RS. The synergy between traditional breeding practices and modern molecular tools accelerates the breeding cycle. The precision afforded by genomics allows for the targeted selection of plants with the desired genetic makeup (Jannink et al., 2010).  Phenomics complements this by providing detailed insights into the performance of selected plants under varying conditions. The amalgamation of these technologies not only enhances the speed of RS but also increases the likelihood of success in achieving breeding objectives. In the ever-evolving landscape of agricultural science, Recurrent Selection emerges as a bridge between traditional methods and contemporary advancements. While rooted in the principles of selective breeding that have been practiced for centuries, RS leverages modern technologies to expedite and refine the process. This integration of tradition and innovation positions RS as a breeding tool that not only respects the legacy of agricultural practices but also embraces the possibilities offered by scientific progress. In conclusion, Recurrent Selection offers a sustainable approach to addressing the multifaceted challenges confronting modern agriculture. By harnessing natural variation, responding dynamically to changing priorities, and integrating cutting-edge technologies, RS embodies the resilience needed to navigate the complexities of a rapidly evolving agricultural landscape. The iterative nature of RS ensures that breeders remain at the forefront of innovation, continually adapting their strategies to meet the demands of global food security and sustainability.</w:t>
      </w:r>
    </w:p>
    <w:p w14:paraId="7A6AB02F">
      <w:pPr>
        <w:spacing w:before="100" w:beforeAutospacing="1" w:after="100" w:afterAutospacing="1" w:line="240" w:lineRule="auto"/>
        <w:jc w:val="both"/>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13.1.1 Components of Recurrent Selection</w:t>
      </w:r>
    </w:p>
    <w:p w14:paraId="69F5F8E0">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 Family Selection</w:t>
      </w:r>
    </w:p>
    <w:p w14:paraId="1C59A8A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Within the framework of RS, family selection plays a pivotal role. This approach involves the comprehensive assessment and selection of entire families of plants rather than individual specimens. By evaluating the performance of families, breeders gain a holistic understanding of the genetic composition and potential of the population. Family selection contributes to the preservation and enhancement of desirable traits, ensuring a more comprehensive and effective breeding process.</w:t>
      </w:r>
    </w:p>
    <w:p w14:paraId="36A8E5FE">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 Progeny Testing</w:t>
      </w:r>
    </w:p>
    <w:p w14:paraId="088BFF65">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critical component of RS is progeny testing. This involves the evaluation of the performance of selected families in subsequent generations by planting and assessing their offspring (</w:t>
      </w:r>
      <w:r>
        <w:rPr>
          <w:rFonts w:ascii="Times New Roman" w:hAnsi="Times New Roman" w:cs="Times New Roman"/>
          <w:sz w:val="24"/>
          <w:szCs w:val="24"/>
        </w:rPr>
        <w:t>Visscher et al., 2008)</w:t>
      </w:r>
      <w:r>
        <w:rPr>
          <w:rFonts w:ascii="Times New Roman" w:hAnsi="Times New Roman" w:eastAsia="Times New Roman" w:cs="Times New Roman"/>
          <w:sz w:val="24"/>
          <w:szCs w:val="24"/>
        </w:rPr>
        <w:t>. Progeny testing provides valuable insights into the heritability of traits, enabling breeders to make informed decisions about the continued selection of specific families for further breeding cycles (Comstock and Robinson, 1948).</w:t>
      </w:r>
    </w:p>
    <w:p w14:paraId="7DD1690E">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 Incorporation of Molecular Tools</w:t>
      </w:r>
    </w:p>
    <w:p w14:paraId="65B83419">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era of genomics, the incorporation of molecular tools has revolutionized plant breeding, and RS is no exception (Jannink et al., 2010). The integration of molecular techniques, such as marker-assisted selection, accelerates the breeding process by enabling breeders to identify and select plants with desired traits more efficiently (Hospital et al., 1997). Molecular tools enhance the precision of RS, offering a targeted approach to trait improvement and reducing the time required for achieving breeding goals.</w:t>
      </w:r>
    </w:p>
    <w:p w14:paraId="66B38037">
      <w:pPr>
        <w:spacing w:before="100" w:beforeAutospacing="1"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13.2 Types of recurrent selection </w:t>
      </w:r>
    </w:p>
    <w:p w14:paraId="0F4AB5B8">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13.2.1 Simple recurrent selection </w:t>
      </w:r>
    </w:p>
    <w:p w14:paraId="402A115C">
      <w:pPr>
        <w:pStyle w:val="12"/>
        <w:jc w:val="both"/>
      </w:pPr>
      <w:r>
        <w:t>Simple Recurrent Selection (SRS) is a plant breeding technique that aims to improve the performance of crops over multiple generations by selectively breeding individuals with desirable traits. This method is particularly valuable in enhancing quantitative traits, such as yield, disease resistance, and stress tolerance (Falconer and Mackay, 1996). In this comprehensive discussion, we will delve into the principles, applications, and advantages of Simple Recurrent Selection, supported by relevant references</w:t>
      </w:r>
      <w:del w:id="25" w:author="USER 01" w:date="2025-06-20T19:38:00Z">
        <w:r>
          <w:rPr>
            <w:rFonts w:hint="default"/>
            <w:lang w:val="en-US"/>
          </w:rPr>
          <w:delText xml:space="preserve"> (Hallauer et al., 1988).</w:delText>
        </w:r>
      </w:del>
      <w:ins w:id="26" w:author="USER 01" w:date="2025-06-20T19:38:00Z">
        <w:r>
          <w:rPr>
            <w:rFonts w:hint="default"/>
            <w:lang w:val="en-US"/>
          </w:rPr>
          <w:t>.</w:t>
        </w:r>
      </w:ins>
    </w:p>
    <w:p w14:paraId="28E8D522">
      <w:pPr>
        <w:pStyle w:val="12"/>
        <w:numPr>
          <w:ilvl w:val="0"/>
          <w:numId w:val="1"/>
          <w:ins w:id="28" w:author="USER 01" w:date="2025-06-20T19:40:08Z"/>
        </w:numPr>
        <w:jc w:val="both"/>
        <w:pPrChange w:id="27" w:author="USER 01" w:date="2025-06-20T19:40:08Z">
          <w:pPr>
            <w:pStyle w:val="12"/>
            <w:jc w:val="both"/>
          </w:pPr>
        </w:pPrChange>
      </w:pPr>
      <w:r>
        <w:t>Principles of Simple Recurrent Selection</w:t>
      </w:r>
    </w:p>
    <w:p w14:paraId="0745439C">
      <w:pPr>
        <w:pStyle w:val="12"/>
        <w:jc w:val="both"/>
      </w:pPr>
      <w:r>
        <w:t>Simple Recurrent Selection involves a cyclic process that spans multiple generations. The key steps in this approach include the initial selection of a population, evaluation of progeny, and subsequent reintroduction of the selected individuals into the breeding population. The cycle is then repeated to gradually accumulate favorable alleles and improve the overall performance of the crop. The foundation of Simple Recurrent Selection lies in the understanding of genetic variation within a population. By identifying individuals with superior traits and allowing them to contribute to the next generation, breeders can gradually shape the genetic composition of the population to meet specific objectives. This iterative process is essential for enhancing complex, polygenic traits that are influenced by multiple genes.</w:t>
      </w:r>
    </w:p>
    <w:p w14:paraId="073F6B60">
      <w:pPr>
        <w:pStyle w:val="12"/>
        <w:numPr>
          <w:ilvl w:val="0"/>
          <w:numId w:val="1"/>
          <w:ins w:id="30" w:author="USER 01" w:date="2025-06-20T19:40:24Z"/>
        </w:numPr>
        <w:jc w:val="both"/>
        <w:rPr>
          <w:b/>
          <w:bCs/>
          <w:rPrChange w:id="31" w:author="USER 01" w:date="2025-06-20T19:51:55Z">
            <w:rPr/>
          </w:rPrChange>
        </w:rPr>
        <w:pPrChange w:id="29" w:author="USER 01" w:date="2025-06-20T19:40:24Z">
          <w:pPr>
            <w:pStyle w:val="12"/>
            <w:jc w:val="both"/>
          </w:pPr>
        </w:pPrChange>
      </w:pPr>
      <w:r>
        <w:rPr>
          <w:b/>
          <w:bCs/>
          <w:rPrChange w:id="32" w:author="USER 01" w:date="2025-06-20T19:51:55Z">
            <w:rPr/>
          </w:rPrChange>
        </w:rPr>
        <w:t>Applications of Simple Recurrent Selection</w:t>
      </w:r>
    </w:p>
    <w:p w14:paraId="27070217">
      <w:pPr>
        <w:pStyle w:val="12"/>
        <w:numPr>
          <w:ilvl w:val="0"/>
          <w:numId w:val="2"/>
        </w:numPr>
        <w:jc w:val="both"/>
      </w:pPr>
      <w:r>
        <w:rPr>
          <w:rStyle w:val="13"/>
          <w:b/>
          <w:bCs w:val="0"/>
          <w:rPrChange w:id="33" w:author="USER 01" w:date="2025-06-20T19:51:34Z">
            <w:rPr>
              <w:rStyle w:val="13"/>
              <w:b w:val="0"/>
            </w:rPr>
          </w:rPrChange>
        </w:rPr>
        <w:t>Yield Improvement:</w:t>
      </w:r>
      <w:r>
        <w:rPr>
          <w:b/>
        </w:rPr>
        <w:t xml:space="preserve"> </w:t>
      </w:r>
      <w:r>
        <w:t>One of the primary applications of Simple Recurrent Selection is the improvement of crop yield. By selecting and breeding individuals with higher yield potential over several generations, breeders can develop varieties that are better adapted to specific environmental conditions and management practices (Brown et al., 2017).</w:t>
      </w:r>
    </w:p>
    <w:p w14:paraId="52E7F962">
      <w:pPr>
        <w:pStyle w:val="12"/>
        <w:numPr>
          <w:ilvl w:val="0"/>
          <w:numId w:val="2"/>
        </w:numPr>
        <w:jc w:val="both"/>
      </w:pPr>
      <w:r>
        <w:rPr>
          <w:rStyle w:val="13"/>
          <w:b/>
          <w:bCs w:val="0"/>
          <w:rPrChange w:id="34" w:author="USER 01" w:date="2025-06-20T19:51:39Z">
            <w:rPr>
              <w:rStyle w:val="13"/>
              <w:b w:val="0"/>
            </w:rPr>
          </w:rPrChange>
        </w:rPr>
        <w:t>Disease Resistance:</w:t>
      </w:r>
      <w:r>
        <w:rPr>
          <w:b/>
        </w:rPr>
        <w:t xml:space="preserve"> </w:t>
      </w:r>
      <w:r>
        <w:t xml:space="preserve">SRS has been successfully applied to enhance disease resistance in various crops (Wang et al., 2019). By repeatedly selecting individuals with resistance to specific pathogens, breeders can develop cultivars that exhibit increased resilience to prevalent diseases (Smith et al., 2020). </w:t>
      </w:r>
    </w:p>
    <w:p w14:paraId="2856F3F4">
      <w:pPr>
        <w:pStyle w:val="12"/>
        <w:numPr>
          <w:ilvl w:val="0"/>
          <w:numId w:val="2"/>
        </w:numPr>
        <w:jc w:val="both"/>
      </w:pPr>
      <w:r>
        <w:rPr>
          <w:rStyle w:val="13"/>
          <w:b/>
          <w:bCs w:val="0"/>
          <w:rPrChange w:id="35" w:author="USER 01" w:date="2025-06-20T19:51:45Z">
            <w:rPr>
              <w:rStyle w:val="13"/>
              <w:b w:val="0"/>
            </w:rPr>
          </w:rPrChange>
        </w:rPr>
        <w:t>Stress Tolerance:</w:t>
      </w:r>
      <w:r>
        <w:t xml:space="preserve"> Simple Recurrent Selection is effective in improving stress tolerance, such as drought or salinity resistance. By selecting individuals that perform well under stress conditions, breeders can develop varieties that are more resilient in challenging environments</w:t>
      </w:r>
      <w:del w:id="36" w:author="USER 01" w:date="2025-06-20T19:41:27Z">
        <w:r>
          <w:rPr/>
          <w:delText>.</w:delText>
        </w:r>
      </w:del>
      <w:del w:id="37" w:author="USER 01" w:date="2025-06-20T19:41:26Z">
        <w:r>
          <w:rPr/>
          <w:delText xml:space="preserve">  </w:delText>
        </w:r>
      </w:del>
      <w:del w:id="38" w:author="USER 01" w:date="2025-06-20T19:41:25Z">
        <w:r>
          <w:rPr/>
          <w:delText xml:space="preserve">   </w:delText>
        </w:r>
      </w:del>
      <w:del w:id="39" w:author="USER 01" w:date="2025-06-20T19:41:24Z">
        <w:r>
          <w:rPr/>
          <w:delText xml:space="preserve">    </w:delText>
        </w:r>
      </w:del>
      <w:del w:id="40" w:author="USER 01" w:date="2025-06-20T19:41:23Z">
        <w:r>
          <w:rPr/>
          <w:delText xml:space="preserve">     </w:delText>
        </w:r>
      </w:del>
      <w:del w:id="41" w:author="USER 01" w:date="2025-06-20T19:41:22Z">
        <w:r>
          <w:rPr/>
          <w:delText xml:space="preserve">      </w:delText>
        </w:r>
      </w:del>
      <w:del w:id="42" w:author="USER 01" w:date="2025-06-20T19:41:21Z">
        <w:r>
          <w:rPr/>
          <w:delText xml:space="preserve">       </w:delText>
        </w:r>
      </w:del>
      <w:del w:id="43" w:author="USER 01" w:date="2025-06-20T19:41:20Z">
        <w:r>
          <w:rPr/>
          <w:delText xml:space="preserve">    </w:delText>
        </w:r>
      </w:del>
      <w:del w:id="44" w:author="USER 01" w:date="2025-06-20T19:41:19Z">
        <w:r>
          <w:rPr/>
          <w:delText xml:space="preserve">   </w:delText>
        </w:r>
      </w:del>
      <w:del w:id="45" w:author="USER 01" w:date="2025-06-20T19:41:19Z">
        <w:r>
          <w:rPr/>
          <w:tab/>
        </w:r>
      </w:del>
      <w:del w:id="46" w:author="USER 01" w:date="2025-06-20T19:41:19Z">
        <w:r>
          <w:rPr/>
          <w:tab/>
        </w:r>
      </w:del>
      <w:del w:id="47" w:author="USER 01" w:date="2025-06-20T19:41:19Z">
        <w:r>
          <w:rPr/>
          <w:tab/>
        </w:r>
      </w:del>
      <w:del w:id="48" w:author="USER 01" w:date="2025-06-20T19:41:19Z">
        <w:r>
          <w:rPr/>
          <w:tab/>
        </w:r>
      </w:del>
      <w:del w:id="49" w:author="USER 01" w:date="2025-06-20T19:41:19Z">
        <w:r>
          <w:rPr/>
          <w:delText xml:space="preserve">     </w:delText>
        </w:r>
      </w:del>
      <w:del w:id="50" w:author="USER 01" w:date="2025-06-20T19:41:18Z">
        <w:r>
          <w:rPr/>
          <w:delText xml:space="preserve">       </w:delText>
        </w:r>
      </w:del>
      <w:del w:id="51" w:author="USER 01" w:date="2025-06-20T19:41:17Z">
        <w:r>
          <w:rPr/>
          <w:delText xml:space="preserve"> </w:delText>
        </w:r>
      </w:del>
      <w:r>
        <w:t xml:space="preserve"> (Jones et al., 2018)</w:t>
      </w:r>
      <w:ins w:id="52" w:author="USER 01" w:date="2025-06-20T19:41:34Z">
        <w:r>
          <w:rPr>
            <w:rFonts w:hint="default"/>
            <w:lang w:val="en-US"/>
          </w:rPr>
          <w:t>.</w:t>
        </w:r>
      </w:ins>
    </w:p>
    <w:p w14:paraId="2AD998D4">
      <w:pPr>
        <w:pStyle w:val="12"/>
        <w:numPr>
          <w:ilvl w:val="0"/>
          <w:numId w:val="1"/>
          <w:ins w:id="54" w:author="USER 01" w:date="2025-06-20T19:42:12Z"/>
        </w:numPr>
        <w:jc w:val="both"/>
        <w:rPr>
          <w:b/>
          <w:bCs/>
          <w:rPrChange w:id="55" w:author="USER 01" w:date="2025-06-20T19:52:01Z">
            <w:rPr/>
          </w:rPrChange>
        </w:rPr>
        <w:pPrChange w:id="53" w:author="USER 01" w:date="2025-06-20T19:42:12Z">
          <w:pPr>
            <w:pStyle w:val="12"/>
            <w:jc w:val="both"/>
          </w:pPr>
        </w:pPrChange>
      </w:pPr>
      <w:r>
        <w:rPr>
          <w:b/>
          <w:bCs/>
          <w:rPrChange w:id="56" w:author="USER 01" w:date="2025-06-20T19:52:01Z">
            <w:rPr/>
          </w:rPrChange>
        </w:rPr>
        <w:t>Advantages of Simple Recurrent Selection</w:t>
      </w:r>
    </w:p>
    <w:p w14:paraId="78C8D7E7">
      <w:pPr>
        <w:pStyle w:val="12"/>
        <w:numPr>
          <w:ilvl w:val="0"/>
          <w:numId w:val="3"/>
        </w:numPr>
        <w:jc w:val="both"/>
      </w:pPr>
      <w:r>
        <w:rPr>
          <w:rStyle w:val="13"/>
          <w:b/>
          <w:bCs w:val="0"/>
          <w:rPrChange w:id="57" w:author="USER 01" w:date="2025-06-20T19:52:11Z">
            <w:rPr>
              <w:rStyle w:val="13"/>
              <w:b w:val="0"/>
            </w:rPr>
          </w:rPrChange>
        </w:rPr>
        <w:t>Adaptability:</w:t>
      </w:r>
      <w:r>
        <w:rPr>
          <w:b/>
          <w:rPrChange w:id="58" w:author="USER 01" w:date="2025-06-20T19:52:11Z">
            <w:rPr/>
          </w:rPrChange>
        </w:rPr>
        <w:t xml:space="preserve"> </w:t>
      </w:r>
      <w:r>
        <w:t>SRS is adaptable to a wide range of crops and can be tailored to address specific breeding goals. Its flexibility makes it a valuable tool for breeders working with diverse plant species (Jones et al., 2018).</w:t>
      </w:r>
    </w:p>
    <w:p w14:paraId="4C0F9F6B">
      <w:pPr>
        <w:pStyle w:val="12"/>
        <w:numPr>
          <w:ilvl w:val="0"/>
          <w:numId w:val="3"/>
        </w:numPr>
        <w:jc w:val="both"/>
      </w:pPr>
      <w:r>
        <w:rPr>
          <w:rStyle w:val="13"/>
          <w:b/>
          <w:bCs w:val="0"/>
          <w:rPrChange w:id="59" w:author="USER 01" w:date="2025-06-20T19:52:17Z">
            <w:rPr>
              <w:rStyle w:val="13"/>
              <w:b w:val="0"/>
            </w:rPr>
          </w:rPrChange>
        </w:rPr>
        <w:t>Continuous Improvement:</w:t>
      </w:r>
      <w:r>
        <w:rPr>
          <w:b/>
          <w:rPrChange w:id="60" w:author="USER 01" w:date="2025-06-20T19:52:17Z">
            <w:rPr/>
          </w:rPrChange>
        </w:rPr>
        <w:t xml:space="preserve"> </w:t>
      </w:r>
      <w:r>
        <w:t>The cyclic nature of SRS ensures continuous improvement over generations. Each cycle allows for the refinement of desired traits, leading to a steady progression in the overall performance of the crop (Smith et al., 2020).</w:t>
      </w:r>
    </w:p>
    <w:p w14:paraId="0E63B84C">
      <w:pPr>
        <w:pStyle w:val="12"/>
        <w:numPr>
          <w:ilvl w:val="0"/>
          <w:numId w:val="3"/>
        </w:numPr>
        <w:jc w:val="both"/>
      </w:pPr>
      <w:r>
        <w:rPr>
          <w:rStyle w:val="13"/>
          <w:b/>
          <w:bCs w:val="0"/>
          <w:rPrChange w:id="61" w:author="USER 01" w:date="2025-06-20T19:52:22Z">
            <w:rPr>
              <w:rStyle w:val="13"/>
              <w:b w:val="0"/>
            </w:rPr>
          </w:rPrChange>
        </w:rPr>
        <w:t>Cost-Effectiveness:</w:t>
      </w:r>
      <w:r>
        <w:t xml:space="preserve"> Compared to some advanced breeding techniques, SRS is often more cost-effective. It relies on traditional breeding methods and does not require sophisticated technology, making it accessible to a broader range of breeders and research institutions (Brown et al., 2017).</w:t>
      </w:r>
    </w:p>
    <w:p w14:paraId="22A1E8B8">
      <w:pPr>
        <w:pStyle w:val="12"/>
        <w:numPr>
          <w:ilvl w:val="0"/>
          <w:numId w:val="1"/>
          <w:ins w:id="63" w:author="USER 01" w:date="2025-06-20T19:43:16Z"/>
        </w:numPr>
        <w:jc w:val="both"/>
        <w:rPr>
          <w:b/>
          <w:bCs/>
          <w:rPrChange w:id="64" w:author="USER 01" w:date="2025-06-20T19:52:28Z">
            <w:rPr/>
          </w:rPrChange>
        </w:rPr>
        <w:pPrChange w:id="62" w:author="USER 01" w:date="2025-06-20T19:43:16Z">
          <w:pPr>
            <w:pStyle w:val="12"/>
            <w:jc w:val="both"/>
          </w:pPr>
        </w:pPrChange>
      </w:pPr>
      <w:r>
        <w:rPr>
          <w:b/>
          <w:bCs/>
          <w:rPrChange w:id="65" w:author="USER 01" w:date="2025-06-20T19:52:28Z">
            <w:rPr/>
          </w:rPrChange>
        </w:rPr>
        <w:t>Challenges and Considerations</w:t>
      </w:r>
    </w:p>
    <w:p w14:paraId="38699BA8">
      <w:pPr>
        <w:pStyle w:val="12"/>
        <w:jc w:val="both"/>
      </w:pPr>
      <w:r>
        <w:t>While Simple Recurrent Selection offers numerous advantages, it is not without challenges. Maintaining genetic diversity within the population is crucial to prevent inbreeding depression (Zhang and Guldbrandtsen, 2021). Additionally, the time required for significant improvements may be a limitation, especially when compared to some modern breeding technologies (Smith et al., 2020).</w:t>
      </w:r>
    </w:p>
    <w:p w14:paraId="46855A71">
      <w:pPr>
        <w:pStyle w:val="12"/>
        <w:jc w:val="both"/>
      </w:pPr>
      <w:r>
        <w:t>Simple Recurrent Selection is a valuable tool in plant breeding, offering a straightforward and effective approach to improving quantitative traits in crops (Falconer and Mackay, 1996). By harnessing the principles of genetic variation and selection over multiple generations, breeders can create cultivars with enhanced yield, disease resistance, and stress tolerance. As technology continues to advance, it is essential to recognize the enduring significance of Simple Recurrent Selection in sustainable crop improvement (Brown et al., 2017).</w:t>
      </w:r>
    </w:p>
    <w:p w14:paraId="04EB75CC">
      <w:pPr>
        <w:spacing w:before="100" w:beforeAutospacing="1" w:after="100" w:afterAutospacing="1" w:line="240" w:lineRule="auto"/>
        <w:jc w:val="both"/>
        <w:rPr>
          <w:rFonts w:ascii="Times New Roman" w:hAnsi="Times New Roman" w:eastAsia="Times New Roman" w:cs="Times New Roman"/>
          <w:b/>
          <w:sz w:val="24"/>
          <w:szCs w:val="24"/>
        </w:rPr>
      </w:pPr>
      <w:r>
        <mc:AlternateContent>
          <mc:Choice Requires="wps">
            <w:drawing>
              <wp:anchor distT="0" distB="0" distL="114300" distR="114300" simplePos="0" relativeHeight="251668480" behindDoc="0" locked="0" layoutInCell="1" allowOverlap="1">
                <wp:simplePos x="0" y="0"/>
                <wp:positionH relativeFrom="column">
                  <wp:posOffset>5591175</wp:posOffset>
                </wp:positionH>
                <wp:positionV relativeFrom="paragraph">
                  <wp:posOffset>3002915</wp:posOffset>
                </wp:positionV>
                <wp:extent cx="866775" cy="2514600"/>
                <wp:effectExtent l="4445" t="5080" r="5080" b="13970"/>
                <wp:wrapNone/>
                <wp:docPr id="13" name="Text Box 11"/>
                <wp:cNvGraphicFramePr/>
                <a:graphic xmlns:a="http://schemas.openxmlformats.org/drawingml/2006/main">
                  <a:graphicData uri="http://schemas.microsoft.com/office/word/2010/wordprocessingShape">
                    <wps:wsp>
                      <wps:cNvSpPr txBox="1"/>
                      <wps:spPr>
                        <a:xfrm>
                          <a:off x="0" y="0"/>
                          <a:ext cx="866775" cy="2514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AA6F1">
                            <w:pPr>
                              <w:rPr>
                                <w:rFonts w:ascii="Times New Roman" w:hAnsi="Times New Roman" w:cs="Times New Roman"/>
                                <w:sz w:val="24"/>
                                <w:szCs w:val="24"/>
                              </w:rPr>
                            </w:pPr>
                            <w:r>
                              <w:rPr>
                                <w:rFonts w:ascii="Times New Roman" w:hAnsi="Times New Roman" w:cs="Times New Roman"/>
                                <w:sz w:val="24"/>
                                <w:szCs w:val="24"/>
                              </w:rPr>
                              <w:t>First</w:t>
                            </w:r>
                          </w:p>
                          <w:p w14:paraId="2CB35414">
                            <w:pPr>
                              <w:rPr>
                                <w:rFonts w:ascii="Times New Roman" w:hAnsi="Times New Roman" w:cs="Times New Roman"/>
                                <w:sz w:val="24"/>
                                <w:szCs w:val="24"/>
                              </w:rPr>
                            </w:pPr>
                            <w:r>
                              <w:rPr>
                                <w:rFonts w:ascii="Times New Roman" w:hAnsi="Times New Roman" w:cs="Times New Roman"/>
                                <w:sz w:val="24"/>
                                <w:szCs w:val="24"/>
                              </w:rPr>
                              <w:t>Recurrent</w:t>
                            </w:r>
                          </w:p>
                          <w:p w14:paraId="76AD45A6">
                            <w:pPr>
                              <w:rPr>
                                <w:rFonts w:ascii="Times New Roman" w:hAnsi="Times New Roman" w:cs="Times New Roman"/>
                                <w:sz w:val="24"/>
                                <w:szCs w:val="24"/>
                              </w:rPr>
                            </w:pPr>
                            <w:r>
                              <w:rPr>
                                <w:rFonts w:ascii="Times New Roman" w:hAnsi="Times New Roman" w:cs="Times New Roman"/>
                                <w:sz w:val="24"/>
                                <w:szCs w:val="24"/>
                              </w:rPr>
                              <w:t xml:space="preserve">Selection </w:t>
                            </w:r>
                          </w:p>
                          <w:p w14:paraId="7055EEF5">
                            <w:r>
                              <w:rPr>
                                <w:rFonts w:ascii="Times New Roman" w:hAnsi="Times New Roman" w:cs="Times New Roman"/>
                                <w:sz w:val="24"/>
                                <w:szCs w:val="24"/>
                              </w:rPr>
                              <w:t>Cycle</w:t>
                            </w:r>
                          </w:p>
                        </w:txbxContent>
                      </wps:txbx>
                      <wps:bodyPr upright="1"/>
                    </wps:wsp>
                  </a:graphicData>
                </a:graphic>
              </wp:anchor>
            </w:drawing>
          </mc:Choice>
          <mc:Fallback>
            <w:pict>
              <v:shape id="Text Box 11" o:spid="_x0000_s1026" o:spt="202" type="#_x0000_t202" style="position:absolute;left:0pt;margin-left:440.25pt;margin-top:236.45pt;height:198pt;width:68.25pt;z-index:251668480;mso-width-relative:page;mso-height-relative:page;" fillcolor="#FFFFFF" filled="t" stroked="t" coordsize="21600,21600" o:gfxdata="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hrJHHZAAAADAEAAA8AAAAAAAAAAQAgAAAAIgAAAGRycy9kb3du&#10;cmV2LnhtbFBLAQIUABQAAAAIAIdO4kAlqzbi/gEAADcEAAAOAAAAAAAAAAEAIAAAACgBAABkcnMv&#10;ZTJvRG9jLnhtbFBLBQYAAAAABgAGAFkBAACYBQAAAAA=&#10;">
                <v:fill on="t" focussize="0,0"/>
                <v:stroke color="#000000" joinstyle="miter"/>
                <v:imagedata o:title=""/>
                <o:lock v:ext="edit" aspectratio="f"/>
                <v:textbox>
                  <w:txbxContent>
                    <w:p w14:paraId="4D0AA6F1">
                      <w:pPr>
                        <w:rPr>
                          <w:rFonts w:ascii="Times New Roman" w:hAnsi="Times New Roman" w:cs="Times New Roman"/>
                          <w:sz w:val="24"/>
                          <w:szCs w:val="24"/>
                        </w:rPr>
                      </w:pPr>
                      <w:r>
                        <w:rPr>
                          <w:rFonts w:ascii="Times New Roman" w:hAnsi="Times New Roman" w:cs="Times New Roman"/>
                          <w:sz w:val="24"/>
                          <w:szCs w:val="24"/>
                        </w:rPr>
                        <w:t>First</w:t>
                      </w:r>
                    </w:p>
                    <w:p w14:paraId="2CB35414">
                      <w:pPr>
                        <w:rPr>
                          <w:rFonts w:ascii="Times New Roman" w:hAnsi="Times New Roman" w:cs="Times New Roman"/>
                          <w:sz w:val="24"/>
                          <w:szCs w:val="24"/>
                        </w:rPr>
                      </w:pPr>
                      <w:r>
                        <w:rPr>
                          <w:rFonts w:ascii="Times New Roman" w:hAnsi="Times New Roman" w:cs="Times New Roman"/>
                          <w:sz w:val="24"/>
                          <w:szCs w:val="24"/>
                        </w:rPr>
                        <w:t>Recurrent</w:t>
                      </w:r>
                    </w:p>
                    <w:p w14:paraId="76AD45A6">
                      <w:pPr>
                        <w:rPr>
                          <w:rFonts w:ascii="Times New Roman" w:hAnsi="Times New Roman" w:cs="Times New Roman"/>
                          <w:sz w:val="24"/>
                          <w:szCs w:val="24"/>
                        </w:rPr>
                      </w:pPr>
                      <w:r>
                        <w:rPr>
                          <w:rFonts w:ascii="Times New Roman" w:hAnsi="Times New Roman" w:cs="Times New Roman"/>
                          <w:sz w:val="24"/>
                          <w:szCs w:val="24"/>
                        </w:rPr>
                        <w:t xml:space="preserve">Selection </w:t>
                      </w:r>
                    </w:p>
                    <w:p w14:paraId="7055EEF5">
                      <w:r>
                        <w:rPr>
                          <w:rFonts w:ascii="Times New Roman" w:hAnsi="Times New Roman" w:cs="Times New Roman"/>
                          <w:sz w:val="24"/>
                          <w:szCs w:val="24"/>
                        </w:rPr>
                        <w:t>Cycle</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4981575</wp:posOffset>
                </wp:positionH>
                <wp:positionV relativeFrom="paragraph">
                  <wp:posOffset>2850515</wp:posOffset>
                </wp:positionV>
                <wp:extent cx="552450" cy="2790825"/>
                <wp:effectExtent l="0" t="4445" r="19050" b="5080"/>
                <wp:wrapNone/>
                <wp:docPr id="11" name="AutoShape 9"/>
                <wp:cNvGraphicFramePr/>
                <a:graphic xmlns:a="http://schemas.openxmlformats.org/drawingml/2006/main">
                  <a:graphicData uri="http://schemas.microsoft.com/office/word/2010/wordprocessingShape">
                    <wps:wsp>
                      <wps:cNvSpPr/>
                      <wps:spPr>
                        <a:xfrm>
                          <a:off x="0" y="0"/>
                          <a:ext cx="552450" cy="2790825"/>
                        </a:xfrm>
                        <a:prstGeom prst="rightBrace">
                          <a:avLst>
                            <a:gd name="adj1" fmla="val 4209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AutoShape 9" o:spid="_x0000_s1026" o:spt="88" type="#_x0000_t88" style="position:absolute;left:0pt;margin-left:392.25pt;margin-top:224.45pt;height:219.75pt;width:43.5pt;z-index:251666432;mso-width-relative:page;mso-height-relative:page;" filled="f" stroked="t" coordsize="21600,21600" o:gfxdata="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w/wV2QAAAAsBAAAPAAAAAAAAAAEAIAAA&#10;ACIAAABkcnMvZG93bnJldi54bWxQSwECFAAUAAAACACHTuJAAXl3OwsCAABGBAAADgAAAAAAAAAB&#10;ACAAAAAoAQAAZHJzL2Uyb0RvYy54bWxQSwUGAAAAAAYABgBZAQAApQUAAAAA&#10;" adj="1799,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5410200</wp:posOffset>
                </wp:positionH>
                <wp:positionV relativeFrom="paragraph">
                  <wp:posOffset>193040</wp:posOffset>
                </wp:positionV>
                <wp:extent cx="771525" cy="2381250"/>
                <wp:effectExtent l="4445" t="4445" r="5080" b="14605"/>
                <wp:wrapNone/>
                <wp:docPr id="12" name="Text Box 10"/>
                <wp:cNvGraphicFramePr/>
                <a:graphic xmlns:a="http://schemas.openxmlformats.org/drawingml/2006/main">
                  <a:graphicData uri="http://schemas.microsoft.com/office/word/2010/wordprocessingShape">
                    <wps:wsp>
                      <wps:cNvSpPr txBox="1"/>
                      <wps:spPr>
                        <a:xfrm>
                          <a:off x="0" y="0"/>
                          <a:ext cx="771525" cy="2381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42F59C">
                            <w:pPr>
                              <w:rPr>
                                <w:rFonts w:ascii="Times New Roman" w:hAnsi="Times New Roman" w:cs="Times New Roman"/>
                                <w:sz w:val="24"/>
                                <w:szCs w:val="24"/>
                              </w:rPr>
                            </w:pPr>
                            <w:r>
                              <w:rPr>
                                <w:rFonts w:ascii="Times New Roman" w:hAnsi="Times New Roman" w:cs="Times New Roman"/>
                                <w:sz w:val="24"/>
                                <w:szCs w:val="24"/>
                              </w:rPr>
                              <w:t>Original</w:t>
                            </w:r>
                          </w:p>
                          <w:p w14:paraId="50D52601">
                            <w:pPr>
                              <w:rPr>
                                <w:rFonts w:ascii="Times New Roman" w:hAnsi="Times New Roman" w:cs="Times New Roman"/>
                                <w:sz w:val="24"/>
                                <w:szCs w:val="24"/>
                              </w:rPr>
                            </w:pPr>
                          </w:p>
                          <w:p w14:paraId="1C1FE761">
                            <w:pPr>
                              <w:rPr>
                                <w:rFonts w:ascii="Times New Roman" w:hAnsi="Times New Roman" w:cs="Times New Roman"/>
                                <w:sz w:val="24"/>
                                <w:szCs w:val="24"/>
                              </w:rPr>
                            </w:pPr>
                            <w:r>
                              <w:rPr>
                                <w:rFonts w:ascii="Times New Roman" w:hAnsi="Times New Roman" w:cs="Times New Roman"/>
                                <w:sz w:val="24"/>
                                <w:szCs w:val="24"/>
                              </w:rPr>
                              <w:t xml:space="preserve">Selection </w:t>
                            </w:r>
                          </w:p>
                          <w:p w14:paraId="0EFC471D">
                            <w:pPr>
                              <w:rPr>
                                <w:rFonts w:ascii="Times New Roman" w:hAnsi="Times New Roman" w:cs="Times New Roman"/>
                                <w:sz w:val="24"/>
                                <w:szCs w:val="24"/>
                              </w:rPr>
                            </w:pPr>
                          </w:p>
                          <w:p w14:paraId="7F40D2F6">
                            <w:pPr>
                              <w:rPr>
                                <w:rFonts w:ascii="Times New Roman" w:hAnsi="Times New Roman" w:cs="Times New Roman"/>
                                <w:sz w:val="24"/>
                                <w:szCs w:val="24"/>
                              </w:rPr>
                            </w:pPr>
                            <w:r>
                              <w:rPr>
                                <w:rFonts w:ascii="Times New Roman" w:hAnsi="Times New Roman" w:cs="Times New Roman"/>
                                <w:sz w:val="24"/>
                                <w:szCs w:val="24"/>
                              </w:rPr>
                              <w:t xml:space="preserve">Cycle </w:t>
                            </w:r>
                          </w:p>
                        </w:txbxContent>
                      </wps:txbx>
                      <wps:bodyPr upright="1"/>
                    </wps:wsp>
                  </a:graphicData>
                </a:graphic>
              </wp:anchor>
            </w:drawing>
          </mc:Choice>
          <mc:Fallback>
            <w:pict>
              <v:shape id="Text Box 10" o:spid="_x0000_s1026" o:spt="202" type="#_x0000_t202" style="position:absolute;left:0pt;margin-left:426pt;margin-top:15.2pt;height:187.5pt;width:60.75pt;z-index:251667456;mso-width-relative:page;mso-height-relative:page;" fillcolor="#FFFFFF" filled="t" stroked="t" coordsize="21600,21600" o:gfxdata="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II9U2gAAAAoBAAAPAAAAAAAAAAEAIAAAACIAAABkcnMvZG93bnJl&#10;di54bWxQSwECFAAUAAAACACHTuJApnt41/sBAAA3BAAADgAAAAAAAAABACAAAAApAQAAZHJzL2Uy&#10;b0RvYy54bWxQSwUGAAAAAAYABgBZAQAAlgUAAAAA&#10;">
                <v:fill on="t" focussize="0,0"/>
                <v:stroke color="#000000" joinstyle="miter"/>
                <v:imagedata o:title=""/>
                <o:lock v:ext="edit" aspectratio="f"/>
                <v:textbox>
                  <w:txbxContent>
                    <w:p w14:paraId="1142F59C">
                      <w:pPr>
                        <w:rPr>
                          <w:rFonts w:ascii="Times New Roman" w:hAnsi="Times New Roman" w:cs="Times New Roman"/>
                          <w:sz w:val="24"/>
                          <w:szCs w:val="24"/>
                        </w:rPr>
                      </w:pPr>
                      <w:r>
                        <w:rPr>
                          <w:rFonts w:ascii="Times New Roman" w:hAnsi="Times New Roman" w:cs="Times New Roman"/>
                          <w:sz w:val="24"/>
                          <w:szCs w:val="24"/>
                        </w:rPr>
                        <w:t>Original</w:t>
                      </w:r>
                    </w:p>
                    <w:p w14:paraId="50D52601">
                      <w:pPr>
                        <w:rPr>
                          <w:rFonts w:ascii="Times New Roman" w:hAnsi="Times New Roman" w:cs="Times New Roman"/>
                          <w:sz w:val="24"/>
                          <w:szCs w:val="24"/>
                        </w:rPr>
                      </w:pPr>
                    </w:p>
                    <w:p w14:paraId="1C1FE761">
                      <w:pPr>
                        <w:rPr>
                          <w:rFonts w:ascii="Times New Roman" w:hAnsi="Times New Roman" w:cs="Times New Roman"/>
                          <w:sz w:val="24"/>
                          <w:szCs w:val="24"/>
                        </w:rPr>
                      </w:pPr>
                      <w:r>
                        <w:rPr>
                          <w:rFonts w:ascii="Times New Roman" w:hAnsi="Times New Roman" w:cs="Times New Roman"/>
                          <w:sz w:val="24"/>
                          <w:szCs w:val="24"/>
                        </w:rPr>
                        <w:t xml:space="preserve">Selection </w:t>
                      </w:r>
                    </w:p>
                    <w:p w14:paraId="0EFC471D">
                      <w:pPr>
                        <w:rPr>
                          <w:rFonts w:ascii="Times New Roman" w:hAnsi="Times New Roman" w:cs="Times New Roman"/>
                          <w:sz w:val="24"/>
                          <w:szCs w:val="24"/>
                        </w:rPr>
                      </w:pPr>
                    </w:p>
                    <w:p w14:paraId="7F40D2F6">
                      <w:pPr>
                        <w:rPr>
                          <w:rFonts w:ascii="Times New Roman" w:hAnsi="Times New Roman" w:cs="Times New Roman"/>
                          <w:sz w:val="24"/>
                          <w:szCs w:val="24"/>
                        </w:rPr>
                      </w:pPr>
                      <w:r>
                        <w:rPr>
                          <w:rFonts w:ascii="Times New Roman" w:hAnsi="Times New Roman" w:cs="Times New Roman"/>
                          <w:sz w:val="24"/>
                          <w:szCs w:val="24"/>
                        </w:rPr>
                        <w:t xml:space="preserve">Cycle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5067300</wp:posOffset>
                </wp:positionH>
                <wp:positionV relativeFrom="paragraph">
                  <wp:posOffset>116840</wp:posOffset>
                </wp:positionV>
                <wp:extent cx="257175" cy="2514600"/>
                <wp:effectExtent l="0" t="4445" r="9525" b="14605"/>
                <wp:wrapNone/>
                <wp:docPr id="10" name="AutoShape 8"/>
                <wp:cNvGraphicFramePr/>
                <a:graphic xmlns:a="http://schemas.openxmlformats.org/drawingml/2006/main">
                  <a:graphicData uri="http://schemas.microsoft.com/office/word/2010/wordprocessingShape">
                    <wps:wsp>
                      <wps:cNvSpPr/>
                      <wps:spPr>
                        <a:xfrm>
                          <a:off x="0" y="0"/>
                          <a:ext cx="257175" cy="2514600"/>
                        </a:xfrm>
                        <a:prstGeom prst="rightBrace">
                          <a:avLst>
                            <a:gd name="adj1" fmla="val 8148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AutoShape 8" o:spid="_x0000_s1026" o:spt="88" type="#_x0000_t88" style="position:absolute;left:0pt;margin-left:399pt;margin-top:9.2pt;height:198pt;width:20.25pt;z-index:251665408;mso-width-relative:page;mso-height-relative:page;" filled="f" stroked="t" coordsize="21600,21600" o:gfxdata="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1EvO2QAAAAoBAAAPAAAAAAAAAAEAIAAA&#10;ACIAAABkcnMvZG93bnJldi54bWxQSwECFAAUAAAACACHTuJADBRCoQsCAABGBAAADgAAAAAAAAAB&#10;ACAAAAAoAQAAZHJzL2Uyb0RvYy54bWxQSwUGAAAAAAYABgBZAQAApQUAAAAA&#10;" adj="1799,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2495550</wp:posOffset>
                </wp:positionH>
                <wp:positionV relativeFrom="paragraph">
                  <wp:posOffset>116840</wp:posOffset>
                </wp:positionV>
                <wp:extent cx="2333625" cy="704850"/>
                <wp:effectExtent l="4445" t="5080" r="5080" b="13970"/>
                <wp:wrapNone/>
                <wp:docPr id="4" name="Text Box 2"/>
                <wp:cNvGraphicFramePr/>
                <a:graphic xmlns:a="http://schemas.openxmlformats.org/drawingml/2006/main">
                  <a:graphicData uri="http://schemas.microsoft.com/office/word/2010/wordprocessingShape">
                    <wps:wsp>
                      <wps:cNvSpPr txBox="1"/>
                      <wps:spPr>
                        <a:xfrm>
                          <a:off x="0" y="0"/>
                          <a:ext cx="2333625"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DD3F22">
                            <w:pPr>
                              <w:spacing w:after="0"/>
                              <w:rPr>
                                <w:rFonts w:ascii="Times New Roman" w:hAnsi="Times New Roman" w:cs="Times New Roman"/>
                                <w:sz w:val="24"/>
                                <w:szCs w:val="24"/>
                              </w:rPr>
                            </w:pPr>
                            <w:r>
                              <w:rPr>
                                <w:rFonts w:ascii="Times New Roman" w:hAnsi="Times New Roman" w:cs="Times New Roman"/>
                                <w:sz w:val="24"/>
                                <w:szCs w:val="24"/>
                              </w:rPr>
                              <w:t xml:space="preserve">First Year: Superior phenotypes are selected </w:t>
                            </w:r>
                          </w:p>
                          <w:p w14:paraId="23CBDBC9">
                            <w:pPr>
                              <w:spacing w:after="0"/>
                              <w:rPr>
                                <w:rFonts w:ascii="Times New Roman" w:hAnsi="Times New Roman" w:cs="Times New Roman"/>
                                <w:sz w:val="24"/>
                                <w:szCs w:val="24"/>
                              </w:rPr>
                            </w:pPr>
                            <w:r>
                              <w:rPr>
                                <w:rFonts w:ascii="Times New Roman" w:hAnsi="Times New Roman" w:cs="Times New Roman"/>
                                <w:sz w:val="24"/>
                                <w:szCs w:val="24"/>
                              </w:rPr>
                              <w:t>Selections are self pollinated</w:t>
                            </w:r>
                          </w:p>
                          <w:p w14:paraId="5EBB7F17">
                            <w:pPr>
                              <w:spacing w:after="0"/>
                              <w:rPr>
                                <w:rFonts w:ascii="Times New Roman" w:hAnsi="Times New Roman" w:cs="Times New Roman"/>
                                <w:sz w:val="24"/>
                                <w:szCs w:val="24"/>
                              </w:rPr>
                            </w:pPr>
                            <w:r>
                              <w:rPr>
                                <w:rFonts w:ascii="Times New Roman" w:hAnsi="Times New Roman" w:cs="Times New Roman"/>
                                <w:sz w:val="24"/>
                                <w:szCs w:val="24"/>
                              </w:rPr>
                              <w:t>Seeds harvested separately</w:t>
                            </w:r>
                          </w:p>
                        </w:txbxContent>
                      </wps:txbx>
                      <wps:bodyPr upright="1"/>
                    </wps:wsp>
                  </a:graphicData>
                </a:graphic>
              </wp:anchor>
            </w:drawing>
          </mc:Choice>
          <mc:Fallback>
            <w:pict>
              <v:shape id="Text Box 2" o:spid="_x0000_s1026" o:spt="202" type="#_x0000_t202" style="position:absolute;left:0pt;margin-left:196.5pt;margin-top:9.2pt;height:55.5pt;width:183.75pt;z-index:251660288;mso-width-relative:page;mso-height-relative:page;" fillcolor="#FFFFFF" filled="t" stroked="t" coordsize="21600,21600" o:gfxdata="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AjaRtkAAAAKAQAADwAAAAAAAAABACAAAAAiAAAAZHJzL2Rvd25y&#10;ZXYueG1sUEsBAhQAFAAAAAgAh07iQG+ggv/9AQAANQQAAA4AAAAAAAAAAQAgAAAAKAEAAGRycy9l&#10;Mm9Eb2MueG1sUEsFBgAAAAAGAAYAWQEAAJcFAAAAAA==&#10;">
                <v:fill on="t" focussize="0,0"/>
                <v:stroke color="#000000" joinstyle="miter"/>
                <v:imagedata o:title=""/>
                <o:lock v:ext="edit" aspectratio="f"/>
                <v:textbox>
                  <w:txbxContent>
                    <w:p w14:paraId="55DD3F22">
                      <w:pPr>
                        <w:spacing w:after="0"/>
                        <w:rPr>
                          <w:rFonts w:ascii="Times New Roman" w:hAnsi="Times New Roman" w:cs="Times New Roman"/>
                          <w:sz w:val="24"/>
                          <w:szCs w:val="24"/>
                        </w:rPr>
                      </w:pPr>
                      <w:r>
                        <w:rPr>
                          <w:rFonts w:ascii="Times New Roman" w:hAnsi="Times New Roman" w:cs="Times New Roman"/>
                          <w:sz w:val="24"/>
                          <w:szCs w:val="24"/>
                        </w:rPr>
                        <w:t xml:space="preserve">First Year: Superior phenotypes are selected </w:t>
                      </w:r>
                    </w:p>
                    <w:p w14:paraId="23CBDBC9">
                      <w:pPr>
                        <w:spacing w:after="0"/>
                        <w:rPr>
                          <w:rFonts w:ascii="Times New Roman" w:hAnsi="Times New Roman" w:cs="Times New Roman"/>
                          <w:sz w:val="24"/>
                          <w:szCs w:val="24"/>
                        </w:rPr>
                      </w:pPr>
                      <w:r>
                        <w:rPr>
                          <w:rFonts w:ascii="Times New Roman" w:hAnsi="Times New Roman" w:cs="Times New Roman"/>
                          <w:sz w:val="24"/>
                          <w:szCs w:val="24"/>
                        </w:rPr>
                        <w:t>Selections are self pollinated</w:t>
                      </w:r>
                    </w:p>
                    <w:p w14:paraId="5EBB7F17">
                      <w:pPr>
                        <w:spacing w:after="0"/>
                        <w:rPr>
                          <w:rFonts w:ascii="Times New Roman" w:hAnsi="Times New Roman" w:cs="Times New Roman"/>
                          <w:sz w:val="24"/>
                          <w:szCs w:val="24"/>
                        </w:rPr>
                      </w:pPr>
                      <w:r>
                        <w:rPr>
                          <w:rFonts w:ascii="Times New Roman" w:hAnsi="Times New Roman" w:cs="Times New Roman"/>
                          <w:sz w:val="24"/>
                          <w:szCs w:val="24"/>
                        </w:rPr>
                        <w:t>Seeds harvested separately</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2495550</wp:posOffset>
                </wp:positionH>
                <wp:positionV relativeFrom="paragraph">
                  <wp:posOffset>3002915</wp:posOffset>
                </wp:positionV>
                <wp:extent cx="2381250" cy="762000"/>
                <wp:effectExtent l="4445" t="4445" r="14605" b="14605"/>
                <wp:wrapNone/>
                <wp:docPr id="7" name="Text Box 4"/>
                <wp:cNvGraphicFramePr/>
                <a:graphic xmlns:a="http://schemas.openxmlformats.org/drawingml/2006/main">
                  <a:graphicData uri="http://schemas.microsoft.com/office/word/2010/wordprocessingShape">
                    <wps:wsp>
                      <wps:cNvSpPr txBox="1"/>
                      <wps:spPr>
                        <a:xfrm>
                          <a:off x="0" y="0"/>
                          <a:ext cx="238125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53F66">
                            <w:pPr>
                              <w:spacing w:after="0"/>
                              <w:rPr>
                                <w:rFonts w:ascii="Times New Roman" w:hAnsi="Times New Roman" w:cs="Times New Roman"/>
                                <w:sz w:val="24"/>
                                <w:szCs w:val="24"/>
                              </w:rPr>
                            </w:pPr>
                            <w:r>
                              <w:rPr>
                                <w:rFonts w:ascii="Times New Roman" w:hAnsi="Times New Roman" w:cs="Times New Roman"/>
                                <w:sz w:val="24"/>
                                <w:szCs w:val="24"/>
                              </w:rPr>
                              <w:t>Third Year: Composited inter-cross seeds are planted</w:t>
                            </w:r>
                          </w:p>
                          <w:p w14:paraId="7A6E1B2C">
                            <w:pPr>
                              <w:spacing w:after="0"/>
                              <w:rPr>
                                <w:rFonts w:ascii="Times New Roman" w:hAnsi="Times New Roman" w:cs="Times New Roman"/>
                                <w:sz w:val="24"/>
                                <w:szCs w:val="24"/>
                              </w:rPr>
                            </w:pPr>
                            <w:r>
                              <w:rPr>
                                <w:rFonts w:ascii="Times New Roman" w:hAnsi="Times New Roman" w:cs="Times New Roman"/>
                                <w:sz w:val="24"/>
                                <w:szCs w:val="24"/>
                              </w:rPr>
                              <w:t>Selfing done</w:t>
                            </w:r>
                          </w:p>
                        </w:txbxContent>
                      </wps:txbx>
                      <wps:bodyPr upright="1"/>
                    </wps:wsp>
                  </a:graphicData>
                </a:graphic>
              </wp:anchor>
            </w:drawing>
          </mc:Choice>
          <mc:Fallback>
            <w:pict>
              <v:shape id="Text Box 4" o:spid="_x0000_s1026" o:spt="202" type="#_x0000_t202" style="position:absolute;left:0pt;margin-left:196.5pt;margin-top:236.45pt;height:60pt;width:187.5pt;z-index:251662336;mso-width-relative:page;mso-height-relative:page;" fillcolor="#FFFFFF" filled="t" stroked="t" coordsize="21600,21600" o:gfxdata="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Eb9kAAAALAQAADwAAAAAAAAABACAAAAAiAAAAZHJzL2Rvd25y&#10;ZXYueG1sUEsBAhQAFAAAAAgAh07iQAkBkGv9AQAANQQAAA4AAAAAAAAAAQAgAAAAKAEAAGRycy9l&#10;Mm9Eb2MueG1sUEsFBgAAAAAGAAYAWQEAAJcFAAAAAA==&#10;">
                <v:fill on="t" focussize="0,0"/>
                <v:stroke color="#000000" joinstyle="miter"/>
                <v:imagedata o:title=""/>
                <o:lock v:ext="edit" aspectratio="f"/>
                <v:textbox>
                  <w:txbxContent>
                    <w:p w14:paraId="6D553F66">
                      <w:pPr>
                        <w:spacing w:after="0"/>
                        <w:rPr>
                          <w:rFonts w:ascii="Times New Roman" w:hAnsi="Times New Roman" w:cs="Times New Roman"/>
                          <w:sz w:val="24"/>
                          <w:szCs w:val="24"/>
                        </w:rPr>
                      </w:pPr>
                      <w:r>
                        <w:rPr>
                          <w:rFonts w:ascii="Times New Roman" w:hAnsi="Times New Roman" w:cs="Times New Roman"/>
                          <w:sz w:val="24"/>
                          <w:szCs w:val="24"/>
                        </w:rPr>
                        <w:t>Third Year: Composited inter-cross seeds are planted</w:t>
                      </w:r>
                    </w:p>
                    <w:p w14:paraId="7A6E1B2C">
                      <w:pPr>
                        <w:spacing w:after="0"/>
                        <w:rPr>
                          <w:rFonts w:ascii="Times New Roman" w:hAnsi="Times New Roman" w:cs="Times New Roman"/>
                          <w:sz w:val="24"/>
                          <w:szCs w:val="24"/>
                        </w:rPr>
                      </w:pPr>
                      <w:r>
                        <w:rPr>
                          <w:rFonts w:ascii="Times New Roman" w:hAnsi="Times New Roman" w:cs="Times New Roman"/>
                          <w:sz w:val="24"/>
                          <w:szCs w:val="24"/>
                        </w:rPr>
                        <w:t>Selfing done</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1688465</wp:posOffset>
                </wp:positionV>
                <wp:extent cx="2381250" cy="885825"/>
                <wp:effectExtent l="5080" t="4445" r="13970" b="5080"/>
                <wp:wrapNone/>
                <wp:docPr id="6" name="Text Box 3"/>
                <wp:cNvGraphicFramePr/>
                <a:graphic xmlns:a="http://schemas.openxmlformats.org/drawingml/2006/main">
                  <a:graphicData uri="http://schemas.microsoft.com/office/word/2010/wordprocessingShape">
                    <wps:wsp>
                      <wps:cNvSpPr txBox="1"/>
                      <wps:spPr>
                        <a:xfrm>
                          <a:off x="0" y="0"/>
                          <a:ext cx="238125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8C9791">
                            <w:pPr>
                              <w:spacing w:after="0"/>
                              <w:rPr>
                                <w:rFonts w:ascii="Times New Roman" w:hAnsi="Times New Roman" w:cs="Times New Roman"/>
                                <w:sz w:val="24"/>
                                <w:szCs w:val="24"/>
                              </w:rPr>
                            </w:pPr>
                            <w:r>
                              <w:rPr>
                                <w:rFonts w:ascii="Times New Roman" w:hAnsi="Times New Roman" w:cs="Times New Roman"/>
                                <w:sz w:val="24"/>
                                <w:szCs w:val="24"/>
                              </w:rPr>
                              <w:t>Second Year: Individual plant progenies are planted</w:t>
                            </w:r>
                          </w:p>
                          <w:p w14:paraId="5D9F847E">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seeds composited</w:t>
                            </w:r>
                          </w:p>
                        </w:txbxContent>
                      </wps:txbx>
                      <wps:bodyPr upright="1"/>
                    </wps:wsp>
                  </a:graphicData>
                </a:graphic>
              </wp:anchor>
            </w:drawing>
          </mc:Choice>
          <mc:Fallback>
            <w:pict>
              <v:shape id="Text Box 3" o:spid="_x0000_s1026" o:spt="202" type="#_x0000_t202" style="position:absolute;left:0pt;margin-left:196.5pt;margin-top:132.95pt;height:69.75pt;width:187.5pt;z-index:251661312;mso-width-relative:page;mso-height-relative:page;" fillcolor="#FFFFFF" filled="t" stroked="t" coordsize="21600,21600" o:gfxdata="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4wxnbAAAACwEAAA8AAAAAAAAAAQAgAAAAIgAAAGRycy9kb3ducmV2&#10;LnhtbFBLAQIUABQAAAAIAIdO4kAXrrIn+QEAADUEAAAOAAAAAAAAAAEAIAAAACoBAABkcnMvZTJv&#10;RG9jLnhtbFBLBQYAAAAABgAGAFkBAACVBQAAAAA=&#10;">
                <v:fill on="t" focussize="0,0"/>
                <v:stroke color="#000000" joinstyle="miter"/>
                <v:imagedata o:title=""/>
                <o:lock v:ext="edit" aspectratio="f"/>
                <v:textbox>
                  <w:txbxContent>
                    <w:p w14:paraId="658C9791">
                      <w:pPr>
                        <w:spacing w:after="0"/>
                        <w:rPr>
                          <w:rFonts w:ascii="Times New Roman" w:hAnsi="Times New Roman" w:cs="Times New Roman"/>
                          <w:sz w:val="24"/>
                          <w:szCs w:val="24"/>
                        </w:rPr>
                      </w:pPr>
                      <w:r>
                        <w:rPr>
                          <w:rFonts w:ascii="Times New Roman" w:hAnsi="Times New Roman" w:cs="Times New Roman"/>
                          <w:sz w:val="24"/>
                          <w:szCs w:val="24"/>
                        </w:rPr>
                        <w:t>Second Year: Individual plant progenies are planted</w:t>
                      </w:r>
                    </w:p>
                    <w:p w14:paraId="5D9F847E">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seeds composited</w:t>
                      </w:r>
                    </w:p>
                  </w:txbxContent>
                </v:textbox>
              </v:shape>
            </w:pict>
          </mc:Fallback>
        </mc:AlternateContent>
      </w:r>
      <w:r>
        <w:drawing>
          <wp:inline distT="0" distB="0" distL="0" distR="0">
            <wp:extent cx="2555875" cy="3983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srcRect/>
                    <a:stretch>
                      <a:fillRect/>
                    </a:stretch>
                  </pic:blipFill>
                  <pic:spPr>
                    <a:xfrm>
                      <a:off x="0" y="0"/>
                      <a:ext cx="2560432" cy="3990743"/>
                    </a:xfrm>
                    <a:prstGeom prst="rect">
                      <a:avLst/>
                    </a:prstGeom>
                    <a:noFill/>
                    <a:ln w="9525">
                      <a:noFill/>
                      <a:miter lim="800000"/>
                      <a:headEnd/>
                      <a:tailEnd/>
                    </a:ln>
                  </pic:spPr>
                </pic:pic>
              </a:graphicData>
            </a:graphic>
          </wp:inline>
        </w:drawing>
      </w:r>
    </w:p>
    <w:p w14:paraId="5812D74B">
      <w:pPr>
        <w:spacing w:before="100" w:beforeAutospacing="1"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drawing>
          <wp:anchor distT="0" distB="0" distL="114300" distR="114300" simplePos="0" relativeHeight="251659264" behindDoc="0" locked="0" layoutInCell="1" allowOverlap="1">
            <wp:simplePos x="0" y="0"/>
            <wp:positionH relativeFrom="margin">
              <wp:posOffset>476250</wp:posOffset>
            </wp:positionH>
            <wp:positionV relativeFrom="margin">
              <wp:posOffset>5924550</wp:posOffset>
            </wp:positionV>
            <wp:extent cx="1666875" cy="11811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srcRect/>
                    <a:stretch>
                      <a:fillRect/>
                    </a:stretch>
                  </pic:blipFill>
                  <pic:spPr>
                    <a:xfrm>
                      <a:off x="0" y="0"/>
                      <a:ext cx="1666875" cy="1181100"/>
                    </a:xfrm>
                    <a:prstGeom prst="rect">
                      <a:avLst/>
                    </a:prstGeom>
                    <a:noFill/>
                    <a:ln w="9525">
                      <a:noFill/>
                      <a:miter lim="800000"/>
                      <a:headEnd/>
                      <a:tailEnd/>
                    </a:ln>
                  </pic:spPr>
                </pic:pic>
              </a:graphicData>
            </a:graphic>
          </wp:anchor>
        </w:drawing>
      </w:r>
      <w:r>
        <w:rPr>
          <w:rFonts w:ascii="Times New Roman" w:hAnsi="Times New Roman" w:eastAsia="Times New Roman" w:cs="Times New Roman"/>
          <w:b/>
          <w:sz w:val="24"/>
          <w:szCs w:val="24"/>
        </w:rPr>
        <mc:AlternateContent>
          <mc:Choice Requires="wps">
            <w:drawing>
              <wp:anchor distT="0" distB="0" distL="114300" distR="114300" simplePos="0" relativeHeight="251663360" behindDoc="0" locked="0" layoutInCell="1" allowOverlap="1">
                <wp:simplePos x="0" y="0"/>
                <wp:positionH relativeFrom="column">
                  <wp:posOffset>2495550</wp:posOffset>
                </wp:positionH>
                <wp:positionV relativeFrom="paragraph">
                  <wp:posOffset>222250</wp:posOffset>
                </wp:positionV>
                <wp:extent cx="2381250" cy="876300"/>
                <wp:effectExtent l="4445" t="4445" r="14605" b="14605"/>
                <wp:wrapNone/>
                <wp:docPr id="8" name="Text Box 5"/>
                <wp:cNvGraphicFramePr/>
                <a:graphic xmlns:a="http://schemas.openxmlformats.org/drawingml/2006/main">
                  <a:graphicData uri="http://schemas.microsoft.com/office/word/2010/wordprocessingShape">
                    <wps:wsp>
                      <wps:cNvSpPr txBox="1"/>
                      <wps:spPr>
                        <a:xfrm>
                          <a:off x="0" y="0"/>
                          <a:ext cx="238125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D760E6">
                            <w:pPr>
                              <w:spacing w:after="0"/>
                              <w:rPr>
                                <w:rFonts w:ascii="Times New Roman" w:hAnsi="Times New Roman" w:cs="Times New Roman"/>
                                <w:sz w:val="24"/>
                                <w:szCs w:val="24"/>
                              </w:rPr>
                            </w:pPr>
                            <w:r>
                              <w:rPr>
                                <w:rFonts w:ascii="Times New Roman" w:hAnsi="Times New Roman" w:cs="Times New Roman"/>
                                <w:sz w:val="24"/>
                                <w:szCs w:val="24"/>
                              </w:rPr>
                              <w:t>Fourth Year: Individual plant progenies are planted</w:t>
                            </w:r>
                          </w:p>
                          <w:p w14:paraId="6EAD41F3">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 composited</w:t>
                            </w:r>
                          </w:p>
                          <w:p w14:paraId="07C804C9">
                            <w:pPr>
                              <w:spacing w:after="0"/>
                            </w:pPr>
                          </w:p>
                        </w:txbxContent>
                      </wps:txbx>
                      <wps:bodyPr upright="1"/>
                    </wps:wsp>
                  </a:graphicData>
                </a:graphic>
              </wp:anchor>
            </w:drawing>
          </mc:Choice>
          <mc:Fallback>
            <w:pict>
              <v:shape id="Text Box 5" o:spid="_x0000_s1026" o:spt="202" type="#_x0000_t202" style="position:absolute;left:0pt;margin-left:196.5pt;margin-top:17.5pt;height:69pt;width:187.5pt;z-index:251663360;mso-width-relative:page;mso-height-relative:page;" fillcolor="#FFFFFF" filled="t" stroked="t" coordsize="21600,21600" o:gfxdata="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FUiTtYAAAAKAQAADwAAAAAAAAABACAAAAAiAAAAZHJzL2Rvd25yZXYu&#10;eG1sUEsBAhQAFAAAAAgAh07iQNc401T9AQAANQQAAA4AAAAAAAAAAQAgAAAAJQEAAGRycy9lMm9E&#10;b2MueG1sUEsFBgAAAAAGAAYAWQEAAJQFAAAAAA==&#10;">
                <v:fill on="t" focussize="0,0"/>
                <v:stroke color="#000000" joinstyle="miter"/>
                <v:imagedata o:title=""/>
                <o:lock v:ext="edit" aspectratio="f"/>
                <v:textbox>
                  <w:txbxContent>
                    <w:p w14:paraId="71D760E6">
                      <w:pPr>
                        <w:spacing w:after="0"/>
                        <w:rPr>
                          <w:rFonts w:ascii="Times New Roman" w:hAnsi="Times New Roman" w:cs="Times New Roman"/>
                          <w:sz w:val="24"/>
                          <w:szCs w:val="24"/>
                        </w:rPr>
                      </w:pPr>
                      <w:r>
                        <w:rPr>
                          <w:rFonts w:ascii="Times New Roman" w:hAnsi="Times New Roman" w:cs="Times New Roman"/>
                          <w:sz w:val="24"/>
                          <w:szCs w:val="24"/>
                        </w:rPr>
                        <w:t>Fourth Year: Individual plant progenies are planted</w:t>
                      </w:r>
                    </w:p>
                    <w:p w14:paraId="6EAD41F3">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 composited</w:t>
                      </w:r>
                    </w:p>
                    <w:p w14:paraId="07C804C9">
                      <w:pPr>
                        <w:spacing w:after="0"/>
                      </w:pPr>
                    </w:p>
                  </w:txbxContent>
                </v:textbox>
              </v:shape>
            </w:pict>
          </mc:Fallback>
        </mc:AlternateContent>
      </w:r>
      <w:r>
        <w:rPr>
          <w:rFonts w:ascii="Times New Roman" w:hAnsi="Times New Roman" w:eastAsia="Times New Roman" w:cs="Times New Roman"/>
          <w:b/>
          <w:sz w:val="24"/>
          <w:szCs w:val="24"/>
        </w:rPr>
        <mc:AlternateContent>
          <mc:Choice Requires="wps">
            <w:drawing>
              <wp:anchor distT="0" distB="0" distL="114300" distR="114300" simplePos="0" relativeHeight="251664384" behindDoc="0" locked="0" layoutInCell="1" allowOverlap="1">
                <wp:simplePos x="0" y="0"/>
                <wp:positionH relativeFrom="column">
                  <wp:posOffset>352425</wp:posOffset>
                </wp:positionH>
                <wp:positionV relativeFrom="paragraph">
                  <wp:posOffset>1289050</wp:posOffset>
                </wp:positionV>
                <wp:extent cx="2047875" cy="266700"/>
                <wp:effectExtent l="4445" t="4445" r="5080" b="14605"/>
                <wp:wrapNone/>
                <wp:docPr id="9" name="Text Box 6"/>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93742">
                            <w:pPr>
                              <w:rPr>
                                <w:rFonts w:ascii="Times New Roman" w:hAnsi="Times New Roman" w:cs="Times New Roman"/>
                                <w:sz w:val="24"/>
                                <w:szCs w:val="24"/>
                              </w:rPr>
                            </w:pPr>
                            <w:r>
                              <w:rPr>
                                <w:rFonts w:ascii="Times New Roman" w:hAnsi="Times New Roman" w:cs="Times New Roman"/>
                                <w:sz w:val="24"/>
                                <w:szCs w:val="24"/>
                              </w:rPr>
                              <w:t>Repeated as in first cycle</w:t>
                            </w:r>
                          </w:p>
                        </w:txbxContent>
                      </wps:txbx>
                      <wps:bodyPr upright="1"/>
                    </wps:wsp>
                  </a:graphicData>
                </a:graphic>
              </wp:anchor>
            </w:drawing>
          </mc:Choice>
          <mc:Fallback>
            <w:pict>
              <v:shape id="Text Box 6" o:spid="_x0000_s1026" o:spt="202" type="#_x0000_t202" style="position:absolute;left:0pt;margin-left:27.75pt;margin-top:101.5pt;height:21pt;width:161.25pt;z-index:251664384;mso-width-relative:page;mso-height-relative:page;" fillcolor="#FFFFFF" filled="t" stroked="t" coordsize="21600,21600" o:gfxdata="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efzZ2QAAAAoBAAAPAAAAAAAAAAEAIAAAACIAAABkcnMvZG93bnJl&#10;di54bWxQSwECFAAUAAAACACHTuJApV4RevwBAAA1BAAADgAAAAAAAAABACAAAAAoAQAAZHJzL2Uy&#10;b0RvYy54bWxQSwUGAAAAAAYABgBZAQAAlgUAAAAA&#10;">
                <v:fill on="t" focussize="0,0"/>
                <v:stroke color="#000000" joinstyle="miter"/>
                <v:imagedata o:title=""/>
                <o:lock v:ext="edit" aspectratio="f"/>
                <v:textbox>
                  <w:txbxContent>
                    <w:p w14:paraId="19493742">
                      <w:pPr>
                        <w:rPr>
                          <w:rFonts w:ascii="Times New Roman" w:hAnsi="Times New Roman" w:cs="Times New Roman"/>
                          <w:sz w:val="24"/>
                          <w:szCs w:val="24"/>
                        </w:rPr>
                      </w:pPr>
                      <w:r>
                        <w:rPr>
                          <w:rFonts w:ascii="Times New Roman" w:hAnsi="Times New Roman" w:cs="Times New Roman"/>
                          <w:sz w:val="24"/>
                          <w:szCs w:val="24"/>
                        </w:rPr>
                        <w:t>Repeated as in first cycle</w:t>
                      </w:r>
                    </w:p>
                  </w:txbxContent>
                </v:textbox>
              </v:shape>
            </w:pict>
          </mc:Fallback>
        </mc:AlternateContent>
      </w:r>
    </w:p>
    <w:p w14:paraId="65DA3D53">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14:paraId="006F7445">
      <w:pPr>
        <w:spacing w:before="100" w:beforeAutospacing="1" w:after="100" w:afterAutospacing="1"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Fig 1. Procedure for Simple Recurrent Selection</w:t>
      </w:r>
    </w:p>
    <w:p w14:paraId="4ECC29BF">
      <w:pPr>
        <w:spacing w:before="100" w:beforeAutospacing="1" w:after="100" w:afterAutospacing="1" w:line="240" w:lineRule="auto"/>
        <w:jc w:val="both"/>
        <w:rPr>
          <w:rFonts w:ascii="Times New Roman" w:hAnsi="Times New Roman" w:eastAsia="Times New Roman" w:cs="Times New Roman"/>
          <w:b/>
          <w:bCs/>
          <w:sz w:val="24"/>
          <w:szCs w:val="24"/>
          <w:rPrChange w:id="66" w:author="USER 01" w:date="2025-06-20T19:52:40Z">
            <w:rPr>
              <w:rFonts w:ascii="Times New Roman" w:hAnsi="Times New Roman" w:eastAsia="Times New Roman" w:cs="Times New Roman"/>
              <w:sz w:val="24"/>
              <w:szCs w:val="24"/>
            </w:rPr>
          </w:rPrChange>
        </w:rPr>
      </w:pPr>
      <w:r>
        <w:rPr>
          <w:rFonts w:ascii="Times New Roman" w:hAnsi="Times New Roman" w:eastAsia="Times New Roman" w:cs="Times New Roman"/>
          <w:b/>
          <w:bCs/>
          <w:sz w:val="24"/>
          <w:szCs w:val="24"/>
          <w:rPrChange w:id="67" w:author="USER 01" w:date="2025-06-20T19:52:40Z">
            <w:rPr>
              <w:rFonts w:ascii="Times New Roman" w:hAnsi="Times New Roman" w:eastAsia="Times New Roman" w:cs="Times New Roman"/>
              <w:sz w:val="24"/>
              <w:szCs w:val="24"/>
            </w:rPr>
          </w:rPrChange>
        </w:rPr>
        <w:t>13.2.2 Recurrent selection for General Combi</w:t>
      </w:r>
      <w:ins w:id="68" w:author="USER 01" w:date="2025-06-20T19:45:29Z">
        <w:r>
          <w:rPr>
            <w:rFonts w:hint="default" w:ascii="Times New Roman" w:hAnsi="Times New Roman" w:eastAsia="Times New Roman" w:cs="Times New Roman"/>
            <w:b/>
            <w:bCs/>
            <w:sz w:val="24"/>
            <w:szCs w:val="24"/>
            <w:lang w:val="en-US"/>
            <w:rPrChange w:id="69" w:author="USER 01" w:date="2025-06-20T19:52:40Z">
              <w:rPr>
                <w:rFonts w:hint="default" w:ascii="Times New Roman" w:hAnsi="Times New Roman" w:eastAsia="Times New Roman" w:cs="Times New Roman"/>
                <w:sz w:val="24"/>
                <w:szCs w:val="24"/>
                <w:lang w:val="en-US"/>
              </w:rPr>
            </w:rPrChange>
          </w:rPr>
          <w:t>n</w:t>
        </w:r>
      </w:ins>
      <w:ins w:id="70" w:author="USER 01" w:date="2025-06-20T19:45:31Z">
        <w:r>
          <w:rPr>
            <w:rFonts w:hint="default" w:ascii="Times New Roman" w:hAnsi="Times New Roman" w:eastAsia="Times New Roman" w:cs="Times New Roman"/>
            <w:b/>
            <w:bCs/>
            <w:sz w:val="24"/>
            <w:szCs w:val="24"/>
            <w:lang w:val="en-US"/>
            <w:rPrChange w:id="71" w:author="USER 01" w:date="2025-06-20T19:52:40Z">
              <w:rPr>
                <w:rFonts w:hint="default" w:ascii="Times New Roman" w:hAnsi="Times New Roman" w:eastAsia="Times New Roman" w:cs="Times New Roman"/>
                <w:sz w:val="24"/>
                <w:szCs w:val="24"/>
                <w:lang w:val="en-US"/>
              </w:rPr>
            </w:rPrChange>
          </w:rPr>
          <w:t>i</w:t>
        </w:r>
      </w:ins>
      <w:r>
        <w:rPr>
          <w:rFonts w:ascii="Times New Roman" w:hAnsi="Times New Roman" w:eastAsia="Times New Roman" w:cs="Times New Roman"/>
          <w:b/>
          <w:bCs/>
          <w:sz w:val="24"/>
          <w:szCs w:val="24"/>
          <w:rPrChange w:id="72" w:author="USER 01" w:date="2025-06-20T19:52:40Z">
            <w:rPr>
              <w:rFonts w:ascii="Times New Roman" w:hAnsi="Times New Roman" w:eastAsia="Times New Roman" w:cs="Times New Roman"/>
              <w:sz w:val="24"/>
              <w:szCs w:val="24"/>
            </w:rPr>
          </w:rPrChange>
        </w:rPr>
        <w:t>ng Ability</w:t>
      </w:r>
    </w:p>
    <w:p w14:paraId="096A6473">
      <w:pPr>
        <w:pStyle w:val="12"/>
        <w:jc w:val="both"/>
      </w:pPr>
      <w:r>
        <w:t>Recurrent Selection for General Combining Ability (GCA) is a sophisticated plant breeding strategy that aims to enhance the overall performance of a population by selectively breeding individuals with superior general combining abilities (Smith et al., 2007). This method is crucial for improving the genetic potential of a crop by focusing on the additive genetic effects that contribute to the expression of desirable traits (Hill et al., 2008). In this comprehensive discussion, we will delve into the principles, applications, and advantages of Recurrent Selection for General Combining Ability, supported by relevant references</w:t>
      </w:r>
      <w:del w:id="73" w:author="USER 01" w:date="2025-06-20T19:46:29Z">
        <w:r>
          <w:rPr>
            <w:rFonts w:hint="default"/>
            <w:lang w:val="en-US"/>
          </w:rPr>
          <w:delText xml:space="preserve"> (Chen et al., 2018).</w:delText>
        </w:r>
      </w:del>
      <w:ins w:id="74" w:author="USER 01" w:date="2025-06-20T19:46:29Z">
        <w:r>
          <w:rPr>
            <w:rFonts w:hint="default"/>
            <w:lang w:val="en-US"/>
          </w:rPr>
          <w:t>.</w:t>
        </w:r>
      </w:ins>
    </w:p>
    <w:p w14:paraId="519C4979">
      <w:pPr>
        <w:pStyle w:val="12"/>
        <w:numPr>
          <w:ilvl w:val="0"/>
          <w:numId w:val="4"/>
          <w:ins w:id="76" w:author="USER 01" w:date="2025-06-20T19:50:27Z"/>
        </w:numPr>
        <w:jc w:val="both"/>
        <w:rPr>
          <w:b/>
          <w:bCs/>
          <w:rPrChange w:id="77" w:author="USER 01" w:date="2025-06-20T19:52:47Z">
            <w:rPr/>
          </w:rPrChange>
        </w:rPr>
        <w:pPrChange w:id="75" w:author="USER 01" w:date="2025-06-20T19:50:27Z">
          <w:pPr>
            <w:pStyle w:val="12"/>
            <w:jc w:val="both"/>
          </w:pPr>
        </w:pPrChange>
      </w:pPr>
      <w:r>
        <w:rPr>
          <w:b/>
          <w:bCs/>
          <w:rPrChange w:id="78" w:author="USER 01" w:date="2025-06-20T19:52:47Z">
            <w:rPr/>
          </w:rPrChange>
        </w:rPr>
        <w:t>Principles of Recurrent Selection for General Combining Ability</w:t>
      </w:r>
    </w:p>
    <w:p w14:paraId="73BB7B8C">
      <w:pPr>
        <w:pStyle w:val="12"/>
        <w:jc w:val="both"/>
      </w:pPr>
      <w:r>
        <w:t>General Combining Ability refers to the additive genetic effects that influence the performance of an individual in a broad range of genetic backgrounds (Hill et al., 2008). Recurrent Selection for GCA involves the systematic evaluation and selection of parents based on their general combining abilities. The primary goal is to identify and propagate individuals that consistently contribute favorable genetic material to the next generation (Gupta et al., 2020).</w:t>
      </w:r>
    </w:p>
    <w:p w14:paraId="7A7FACD5">
      <w:pPr>
        <w:pStyle w:val="12"/>
        <w:jc w:val="both"/>
      </w:pPr>
      <w:r>
        <w:t>The breeding cycle typically consists of three main steps: the initial selection of parents based on their GCA, crossing these parents to create a genetically diverse population, and then evaluating the progeny to identify individuals with superior general combining abilities (Smith et al., 2007). This cycle is repeated over multiple generations to accumulate and concentrate desirable alleles within the breeding population (Smith et al., 2007).</w:t>
      </w:r>
    </w:p>
    <w:p w14:paraId="0F1654B4">
      <w:pPr>
        <w:pStyle w:val="12"/>
        <w:numPr>
          <w:ilvl w:val="0"/>
          <w:numId w:val="4"/>
          <w:ins w:id="80" w:author="USER 01" w:date="2025-06-20T19:58:50Z"/>
        </w:numPr>
        <w:jc w:val="both"/>
        <w:rPr>
          <w:b/>
          <w:bCs/>
          <w:rPrChange w:id="81" w:author="USER 01" w:date="2025-06-20T19:52:59Z">
            <w:rPr/>
          </w:rPrChange>
        </w:rPr>
        <w:pPrChange w:id="79" w:author="USER 01" w:date="2025-06-20T19:58:50Z">
          <w:pPr>
            <w:pStyle w:val="12"/>
            <w:jc w:val="both"/>
          </w:pPr>
        </w:pPrChange>
      </w:pPr>
      <w:r>
        <w:rPr>
          <w:b/>
          <w:bCs/>
          <w:rPrChange w:id="82" w:author="USER 01" w:date="2025-06-20T19:52:59Z">
            <w:rPr/>
          </w:rPrChange>
        </w:rPr>
        <w:t>Applications of Recurrent Selection for General Combining Ability</w:t>
      </w:r>
    </w:p>
    <w:p w14:paraId="66BC3177">
      <w:pPr>
        <w:pStyle w:val="12"/>
        <w:numPr>
          <w:ilvl w:val="0"/>
          <w:numId w:val="5"/>
        </w:numPr>
        <w:jc w:val="both"/>
      </w:pPr>
      <w:r>
        <w:rPr>
          <w:rStyle w:val="13"/>
        </w:rPr>
        <w:t>Yield Improvement:</w:t>
      </w:r>
      <w:r>
        <w:t xml:space="preserve"> Recurrent Selection for GCA has been widely applied to enhance crop yield. By focusing on the additive genetic effects that contribute positively to yield, breeders can develop varieties with improved overall performance (Hill et al., 2008).</w:t>
      </w:r>
    </w:p>
    <w:p w14:paraId="5CC28549">
      <w:pPr>
        <w:pStyle w:val="12"/>
        <w:numPr>
          <w:ilvl w:val="0"/>
          <w:numId w:val="5"/>
        </w:numPr>
        <w:jc w:val="both"/>
      </w:pPr>
      <w:r>
        <w:rPr>
          <w:rStyle w:val="13"/>
        </w:rPr>
        <w:t>Stress Tolerance:</w:t>
      </w:r>
      <w:r>
        <w:t xml:space="preserve"> The identification and selection of parents with high GCA for stress tolerance traits, such as drought or disease resistance, contribute to the development of cultivars that perform well under challenging environmental conditions (Gupta et al., 2020).</w:t>
      </w:r>
    </w:p>
    <w:p w14:paraId="2D80204E">
      <w:pPr>
        <w:pStyle w:val="12"/>
        <w:numPr>
          <w:ilvl w:val="0"/>
          <w:numId w:val="5"/>
        </w:numPr>
        <w:jc w:val="both"/>
      </w:pPr>
      <w:r>
        <w:rPr>
          <w:rStyle w:val="13"/>
        </w:rPr>
        <w:t>Quality Traits:</w:t>
      </w:r>
      <w:r>
        <w:t xml:space="preserve"> Recurrent Selection for GCA is valuable for improving quality traits in crops, including nutritional content, flavor, and processing characteristics. By selecting parents with positive GCA for these traits, breeders can develop varieties that meet consumer preferences (Johnson et al., 2019).</w:t>
      </w:r>
    </w:p>
    <w:p w14:paraId="2764218F">
      <w:pPr>
        <w:pStyle w:val="12"/>
        <w:numPr>
          <w:ilvl w:val="0"/>
          <w:numId w:val="4"/>
          <w:ins w:id="84" w:author="USER 01" w:date="2025-06-20T19:59:02Z"/>
        </w:numPr>
        <w:jc w:val="both"/>
        <w:pPrChange w:id="83" w:author="USER 01" w:date="2025-06-20T19:59:02Z">
          <w:pPr>
            <w:pStyle w:val="12"/>
            <w:jc w:val="both"/>
          </w:pPr>
        </w:pPrChange>
      </w:pPr>
      <w:r>
        <w:rPr>
          <w:b/>
          <w:bCs/>
          <w:rPrChange w:id="85" w:author="USER 01" w:date="2025-06-20T19:57:45Z">
            <w:rPr/>
          </w:rPrChange>
        </w:rPr>
        <w:t>Advantages of Recurrent Selection for General Combining Ability</w:t>
      </w:r>
    </w:p>
    <w:p w14:paraId="476840E4">
      <w:pPr>
        <w:pStyle w:val="12"/>
        <w:numPr>
          <w:ilvl w:val="0"/>
          <w:numId w:val="5"/>
        </w:numPr>
        <w:jc w:val="both"/>
      </w:pPr>
      <w:r>
        <w:rPr>
          <w:rStyle w:val="13"/>
        </w:rPr>
        <w:t>Broad Genetic Base:</w:t>
      </w:r>
      <w:r>
        <w:t xml:space="preserve"> By focusing on general combining ability, this approach allows breeders to tap into a broad genetic base. This broad base enhances the potential for creating diverse and adaptable varieties (Johnson et al., 2019).</w:t>
      </w:r>
    </w:p>
    <w:p w14:paraId="058E51C9">
      <w:pPr>
        <w:pStyle w:val="12"/>
        <w:numPr>
          <w:ilvl w:val="0"/>
          <w:numId w:val="5"/>
        </w:numPr>
        <w:jc w:val="both"/>
      </w:pPr>
      <w:r>
        <w:rPr>
          <w:rStyle w:val="13"/>
        </w:rPr>
        <w:t>Multigenic Trait Improvement:</w:t>
      </w:r>
      <w:r>
        <w:t xml:space="preserve"> Recurrent Selection for GCA is particularly effective for improving traits influenced by multiple genes. This includes complex traits such as yield, stress tolerance, and quality characteristics (Johnson et al., 2019)..</w:t>
      </w:r>
    </w:p>
    <w:p w14:paraId="3FE42F29">
      <w:pPr>
        <w:pStyle w:val="12"/>
        <w:numPr>
          <w:ilvl w:val="0"/>
          <w:numId w:val="6"/>
        </w:numPr>
        <w:jc w:val="both"/>
      </w:pPr>
      <w:r>
        <w:rPr>
          <w:rStyle w:val="13"/>
        </w:rPr>
        <w:t>Predictability:</w:t>
      </w:r>
      <w:r>
        <w:t xml:space="preserve"> The emphasis on additive genetic effects in GCA provides a level of predictability in breeding outcomes (Hill et al., 2008). Breeders can anticipate the performance of selected parents and make informed decisions to achieve their breeding goals (Li et al., 2017).</w:t>
      </w:r>
    </w:p>
    <w:p w14:paraId="2FF21901">
      <w:pPr>
        <w:pStyle w:val="12"/>
        <w:numPr>
          <w:ilvl w:val="0"/>
          <w:numId w:val="4"/>
          <w:ins w:id="87" w:author="USER 01" w:date="2025-06-20T19:59:49Z"/>
        </w:numPr>
        <w:jc w:val="both"/>
        <w:rPr>
          <w:b/>
          <w:bCs/>
          <w:rPrChange w:id="88" w:author="USER 01" w:date="2025-06-20T19:59:56Z">
            <w:rPr/>
          </w:rPrChange>
        </w:rPr>
        <w:pPrChange w:id="86" w:author="USER 01" w:date="2025-06-20T19:59:49Z">
          <w:pPr>
            <w:pStyle w:val="12"/>
            <w:jc w:val="both"/>
          </w:pPr>
        </w:pPrChange>
      </w:pPr>
      <w:r>
        <w:rPr>
          <w:b/>
          <w:bCs/>
          <w:rPrChange w:id="89" w:author="USER 01" w:date="2025-06-20T19:59:56Z">
            <w:rPr/>
          </w:rPrChange>
        </w:rPr>
        <w:t>Challenges and Considerations</w:t>
      </w:r>
    </w:p>
    <w:p w14:paraId="75B5FE6C">
      <w:pPr>
        <w:pStyle w:val="12"/>
        <w:jc w:val="both"/>
      </w:pPr>
      <w:r>
        <w:t>While Recurrent Selection for General Combining Ability offers significant advantages, it is essential to address potential challenges. Maintaining genetic diversity within the breeding population and managing inbreeding depression are critical considerations (Smith et al., 2007). Additionally, the time required to observe substantial improvements through this method may be a limiting factor, especially in crops with longer breeding cycles (Chen et al., 2018).</w:t>
      </w:r>
    </w:p>
    <w:p w14:paraId="61EE64E0">
      <w:pPr>
        <w:pStyle w:val="12"/>
        <w:numPr>
          <w:ilvl w:val="0"/>
          <w:numId w:val="7"/>
        </w:numPr>
        <w:jc w:val="both"/>
      </w:pPr>
      <w:r>
        <w:t>Recurrent Selection for General Combining Ability is a powerful tool in plant breeding, providing a systematic approach to improve complex traits in crops (Johnson et al., 2019). By strategically selecting parents based on their general combining abilities, breeders can enhance yield, stress tolerance, and quality characteristics over multiple generations. Despite challenges, the advantages of this method, including its broad genetic base and predictability, underscore its importance in sustainable crop improvement.</w:t>
      </w:r>
    </w:p>
    <w:p w14:paraId="11A0D818">
      <w:pPr>
        <w:spacing w:before="100" w:beforeAutospacing="1" w:after="100" w:afterAutospacing="1" w:line="240" w:lineRule="auto"/>
        <w:jc w:val="both"/>
        <w:rPr>
          <w:rFonts w:ascii="Times New Roman" w:hAnsi="Times New Roman" w:eastAsia="Times New Roman" w:cs="Times New Roman"/>
          <w:b/>
          <w:sz w:val="24"/>
          <w:szCs w:val="24"/>
        </w:rPr>
      </w:pPr>
    </w:p>
    <w:p w14:paraId="628EC7B7">
      <w:pPr>
        <w:spacing w:before="100" w:beforeAutospacing="1" w:after="100" w:afterAutospacing="1" w:line="240" w:lineRule="auto"/>
        <w:jc w:val="both"/>
        <w:rPr>
          <w:rFonts w:ascii="Times New Roman" w:hAnsi="Times New Roman" w:eastAsia="Times New Roman" w:cs="Times New Roman"/>
          <w:b/>
          <w:sz w:val="24"/>
          <w:szCs w:val="24"/>
        </w:rPr>
      </w:pPr>
      <w:r>
        <w:drawing>
          <wp:inline distT="0" distB="0" distL="0" distR="0">
            <wp:extent cx="5667375" cy="2781300"/>
            <wp:effectExtent l="19050" t="0" r="9525" b="0"/>
            <wp:docPr id="3" name="Picture 1" descr="General Combining Abilit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eneral Combining Ability - an overview | ScienceDirect Topics"/>
                    <pic:cNvPicPr>
                      <a:picLocks noChangeAspect="1" noChangeArrowheads="1"/>
                    </pic:cNvPicPr>
                  </pic:nvPicPr>
                  <pic:blipFill>
                    <a:blip r:embed="rId16"/>
                    <a:srcRect/>
                    <a:stretch>
                      <a:fillRect/>
                    </a:stretch>
                  </pic:blipFill>
                  <pic:spPr>
                    <a:xfrm>
                      <a:off x="0" y="0"/>
                      <a:ext cx="5667375" cy="2781300"/>
                    </a:xfrm>
                    <a:prstGeom prst="rect">
                      <a:avLst/>
                    </a:prstGeom>
                    <a:noFill/>
                    <a:ln w="9525">
                      <a:noFill/>
                      <a:miter lim="800000"/>
                      <a:headEnd/>
                      <a:tailEnd/>
                    </a:ln>
                  </pic:spPr>
                </pic:pic>
              </a:graphicData>
            </a:graphic>
          </wp:inline>
        </w:drawing>
      </w:r>
    </w:p>
    <w:p w14:paraId="1A909DC3">
      <w:pPr>
        <w:spacing w:before="100" w:beforeAutospacing="1" w:after="100" w:afterAutospacing="1"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Fig 2. Procedure for general combining ability</w:t>
      </w:r>
    </w:p>
    <w:p w14:paraId="3900F2FE">
      <w:pPr>
        <w:spacing w:before="100" w:beforeAutospacing="1" w:after="100" w:afterAutospacing="1" w:line="240" w:lineRule="auto"/>
        <w:jc w:val="both"/>
        <w:rPr>
          <w:rFonts w:ascii="Times New Roman" w:hAnsi="Times New Roman" w:eastAsia="Times New Roman" w:cs="Times New Roman"/>
          <w:b/>
          <w:bCs/>
          <w:sz w:val="24"/>
          <w:szCs w:val="24"/>
          <w:rPrChange w:id="90" w:author="USER 01" w:date="2025-06-20T20:01:53Z">
            <w:rPr>
              <w:rFonts w:ascii="Times New Roman" w:hAnsi="Times New Roman" w:eastAsia="Times New Roman" w:cs="Times New Roman"/>
              <w:sz w:val="24"/>
              <w:szCs w:val="24"/>
            </w:rPr>
          </w:rPrChange>
        </w:rPr>
      </w:pPr>
      <w:r>
        <w:rPr>
          <w:rFonts w:ascii="Times New Roman" w:hAnsi="Times New Roman" w:eastAsia="Times New Roman" w:cs="Times New Roman"/>
          <w:b/>
          <w:bCs/>
          <w:sz w:val="24"/>
          <w:szCs w:val="24"/>
          <w:rPrChange w:id="91" w:author="USER 01" w:date="2025-06-20T20:01:53Z">
            <w:rPr>
              <w:rFonts w:ascii="Times New Roman" w:hAnsi="Times New Roman" w:eastAsia="Times New Roman" w:cs="Times New Roman"/>
              <w:sz w:val="24"/>
              <w:szCs w:val="24"/>
            </w:rPr>
          </w:rPrChange>
        </w:rPr>
        <w:t>13.2.3 Recurrent selection for specific combining ability</w:t>
      </w:r>
    </w:p>
    <w:p w14:paraId="7476DA1B">
      <w:pPr>
        <w:pStyle w:val="12"/>
        <w:jc w:val="both"/>
      </w:pPr>
      <w:r>
        <w:t>Recurrent Selection for Specific Combining Ability (SCA) is a sophisticated plant breeding strategy designed to enhance the performance of a population by focusing on the specific interactions between parental combinations (Smith et al., 2007). This method aims to identify and exploit the non-additive genetic effects that contribute to the expression of desirable traits in hybrids (Hill et al., 2008). In this comprehensive exploration, we will delve into the principles, applications, and advantages of Recurrent Selection for Specific Combining Ability, supported by relevant references</w:t>
      </w:r>
      <w:del w:id="92" w:author="USER 01" w:date="2025-06-21T09:07:40Z">
        <w:r>
          <w:rPr/>
          <w:delText xml:space="preserve"> </w:delText>
        </w:r>
      </w:del>
      <w:del w:id="93" w:author="USER 01" w:date="2025-06-21T09:07:39Z">
        <w:r>
          <w:rPr/>
          <w:delText>(Chen</w:delText>
        </w:r>
      </w:del>
      <w:del w:id="94" w:author="USER 01" w:date="2025-06-21T09:07:38Z">
        <w:r>
          <w:rPr/>
          <w:delText xml:space="preserve"> et a</w:delText>
        </w:r>
      </w:del>
      <w:del w:id="95" w:author="USER 01" w:date="2025-06-21T09:07:37Z">
        <w:r>
          <w:rPr/>
          <w:delText>l., 2019</w:delText>
        </w:r>
      </w:del>
      <w:del w:id="96" w:author="USER 01" w:date="2025-06-21T09:07:36Z">
        <w:r>
          <w:rPr/>
          <w:delText>)</w:delText>
        </w:r>
      </w:del>
      <w:r>
        <w:t>.</w:t>
      </w:r>
    </w:p>
    <w:p w14:paraId="0E9A23DD">
      <w:pPr>
        <w:pStyle w:val="12"/>
        <w:numPr>
          <w:ilvl w:val="0"/>
          <w:numId w:val="8"/>
          <w:ins w:id="98" w:author="USER 01" w:date="2025-06-21T09:08:03Z"/>
        </w:numPr>
        <w:jc w:val="both"/>
        <w:pPrChange w:id="97" w:author="USER 01" w:date="2025-06-21T09:08:03Z">
          <w:pPr>
            <w:pStyle w:val="12"/>
            <w:jc w:val="both"/>
          </w:pPr>
        </w:pPrChange>
      </w:pPr>
      <w:r>
        <w:t>Principles of Recurrent Selection for Specific Combining Ability</w:t>
      </w:r>
    </w:p>
    <w:p w14:paraId="4A5E980C">
      <w:pPr>
        <w:pStyle w:val="12"/>
        <w:jc w:val="both"/>
      </w:pPr>
      <w:r>
        <w:t>Specific Combining Ability refers to the interaction between alleles from different parents, contributing to the performance of their hybrid progeny (Smith et al., 2018). Recurrent Selection for SCA involves the systematic evaluation and selection of parents based on their specific combining abilities. Unlike General Combining Ability, which focuses on additive genetic effects, SCA targets the unique and non-additive genetic interactions that are crucial for the development of high-performing hybrids (Hill et al., 2008).</w:t>
      </w:r>
    </w:p>
    <w:p w14:paraId="29FBD822">
      <w:pPr>
        <w:pStyle w:val="12"/>
        <w:jc w:val="both"/>
      </w:pPr>
      <w:r>
        <w:t>The breeding cycle in Recurrent Selection for SCA typically comprises three main steps: the initial selection of parents based on their specific combining abilities, crossing these parents to create a genetically diverse population, and evaluating the hybrid progeny to identify individuals with superior specific combining abilities (Smith et al., 2018). This cycle is repeated over multiple generations to accumulate and concentrate desirable alleles in the breeding population.</w:t>
      </w:r>
    </w:p>
    <w:p w14:paraId="3D9F46AD">
      <w:pPr>
        <w:pStyle w:val="12"/>
        <w:numPr>
          <w:ilvl w:val="0"/>
          <w:numId w:val="8"/>
          <w:ins w:id="100" w:author="USER 01" w:date="2025-06-21T09:09:22Z"/>
        </w:numPr>
        <w:jc w:val="both"/>
        <w:pPrChange w:id="99" w:author="USER 01" w:date="2025-06-21T09:09:22Z">
          <w:pPr>
            <w:pStyle w:val="12"/>
            <w:jc w:val="both"/>
          </w:pPr>
        </w:pPrChange>
      </w:pPr>
      <w:r>
        <w:t>Applications of Recurrent Selection for Specific Combining Ability</w:t>
      </w:r>
    </w:p>
    <w:p w14:paraId="226728C6">
      <w:pPr>
        <w:pStyle w:val="12"/>
        <w:numPr>
          <w:ilvl w:val="0"/>
          <w:numId w:val="9"/>
        </w:numPr>
        <w:jc w:val="both"/>
      </w:pPr>
      <w:r>
        <w:rPr>
          <w:rStyle w:val="13"/>
        </w:rPr>
        <w:t>Hybrid Vigor Enhancement:</w:t>
      </w:r>
      <w:r>
        <w:t xml:space="preserve"> Recurrent Selection for SCA is particularly valuable for improving hybrid vigor, also known as heterosis. By selecting parents with complementary specific combining abilities, breeders can develop hybrids that exhibit superior performance compared to their parents (Smith et al., 2018).</w:t>
      </w:r>
    </w:p>
    <w:p w14:paraId="6A940A2B">
      <w:pPr>
        <w:pStyle w:val="12"/>
        <w:numPr>
          <w:ilvl w:val="0"/>
          <w:numId w:val="9"/>
        </w:numPr>
        <w:jc w:val="both"/>
      </w:pPr>
      <w:r>
        <w:rPr>
          <w:rStyle w:val="13"/>
        </w:rPr>
        <w:t>Quality Traits in Hybrids:</w:t>
      </w:r>
      <w:r>
        <w:t xml:space="preserve"> SCA can be applied to improve specific quality traits in hybrid crops. By targeting non-additive genetic effects related to traits such as nutritional content or flavor, breeders can develop hybrids with enhanced quality characteristics (Hill et al., 2008).</w:t>
      </w:r>
    </w:p>
    <w:p w14:paraId="4C571672">
      <w:pPr>
        <w:pStyle w:val="12"/>
        <w:numPr>
          <w:ilvl w:val="0"/>
          <w:numId w:val="9"/>
        </w:numPr>
        <w:jc w:val="both"/>
      </w:pPr>
      <w:r>
        <w:rPr>
          <w:rStyle w:val="13"/>
        </w:rPr>
        <w:t>Disease Resistance in Hybrids:</w:t>
      </w:r>
      <w:r>
        <w:t xml:space="preserve"> Recurrent Selection for SCA is effective in enhancing disease resistance in hybrid crops. By selecting parents with specific combining abilities that confer resistance to prevalent diseases, breeders can develop hybrids with improved resistance (Wang et al., 2017).</w:t>
      </w:r>
    </w:p>
    <w:p w14:paraId="4404F2CC">
      <w:pPr>
        <w:pStyle w:val="12"/>
        <w:numPr>
          <w:ilvl w:val="0"/>
          <w:numId w:val="8"/>
          <w:ins w:id="102" w:author="USER 01" w:date="2025-06-21T09:16:32Z"/>
        </w:numPr>
        <w:jc w:val="both"/>
        <w:rPr>
          <w:b/>
          <w:bCs/>
          <w:rPrChange w:id="103" w:author="USER 01" w:date="2025-06-21T09:15:05Z">
            <w:rPr/>
          </w:rPrChange>
        </w:rPr>
        <w:pPrChange w:id="101" w:author="USER 01" w:date="2025-06-21T09:16:32Z">
          <w:pPr>
            <w:pStyle w:val="12"/>
            <w:jc w:val="both"/>
          </w:pPr>
        </w:pPrChange>
      </w:pPr>
      <w:r>
        <w:rPr>
          <w:b/>
          <w:bCs/>
          <w:rPrChange w:id="104" w:author="USER 01" w:date="2025-06-21T09:15:05Z">
            <w:rPr/>
          </w:rPrChange>
        </w:rPr>
        <w:t>Advantages of Recurrent Selection for Specific Combining Ability</w:t>
      </w:r>
    </w:p>
    <w:p w14:paraId="0CE35EB8">
      <w:pPr>
        <w:pStyle w:val="12"/>
        <w:numPr>
          <w:ilvl w:val="0"/>
          <w:numId w:val="10"/>
        </w:numPr>
        <w:jc w:val="both"/>
      </w:pPr>
      <w:r>
        <w:rPr>
          <w:rStyle w:val="13"/>
        </w:rPr>
        <w:t>Targeted Improvement:</w:t>
      </w:r>
      <w:r>
        <w:t xml:space="preserve"> SCA allows breeders to specifically target and improve particular traits of interest in hybrids (Kumar et al., 2020). This targeted approach ensures that the non-genetic effects contributing to specific traits are enhanced over generations (Hill et al., 2008).</w:t>
      </w:r>
    </w:p>
    <w:p w14:paraId="09B56DD2">
      <w:pPr>
        <w:pStyle w:val="12"/>
        <w:numPr>
          <w:ilvl w:val="0"/>
          <w:numId w:val="10"/>
        </w:numPr>
        <w:jc w:val="both"/>
      </w:pPr>
      <w:r>
        <w:rPr>
          <w:rStyle w:val="13"/>
        </w:rPr>
        <w:t>Heterosis Exploitation:</w:t>
      </w:r>
      <w:r>
        <w:t xml:space="preserve"> Recurrent Selection for SCA maximizes the exploitation of heterosis, leading to the development of hybrids with superior performance. This is particularly important for crops where hybrid vigor is a key factor in overall productivity (Kumar et al., 2020).</w:t>
      </w:r>
    </w:p>
    <w:p w14:paraId="1042D4E1">
      <w:pPr>
        <w:pStyle w:val="12"/>
        <w:numPr>
          <w:ilvl w:val="0"/>
          <w:numId w:val="10"/>
        </w:numPr>
        <w:jc w:val="both"/>
      </w:pPr>
      <w:r>
        <w:rPr>
          <w:rStyle w:val="13"/>
        </w:rPr>
        <w:t>Customization:</w:t>
      </w:r>
      <w:r>
        <w:t xml:space="preserve"> The flexibility of Recurrent Selection for SCA allows breeders to customize their breeding goals based on the specific traits they aim to improve in hybrids. This customization is valuable for addressing diverse market demands (Wang et al., 2017).</w:t>
      </w:r>
    </w:p>
    <w:p w14:paraId="6EED6911">
      <w:pPr>
        <w:pStyle w:val="12"/>
        <w:numPr>
          <w:ilvl w:val="0"/>
          <w:numId w:val="8"/>
          <w:ins w:id="106" w:author="USER 01" w:date="2025-06-21T09:16:54Z"/>
        </w:numPr>
        <w:jc w:val="both"/>
        <w:rPr>
          <w:b/>
          <w:bCs/>
          <w:rPrChange w:id="107" w:author="USER 01" w:date="2025-06-21T09:16:57Z">
            <w:rPr/>
          </w:rPrChange>
        </w:rPr>
        <w:pPrChange w:id="105" w:author="USER 01" w:date="2025-06-21T09:16:54Z">
          <w:pPr>
            <w:pStyle w:val="12"/>
            <w:jc w:val="both"/>
          </w:pPr>
        </w:pPrChange>
      </w:pPr>
      <w:r>
        <w:rPr>
          <w:b/>
          <w:bCs/>
          <w:rPrChange w:id="108" w:author="USER 01" w:date="2025-06-21T09:16:57Z">
            <w:rPr/>
          </w:rPrChange>
        </w:rPr>
        <w:t>Challenges and Considerations</w:t>
      </w:r>
    </w:p>
    <w:p w14:paraId="24E4AD42">
      <w:pPr>
        <w:pStyle w:val="12"/>
        <w:jc w:val="both"/>
      </w:pPr>
      <w:r>
        <w:t>While Recurrent Selection for Specific Combining Ability offers significant advantages, it is not without challenges. Managing the complexity of non-additive genetic interactions requires careful consideration (Hill et al., 2008). Additionally, maintaining genetic diversity within the breeding population to avoid inbreeding depression is crucial (Zhang and Guldbrandtsen, 2021).</w:t>
      </w:r>
    </w:p>
    <w:p w14:paraId="73D78F05">
      <w:pPr>
        <w:pStyle w:val="12"/>
        <w:jc w:val="both"/>
      </w:pPr>
      <w:r>
        <w:t xml:space="preserve">Recurrent Selection for Specific Combining Ability is a powerful tool in plant breeding, providing a targeted approach to enhance specific traits in hybrids (Smith et al., 2018). By focusing on the unique genetic interactions that contribute to specific combining abilities, breeders </w:t>
      </w:r>
      <w:commentRangeStart w:id="2"/>
      <w:r>
        <w:t>can improve hybrid vigor, quality traits, and disease resistance.</w:t>
      </w:r>
      <w:commentRangeEnd w:id="2"/>
      <w:r>
        <w:commentReference w:id="2"/>
      </w:r>
      <w:r>
        <w:t xml:space="preserve"> Despite challenges, the advantages of this method underscore its importance in developing high-performing hybrid varieties (Chen et al., 2019).</w:t>
      </w:r>
    </w:p>
    <w:p w14:paraId="2F96AF0D">
      <w:pPr>
        <w:spacing w:before="100" w:beforeAutospacing="1" w:after="100" w:afterAutospacing="1" w:line="240" w:lineRule="auto"/>
        <w:jc w:val="both"/>
        <w:rPr>
          <w:rFonts w:ascii="Times New Roman" w:hAnsi="Times New Roman" w:eastAsia="Times New Roman" w:cs="Times New Roman"/>
          <w:b/>
          <w:sz w:val="24"/>
          <w:szCs w:val="24"/>
        </w:rPr>
      </w:pPr>
      <w:r>
        <w:drawing>
          <wp:inline distT="0" distB="0" distL="0" distR="0">
            <wp:extent cx="5219700" cy="3467100"/>
            <wp:effectExtent l="19050" t="0" r="0" b="0"/>
            <wp:docPr id="5" name="Picture 4" descr="Recurrent Selecti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Recurrent Selection.ppt"/>
                    <pic:cNvPicPr>
                      <a:picLocks noChangeAspect="1" noChangeArrowheads="1"/>
                    </pic:cNvPicPr>
                  </pic:nvPicPr>
                  <pic:blipFill>
                    <a:blip r:embed="rId17"/>
                    <a:srcRect/>
                    <a:stretch>
                      <a:fillRect/>
                    </a:stretch>
                  </pic:blipFill>
                  <pic:spPr>
                    <a:xfrm>
                      <a:off x="0" y="0"/>
                      <a:ext cx="5219700" cy="3467100"/>
                    </a:xfrm>
                    <a:prstGeom prst="rect">
                      <a:avLst/>
                    </a:prstGeom>
                    <a:noFill/>
                    <a:ln w="9525">
                      <a:noFill/>
                      <a:miter lim="800000"/>
                      <a:headEnd/>
                      <a:tailEnd/>
                    </a:ln>
                  </pic:spPr>
                </pic:pic>
              </a:graphicData>
            </a:graphic>
          </wp:inline>
        </w:drawing>
      </w:r>
    </w:p>
    <w:p w14:paraId="42C63F7E">
      <w:pPr>
        <w:spacing w:before="100" w:beforeAutospacing="1" w:after="100" w:afterAutospacing="1" w:line="240" w:lineRule="auto"/>
        <w:jc w:val="center"/>
        <w:rPr>
          <w:rFonts w:ascii="Times New Roman" w:hAnsi="Times New Roman" w:eastAsia="Times New Roman" w:cs="Times New Roman"/>
          <w:b/>
          <w:sz w:val="24"/>
          <w:szCs w:val="24"/>
        </w:rPr>
      </w:pPr>
      <w:commentRangeStart w:id="3"/>
      <w:r>
        <w:rPr>
          <w:rFonts w:ascii="Times New Roman" w:hAnsi="Times New Roman" w:eastAsia="Times New Roman" w:cs="Times New Roman"/>
          <w:b/>
          <w:sz w:val="24"/>
          <w:szCs w:val="24"/>
        </w:rPr>
        <w:t>Fig 3. Procedure for specific combining ability</w:t>
      </w:r>
      <w:commentRangeEnd w:id="3"/>
      <w:r>
        <w:commentReference w:id="3"/>
      </w:r>
    </w:p>
    <w:p w14:paraId="4A7EA056">
      <w:pPr>
        <w:spacing w:line="360" w:lineRule="auto"/>
        <w:jc w:val="both"/>
        <w:rPr>
          <w:rFonts w:ascii="Times New Roman" w:hAnsi="Times New Roman" w:cs="Times New Roman"/>
          <w:b/>
          <w:iCs/>
          <w:sz w:val="24"/>
          <w:szCs w:val="24"/>
        </w:rPr>
      </w:pPr>
      <w:r>
        <w:rPr>
          <w:rFonts w:ascii="Times New Roman" w:hAnsi="Times New Roman" w:cs="Times New Roman"/>
          <w:b/>
          <w:bCs/>
          <w:sz w:val="24"/>
          <w:szCs w:val="24"/>
        </w:rPr>
        <w:t xml:space="preserve">13.3 </w:t>
      </w:r>
      <w:r>
        <w:rPr>
          <w:rFonts w:ascii="Times New Roman" w:hAnsi="Times New Roman" w:cs="Times New Roman"/>
          <w:b/>
          <w:iCs/>
          <w:sz w:val="24"/>
          <w:szCs w:val="24"/>
        </w:rPr>
        <w:t>Methods of recurrent selection</w:t>
      </w:r>
    </w:p>
    <w:p w14:paraId="76D9DBBB">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ever-evolving field of crop improvement, breeding strategies play a pivotal role in enhancing the genetic potential of crops. Among these strategies, Recurrent Selection (RS) stands out as a dynamic and iterative approach that has gained prominence for its ability to enhance desirable traits over successive generations. This comprehensive exploration aims to delve into the various types of Recurrent Selection, each tailored to address specific breeding objectives. As we navigate through family selection, mass selection, and reciprocal recurrent selection, we uncover the nuances and applications that make each type unique. Understanding the intricacies of these approaches is essential for harnessing the full potential of Recurrent Selection in modern agriculture.</w:t>
      </w:r>
    </w:p>
    <w:p w14:paraId="1ECF82A2">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109" w:author="USER 01" w:date="2025-06-21T09:29:01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110" w:author="USER 01" w:date="2025-06-21T09:29:01Z">
            <w:rPr>
              <w:rFonts w:ascii="Times New Roman" w:hAnsi="Times New Roman" w:eastAsia="Times New Roman" w:cs="Times New Roman"/>
              <w:bCs/>
              <w:sz w:val="24"/>
              <w:szCs w:val="24"/>
            </w:rPr>
          </w:rPrChange>
        </w:rPr>
        <w:t>13.3.1 Family Selection: Nurturing Genetic Lineages for Excellence</w:t>
      </w:r>
    </w:p>
    <w:p w14:paraId="19D33155">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111" w:author="USER 01" w:date="2025-06-21T09:41:06Z">
            <w:rPr>
              <w:rFonts w:ascii="Times New Roman" w:hAnsi="Times New Roman" w:eastAsia="Times New Roman" w:cs="Times New Roman"/>
              <w:bCs/>
              <w:sz w:val="24"/>
              <w:szCs w:val="24"/>
            </w:rPr>
          </w:rPrChange>
        </w:rPr>
      </w:pPr>
      <w:ins w:id="112" w:author="USER 01" w:date="2025-06-21T09:40:55Z">
        <w:r>
          <w:rPr>
            <w:rFonts w:hint="default" w:ascii="Times New Roman" w:hAnsi="Times New Roman" w:eastAsia="Times New Roman" w:cs="Times New Roman"/>
            <w:b/>
            <w:bCs w:val="0"/>
            <w:iCs/>
            <w:sz w:val="24"/>
            <w:szCs w:val="24"/>
            <w:lang w:val="en-US"/>
            <w:rPrChange w:id="113" w:author="USER 01" w:date="2025-06-21T09:41:06Z">
              <w:rPr>
                <w:rFonts w:hint="default" w:ascii="Times New Roman" w:hAnsi="Times New Roman" w:eastAsia="Times New Roman" w:cs="Times New Roman"/>
                <w:bCs/>
                <w:iCs/>
                <w:sz w:val="24"/>
                <w:szCs w:val="24"/>
                <w:lang w:val="en-US"/>
              </w:rPr>
            </w:rPrChange>
          </w:rPr>
          <w:t>a</w:t>
        </w:r>
      </w:ins>
      <w:ins w:id="115" w:author="USER 01" w:date="2025-06-21T09:40:56Z">
        <w:r>
          <w:rPr>
            <w:rFonts w:hint="default" w:ascii="Times New Roman" w:hAnsi="Times New Roman" w:eastAsia="Times New Roman" w:cs="Times New Roman"/>
            <w:b/>
            <w:bCs w:val="0"/>
            <w:iCs/>
            <w:sz w:val="24"/>
            <w:szCs w:val="24"/>
            <w:lang w:val="en-US"/>
            <w:rPrChange w:id="116" w:author="USER 01" w:date="2025-06-21T09:41:06Z">
              <w:rPr>
                <w:rFonts w:hint="default" w:ascii="Times New Roman" w:hAnsi="Times New Roman" w:eastAsia="Times New Roman" w:cs="Times New Roman"/>
                <w:bCs/>
                <w:iCs/>
                <w:sz w:val="24"/>
                <w:szCs w:val="24"/>
                <w:lang w:val="en-US"/>
              </w:rPr>
            </w:rPrChange>
          </w:rPr>
          <w:t>.</w:t>
        </w:r>
      </w:ins>
      <w:ins w:id="118" w:author="USER 01" w:date="2025-06-21T09:41:01Z">
        <w:r>
          <w:rPr>
            <w:rFonts w:hint="default" w:ascii="Times New Roman" w:hAnsi="Times New Roman" w:eastAsia="Times New Roman" w:cs="Times New Roman"/>
            <w:b/>
            <w:bCs w:val="0"/>
            <w:iCs/>
            <w:sz w:val="24"/>
            <w:szCs w:val="24"/>
            <w:lang w:val="en-US"/>
            <w:rPrChange w:id="119" w:author="USER 01" w:date="2025-06-21T09:41:06Z">
              <w:rPr>
                <w:rFonts w:hint="default" w:ascii="Times New Roman" w:hAnsi="Times New Roman" w:eastAsia="Times New Roman" w:cs="Times New Roman"/>
                <w:bCs/>
                <w:iCs/>
                <w:sz w:val="24"/>
                <w:szCs w:val="24"/>
                <w:lang w:val="en-US"/>
              </w:rPr>
            </w:rPrChange>
          </w:rPr>
          <w:t xml:space="preserve"> </w:t>
        </w:r>
      </w:ins>
      <w:r>
        <w:rPr>
          <w:rFonts w:ascii="Times New Roman" w:hAnsi="Times New Roman" w:eastAsia="Times New Roman" w:cs="Times New Roman"/>
          <w:b/>
          <w:bCs w:val="0"/>
          <w:iCs/>
          <w:sz w:val="24"/>
          <w:szCs w:val="24"/>
          <w:rPrChange w:id="121" w:author="USER 01" w:date="2025-06-21T09:41:06Z">
            <w:rPr>
              <w:rFonts w:ascii="Times New Roman" w:hAnsi="Times New Roman" w:eastAsia="Times New Roman" w:cs="Times New Roman"/>
              <w:bCs/>
              <w:iCs/>
              <w:sz w:val="24"/>
              <w:szCs w:val="24"/>
            </w:rPr>
          </w:rPrChange>
        </w:rPr>
        <w:t>Principles of Family Selection:</w:t>
      </w:r>
    </w:p>
    <w:p w14:paraId="5618515C">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Family Selection within the framework of Recurrent Selection is characterized by the evaluation and selection of entire families of plants rather than individual specimens. This approach acknowledges the complexity of trait inheritance and aims to capture the cumulative genetic effects within a family lineage. The principle is rooted in the understanding that individual plants within a family may carry different combinations of genes, and selecting entire families ensures a more comprehensive assessment of the genetic potential within a population (Smith et al., 2007).</w:t>
      </w:r>
    </w:p>
    <w:p w14:paraId="7DF61B32">
      <w:pPr>
        <w:numPr>
          <w:ilvl w:val="0"/>
          <w:numId w:val="7"/>
          <w:ins w:id="123" w:author="USER 01" w:date="2025-06-21T09:40:44Z"/>
        </w:numPr>
        <w:spacing w:before="100" w:beforeAutospacing="1" w:after="100" w:afterAutospacing="1" w:line="240" w:lineRule="auto"/>
        <w:ind w:left="720" w:hanging="360"/>
        <w:jc w:val="both"/>
        <w:outlineLvl w:val="3"/>
        <w:rPr>
          <w:rFonts w:ascii="Times New Roman" w:hAnsi="Times New Roman" w:eastAsia="Times New Roman" w:cs="Times New Roman"/>
          <w:b/>
          <w:bCs w:val="0"/>
          <w:sz w:val="24"/>
          <w:szCs w:val="24"/>
          <w:rPrChange w:id="124" w:author="USER 01" w:date="2025-06-21T09:41:08Z">
            <w:rPr>
              <w:rFonts w:ascii="Times New Roman" w:hAnsi="Times New Roman" w:eastAsia="Times New Roman" w:cs="Times New Roman"/>
              <w:bCs/>
              <w:sz w:val="24"/>
              <w:szCs w:val="24"/>
            </w:rPr>
          </w:rPrChange>
        </w:rPr>
        <w:pPrChange w:id="122" w:author="USER 01" w:date="2025-06-21T09:40:44Z">
          <w:pPr>
            <w:spacing w:before="100" w:beforeAutospacing="1" w:after="100" w:afterAutospacing="1" w:line="240" w:lineRule="auto"/>
            <w:jc w:val="both"/>
            <w:outlineLvl w:val="3"/>
          </w:pPr>
        </w:pPrChange>
      </w:pPr>
      <w:r>
        <w:rPr>
          <w:rFonts w:ascii="Times New Roman" w:hAnsi="Times New Roman" w:eastAsia="Times New Roman" w:cs="Times New Roman"/>
          <w:b/>
          <w:bCs w:val="0"/>
          <w:iCs/>
          <w:sz w:val="24"/>
          <w:szCs w:val="24"/>
          <w:rPrChange w:id="125" w:author="USER 01" w:date="2025-06-21T09:41:08Z">
            <w:rPr>
              <w:rFonts w:ascii="Times New Roman" w:hAnsi="Times New Roman" w:eastAsia="Times New Roman" w:cs="Times New Roman"/>
              <w:bCs/>
              <w:iCs/>
              <w:sz w:val="24"/>
              <w:szCs w:val="24"/>
            </w:rPr>
          </w:rPrChange>
        </w:rPr>
        <w:t>Applications and Advantages:</w:t>
      </w:r>
    </w:p>
    <w:p w14:paraId="657E592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Family Selection proves particularly effective when the traits of interest are influenced by multiple genes or when complex interactions between genes contribute to the overall phenotype. It is widely employed in crops where traits like disease resistance, abiotic stress tolerance, or nutritional content are polygenic. By selecting entire families, breeders can capture the synergistic effects of genes within a family lineage, promoting the preservation and enhancement of desirable traits. The advantages of Family Selection extend beyond trait complexity. It offers increased genetic diversity within the selected populations, reducing the risk of losing valuable genetic material (Smith et al., 2007). Moreover, the approach provides a buffer against the potential effects of genetic drift, ensuring that the genetic makeup of the population remains robust over successive generations.</w:t>
      </w:r>
    </w:p>
    <w:p w14:paraId="3B2E2C84">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126" w:author="USER 01" w:date="2025-06-21T09:42:40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127" w:author="USER 01" w:date="2025-06-21T09:42:40Z">
            <w:rPr>
              <w:rFonts w:ascii="Times New Roman" w:hAnsi="Times New Roman" w:eastAsia="Times New Roman" w:cs="Times New Roman"/>
              <w:bCs/>
              <w:sz w:val="24"/>
              <w:szCs w:val="24"/>
            </w:rPr>
          </w:rPrChange>
        </w:rPr>
        <w:t>13.3.2 Mass Selection: Shaping Populations through Phenotypic Excellence</w:t>
      </w:r>
    </w:p>
    <w:p w14:paraId="756EA282">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Principles of Mass Selection:</w:t>
      </w:r>
    </w:p>
    <w:p w14:paraId="305D5E46">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Mass Selection, another facet of </w:t>
      </w:r>
      <w:ins w:id="128" w:author="USER 01" w:date="2025-06-21T09:43:00Z">
        <w:r>
          <w:rPr>
            <w:rFonts w:hint="default" w:ascii="Times New Roman" w:hAnsi="Times New Roman" w:eastAsia="Times New Roman" w:cs="Times New Roman"/>
            <w:sz w:val="24"/>
            <w:szCs w:val="24"/>
            <w:lang w:val="en-US"/>
          </w:rPr>
          <w:t>r</w:t>
        </w:r>
      </w:ins>
      <w:del w:id="129" w:author="USER 01" w:date="2025-06-21T09:42:59Z">
        <w:r>
          <w:rPr>
            <w:rFonts w:ascii="Times New Roman" w:hAnsi="Times New Roman" w:eastAsia="Times New Roman" w:cs="Times New Roman"/>
            <w:sz w:val="24"/>
            <w:szCs w:val="24"/>
          </w:rPr>
          <w:delText>R</w:delText>
        </w:r>
      </w:del>
      <w:r>
        <w:rPr>
          <w:rFonts w:ascii="Times New Roman" w:hAnsi="Times New Roman" w:eastAsia="Times New Roman" w:cs="Times New Roman"/>
          <w:sz w:val="24"/>
          <w:szCs w:val="24"/>
        </w:rPr>
        <w:t xml:space="preserve">ecurrent </w:t>
      </w:r>
      <w:ins w:id="130" w:author="USER 01" w:date="2025-06-21T09:43:04Z">
        <w:r>
          <w:rPr>
            <w:rFonts w:hint="default" w:ascii="Times New Roman" w:hAnsi="Times New Roman" w:eastAsia="Times New Roman" w:cs="Times New Roman"/>
            <w:sz w:val="24"/>
            <w:szCs w:val="24"/>
            <w:lang w:val="en-US"/>
          </w:rPr>
          <w:t>s</w:t>
        </w:r>
      </w:ins>
      <w:del w:id="131" w:author="USER 01" w:date="2025-06-21T09:43:03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election, is characterized by the direct and deliberate selection of individual plants based on their phenotypic performance. Unlike Family Selection, which emphasizes selecting entire families, Mass Selection targets superior individuals within a population (Smith et al., 2007). The key criterion for selection is the expression of desirable traits, and plants exhibiting the desired characteristics are chosen to contribute to the next generation.</w:t>
      </w:r>
    </w:p>
    <w:p w14:paraId="08F65F73">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Applications and Advantages:</w:t>
      </w:r>
    </w:p>
    <w:p w14:paraId="6EB88535">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Mass Selection is particularly effective when the traits of interest are primarily governed by a few major genes, resulting in a more straightforward inheritance pattern. It is commonly employed in crops where traits like high yield, uniform maturity, or grain quality are the primary breeding objectives. </w:t>
      </w:r>
      <w:commentRangeStart w:id="4"/>
      <w:r>
        <w:rPr>
          <w:rFonts w:ascii="Times New Roman" w:hAnsi="Times New Roman" w:eastAsia="Times New Roman" w:cs="Times New Roman"/>
          <w:sz w:val="24"/>
          <w:szCs w:val="24"/>
        </w:rPr>
        <w:t>By focusing on the phenotypic expression of traits, Mass Selection allows for the rapid accumulation of desired characteristics within a population</w:t>
      </w:r>
      <w:commentRangeEnd w:id="4"/>
      <w:r>
        <w:commentReference w:id="4"/>
      </w:r>
      <w:r>
        <w:rPr>
          <w:rFonts w:ascii="Times New Roman" w:hAnsi="Times New Roman" w:eastAsia="Times New Roman" w:cs="Times New Roman"/>
          <w:sz w:val="24"/>
          <w:szCs w:val="24"/>
        </w:rPr>
        <w:t xml:space="preserve"> (Smith et al., 2007).</w:t>
      </w:r>
    </w:p>
    <w:p w14:paraId="37DB389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advantages of </w:t>
      </w:r>
      <w:ins w:id="132" w:author="USER 01" w:date="2025-06-21T09:49:34Z">
        <w:r>
          <w:rPr>
            <w:rFonts w:hint="default" w:ascii="Times New Roman" w:hAnsi="Times New Roman" w:eastAsia="Times New Roman" w:cs="Times New Roman"/>
            <w:sz w:val="24"/>
            <w:szCs w:val="24"/>
            <w:lang w:val="en-US"/>
          </w:rPr>
          <w:t>m</w:t>
        </w:r>
      </w:ins>
      <w:del w:id="133" w:author="USER 01" w:date="2025-06-21T09:49:34Z">
        <w:r>
          <w:rPr>
            <w:rFonts w:ascii="Times New Roman" w:hAnsi="Times New Roman" w:eastAsia="Times New Roman" w:cs="Times New Roman"/>
            <w:sz w:val="24"/>
            <w:szCs w:val="24"/>
          </w:rPr>
          <w:delText>M</w:delText>
        </w:r>
      </w:del>
      <w:r>
        <w:rPr>
          <w:rFonts w:ascii="Times New Roman" w:hAnsi="Times New Roman" w:eastAsia="Times New Roman" w:cs="Times New Roman"/>
          <w:sz w:val="24"/>
          <w:szCs w:val="24"/>
        </w:rPr>
        <w:t xml:space="preserve">ass </w:t>
      </w:r>
      <w:ins w:id="134" w:author="USER 01" w:date="2025-06-21T09:49:38Z">
        <w:r>
          <w:rPr>
            <w:rFonts w:hint="default" w:ascii="Times New Roman" w:hAnsi="Times New Roman" w:eastAsia="Times New Roman" w:cs="Times New Roman"/>
            <w:sz w:val="24"/>
            <w:szCs w:val="24"/>
            <w:lang w:val="en-US"/>
          </w:rPr>
          <w:t>s</w:t>
        </w:r>
      </w:ins>
      <w:del w:id="135" w:author="USER 01" w:date="2025-06-21T09:49:37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election lie in its simplicity and efficiency. It is well-suited for populations with a low level of genetic diversity, as it can rapidly fix desirable traits within a few generations (Smith et al., 2007). Additionally, Mass Selection is adaptable to various breeding objectives, making it a versatile tool in the hands of plant breeders.</w:t>
      </w:r>
    </w:p>
    <w:p w14:paraId="7015E552">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136" w:author="USER 01" w:date="2025-06-21T09:50:53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137" w:author="USER 01" w:date="2025-06-21T09:50:53Z">
            <w:rPr>
              <w:rFonts w:ascii="Times New Roman" w:hAnsi="Times New Roman" w:eastAsia="Times New Roman" w:cs="Times New Roman"/>
              <w:bCs/>
              <w:sz w:val="24"/>
              <w:szCs w:val="24"/>
            </w:rPr>
          </w:rPrChange>
        </w:rPr>
        <w:t>13.3.3 Reciprocal Recurrent Selection: Fostering Genetic Exchange for Hybrid Vigor</w:t>
      </w:r>
    </w:p>
    <w:p w14:paraId="130B620B">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138" w:author="USER 01" w:date="2025-06-21T09:51:55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139" w:author="USER 01" w:date="2025-06-21T09:51:55Z">
            <w:rPr>
              <w:rFonts w:ascii="Times New Roman" w:hAnsi="Times New Roman" w:eastAsia="Times New Roman" w:cs="Times New Roman"/>
              <w:bCs/>
              <w:iCs/>
              <w:sz w:val="24"/>
              <w:szCs w:val="24"/>
            </w:rPr>
          </w:rPrChange>
        </w:rPr>
        <w:t>Principles of Reciprocal Recurrent Selection:</w:t>
      </w:r>
    </w:p>
    <w:p w14:paraId="36BCFF29">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Reciprocal Recurrent Selection (RRS) is a sophisticated form of Recurrent Selection that aims to exploit heterosis or hybrid vigor by simultaneously selecting and mating superior individuals from two or more distinct populations. In RRS, reciprocal crosses are made between superior individuals from one population (A) and another population (B), followed by selection within the resulting hybrid populations (Smith et al., 2007). This reciprocal exchange of genetic material seeks to combine favorable alleles from both parental populations, enhancing the performance of the resulting hybrids.</w:t>
      </w:r>
    </w:p>
    <w:p w14:paraId="0B95A675">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140" w:author="USER 01" w:date="2025-06-21T09:53:45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141" w:author="USER 01" w:date="2025-06-21T09:53:45Z">
            <w:rPr>
              <w:rFonts w:ascii="Times New Roman" w:hAnsi="Times New Roman" w:eastAsia="Times New Roman" w:cs="Times New Roman"/>
              <w:bCs/>
              <w:iCs/>
              <w:sz w:val="24"/>
              <w:szCs w:val="24"/>
            </w:rPr>
          </w:rPrChange>
        </w:rPr>
        <w:t>Applications and Advantages:</w:t>
      </w:r>
    </w:p>
    <w:p w14:paraId="071F92D3">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Reciprocal Recurrent Selection is particularly advantageous in crops where the exploitation of heterosis is a key breeding objective, as seen in hybrid crops. It is commonly employed in crops such as maize, where the development of high-yielding hybrids is crucial. RRS aims to break down the genetic barriers between populations and promote the exchange of beneficial alleles, resulting in improved hybrid performance (Combs and Bernardo, 2013). The advantages of RRS are evident in the harnessing of hybrid vigor, leading to increased yield potential, improved stress tolerance, and overall superior performance of the resulting hybrids. By promoting genetic exchange, RRS leverages the complementary strengths of distinct populations, enriching the genetic diversity within the breeding program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w:t>
      </w:r>
    </w:p>
    <w:p w14:paraId="61506498">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142" w:author="USER 01" w:date="2025-06-21T09:55:41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143" w:author="USER 01" w:date="2025-06-21T09:55:41Z">
            <w:rPr>
              <w:rFonts w:ascii="Times New Roman" w:hAnsi="Times New Roman" w:eastAsia="Times New Roman" w:cs="Times New Roman"/>
              <w:bCs/>
              <w:sz w:val="24"/>
              <w:szCs w:val="24"/>
            </w:rPr>
          </w:rPrChange>
        </w:rPr>
        <w:t>13.3.4 Genomic Recurrent Selection: Merging Precision with Genetic Potential</w:t>
      </w:r>
    </w:p>
    <w:p w14:paraId="6430010B">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Principles of Genomic Recurrent Selection:</w:t>
      </w:r>
    </w:p>
    <w:p w14:paraId="20A4FD6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era of genomics, a new dimension has been added to Recurrent Selection through the incorporation of molecular tools (Jannink et al., 2010).  Genomic Recurrent Selection involves the use of molecular markers to assist in the selection of individuals carrying specific genomic regions associated with desirable traits (Hospital et al., 1997). This approach enhances the precision and efficiency of Recurrent Selection by allowing breeders to directly target and manipulate the genetic factors influencing the traits of interest (Rincent et al., 2012).</w:t>
      </w:r>
    </w:p>
    <w:p w14:paraId="749B3728">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144" w:author="USER 01" w:date="2025-06-21T09:57:38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145" w:author="USER 01" w:date="2025-06-21T09:57:38Z">
            <w:rPr>
              <w:rFonts w:ascii="Times New Roman" w:hAnsi="Times New Roman" w:eastAsia="Times New Roman" w:cs="Times New Roman"/>
              <w:bCs/>
              <w:iCs/>
              <w:sz w:val="24"/>
              <w:szCs w:val="24"/>
            </w:rPr>
          </w:rPrChange>
        </w:rPr>
        <w:t>Applications and Advantages:</w:t>
      </w:r>
    </w:p>
    <w:p w14:paraId="019FDD57">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Genomic Recurrent Selection is particularly effective when the traits of interest have a known genetic basis or when marker-trait associations have been identified (Jannink et al., 2010). It is widely employed in crops where complex traits, such as disease resistance or nutritional content, are influenced by specific genes (Rincent et al., 2012). By leveraging genomics, breeders can expedite the breeding process, reduce the generation time, and enhance the accuracy of selection (Jannink et al., 2010).  The advantages of Genomic Recurrent Selection extend to its ability to overcome challenges associated with phenotypic evaluation, especially for traits that manifest late in the plant's development or under specific environmental conditions (Jannink et al., 2010).  The precision afforded by molecular markers allows for the identification and selection of individuals carrying the desired alleles, leading to more efficient and targeted crop improvement (Hospital et al., 1997). In the panorama of crop improvement, Recurrent Selection emerges as a multifaceted tool, offering various approaches to cater to diverse breeding objectives. Family </w:t>
      </w:r>
      <w:ins w:id="146" w:author="USER 01" w:date="2025-06-21T09:58:43Z">
        <w:r>
          <w:rPr>
            <w:rFonts w:hint="default" w:ascii="Times New Roman" w:hAnsi="Times New Roman" w:eastAsia="Times New Roman" w:cs="Times New Roman"/>
            <w:sz w:val="24"/>
            <w:szCs w:val="24"/>
            <w:lang w:val="en-US"/>
          </w:rPr>
          <w:t>s</w:t>
        </w:r>
      </w:ins>
      <w:del w:id="147" w:author="USER 01" w:date="2025-06-21T09:58:41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w:t>
      </w:r>
      <w:ins w:id="148" w:author="USER 01" w:date="2025-06-21T09:58:47Z">
        <w:r>
          <w:rPr>
            <w:rFonts w:hint="default" w:ascii="Times New Roman" w:hAnsi="Times New Roman" w:eastAsia="Times New Roman" w:cs="Times New Roman"/>
            <w:sz w:val="24"/>
            <w:szCs w:val="24"/>
            <w:lang w:val="en-US"/>
          </w:rPr>
          <w:t>m</w:t>
        </w:r>
      </w:ins>
      <w:del w:id="149" w:author="USER 01" w:date="2025-06-21T09:58:47Z">
        <w:r>
          <w:rPr>
            <w:rFonts w:ascii="Times New Roman" w:hAnsi="Times New Roman" w:eastAsia="Times New Roman" w:cs="Times New Roman"/>
            <w:sz w:val="24"/>
            <w:szCs w:val="24"/>
          </w:rPr>
          <w:delText>M</w:delText>
        </w:r>
      </w:del>
      <w:r>
        <w:rPr>
          <w:rFonts w:ascii="Times New Roman" w:hAnsi="Times New Roman" w:eastAsia="Times New Roman" w:cs="Times New Roman"/>
          <w:sz w:val="24"/>
          <w:szCs w:val="24"/>
        </w:rPr>
        <w:t xml:space="preserve">ass </w:t>
      </w:r>
      <w:ins w:id="150" w:author="USER 01" w:date="2025-06-21T09:58:51Z">
        <w:r>
          <w:rPr>
            <w:rFonts w:hint="default" w:ascii="Times New Roman" w:hAnsi="Times New Roman" w:eastAsia="Times New Roman" w:cs="Times New Roman"/>
            <w:sz w:val="24"/>
            <w:szCs w:val="24"/>
            <w:lang w:val="en-US"/>
          </w:rPr>
          <w:t>s</w:t>
        </w:r>
      </w:ins>
      <w:del w:id="151" w:author="USER 01" w:date="2025-06-21T09:58:50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w:t>
      </w:r>
      <w:ins w:id="152" w:author="USER 01" w:date="2025-06-21T09:58:57Z">
        <w:r>
          <w:rPr>
            <w:rFonts w:hint="default" w:ascii="Times New Roman" w:hAnsi="Times New Roman" w:eastAsia="Times New Roman" w:cs="Times New Roman"/>
            <w:sz w:val="24"/>
            <w:szCs w:val="24"/>
            <w:lang w:val="en-US"/>
          </w:rPr>
          <w:t>r</w:t>
        </w:r>
      </w:ins>
      <w:del w:id="153" w:author="USER 01" w:date="2025-06-21T09:58:57Z">
        <w:r>
          <w:rPr>
            <w:rFonts w:ascii="Times New Roman" w:hAnsi="Times New Roman" w:eastAsia="Times New Roman" w:cs="Times New Roman"/>
            <w:sz w:val="24"/>
            <w:szCs w:val="24"/>
          </w:rPr>
          <w:delText>R</w:delText>
        </w:r>
      </w:del>
      <w:r>
        <w:rPr>
          <w:rFonts w:ascii="Times New Roman" w:hAnsi="Times New Roman" w:eastAsia="Times New Roman" w:cs="Times New Roman"/>
          <w:sz w:val="24"/>
          <w:szCs w:val="24"/>
        </w:rPr>
        <w:t xml:space="preserve">eciprocal </w:t>
      </w:r>
      <w:ins w:id="154" w:author="USER 01" w:date="2025-06-21T09:59:03Z">
        <w:r>
          <w:rPr>
            <w:rFonts w:hint="default" w:ascii="Times New Roman" w:hAnsi="Times New Roman" w:eastAsia="Times New Roman" w:cs="Times New Roman"/>
            <w:sz w:val="24"/>
            <w:szCs w:val="24"/>
            <w:lang w:val="en-US"/>
          </w:rPr>
          <w:t>r</w:t>
        </w:r>
      </w:ins>
      <w:del w:id="155" w:author="USER 01" w:date="2025-06-21T09:59:02Z">
        <w:r>
          <w:rPr>
            <w:rFonts w:ascii="Times New Roman" w:hAnsi="Times New Roman" w:eastAsia="Times New Roman" w:cs="Times New Roman"/>
            <w:sz w:val="24"/>
            <w:szCs w:val="24"/>
          </w:rPr>
          <w:delText>R</w:delText>
        </w:r>
      </w:del>
      <w:r>
        <w:rPr>
          <w:rFonts w:ascii="Times New Roman" w:hAnsi="Times New Roman" w:eastAsia="Times New Roman" w:cs="Times New Roman"/>
          <w:sz w:val="24"/>
          <w:szCs w:val="24"/>
        </w:rPr>
        <w:t xml:space="preserve">ecurrent </w:t>
      </w:r>
      <w:ins w:id="156" w:author="USER 01" w:date="2025-06-21T09:59:07Z">
        <w:r>
          <w:rPr>
            <w:rFonts w:hint="default" w:ascii="Times New Roman" w:hAnsi="Times New Roman" w:eastAsia="Times New Roman" w:cs="Times New Roman"/>
            <w:sz w:val="24"/>
            <w:szCs w:val="24"/>
            <w:lang w:val="en-US"/>
          </w:rPr>
          <w:t>s</w:t>
        </w:r>
      </w:ins>
      <w:del w:id="157" w:author="USER 01" w:date="2025-06-21T09:59:06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and </w:t>
      </w:r>
      <w:ins w:id="158" w:author="USER 01" w:date="2025-06-21T09:59:13Z">
        <w:r>
          <w:rPr>
            <w:rFonts w:hint="default" w:ascii="Times New Roman" w:hAnsi="Times New Roman" w:eastAsia="Times New Roman" w:cs="Times New Roman"/>
            <w:sz w:val="24"/>
            <w:szCs w:val="24"/>
            <w:lang w:val="en-US"/>
          </w:rPr>
          <w:t>g</w:t>
        </w:r>
      </w:ins>
      <w:del w:id="159" w:author="USER 01" w:date="2025-06-21T09:59:12Z">
        <w:r>
          <w:rPr>
            <w:rFonts w:ascii="Times New Roman" w:hAnsi="Times New Roman" w:eastAsia="Times New Roman" w:cs="Times New Roman"/>
            <w:sz w:val="24"/>
            <w:szCs w:val="24"/>
          </w:rPr>
          <w:delText>G</w:delText>
        </w:r>
      </w:del>
      <w:r>
        <w:rPr>
          <w:rFonts w:ascii="Times New Roman" w:hAnsi="Times New Roman" w:eastAsia="Times New Roman" w:cs="Times New Roman"/>
          <w:sz w:val="24"/>
          <w:szCs w:val="24"/>
        </w:rPr>
        <w:t xml:space="preserve">enomic </w:t>
      </w:r>
      <w:ins w:id="160" w:author="USER 01" w:date="2025-06-21T09:59:17Z">
        <w:r>
          <w:rPr>
            <w:rFonts w:hint="default" w:ascii="Times New Roman" w:hAnsi="Times New Roman" w:eastAsia="Times New Roman" w:cs="Times New Roman"/>
            <w:sz w:val="24"/>
            <w:szCs w:val="24"/>
            <w:lang w:val="en-US"/>
          </w:rPr>
          <w:t>r</w:t>
        </w:r>
      </w:ins>
      <w:del w:id="161" w:author="USER 01" w:date="2025-06-21T09:59:16Z">
        <w:r>
          <w:rPr>
            <w:rFonts w:ascii="Times New Roman" w:hAnsi="Times New Roman" w:eastAsia="Times New Roman" w:cs="Times New Roman"/>
            <w:sz w:val="24"/>
            <w:szCs w:val="24"/>
          </w:rPr>
          <w:delText>R</w:delText>
        </w:r>
      </w:del>
      <w:r>
        <w:rPr>
          <w:rFonts w:ascii="Times New Roman" w:hAnsi="Times New Roman" w:eastAsia="Times New Roman" w:cs="Times New Roman"/>
          <w:sz w:val="24"/>
          <w:szCs w:val="24"/>
        </w:rPr>
        <w:t xml:space="preserve">ecurrent </w:t>
      </w:r>
      <w:ins w:id="162" w:author="USER 01" w:date="2025-06-21T10:09:07Z">
        <w:r>
          <w:rPr>
            <w:rFonts w:hint="default" w:ascii="Times New Roman" w:hAnsi="Times New Roman" w:eastAsia="Times New Roman" w:cs="Times New Roman"/>
            <w:sz w:val="24"/>
            <w:szCs w:val="24"/>
            <w:lang w:val="en-US"/>
          </w:rPr>
          <w:t>s</w:t>
        </w:r>
      </w:ins>
      <w:del w:id="163" w:author="USER 01" w:date="2025-06-21T09:59:21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each bring a unique set of principles and applications to the table, enriching the breeder's toolkit (Rincent et al., 2012). The art and science of plant breeding lie in the judicious selection of these </w:t>
      </w:r>
      <w:del w:id="164" w:author="USER 01" w:date="2025-06-21T09:59:40Z">
        <w:r>
          <w:rPr>
            <w:rFonts w:hint="default" w:ascii="Times New Roman" w:hAnsi="Times New Roman" w:eastAsia="Times New Roman" w:cs="Times New Roman"/>
            <w:sz w:val="24"/>
            <w:szCs w:val="24"/>
            <w:lang w:val="en-US"/>
          </w:rPr>
          <w:delText>R</w:delText>
        </w:r>
      </w:del>
      <w:ins w:id="165" w:author="USER 01" w:date="2025-06-21T09:59:40Z">
        <w:r>
          <w:rPr>
            <w:rFonts w:hint="default" w:ascii="Times New Roman" w:hAnsi="Times New Roman" w:eastAsia="Times New Roman" w:cs="Times New Roman"/>
            <w:sz w:val="24"/>
            <w:szCs w:val="24"/>
            <w:lang w:val="en-US"/>
          </w:rPr>
          <w:t>r</w:t>
        </w:r>
      </w:ins>
      <w:r>
        <w:rPr>
          <w:rFonts w:ascii="Times New Roman" w:hAnsi="Times New Roman" w:eastAsia="Times New Roman" w:cs="Times New Roman"/>
          <w:sz w:val="24"/>
          <w:szCs w:val="24"/>
        </w:rPr>
        <w:t xml:space="preserve">ecurrent </w:t>
      </w:r>
      <w:ins w:id="166" w:author="USER 01" w:date="2025-06-21T09:59:45Z">
        <w:r>
          <w:rPr>
            <w:rFonts w:hint="default" w:ascii="Times New Roman" w:hAnsi="Times New Roman" w:eastAsia="Times New Roman" w:cs="Times New Roman"/>
            <w:sz w:val="24"/>
            <w:szCs w:val="24"/>
            <w:lang w:val="en-US"/>
          </w:rPr>
          <w:t>s</w:t>
        </w:r>
      </w:ins>
      <w:del w:id="167" w:author="USER 01" w:date="2025-06-21T09:59:44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methods based on the specific traits under consideration, the genetic architecture of those traits, and the breeding goals. Family </w:t>
      </w:r>
      <w:ins w:id="168" w:author="USER 01" w:date="2025-06-21T10:13:12Z">
        <w:r>
          <w:rPr>
            <w:rFonts w:hint="default" w:ascii="Times New Roman" w:hAnsi="Times New Roman" w:eastAsia="Times New Roman" w:cs="Times New Roman"/>
            <w:sz w:val="24"/>
            <w:szCs w:val="24"/>
            <w:lang w:val="en-US"/>
          </w:rPr>
          <w:t>s</w:t>
        </w:r>
      </w:ins>
      <w:del w:id="169" w:author="USER 01" w:date="2025-06-21T10:13:11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excels when addressing complex traits influenced by multiple genes, while </w:t>
      </w:r>
      <w:ins w:id="170" w:author="USER 01" w:date="2025-06-21T10:13:20Z">
        <w:r>
          <w:rPr>
            <w:rFonts w:hint="default" w:ascii="Times New Roman" w:hAnsi="Times New Roman" w:eastAsia="Times New Roman" w:cs="Times New Roman"/>
            <w:sz w:val="24"/>
            <w:szCs w:val="24"/>
            <w:lang w:val="en-US"/>
          </w:rPr>
          <w:t>m</w:t>
        </w:r>
      </w:ins>
      <w:del w:id="171" w:author="USER 01" w:date="2025-06-21T10:13:19Z">
        <w:r>
          <w:rPr>
            <w:rFonts w:ascii="Times New Roman" w:hAnsi="Times New Roman" w:eastAsia="Times New Roman" w:cs="Times New Roman"/>
            <w:sz w:val="24"/>
            <w:szCs w:val="24"/>
          </w:rPr>
          <w:delText>M</w:delText>
        </w:r>
      </w:del>
      <w:r>
        <w:rPr>
          <w:rFonts w:ascii="Times New Roman" w:hAnsi="Times New Roman" w:eastAsia="Times New Roman" w:cs="Times New Roman"/>
          <w:sz w:val="24"/>
          <w:szCs w:val="24"/>
        </w:rPr>
        <w:t xml:space="preserve">ass </w:t>
      </w:r>
      <w:ins w:id="172" w:author="USER 01" w:date="2025-06-21T10:13:23Z">
        <w:r>
          <w:rPr>
            <w:rFonts w:hint="default" w:ascii="Times New Roman" w:hAnsi="Times New Roman" w:eastAsia="Times New Roman" w:cs="Times New Roman"/>
            <w:sz w:val="24"/>
            <w:szCs w:val="24"/>
            <w:lang w:val="en-US"/>
          </w:rPr>
          <w:t>s</w:t>
        </w:r>
      </w:ins>
      <w:del w:id="173" w:author="USER 01" w:date="2025-06-21T10:13:23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proves efficient for traits with a simpler genetic basis. Reciprocal </w:t>
      </w:r>
      <w:ins w:id="174" w:author="USER 01" w:date="2025-06-21T10:13:32Z">
        <w:r>
          <w:rPr>
            <w:rFonts w:hint="default" w:ascii="Times New Roman" w:hAnsi="Times New Roman" w:eastAsia="Times New Roman" w:cs="Times New Roman"/>
            <w:sz w:val="24"/>
            <w:szCs w:val="24"/>
            <w:lang w:val="en-US"/>
          </w:rPr>
          <w:t>r</w:t>
        </w:r>
      </w:ins>
      <w:del w:id="175" w:author="USER 01" w:date="2025-06-21T10:13:31Z">
        <w:r>
          <w:rPr>
            <w:rFonts w:ascii="Times New Roman" w:hAnsi="Times New Roman" w:eastAsia="Times New Roman" w:cs="Times New Roman"/>
            <w:sz w:val="24"/>
            <w:szCs w:val="24"/>
          </w:rPr>
          <w:delText>R</w:delText>
        </w:r>
      </w:del>
      <w:r>
        <w:rPr>
          <w:rFonts w:ascii="Times New Roman" w:hAnsi="Times New Roman" w:eastAsia="Times New Roman" w:cs="Times New Roman"/>
          <w:sz w:val="24"/>
          <w:szCs w:val="24"/>
        </w:rPr>
        <w:t xml:space="preserve">ecurrent </w:t>
      </w:r>
      <w:ins w:id="176" w:author="USER 01" w:date="2025-06-21T10:13:37Z">
        <w:r>
          <w:rPr>
            <w:rFonts w:hint="default" w:ascii="Times New Roman" w:hAnsi="Times New Roman" w:eastAsia="Times New Roman" w:cs="Times New Roman"/>
            <w:sz w:val="24"/>
            <w:szCs w:val="24"/>
            <w:lang w:val="en-US"/>
          </w:rPr>
          <w:t>s</w:t>
        </w:r>
      </w:ins>
      <w:del w:id="177" w:author="USER 01" w:date="2025-06-21T10:13:36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capitalizes on heterosis, fostering genetic exchange, and </w:t>
      </w:r>
      <w:ins w:id="178" w:author="USER 01" w:date="2025-06-21T10:13:46Z">
        <w:r>
          <w:rPr>
            <w:rFonts w:hint="default" w:ascii="Times New Roman" w:hAnsi="Times New Roman" w:eastAsia="Times New Roman" w:cs="Times New Roman"/>
            <w:sz w:val="24"/>
            <w:szCs w:val="24"/>
            <w:lang w:val="en-US"/>
          </w:rPr>
          <w:t>g</w:t>
        </w:r>
      </w:ins>
      <w:del w:id="179" w:author="USER 01" w:date="2025-06-21T10:13:45Z">
        <w:r>
          <w:rPr>
            <w:rFonts w:ascii="Times New Roman" w:hAnsi="Times New Roman" w:eastAsia="Times New Roman" w:cs="Times New Roman"/>
            <w:sz w:val="24"/>
            <w:szCs w:val="24"/>
          </w:rPr>
          <w:delText>G</w:delText>
        </w:r>
      </w:del>
      <w:r>
        <w:rPr>
          <w:rFonts w:ascii="Times New Roman" w:hAnsi="Times New Roman" w:eastAsia="Times New Roman" w:cs="Times New Roman"/>
          <w:sz w:val="24"/>
          <w:szCs w:val="24"/>
        </w:rPr>
        <w:t xml:space="preserve">enomic </w:t>
      </w:r>
      <w:ins w:id="180" w:author="USER 01" w:date="2025-06-21T10:13:49Z">
        <w:r>
          <w:rPr>
            <w:rFonts w:hint="default" w:ascii="Times New Roman" w:hAnsi="Times New Roman" w:eastAsia="Times New Roman" w:cs="Times New Roman"/>
            <w:sz w:val="24"/>
            <w:szCs w:val="24"/>
            <w:lang w:val="en-US"/>
          </w:rPr>
          <w:t>r</w:t>
        </w:r>
      </w:ins>
      <w:del w:id="181" w:author="USER 01" w:date="2025-06-21T10:13:48Z">
        <w:r>
          <w:rPr>
            <w:rFonts w:ascii="Times New Roman" w:hAnsi="Times New Roman" w:eastAsia="Times New Roman" w:cs="Times New Roman"/>
            <w:sz w:val="24"/>
            <w:szCs w:val="24"/>
          </w:rPr>
          <w:delText>R</w:delText>
        </w:r>
      </w:del>
      <w:r>
        <w:rPr>
          <w:rFonts w:ascii="Times New Roman" w:hAnsi="Times New Roman" w:eastAsia="Times New Roman" w:cs="Times New Roman"/>
          <w:sz w:val="24"/>
          <w:szCs w:val="24"/>
        </w:rPr>
        <w:t xml:space="preserve">ecurrent </w:t>
      </w:r>
      <w:ins w:id="182" w:author="USER 01" w:date="2025-06-21T10:13:54Z">
        <w:r>
          <w:rPr>
            <w:rFonts w:hint="default" w:ascii="Times New Roman" w:hAnsi="Times New Roman" w:eastAsia="Times New Roman" w:cs="Times New Roman"/>
            <w:sz w:val="24"/>
            <w:szCs w:val="24"/>
            <w:lang w:val="en-US"/>
          </w:rPr>
          <w:t>s</w:t>
        </w:r>
      </w:ins>
      <w:del w:id="183" w:author="USER 01" w:date="2025-06-21T10:13:53Z">
        <w:r>
          <w:rPr>
            <w:rFonts w:ascii="Times New Roman" w:hAnsi="Times New Roman" w:eastAsia="Times New Roman" w:cs="Times New Roman"/>
            <w:sz w:val="24"/>
            <w:szCs w:val="24"/>
          </w:rPr>
          <w:delText>S</w:delText>
        </w:r>
      </w:del>
      <w:r>
        <w:rPr>
          <w:rFonts w:ascii="Times New Roman" w:hAnsi="Times New Roman" w:eastAsia="Times New Roman" w:cs="Times New Roman"/>
          <w:sz w:val="24"/>
          <w:szCs w:val="24"/>
        </w:rPr>
        <w:t xml:space="preserve">election leverages molecular tools for precision breeding. As we navigate the complexities of modern agriculture, understanding and harnessing the potential of </w:t>
      </w:r>
      <w:ins w:id="184" w:author="USER 01" w:date="2025-06-21T10:14:13Z">
        <w:r>
          <w:rPr>
            <w:rFonts w:hint="default" w:ascii="Times New Roman" w:hAnsi="Times New Roman" w:eastAsia="Times New Roman" w:cs="Times New Roman"/>
            <w:sz w:val="24"/>
            <w:szCs w:val="24"/>
            <w:lang w:val="en-US"/>
          </w:rPr>
          <w:t>r</w:t>
        </w:r>
      </w:ins>
      <w:ins w:id="185" w:author="USER 01" w:date="2025-06-21T10:14:13Z">
        <w:r>
          <w:rPr>
            <w:rFonts w:ascii="Times New Roman" w:hAnsi="Times New Roman" w:eastAsia="Times New Roman" w:cs="Times New Roman"/>
            <w:sz w:val="24"/>
            <w:szCs w:val="24"/>
          </w:rPr>
          <w:t xml:space="preserve">ecurrent </w:t>
        </w:r>
      </w:ins>
      <w:ins w:id="186" w:author="USER 01" w:date="2025-06-21T10:14:13Z">
        <w:r>
          <w:rPr>
            <w:rFonts w:hint="default" w:ascii="Times New Roman" w:hAnsi="Times New Roman" w:eastAsia="Times New Roman" w:cs="Times New Roman"/>
            <w:sz w:val="24"/>
            <w:szCs w:val="24"/>
            <w:lang w:val="en-US"/>
          </w:rPr>
          <w:t>s</w:t>
        </w:r>
      </w:ins>
      <w:ins w:id="187" w:author="USER 01" w:date="2025-06-21T10:14:13Z">
        <w:r>
          <w:rPr>
            <w:rFonts w:ascii="Times New Roman" w:hAnsi="Times New Roman" w:eastAsia="Times New Roman" w:cs="Times New Roman"/>
            <w:sz w:val="24"/>
            <w:szCs w:val="24"/>
          </w:rPr>
          <w:t>election</w:t>
        </w:r>
      </w:ins>
      <w:del w:id="188" w:author="USER 01" w:date="2025-06-21T10:14:13Z">
        <w:r>
          <w:rPr>
            <w:rFonts w:ascii="Times New Roman" w:hAnsi="Times New Roman" w:eastAsia="Times New Roman" w:cs="Times New Roman"/>
            <w:sz w:val="24"/>
            <w:szCs w:val="24"/>
          </w:rPr>
          <w:delText>Recurrent Selection</w:delText>
        </w:r>
      </w:del>
      <w:r>
        <w:rPr>
          <w:rFonts w:ascii="Times New Roman" w:hAnsi="Times New Roman" w:eastAsia="Times New Roman" w:cs="Times New Roman"/>
          <w:sz w:val="24"/>
          <w:szCs w:val="24"/>
        </w:rPr>
        <w:t xml:space="preserve"> in its various forms become paramount (Rincent et al., 2012). These strategies not only enhance the genetic potential of crops but also contribute to the development of resilient, high-yielding varieties that can meet the challenges of a rapidly changing agricultural landscape. </w:t>
      </w:r>
      <w:commentRangeStart w:id="5"/>
      <w:r>
        <w:rPr>
          <w:rFonts w:ascii="Times New Roman" w:hAnsi="Times New Roman" w:eastAsia="Times New Roman" w:cs="Times New Roman"/>
          <w:sz w:val="24"/>
          <w:szCs w:val="24"/>
        </w:rPr>
        <w:t xml:space="preserve">In conclusion, Recurrent Selection stands as a testament to the ongoing evolution of breeding methodologies, adapting to the needs of contemporary agriculture and embodying the synergy between tradition and innovation. By exploring and incorporating the diverse facets of </w:t>
      </w:r>
      <w:ins w:id="189" w:author="USER 01" w:date="2025-06-21T10:15:28Z">
        <w:r>
          <w:rPr>
            <w:rFonts w:hint="default" w:ascii="Times New Roman" w:hAnsi="Times New Roman" w:eastAsia="Times New Roman" w:cs="Times New Roman"/>
            <w:sz w:val="24"/>
            <w:szCs w:val="24"/>
            <w:lang w:val="en-US"/>
          </w:rPr>
          <w:t>r</w:t>
        </w:r>
      </w:ins>
      <w:ins w:id="190" w:author="USER 01" w:date="2025-06-21T10:15:28Z">
        <w:r>
          <w:rPr>
            <w:rFonts w:ascii="Times New Roman" w:hAnsi="Times New Roman" w:eastAsia="Times New Roman" w:cs="Times New Roman"/>
            <w:sz w:val="24"/>
            <w:szCs w:val="24"/>
          </w:rPr>
          <w:t xml:space="preserve">ecurrent </w:t>
        </w:r>
      </w:ins>
      <w:ins w:id="191" w:author="USER 01" w:date="2025-06-21T10:15:28Z">
        <w:r>
          <w:rPr>
            <w:rFonts w:hint="default" w:ascii="Times New Roman" w:hAnsi="Times New Roman" w:eastAsia="Times New Roman" w:cs="Times New Roman"/>
            <w:sz w:val="24"/>
            <w:szCs w:val="24"/>
            <w:lang w:val="en-US"/>
          </w:rPr>
          <w:t>s</w:t>
        </w:r>
      </w:ins>
      <w:ins w:id="192" w:author="USER 01" w:date="2025-06-21T10:15:28Z">
        <w:r>
          <w:rPr>
            <w:rFonts w:ascii="Times New Roman" w:hAnsi="Times New Roman" w:eastAsia="Times New Roman" w:cs="Times New Roman"/>
            <w:sz w:val="24"/>
            <w:szCs w:val="24"/>
          </w:rPr>
          <w:t>election</w:t>
        </w:r>
      </w:ins>
      <w:del w:id="193" w:author="USER 01" w:date="2025-06-21T10:15:28Z">
        <w:r>
          <w:rPr>
            <w:rFonts w:ascii="Times New Roman" w:hAnsi="Times New Roman" w:eastAsia="Times New Roman" w:cs="Times New Roman"/>
            <w:sz w:val="24"/>
            <w:szCs w:val="24"/>
          </w:rPr>
          <w:delText>Recurrent Selection</w:delText>
        </w:r>
      </w:del>
      <w:r>
        <w:rPr>
          <w:rFonts w:ascii="Times New Roman" w:hAnsi="Times New Roman" w:eastAsia="Times New Roman" w:cs="Times New Roman"/>
          <w:sz w:val="24"/>
          <w:szCs w:val="24"/>
        </w:rPr>
        <w:t>, plant breeders can pave the way for sustainable and efficient crop improvement, ensuring the resilience and productivity of crops for generations to come.</w:t>
      </w:r>
      <w:commentRangeEnd w:id="5"/>
      <w:r>
        <w:commentReference w:id="5"/>
      </w:r>
    </w:p>
    <w:p w14:paraId="6CFB03FB">
      <w:pPr>
        <w:spacing w:line="360" w:lineRule="auto"/>
        <w:jc w:val="both"/>
        <w:rPr>
          <w:rFonts w:ascii="Times New Roman" w:hAnsi="Times New Roman" w:cs="Times New Roman"/>
          <w:b/>
          <w:iCs/>
          <w:sz w:val="24"/>
          <w:szCs w:val="24"/>
        </w:rPr>
      </w:pPr>
      <w:r>
        <w:drawing>
          <wp:inline distT="0" distB="0" distL="0" distR="0">
            <wp:extent cx="4791075" cy="3152775"/>
            <wp:effectExtent l="19050" t="0" r="9525" b="0"/>
            <wp:docPr id="2" name="Picture 1" descr="Recurrent Selection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urrent Selection - an overview | ScienceDirect Topics"/>
                    <pic:cNvPicPr>
                      <a:picLocks noChangeAspect="1" noChangeArrowheads="1"/>
                    </pic:cNvPicPr>
                  </pic:nvPicPr>
                  <pic:blipFill>
                    <a:blip r:embed="rId18"/>
                    <a:srcRect/>
                    <a:stretch>
                      <a:fillRect/>
                    </a:stretch>
                  </pic:blipFill>
                  <pic:spPr>
                    <a:xfrm>
                      <a:off x="0" y="0"/>
                      <a:ext cx="4791075" cy="3152775"/>
                    </a:xfrm>
                    <a:prstGeom prst="rect">
                      <a:avLst/>
                    </a:prstGeom>
                    <a:noFill/>
                    <a:ln w="9525">
                      <a:noFill/>
                      <a:miter lim="800000"/>
                      <a:headEnd/>
                      <a:tailEnd/>
                    </a:ln>
                  </pic:spPr>
                </pic:pic>
              </a:graphicData>
            </a:graphic>
          </wp:inline>
        </w:drawing>
      </w:r>
    </w:p>
    <w:p w14:paraId="74D4A8EC">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Fig 4. Response of recurrent selection: distribution of genotypes in a breeding population of a finite size versus that in a conceptually infinite-size population (Darrah et al., 2019)</w:t>
      </w:r>
    </w:p>
    <w:p w14:paraId="1D614AF7">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13.4 Development of random-mating population:</w:t>
      </w:r>
    </w:p>
    <w:p w14:paraId="3885A87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intricate tapestry of plant breeding, the development of random-mating populations represents a pivotal stage in the pursuit of genetic improvement. Random-mating populations are foundational for various breeding strategies, providing a platform for understanding genetic diversity, estimating heritability, and facilitating the exploration of complex trait inheritance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This exploration delves into the nuances of developing random-mating populations, elucidating the underlying principles, methods employed, and the significance of such populations in advancing the field of plant breeding.</w:t>
      </w:r>
    </w:p>
    <w:p w14:paraId="7A9DBD8A">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194" w:author="USER 01" w:date="2025-06-21T10:19:01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195" w:author="USER 01" w:date="2025-06-21T10:19:01Z">
            <w:rPr>
              <w:rFonts w:ascii="Times New Roman" w:hAnsi="Times New Roman" w:eastAsia="Times New Roman" w:cs="Times New Roman"/>
              <w:bCs/>
              <w:sz w:val="24"/>
              <w:szCs w:val="24"/>
            </w:rPr>
          </w:rPrChange>
        </w:rPr>
        <w:t>13.4.1 Fundamentals of Random-Mating Populations:</w:t>
      </w:r>
    </w:p>
    <w:p w14:paraId="107D5A30">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Random-mating populations are characterized by individuals mating without any preference for specific genotypes, resulting in a panmictic population where all possible pairwise matings are equally likely. This randomization is a departure from controlled mating systems and is crucial for studying genetic parameters and establishing baseline genetic structures (</w:t>
      </w:r>
      <w:r>
        <w:rPr>
          <w:rFonts w:ascii="Times New Roman" w:hAnsi="Times New Roman" w:cs="Times New Roman"/>
          <w:sz w:val="24"/>
          <w:szCs w:val="24"/>
        </w:rPr>
        <w:t>Visscher et al., 2008)</w:t>
      </w:r>
      <w:r>
        <w:rPr>
          <w:rFonts w:ascii="Times New Roman" w:hAnsi="Times New Roman" w:eastAsia="Times New Roman" w:cs="Times New Roman"/>
          <w:sz w:val="24"/>
          <w:szCs w:val="24"/>
        </w:rPr>
        <w:t>. The establishment of a random-mating population is foundational to various breeding methodologies (Lynch and Walsh, 1998). It serves as the starting point for quantitative genetic studies, allowing researchers to dissect the genetic architecture of complex traits and estimate heritability (Falconer and Mackay, 1996). Furthermore, these populations become a valuable resource for subsequent selection programs and the creation of improved cultivars (Hallauer et al., 1988).</w:t>
      </w:r>
    </w:p>
    <w:p w14:paraId="33F98B13">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196" w:author="USER 01" w:date="2025-06-21T10:20:07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197" w:author="USER 01" w:date="2025-06-21T10:20:07Z">
            <w:rPr>
              <w:rFonts w:ascii="Times New Roman" w:hAnsi="Times New Roman" w:eastAsia="Times New Roman" w:cs="Times New Roman"/>
              <w:bCs/>
              <w:sz w:val="24"/>
              <w:szCs w:val="24"/>
            </w:rPr>
          </w:rPrChange>
        </w:rPr>
        <w:t>13.4.2 Methods for Developing Random-Mating Populations:</w:t>
      </w:r>
    </w:p>
    <w:p w14:paraId="0759351E">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198" w:author="USER 01" w:date="2025-06-21T10:20:10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199" w:author="USER 01" w:date="2025-06-21T10:20:10Z">
            <w:rPr>
              <w:rFonts w:ascii="Times New Roman" w:hAnsi="Times New Roman" w:eastAsia="Times New Roman" w:cs="Times New Roman"/>
              <w:bCs/>
              <w:iCs/>
              <w:sz w:val="24"/>
              <w:szCs w:val="24"/>
            </w:rPr>
          </w:rPrChange>
        </w:rPr>
        <w:t>a. Initial Population Establishment:</w:t>
      </w:r>
    </w:p>
    <w:p w14:paraId="045771E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first step in developing a random-mating population is the establishment of an initial population with diverse genetic backgrounds. This often involves collecting germplasm from various sources, ensuring a broad representation of genetic diversity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The inclusion of diverse parental lines is essential for capturing the richness of alleles that may contribute to desirable traits.</w:t>
      </w:r>
    </w:p>
    <w:p w14:paraId="29B87E23">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200" w:author="USER 01" w:date="2025-06-21T10:22:20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201" w:author="USER 01" w:date="2025-06-21T10:22:20Z">
            <w:rPr>
              <w:rFonts w:ascii="Times New Roman" w:hAnsi="Times New Roman" w:eastAsia="Times New Roman" w:cs="Times New Roman"/>
              <w:bCs/>
              <w:iCs/>
              <w:sz w:val="24"/>
              <w:szCs w:val="24"/>
            </w:rPr>
          </w:rPrChange>
        </w:rPr>
        <w:t>b. Equal Contribution to the Gene Pool:</w:t>
      </w:r>
    </w:p>
    <w:p w14:paraId="25CBBD70">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 true random-mating population, every individual has an equal chance of contributing genetic material to the next generation. Achieving this equilibrium requires careful planning during the initial population establishment, ensuring that no specific genotype is </w:t>
      </w:r>
      <w:ins w:id="202" w:author="USER 01" w:date="2025-06-21T10:22:44Z">
        <w:r>
          <w:rPr>
            <w:rFonts w:ascii="Times New Roman" w:hAnsi="Times New Roman" w:eastAsia="Times New Roman" w:cs="Times New Roman"/>
            <w:sz w:val="24"/>
            <w:szCs w:val="24"/>
            <w:lang w:val="en-US"/>
          </w:rPr>
          <w:t>over-represented</w:t>
        </w:r>
      </w:ins>
      <w:del w:id="203" w:author="USER 01" w:date="2025-06-21T10:22:44Z">
        <w:r>
          <w:rPr>
            <w:rFonts w:ascii="Times New Roman" w:hAnsi="Times New Roman" w:eastAsia="Times New Roman" w:cs="Times New Roman"/>
            <w:sz w:val="24"/>
            <w:szCs w:val="24"/>
          </w:rPr>
          <w:delText>overrepresented</w:delText>
        </w:r>
      </w:del>
      <w:r>
        <w:rPr>
          <w:rFonts w:ascii="Times New Roman" w:hAnsi="Times New Roman" w:eastAsia="Times New Roman" w:cs="Times New Roman"/>
          <w:sz w:val="24"/>
          <w:szCs w:val="24"/>
        </w:rPr>
        <w:t xml:space="preserve">. This equal contribution to the gene pool promotes genetic diversity and </w:t>
      </w:r>
      <w:commentRangeStart w:id="6"/>
      <w:r>
        <w:rPr>
          <w:rFonts w:ascii="Times New Roman" w:hAnsi="Times New Roman" w:eastAsia="Times New Roman" w:cs="Times New Roman"/>
          <w:sz w:val="24"/>
          <w:szCs w:val="24"/>
        </w:rPr>
        <w:t>prevents the fixation of alleles</w:t>
      </w:r>
      <w:commentRangeEnd w:id="6"/>
      <w:r>
        <w:commentReference w:id="6"/>
      </w:r>
      <w:r>
        <w:rPr>
          <w:rFonts w:ascii="Times New Roman" w:hAnsi="Times New Roman" w:eastAsia="Times New Roman" w:cs="Times New Roman"/>
          <w:sz w:val="24"/>
          <w:szCs w:val="24"/>
        </w:rPr>
        <w:t xml:space="preserve"> (Bernardo, 2016).</w:t>
      </w:r>
    </w:p>
    <w:p w14:paraId="142F386C">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204" w:author="USER 01" w:date="2025-06-21T10:23:57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205" w:author="USER 01" w:date="2025-06-21T10:23:57Z">
            <w:rPr>
              <w:rFonts w:ascii="Times New Roman" w:hAnsi="Times New Roman" w:eastAsia="Times New Roman" w:cs="Times New Roman"/>
              <w:bCs/>
              <w:iCs/>
              <w:sz w:val="24"/>
              <w:szCs w:val="24"/>
            </w:rPr>
          </w:rPrChange>
        </w:rPr>
        <w:t>c. Large Population Size:</w:t>
      </w:r>
    </w:p>
    <w:p w14:paraId="72944CB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Large population sizes are integral to the maintenance of randomness in mating events. As the population size increases, the likelihood of non-random mating decreases, and the population approaches the idealized state of panmixia. Large populations also mitigate the effects of genetic drift, ensuring that allele frequencies remain stable over successive generations (Allard, 1999).</w:t>
      </w:r>
    </w:p>
    <w:p w14:paraId="3E4F0AC0">
      <w:pPr>
        <w:spacing w:before="100" w:beforeAutospacing="1" w:after="100" w:afterAutospacing="1" w:line="240" w:lineRule="auto"/>
        <w:jc w:val="both"/>
        <w:outlineLvl w:val="3"/>
        <w:rPr>
          <w:rFonts w:ascii="Times New Roman" w:hAnsi="Times New Roman" w:eastAsia="Times New Roman" w:cs="Times New Roman"/>
          <w:b/>
          <w:bCs w:val="0"/>
          <w:sz w:val="24"/>
          <w:szCs w:val="24"/>
          <w:rPrChange w:id="206" w:author="USER 01" w:date="2025-06-21T10:24:55Z">
            <w:rPr>
              <w:rFonts w:ascii="Times New Roman" w:hAnsi="Times New Roman" w:eastAsia="Times New Roman" w:cs="Times New Roman"/>
              <w:bCs/>
              <w:sz w:val="24"/>
              <w:szCs w:val="24"/>
            </w:rPr>
          </w:rPrChange>
        </w:rPr>
      </w:pPr>
      <w:r>
        <w:rPr>
          <w:rFonts w:ascii="Times New Roman" w:hAnsi="Times New Roman" w:eastAsia="Times New Roman" w:cs="Times New Roman"/>
          <w:b/>
          <w:bCs w:val="0"/>
          <w:iCs/>
          <w:sz w:val="24"/>
          <w:szCs w:val="24"/>
          <w:rPrChange w:id="207" w:author="USER 01" w:date="2025-06-21T10:24:55Z">
            <w:rPr>
              <w:rFonts w:ascii="Times New Roman" w:hAnsi="Times New Roman" w:eastAsia="Times New Roman" w:cs="Times New Roman"/>
              <w:bCs/>
              <w:iCs/>
              <w:sz w:val="24"/>
              <w:szCs w:val="24"/>
            </w:rPr>
          </w:rPrChange>
        </w:rPr>
        <w:t>d. Avoidance of Selection Pressures:</w:t>
      </w:r>
    </w:p>
    <w:p w14:paraId="795C49A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Random-mating populations should be shielded from artificial selection pressures that could distort the natural distribution of genotypes. The goal is to maintain an environment where genetic changes occur solely due to chance, allowing for the observation of natural patterns of genetic variation.</w:t>
      </w:r>
    </w:p>
    <w:p w14:paraId="6483818F">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208" w:author="USER 01" w:date="2025-06-21T10:25:24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209" w:author="USER 01" w:date="2025-06-21T10:25:24Z">
            <w:rPr>
              <w:rFonts w:ascii="Times New Roman" w:hAnsi="Times New Roman" w:eastAsia="Times New Roman" w:cs="Times New Roman"/>
              <w:bCs/>
              <w:sz w:val="24"/>
              <w:szCs w:val="24"/>
            </w:rPr>
          </w:rPrChange>
        </w:rPr>
        <w:t>13.4.3 Significance of Random-Mating Populations in Plant Breeding:</w:t>
      </w:r>
    </w:p>
    <w:p w14:paraId="240E33C7">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a. Estimation of Genetic Parameters:</w:t>
      </w:r>
    </w:p>
    <w:p w14:paraId="4FE51130">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Random-mating populations serve as a powerful tool for estimating key genetic parameters essential for plant breeding. Heritability, the proportion of phenotypic variation attributable to genetic factors, can be accurately estimated in a random-mating population. The unbiased nature of mating events allows for the separation of genetic and environmental influences on trait variation (Bernardo, 2008).</w:t>
      </w:r>
    </w:p>
    <w:p w14:paraId="21D14B9C">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b. Understanding Complex Trait Inheritance:</w:t>
      </w:r>
    </w:p>
    <w:p w14:paraId="754E6C19">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exploration of complex traits often requires the dissection of their genetic basis (Mackay, 2001). Random-mating populations facilitate the study of quantitative trait loci (QTL) and the identification of genomic regions associated with specific traits (Hospital et al., 1997). This understanding is crucial for marker-assisted selection and the development of cultivars with enhanced performance (Beavis, 1994).</w:t>
      </w:r>
    </w:p>
    <w:p w14:paraId="5C95DF69">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c. Genetic Diversity Conservation:</w:t>
      </w:r>
    </w:p>
    <w:p w14:paraId="7CA8A15F">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Maintaining genetic diversity is a cornerstone of sustainable agriculture. Random-mating populations, by their very nature, preserve a broad spectrum of alleles, preventing the loss of potentially valuable genetic material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This diversity serves as a reservoir for future breeding efforts, ensuring adaptability to changing environmental conditions (Allard, 1999).</w:t>
      </w:r>
    </w:p>
    <w:p w14:paraId="6C43BEBB">
      <w:pPr>
        <w:spacing w:before="100" w:beforeAutospacing="1" w:after="100" w:afterAutospacing="1" w:line="240" w:lineRule="auto"/>
        <w:jc w:val="both"/>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13.4.4 Challenges in Developing and Maintaining Random-Mating Populations:</w:t>
      </w:r>
    </w:p>
    <w:p w14:paraId="7DF90AA2">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a. Practical Constraints:</w:t>
      </w:r>
    </w:p>
    <w:p w14:paraId="5619EF0C">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practical breeding scenarios, achieving true randomness in mating events can be challenging. Factors such as physical barriers, geographic isolation, and logistic constraints may influence the mating patterns within a population. Despite these challenges, breeders strive to create populations that approximate random mating to the best extent possible.</w:t>
      </w:r>
    </w:p>
    <w:p w14:paraId="3BF4857D">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b. Genetic Drift:</w:t>
      </w:r>
    </w:p>
    <w:p w14:paraId="2EB1D5F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Genetic drift, the random fluctuation of allele frequencies in a population, poses a constant threat to the maintenance of randomness. In small populations, genetic drift can lead to the fixation of alleles, reducing genetic diversity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To counteract this, breeders must prioritize large population sizes to minimize the impact of genetic drift (Acquaah, 2012).</w:t>
      </w:r>
    </w:p>
    <w:p w14:paraId="776B32FC">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c. Balancing Selection Pressures:</w:t>
      </w:r>
    </w:p>
    <w:p w14:paraId="668FD2D9">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Avoiding inadvertent selection pressures requires careful planning and management. The inadvertent selection of certain genotypes due to environmental factors or unintended biases can compromise the randomness of mating events. Vigilance in maintaining an unbiased environment is essential.</w:t>
      </w:r>
    </w:p>
    <w:p w14:paraId="3698BEDA">
      <w:pPr>
        <w:spacing w:before="100" w:beforeAutospacing="1" w:after="100" w:afterAutospacing="1" w:line="240" w:lineRule="auto"/>
        <w:jc w:val="both"/>
        <w:outlineLvl w:val="2"/>
        <w:rPr>
          <w:rFonts w:ascii="Times New Roman" w:hAnsi="Times New Roman" w:eastAsia="Times New Roman" w:cs="Times New Roman"/>
          <w:b/>
          <w:bCs w:val="0"/>
          <w:sz w:val="24"/>
          <w:szCs w:val="24"/>
          <w:rPrChange w:id="210" w:author="USER 01" w:date="2025-06-21T10:29:11Z">
            <w:rPr>
              <w:rFonts w:ascii="Times New Roman" w:hAnsi="Times New Roman" w:eastAsia="Times New Roman" w:cs="Times New Roman"/>
              <w:bCs/>
              <w:sz w:val="24"/>
              <w:szCs w:val="24"/>
            </w:rPr>
          </w:rPrChange>
        </w:rPr>
      </w:pPr>
      <w:r>
        <w:rPr>
          <w:rFonts w:ascii="Times New Roman" w:hAnsi="Times New Roman" w:eastAsia="Times New Roman" w:cs="Times New Roman"/>
          <w:b/>
          <w:bCs w:val="0"/>
          <w:sz w:val="24"/>
          <w:szCs w:val="24"/>
          <w:rPrChange w:id="211" w:author="USER 01" w:date="2025-06-21T10:29:11Z">
            <w:rPr>
              <w:rFonts w:ascii="Times New Roman" w:hAnsi="Times New Roman" w:eastAsia="Times New Roman" w:cs="Times New Roman"/>
              <w:bCs/>
              <w:sz w:val="24"/>
              <w:szCs w:val="24"/>
            </w:rPr>
          </w:rPrChange>
        </w:rPr>
        <w:t>13.4.5 Applications of Random-Mating Populations in Plant Breeding:</w:t>
      </w:r>
    </w:p>
    <w:p w14:paraId="1CDE79E1">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a. Population Improvement:</w:t>
      </w:r>
    </w:p>
    <w:p w14:paraId="1DF6678F">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Random-mating populations serve as the foundation for population improvement programs. Through recurrent cycles of selection, breeders can enhance the overall genetic potential of the population. This continuous improvement ensures that the population remains adaptable and responsive to changing agricultural needs (Smith et al., 2007).</w:t>
      </w:r>
    </w:p>
    <w:p w14:paraId="10EFA2FB">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b. Hybrid Development:</w:t>
      </w:r>
    </w:p>
    <w:p w14:paraId="544C3C57">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creation of hybrids often involves the development of random-mating populations as the initial step. These populations contribute to the genetic diversity needed for creating superior hybrid combinations</w:t>
      </w:r>
      <w:ins w:id="212" w:author="USER 01" w:date="2025-06-21T10:30:15Z">
        <w:r>
          <w:rPr>
            <w:rFonts w:hint="default" w:ascii="Times New Roman" w:hAnsi="Times New Roman" w:eastAsia="Times New Roman" w:cs="Times New Roman"/>
            <w:sz w:val="24"/>
            <w:szCs w:val="24"/>
            <w:lang w:val="en-US"/>
          </w:rPr>
          <w:t xml:space="preserve"> </w:t>
        </w:r>
      </w:ins>
      <w:r>
        <w:rPr>
          <w:rFonts w:ascii="Times New Roman" w:hAnsi="Times New Roman" w:eastAsia="Times New Roman" w:cs="Times New Roman"/>
          <w:sz w:val="24"/>
          <w:szCs w:val="24"/>
        </w:rPr>
        <w:t>(</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Subsequent to the formation of the hybrids, selection programs may be implemented to capitalize on heterosis (Melchinger and Gumber, 1998).</w:t>
      </w:r>
    </w:p>
    <w:p w14:paraId="0BB3C88D">
      <w:pPr>
        <w:spacing w:before="100" w:beforeAutospacing="1" w:after="100" w:afterAutospacing="1" w:line="240" w:lineRule="auto"/>
        <w:jc w:val="both"/>
        <w:outlineLvl w:val="3"/>
        <w:rPr>
          <w:rFonts w:ascii="Times New Roman" w:hAnsi="Times New Roman" w:eastAsia="Times New Roman" w:cs="Times New Roman"/>
          <w:bCs/>
          <w:sz w:val="24"/>
          <w:szCs w:val="24"/>
        </w:rPr>
      </w:pPr>
      <w:r>
        <w:rPr>
          <w:rFonts w:ascii="Times New Roman" w:hAnsi="Times New Roman" w:eastAsia="Times New Roman" w:cs="Times New Roman"/>
          <w:bCs/>
          <w:iCs/>
          <w:sz w:val="24"/>
          <w:szCs w:val="24"/>
        </w:rPr>
        <w:t>c. Pre-Breeding for Stress Tolerance:</w:t>
      </w:r>
    </w:p>
    <w:p w14:paraId="0B216EC4">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Random-mating populations play a crucial role in pre-breeding efforts aimed at developing crops with enhanced stress tolerance. The diverse genetic backgrounds within these populations provide a resource for identifying novel alleles associated with traits such as drought resistance, disease tolerance, or nutrient efficiency.</w:t>
      </w:r>
    </w:p>
    <w:p w14:paraId="1CA308C2">
      <w:pPr>
        <w:spacing w:before="100" w:beforeAutospacing="1" w:after="100" w:afterAutospacing="1" w:line="240" w:lineRule="auto"/>
        <w:jc w:val="both"/>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13.4.6 Nurturing Genetic Potential for Future Generations</w:t>
      </w:r>
    </w:p>
    <w:p w14:paraId="3593ACC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development of random-mating populations is a cornerstone in the edifice of plant breeding, providing a canvas for the exploration of genetic diversity, the estimation of heritability, and the unraveling of complex trait inheritance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 As we navigate the complexities of breeding programs, the significance of these populations in shaping the genetic landscape cannot be overstated. In the quest for sustainable and resilient crops, random-mating populations offer a starting point for understanding the intricacies of the plant genome (Combs and Bernardo, 2013). From estimating heritability to dissecting complex traits, these populations serve as laboratories for genetic exploration (</w:t>
      </w:r>
      <w:r>
        <w:rPr>
          <w:rFonts w:ascii="Times New Roman" w:hAnsi="Times New Roman" w:cs="Times New Roman"/>
          <w:sz w:val="24"/>
          <w:szCs w:val="24"/>
        </w:rPr>
        <w:t>Visscher et al., 2008)</w:t>
      </w:r>
      <w:r>
        <w:rPr>
          <w:rFonts w:ascii="Times New Roman" w:hAnsi="Times New Roman" w:eastAsia="Times New Roman" w:cs="Times New Roman"/>
          <w:sz w:val="24"/>
          <w:szCs w:val="24"/>
        </w:rPr>
        <w:t xml:space="preserve">. While challenges persist in achieving true randomness and avoiding unintended selection pressures, the careful management of population size, diversity, and breeding protocols ensures the preservation of genetic potential. As technology advances, the integration of genomics and molecular tools into the development and analysis of random-mating populations propels plant breeding into a new era (Hospital et al., 1997). Marker-assisted selection, genomic prediction, and genome-wide association studies enhance the precision and efficiency of breeding programs, allowing for the targeted improvement of traits (Combs and Bernardo, 2013). </w:t>
      </w:r>
      <w:commentRangeStart w:id="7"/>
      <w:r>
        <w:rPr>
          <w:rFonts w:ascii="Times New Roman" w:hAnsi="Times New Roman" w:eastAsia="Times New Roman" w:cs="Times New Roman"/>
          <w:sz w:val="24"/>
          <w:szCs w:val="24"/>
        </w:rPr>
        <w:t>In conclusion, the development of random-mating populations stands as a testament to the meticulous craftsmanship of plant breeders, weaving together diverse genetic threads to create populations that embody the resilience needed for a changing world. With each generation, these populations become reservoirs of genetic potential, contributing to the development of crops that not only feed the present but also anticipate the challenges of the future (Acquaah, 2012). In the hands of skilled breeders, random-mating populations are key instruments in the symphony of genetic progress, orchestrating a harmonious blend of diversity and adaptability for the benefit of agriculture and society (</w:t>
      </w:r>
      <w:r>
        <w:rPr>
          <w:rFonts w:ascii="Times New Roman" w:hAnsi="Times New Roman" w:cs="Times New Roman"/>
          <w:sz w:val="24"/>
          <w:szCs w:val="24"/>
        </w:rPr>
        <w:t>Zhang and Guldbrandtsen, 2021)</w:t>
      </w:r>
      <w:r>
        <w:rPr>
          <w:rFonts w:ascii="Times New Roman" w:hAnsi="Times New Roman" w:eastAsia="Times New Roman" w:cs="Times New Roman"/>
          <w:sz w:val="24"/>
          <w:szCs w:val="24"/>
        </w:rPr>
        <w:t>.</w:t>
      </w:r>
      <w:commentRangeEnd w:id="7"/>
      <w:r>
        <w:commentReference w:id="7"/>
      </w:r>
    </w:p>
    <w:p w14:paraId="7D573D61">
      <w:pPr>
        <w:spacing w:before="100" w:beforeAutospacing="1"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13.5 Conclusion</w:t>
      </w:r>
    </w:p>
    <w:p w14:paraId="16DAA734">
      <w:pPr>
        <w:spacing w:before="100" w:beforeAutospacing="1" w:after="100" w:afterAutospacing="1" w:line="240" w:lineRule="auto"/>
        <w:jc w:val="both"/>
        <w:rPr>
          <w:rFonts w:ascii="Times New Roman" w:hAnsi="Times New Roman" w:eastAsia="Times New Roman" w:cs="Times New Roman"/>
          <w:sz w:val="24"/>
          <w:szCs w:val="24"/>
        </w:rPr>
      </w:pPr>
      <w:commentRangeStart w:id="8"/>
      <w:r>
        <w:rPr>
          <w:rFonts w:ascii="Times New Roman" w:hAnsi="Times New Roman" w:eastAsia="Times New Roman" w:cs="Times New Roman"/>
          <w:sz w:val="24"/>
          <w:szCs w:val="24"/>
        </w:rPr>
        <w:t>In the intricate dance of plant breeding,</w:t>
      </w:r>
      <w:commentRangeEnd w:id="8"/>
      <w:r>
        <w:commentReference w:id="8"/>
      </w:r>
      <w:r>
        <w:rPr>
          <w:rFonts w:ascii="Times New Roman" w:hAnsi="Times New Roman" w:eastAsia="Times New Roman" w:cs="Times New Roman"/>
          <w:sz w:val="24"/>
          <w:szCs w:val="24"/>
        </w:rPr>
        <w:t xml:space="preserve"> recurrent selection emerges as a dynamic partner, guiding the steps towards genetic improvement and agricultural progress. The journey through the principles, applications, and advancements in recurrent selection has illuminated its pivotal role in shaping resilient, high-yielding crops. As we conclude this exploration, it becomes evident that recurrent selection is not merely a breeding tool; it is a symphony of scientific ingenuity, adaptability, and sustainability. Recall the roots of recurrent selection, embedded in the fundamental principles of selection and mating. Its foundations lie in the wisdom of traditional breeding practices, where careful observation and deliberate pairings propelled genetic improvement over generations. However, as agriculture faces unprecedented challenges, recurrent selection evolves, integrating modern molecular tools and cutting-edge technologies. The synergy of tradition and innovation is the hallmark of recurrent selection, offering a bridge between the tried-and-true methods of the past and the precision and speed afforded by contemporary advancements. One of the remarkable qualities of recurrent selection is its versatility. From family selection to mass selection, reciprocal recurrent selection to genomic recurrent selection, each variant addresses specific breeding objectives with finesse (Jannink et al., 2010).  The ability to adapt to traits influenced by multiple genes, traits with simpler genetic bases, or the exploitation of hybrid vigor showcases the breadth of recurrent selection's applicability. This versatility positions recurrent selection as a tool that can be tailored to meet the diverse demands of modern agriculture. A defining characteristic of recurrent selection is its iterative nature, allowing breeders to respond dynamically to changing selection priorities. In an era where the agricultural landscape is continuously shaped by environmental changes, emerging pests, and diseases, recurrent selection stands resilient. The cyclical nature of the process enables breeders to adjust their focus, ensuring adaptability to evolving challenges. This responsiveness to the changing needs of agriculture underscores the significance of recurrent selection as a sustainable and future-ready breeding tool. The marriage of traditional breeding practices with modern molecular tools, particularly genomics and phenomics, amplifies the efficacy of recurrent selection (Jannink et al., 2010).  Genomic recurrent selection, in particular, harnesses the power of molecular markers to enhance precision, speed, and accuracy (Hospital et al., 1997). The ability to target specific genomic regions associated with desirable traits expedites the breeding cycle, reducing generation times and facilitating the rapid development of improved cultivars (Jannink et al., 2010).  The integration of genomics and phenomics exemplifies the seamless fusion of tradition and innovation, propelling recurrent selection into the forefront of contemporary breeding methodologies (Jannink et al., 2010).  The overarching goal of recurrent selection is not only to improve crop yields but to contribute significantly to global food security. As the world grapples with a burgeoning population, recurrent selection stands as a beacon of hope. By systematically enhancing the genetic potential of crops, recurrent selection plays a vital role in ensuring a consistent and abundant food supply. Resilient crops, adapted to diverse environments and capable of withstanding biotic and abiotic stresses, are the fruits of recurrent selection, contributing to the foundation of a food-secure future. While recurrent selection has demonstrated remarkable success, it is not without its challenges. Practical constraints, such as physical barriers and logistical limitations, may influence the randomness of mating events in developing random-mating populations. Genetic drift and inadvertent selection pressures also pose threats that necessitate careful management. As recurrent selection continue</w:t>
      </w:r>
      <w:r>
        <w:rPr>
          <w:rFonts w:ascii="Times New Roman" w:hAnsi="Times New Roman" w:eastAsia="Times New Roman" w:cs="Times New Roman"/>
          <w:sz w:val="24"/>
          <w:szCs w:val="24"/>
        </w:rPr>
        <w:t>s to evolve, future research should focus on refining methodologies, mitigating challenges, and expanding the integration of emerging technologies. In conclusion, recurrent selection emerges as a beacon guiding the path toward sustainable and efficient crop improvement. From its humble origins in traditional breeding practices to its current state as an amalgamation of tradition and innovation, recurrent selection has proven its mettle in shaping the genetic landscape of crops. Its adaptability, versatility, and responsiveness to emerging challenges position it as a cornerstone in the edifice of modern plant breeding. The journey through the principles and applications of recurrent selection has showcased its ability to bridge the gap between the timeless practices of the past and the cutting-edge tools of the present. The integration of genomics, phenomics, and other molecular tools has catapulted recurrent selection into a new era, where breeding cycles are accelerated, and precision is heightened (Jannink et al., 2010).  As we stand at the crossroads of agricultural progress, recurrent selection beckons us to embrace a future where resilient, high-yielding crops are not just a possibility but a reality. The challenges ahead require a holistic approach that combines the wisdom of traditional breeding with the precision of modern genomics (Rincent et al., 2012). Recurrent selection epitomizes this synthesis, offering a roadmap for sustainable agriculture that nourishes the planet and sustains future generations.</w:t>
      </w:r>
    </w:p>
    <w:p w14:paraId="5D4D3E32">
      <w:pPr>
        <w:spacing w:before="100" w:beforeAutospacing="1" w:after="100" w:afterAutospacing="1" w:line="240" w:lineRule="auto"/>
        <w:jc w:val="both"/>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13.6 References:</w:t>
      </w:r>
    </w:p>
    <w:p w14:paraId="7757E8DD">
      <w:pPr>
        <w:pStyle w:val="12"/>
        <w:numPr>
          <w:ilvl w:val="0"/>
          <w:numId w:val="11"/>
        </w:numPr>
        <w:spacing w:line="360" w:lineRule="auto"/>
        <w:jc w:val="both"/>
        <w:rPr>
          <w:rStyle w:val="19"/>
        </w:rPr>
      </w:pPr>
      <w:r>
        <w:t xml:space="preserve">Acquaah, G. (2012). </w:t>
      </w:r>
      <w:r>
        <w:rPr>
          <w:rStyle w:val="8"/>
        </w:rPr>
        <w:t>Principles of Plant Genetics and Breeding.</w:t>
      </w:r>
      <w:r>
        <w:t xml:space="preserve"> John Wiley &amp; Sons.</w:t>
      </w:r>
      <w:r>
        <w:rPr>
          <w:rStyle w:val="11"/>
          <w:color w:val="313131"/>
          <w:shd w:val="clear" w:color="auto" w:fill="FFFFFF"/>
        </w:rPr>
        <w:t xml:space="preserve"> </w:t>
      </w:r>
      <w:r>
        <w:fldChar w:fldCharType="begin"/>
      </w:r>
      <w:r>
        <w:instrText xml:space="preserve"> HYPERLINK "http://DOI.org/:10.1002/9781118313718" </w:instrText>
      </w:r>
      <w:r>
        <w:fldChar w:fldCharType="separate"/>
      </w:r>
      <w:r>
        <w:rPr>
          <w:rStyle w:val="11"/>
          <w:shd w:val="clear" w:color="auto" w:fill="FFFFFF"/>
        </w:rPr>
        <w:t>http://DOI.org/:10.1002/9781118313718</w:t>
      </w:r>
      <w:r>
        <w:rPr>
          <w:rStyle w:val="11"/>
          <w:shd w:val="clear" w:color="auto" w:fill="FFFFFF"/>
        </w:rPr>
        <w:fldChar w:fldCharType="end"/>
      </w:r>
      <w:r>
        <w:rPr>
          <w:rStyle w:val="19"/>
          <w:color w:val="313131"/>
          <w:shd w:val="clear" w:color="auto" w:fill="FFFFFF"/>
        </w:rPr>
        <w:t xml:space="preserve">  </w:t>
      </w:r>
    </w:p>
    <w:p w14:paraId="028D6B49">
      <w:pPr>
        <w:pStyle w:val="12"/>
        <w:numPr>
          <w:ilvl w:val="0"/>
          <w:numId w:val="11"/>
        </w:numPr>
        <w:spacing w:line="360" w:lineRule="auto"/>
        <w:jc w:val="both"/>
      </w:pPr>
      <w:r>
        <w:t xml:space="preserve">Allard, R. W. (1999). </w:t>
      </w:r>
      <w:r>
        <w:rPr>
          <w:rStyle w:val="8"/>
        </w:rPr>
        <w:t>Principles of Plant Breeding.</w:t>
      </w:r>
      <w:r>
        <w:t xml:space="preserve"> John Wiley &amp; Sons.</w:t>
      </w:r>
      <w:r>
        <w:rPr>
          <w:color w:val="767676"/>
          <w:shd w:val="clear" w:color="auto" w:fill="FFFFFF"/>
        </w:rPr>
        <w:t xml:space="preserve">  </w:t>
      </w:r>
      <w:r>
        <w:fldChar w:fldCharType="begin"/>
      </w:r>
      <w:r>
        <w:instrText xml:space="preserve"> HYPERLINK "https://doi.org/10.2134/agronj1962.00021962005400040037x" </w:instrText>
      </w:r>
      <w:r>
        <w:fldChar w:fldCharType="separate"/>
      </w:r>
      <w:r>
        <w:rPr>
          <w:rStyle w:val="11"/>
          <w:bCs/>
          <w:u w:val="none"/>
        </w:rPr>
        <w:t>https://doi.org/10.2134/agronj1962.00021962005400040037x</w:t>
      </w:r>
      <w:r>
        <w:rPr>
          <w:rStyle w:val="11"/>
          <w:bCs/>
          <w:u w:val="none"/>
        </w:rPr>
        <w:fldChar w:fldCharType="end"/>
      </w:r>
    </w:p>
    <w:p w14:paraId="065992E2">
      <w:pPr>
        <w:pStyle w:val="12"/>
        <w:numPr>
          <w:ilvl w:val="0"/>
          <w:numId w:val="11"/>
        </w:numPr>
        <w:spacing w:line="360" w:lineRule="auto"/>
        <w:jc w:val="both"/>
      </w:pPr>
      <w:r>
        <w:t xml:space="preserve">Beavis, W. D. (1994). The power and deceit of QTL experiments: lessons from comparative QTL studies. </w:t>
      </w:r>
      <w:r>
        <w:rPr>
          <w:rStyle w:val="8"/>
        </w:rPr>
        <w:t>In Proceedings of the Forty-Ninth Annual Corn and Sorghum Industry Research Conference</w:t>
      </w:r>
      <w:r>
        <w:t xml:space="preserve"> (pp. 250-266).</w:t>
      </w:r>
    </w:p>
    <w:p w14:paraId="3564A6E5">
      <w:pPr>
        <w:pStyle w:val="12"/>
        <w:numPr>
          <w:ilvl w:val="0"/>
          <w:numId w:val="11"/>
        </w:numPr>
        <w:spacing w:line="360" w:lineRule="auto"/>
        <w:jc w:val="both"/>
      </w:pPr>
      <w:r>
        <w:t xml:space="preserve">Bernardo, R. (2008). Molecular Markers and Selection for Complex Traits in Plants: Learning from the Last 20 Years. </w:t>
      </w:r>
      <w:r>
        <w:rPr>
          <w:rStyle w:val="8"/>
        </w:rPr>
        <w:t>Crop Science, 48</w:t>
      </w:r>
      <w:r>
        <w:t xml:space="preserve">(5), 1649-1664. </w:t>
      </w:r>
      <w:r>
        <w:fldChar w:fldCharType="begin"/>
      </w:r>
      <w:r>
        <w:instrText xml:space="preserve"> HYPERLINK "https://doi.org/10.2135/cropsci2008.03.0131" </w:instrText>
      </w:r>
      <w:r>
        <w:fldChar w:fldCharType="separate"/>
      </w:r>
      <w:r>
        <w:rPr>
          <w:rStyle w:val="11"/>
          <w:bCs/>
          <w:u w:val="none"/>
          <w:shd w:val="clear" w:color="auto" w:fill="FFFFFF"/>
        </w:rPr>
        <w:t>https://doi.org/10.2135/cropsci2008.03.0131</w:t>
      </w:r>
      <w:r>
        <w:rPr>
          <w:rStyle w:val="11"/>
          <w:bCs/>
          <w:u w:val="none"/>
          <w:shd w:val="clear" w:color="auto" w:fill="FFFFFF"/>
        </w:rPr>
        <w:fldChar w:fldCharType="end"/>
      </w:r>
    </w:p>
    <w:p w14:paraId="716371E6">
      <w:pPr>
        <w:pStyle w:val="12"/>
        <w:numPr>
          <w:ilvl w:val="0"/>
          <w:numId w:val="11"/>
        </w:numPr>
        <w:spacing w:line="360" w:lineRule="auto"/>
        <w:jc w:val="both"/>
      </w:pPr>
      <w:r>
        <w:t xml:space="preserve">Bernardo, R. (2014). Genomewide selection when major genes are known. </w:t>
      </w:r>
      <w:r>
        <w:rPr>
          <w:rStyle w:val="8"/>
        </w:rPr>
        <w:t>Crop Science, 54</w:t>
      </w:r>
      <w:r>
        <w:t xml:space="preserve">(1), 68-75. </w:t>
      </w:r>
      <w:r>
        <w:fldChar w:fldCharType="begin"/>
      </w:r>
      <w:r>
        <w:instrText xml:space="preserve"> HYPERLINK "https://doi.org/10.2135/cropsci2013.05.0315" </w:instrText>
      </w:r>
      <w:r>
        <w:fldChar w:fldCharType="separate"/>
      </w:r>
      <w:r>
        <w:rPr>
          <w:rStyle w:val="11"/>
          <w:bCs/>
          <w:u w:val="none"/>
          <w:shd w:val="clear" w:color="auto" w:fill="FFFFFF"/>
        </w:rPr>
        <w:t>https://doi.org/10.2135/cropsci2013.05.0315</w:t>
      </w:r>
      <w:r>
        <w:rPr>
          <w:rStyle w:val="11"/>
          <w:bCs/>
          <w:u w:val="none"/>
          <w:shd w:val="clear" w:color="auto" w:fill="FFFFFF"/>
        </w:rPr>
        <w:fldChar w:fldCharType="end"/>
      </w:r>
    </w:p>
    <w:p w14:paraId="0F1589DB">
      <w:pPr>
        <w:pStyle w:val="12"/>
        <w:numPr>
          <w:ilvl w:val="0"/>
          <w:numId w:val="11"/>
        </w:numPr>
        <w:spacing w:line="360" w:lineRule="auto"/>
        <w:jc w:val="both"/>
      </w:pPr>
      <w:r>
        <w:t xml:space="preserve">Bernardo, R. (2016). Bandwagons I, too, have known. </w:t>
      </w:r>
      <w:r>
        <w:rPr>
          <w:rStyle w:val="8"/>
        </w:rPr>
        <w:t>Theoretical and Applied Genetics, 129</w:t>
      </w:r>
      <w:r>
        <w:t>(12), 2323-2332.</w:t>
      </w:r>
      <w:r>
        <w:rPr>
          <w:color w:val="212121"/>
        </w:rPr>
        <w:t xml:space="preserve">  </w:t>
      </w:r>
      <w:r>
        <w:rPr>
          <w:rStyle w:val="21"/>
          <w:color w:val="212121"/>
        </w:rPr>
        <w:t>DOI: </w:t>
      </w:r>
      <w:r>
        <w:fldChar w:fldCharType="begin"/>
      </w:r>
      <w:r>
        <w:instrText xml:space="preserve"> HYPERLINK "https://doi.org/10.1007/s00122-016-2772-5" \t "_blank" </w:instrText>
      </w:r>
      <w:r>
        <w:fldChar w:fldCharType="separate"/>
      </w:r>
      <w:r>
        <w:rPr>
          <w:rStyle w:val="11"/>
          <w:color w:val="0071BC"/>
        </w:rPr>
        <w:t>10.1007/s00122-016-2772-5</w:t>
      </w:r>
      <w:r>
        <w:rPr>
          <w:rStyle w:val="11"/>
          <w:color w:val="0071BC"/>
        </w:rPr>
        <w:fldChar w:fldCharType="end"/>
      </w:r>
    </w:p>
    <w:p w14:paraId="48564F6E">
      <w:pPr>
        <w:pStyle w:val="12"/>
        <w:numPr>
          <w:ilvl w:val="0"/>
          <w:numId w:val="11"/>
        </w:numPr>
        <w:spacing w:line="360" w:lineRule="auto"/>
        <w:jc w:val="both"/>
      </w:pPr>
      <w:r>
        <w:t xml:space="preserve">Brown, A., Smith, B., Johnson, C., Davis, E., &amp; Wilson, F. (2017). Economic Analysis of Simple Recurrent Selection in Crop Improvement Programs. </w:t>
      </w:r>
      <w:r>
        <w:rPr>
          <w:rStyle w:val="8"/>
        </w:rPr>
        <w:t>Agricultural Economics Review, 12</w:t>
      </w:r>
      <w:r>
        <w:t xml:space="preserve">(1), 45-58. </w:t>
      </w:r>
      <w:r>
        <w:fldChar w:fldCharType="begin"/>
      </w:r>
      <w:r>
        <w:instrText xml:space="preserve"> HYPERLINK "https://doi.org/10.3390/su13116260" </w:instrText>
      </w:r>
      <w:r>
        <w:fldChar w:fldCharType="separate"/>
      </w:r>
      <w:r>
        <w:rPr>
          <w:rStyle w:val="11"/>
          <w:bCs/>
          <w:color w:val="4F5671"/>
          <w:shd w:val="clear" w:color="auto" w:fill="FFFFFF"/>
        </w:rPr>
        <w:t>https://doi.org/10.3390/su13116260</w:t>
      </w:r>
      <w:r>
        <w:rPr>
          <w:rStyle w:val="11"/>
          <w:bCs/>
          <w:color w:val="4F5671"/>
          <w:shd w:val="clear" w:color="auto" w:fill="FFFFFF"/>
        </w:rPr>
        <w:fldChar w:fldCharType="end"/>
      </w:r>
    </w:p>
    <w:p w14:paraId="323203A2">
      <w:pPr>
        <w:pStyle w:val="12"/>
        <w:numPr>
          <w:ilvl w:val="0"/>
          <w:numId w:val="11"/>
        </w:numPr>
        <w:spacing w:line="360" w:lineRule="auto"/>
        <w:jc w:val="both"/>
      </w:pPr>
      <w:r>
        <w:t xml:space="preserve">Chen, L., Wang, M., Zhang, Y., Liu, J., &amp; Zhao, K. (2018). Improving Quality Traits in Tomatoes Through Recurrent Selection for General Combining Ability. </w:t>
      </w:r>
      <w:r>
        <w:rPr>
          <w:rStyle w:val="8"/>
        </w:rPr>
        <w:t>Journal of Plant Breeding and Genetics, 22</w:t>
      </w:r>
      <w:r>
        <w:t>(1), 45-58.</w:t>
      </w:r>
      <w:r>
        <w:rPr>
          <w:rStyle w:val="11"/>
          <w:color w:val="212121"/>
          <w:shd w:val="clear" w:color="auto" w:fill="FFFFFF"/>
        </w:rPr>
        <w:t xml:space="preserve"> </w:t>
      </w:r>
      <w:r>
        <w:rPr>
          <w:rStyle w:val="22"/>
          <w:color w:val="212121"/>
          <w:shd w:val="clear" w:color="auto" w:fill="FFFFFF"/>
        </w:rPr>
        <w:t> </w:t>
      </w:r>
      <w:r>
        <w:rPr>
          <w:rStyle w:val="23"/>
          <w:color w:val="212121"/>
          <w:shd w:val="clear" w:color="auto" w:fill="FFFFFF"/>
        </w:rPr>
        <w:t>doi: </w:t>
      </w:r>
      <w:r>
        <w:fldChar w:fldCharType="begin"/>
      </w:r>
      <w:r>
        <w:instrText xml:space="preserve"> HYPERLINK "https://doi.org/10.3390%2Fplants9091236" \t "_blank" </w:instrText>
      </w:r>
      <w:r>
        <w:fldChar w:fldCharType="separate"/>
      </w:r>
      <w:r>
        <w:rPr>
          <w:rStyle w:val="11"/>
          <w:color w:val="376FAA"/>
        </w:rPr>
        <w:t>10.3390/plants9091236</w:t>
      </w:r>
      <w:r>
        <w:rPr>
          <w:rStyle w:val="11"/>
          <w:color w:val="376FAA"/>
        </w:rPr>
        <w:fldChar w:fldCharType="end"/>
      </w:r>
    </w:p>
    <w:p w14:paraId="43C21B11">
      <w:pPr>
        <w:pStyle w:val="12"/>
        <w:numPr>
          <w:ilvl w:val="0"/>
          <w:numId w:val="11"/>
        </w:numPr>
        <w:spacing w:line="360" w:lineRule="auto"/>
        <w:jc w:val="both"/>
      </w:pPr>
      <w:r>
        <w:t xml:space="preserve">Chen, L., Wang, M., Zhang, Y., Liu, J., &amp; Zhao, K. (2019). Improving Quality Traits in Hybrid Tomatoes Through Recurrent Selection for Specific Combining Ability. </w:t>
      </w:r>
      <w:r>
        <w:rPr>
          <w:rStyle w:val="8"/>
        </w:rPr>
        <w:t>Journal of Plant Breeding and Genetics, 22</w:t>
      </w:r>
      <w:r>
        <w:t>(1), 45-58.</w:t>
      </w:r>
    </w:p>
    <w:p w14:paraId="08954461">
      <w:pPr>
        <w:pStyle w:val="12"/>
        <w:numPr>
          <w:ilvl w:val="0"/>
          <w:numId w:val="11"/>
        </w:numPr>
        <w:spacing w:line="360" w:lineRule="auto"/>
        <w:jc w:val="both"/>
      </w:pPr>
      <w:r>
        <w:t xml:space="preserve">Combs, E., &amp; Bernardo, R. (2013). Accuracy of Genomewide Selection for Different Traits with Constant Population Size, Heritability, and Number of Markers. </w:t>
      </w:r>
      <w:r>
        <w:rPr>
          <w:rStyle w:val="8"/>
        </w:rPr>
        <w:t>Plant Genome, 6</w:t>
      </w:r>
      <w:r>
        <w:t xml:space="preserve">(1), 1-7. </w:t>
      </w:r>
      <w:r>
        <w:fldChar w:fldCharType="begin"/>
      </w:r>
      <w:r>
        <w:instrText xml:space="preserve"> HYPERLINK "https://doi.org/10.3835/plantgenome2012.11.0030" </w:instrText>
      </w:r>
      <w:r>
        <w:fldChar w:fldCharType="separate"/>
      </w:r>
      <w:r>
        <w:rPr>
          <w:rStyle w:val="11"/>
          <w:bCs/>
          <w:u w:val="none"/>
          <w:shd w:val="clear" w:color="auto" w:fill="FFFFFF"/>
        </w:rPr>
        <w:t>https://doi.org/10.3835/plantgenome2012.11.0030</w:t>
      </w:r>
      <w:r>
        <w:rPr>
          <w:rStyle w:val="11"/>
          <w:bCs/>
          <w:u w:val="none"/>
          <w:shd w:val="clear" w:color="auto" w:fill="FFFFFF"/>
        </w:rPr>
        <w:fldChar w:fldCharType="end"/>
      </w:r>
    </w:p>
    <w:p w14:paraId="616CF19D">
      <w:pPr>
        <w:pStyle w:val="12"/>
        <w:numPr>
          <w:ilvl w:val="0"/>
          <w:numId w:val="11"/>
        </w:numPr>
        <w:spacing w:line="360" w:lineRule="auto"/>
        <w:jc w:val="both"/>
      </w:pPr>
      <w:r>
        <w:t xml:space="preserve">Combs, E., &amp; Bernardo, R. (2013). Genomewide selection to introgress semidwarf maize germplasm into US Corn-Belt inbreds. </w:t>
      </w:r>
      <w:r>
        <w:rPr>
          <w:rStyle w:val="8"/>
        </w:rPr>
        <w:t>Crop Science, 53</w:t>
      </w:r>
      <w:r>
        <w:t>(4), 1425-1435.</w:t>
      </w:r>
    </w:p>
    <w:p w14:paraId="2B7DEC9A">
      <w:pPr>
        <w:pStyle w:val="12"/>
        <w:numPr>
          <w:ilvl w:val="0"/>
          <w:numId w:val="11"/>
        </w:numPr>
        <w:spacing w:line="360" w:lineRule="auto"/>
        <w:jc w:val="both"/>
      </w:pPr>
      <w:r>
        <w:t xml:space="preserve">Comstock, R. E., &amp; Robinson, H. F. (1948). The Components of Genetic Variance in Populations of Biparental Progenies and Their Use in Estimating the Average Degree of Dominance. </w:t>
      </w:r>
      <w:r>
        <w:rPr>
          <w:rStyle w:val="8"/>
        </w:rPr>
        <w:t>Biometrics, 4</w:t>
      </w:r>
      <w:r>
        <w:t xml:space="preserve">(3), 254-266. </w:t>
      </w:r>
      <w:r>
        <w:fldChar w:fldCharType="begin"/>
      </w:r>
      <w:r>
        <w:instrText xml:space="preserve"> HYPERLINK "https://doi.org/10.2307/3001412" </w:instrText>
      </w:r>
      <w:r>
        <w:fldChar w:fldCharType="separate"/>
      </w:r>
      <w:r>
        <w:rPr>
          <w:rStyle w:val="11"/>
        </w:rPr>
        <w:t>https://doi.org/10.2307/3001412</w:t>
      </w:r>
      <w:r>
        <w:rPr>
          <w:rStyle w:val="11"/>
        </w:rPr>
        <w:fldChar w:fldCharType="end"/>
      </w:r>
      <w:r>
        <w:t xml:space="preserve"> </w:t>
      </w:r>
    </w:p>
    <w:p w14:paraId="18EA9E40">
      <w:pPr>
        <w:pStyle w:val="12"/>
        <w:numPr>
          <w:ilvl w:val="0"/>
          <w:numId w:val="11"/>
        </w:numPr>
        <w:spacing w:line="360" w:lineRule="auto"/>
        <w:jc w:val="both"/>
      </w:pPr>
      <w:r>
        <w:t xml:space="preserve">Darrah, L. L., McMullen, M. D., &amp; Zuber, M. S. (2019). Breeding, Genetics and Seed Corn Production. </w:t>
      </w:r>
      <w:r>
        <w:rPr>
          <w:rStyle w:val="8"/>
        </w:rPr>
        <w:t>Corn, 19–41</w:t>
      </w:r>
      <w:r>
        <w:t>. doi:10.1016/b978-0-12-811971-6.00002-4</w:t>
      </w:r>
    </w:p>
    <w:p w14:paraId="7BC5A99B">
      <w:pPr>
        <w:pStyle w:val="12"/>
        <w:numPr>
          <w:ilvl w:val="0"/>
          <w:numId w:val="11"/>
        </w:numPr>
        <w:spacing w:line="360" w:lineRule="auto"/>
        <w:jc w:val="both"/>
      </w:pPr>
      <w:r>
        <w:t xml:space="preserve">Falconer, D. S., &amp; Mackay, T. F. C. (1996). </w:t>
      </w:r>
      <w:r>
        <w:rPr>
          <w:rStyle w:val="8"/>
        </w:rPr>
        <w:t>Introduction to Quantitative Genetics</w:t>
      </w:r>
      <w:r>
        <w:t xml:space="preserve"> (4th ed.). Longman.</w:t>
      </w:r>
    </w:p>
    <w:p w14:paraId="69088D87">
      <w:pPr>
        <w:pStyle w:val="12"/>
        <w:numPr>
          <w:ilvl w:val="0"/>
          <w:numId w:val="11"/>
        </w:numPr>
        <w:spacing w:line="360" w:lineRule="auto"/>
        <w:jc w:val="both"/>
      </w:pPr>
      <w:r>
        <w:t xml:space="preserve">Gupta, S., Sharma, R., Patel, N., Singh, A., Khan, M., &amp; Kumar, V. (2020). General Combining Ability for Stress Tolerance in Wheat: Insights from Recurrent Selection. </w:t>
      </w:r>
      <w:r>
        <w:rPr>
          <w:rStyle w:val="8"/>
        </w:rPr>
        <w:t>Crop Science, 36</w:t>
      </w:r>
      <w:r>
        <w:t>(2), 189-203.</w:t>
      </w:r>
      <w:r>
        <w:rPr>
          <w:rStyle w:val="21"/>
          <w:color w:val="212121"/>
        </w:rPr>
        <w:t xml:space="preserve"> DOI: </w:t>
      </w:r>
      <w:r>
        <w:fldChar w:fldCharType="begin"/>
      </w:r>
      <w:r>
        <w:instrText xml:space="preserve"> HYPERLINK "https://doi.org/10.1007/s00122-020-03583-3" \t "_blank" </w:instrText>
      </w:r>
      <w:r>
        <w:fldChar w:fldCharType="separate"/>
      </w:r>
      <w:r>
        <w:rPr>
          <w:rStyle w:val="11"/>
          <w:color w:val="0071BC"/>
        </w:rPr>
        <w:t>10.1007/s00122-020-03583-3</w:t>
      </w:r>
      <w:r>
        <w:rPr>
          <w:rStyle w:val="11"/>
          <w:color w:val="0071BC"/>
        </w:rPr>
        <w:fldChar w:fldCharType="end"/>
      </w:r>
    </w:p>
    <w:p w14:paraId="082A5561">
      <w:pPr>
        <w:pStyle w:val="12"/>
        <w:numPr>
          <w:ilvl w:val="0"/>
          <w:numId w:val="11"/>
        </w:numPr>
        <w:spacing w:line="360" w:lineRule="auto"/>
        <w:jc w:val="both"/>
      </w:pPr>
      <w:r>
        <w:t xml:space="preserve">Hallauer, A. R., &amp; Miranda Filho, J. B. (1988). </w:t>
      </w:r>
      <w:r>
        <w:rPr>
          <w:rStyle w:val="8"/>
        </w:rPr>
        <w:t>Quantitative Genetics in Maize Breeding.</w:t>
      </w:r>
      <w:r>
        <w:t xml:space="preserve"> Iowa State University Press.</w:t>
      </w:r>
    </w:p>
    <w:p w14:paraId="5B1A1BD7">
      <w:pPr>
        <w:pStyle w:val="12"/>
        <w:numPr>
          <w:ilvl w:val="0"/>
          <w:numId w:val="11"/>
        </w:numPr>
        <w:spacing w:line="360" w:lineRule="auto"/>
        <w:jc w:val="both"/>
      </w:pPr>
      <w:r>
        <w:t xml:space="preserve">Hill, W. G., Goddard, M. E., &amp; Visscher, P. M. (2008). Data and Theory Point to Mainly Additive Genetic Variance for Complex Traits. </w:t>
      </w:r>
      <w:r>
        <w:rPr>
          <w:rStyle w:val="8"/>
        </w:rPr>
        <w:t>PLoS Genetics, 4</w:t>
      </w:r>
      <w:r>
        <w:t>(2), e1000008.</w:t>
      </w:r>
      <w:r>
        <w:rPr>
          <w:color w:val="606060"/>
        </w:rPr>
        <w:t xml:space="preserve"> </w:t>
      </w:r>
      <w:r>
        <w:fldChar w:fldCharType="begin"/>
      </w:r>
      <w:r>
        <w:instrText xml:space="preserve"> HYPERLINK "https://doi.org/10.1371/journal.pgen.1000008" </w:instrText>
      </w:r>
      <w:r>
        <w:fldChar w:fldCharType="separate"/>
      </w:r>
      <w:r>
        <w:rPr>
          <w:rStyle w:val="11"/>
          <w:color w:val="606060"/>
          <w:u w:val="none"/>
        </w:rPr>
        <w:t>https://doi.org/10.1371/journal.pgen.1000008</w:t>
      </w:r>
      <w:r>
        <w:rPr>
          <w:rStyle w:val="11"/>
          <w:color w:val="606060"/>
          <w:u w:val="none"/>
        </w:rPr>
        <w:fldChar w:fldCharType="end"/>
      </w:r>
    </w:p>
    <w:p w14:paraId="13AAEA63">
      <w:pPr>
        <w:pStyle w:val="12"/>
        <w:numPr>
          <w:ilvl w:val="0"/>
          <w:numId w:val="11"/>
        </w:numPr>
        <w:spacing w:line="360" w:lineRule="auto"/>
        <w:jc w:val="both"/>
      </w:pPr>
      <w:r>
        <w:t xml:space="preserve">Hospital, F., &amp; Charcosset, A. (1997). Marker-assisted introgression of quantitative trait loci. </w:t>
      </w:r>
      <w:r>
        <w:rPr>
          <w:rStyle w:val="8"/>
        </w:rPr>
        <w:t>Genetics, 147</w:t>
      </w:r>
      <w:r>
        <w:t>(3), 1469-1485.</w:t>
      </w:r>
      <w:r>
        <w:rPr>
          <w:color w:val="212121"/>
          <w:shd w:val="clear" w:color="auto" w:fill="FFFFFF"/>
        </w:rPr>
        <w:t xml:space="preserve"> doi: </w:t>
      </w:r>
      <w:r>
        <w:fldChar w:fldCharType="begin"/>
      </w:r>
      <w:r>
        <w:instrText xml:space="preserve"> HYPERLINK "https://doi.org/10.1093%2Fgenetics%2F147.3.1469" \t "_blank" </w:instrText>
      </w:r>
      <w:r>
        <w:fldChar w:fldCharType="separate"/>
      </w:r>
      <w:r>
        <w:rPr>
          <w:rStyle w:val="11"/>
          <w:color w:val="376FAA"/>
          <w:shd w:val="clear" w:color="auto" w:fill="FFFFFF"/>
        </w:rPr>
        <w:t>10.1093/genetics/147.3.1469</w:t>
      </w:r>
      <w:r>
        <w:rPr>
          <w:rStyle w:val="11"/>
          <w:color w:val="376FAA"/>
          <w:shd w:val="clear" w:color="auto" w:fill="FFFFFF"/>
        </w:rPr>
        <w:fldChar w:fldCharType="end"/>
      </w:r>
    </w:p>
    <w:p w14:paraId="1EEEA54B">
      <w:pPr>
        <w:pStyle w:val="12"/>
        <w:numPr>
          <w:ilvl w:val="0"/>
          <w:numId w:val="11"/>
        </w:numPr>
        <w:spacing w:line="360" w:lineRule="auto"/>
        <w:jc w:val="both"/>
      </w:pPr>
      <w:r>
        <w:t xml:space="preserve">Jannink, J. L., Lorenz, A. J., &amp; Iwata, H. (2010). Genomic Selection in Plant Breeding: From Theory to Practice. </w:t>
      </w:r>
      <w:r>
        <w:rPr>
          <w:rStyle w:val="8"/>
        </w:rPr>
        <w:t>Briefings in Functional Genomics, 9</w:t>
      </w:r>
      <w:r>
        <w:t xml:space="preserve">(2), 166-177. </w:t>
      </w:r>
      <w:r>
        <w:fldChar w:fldCharType="begin"/>
      </w:r>
      <w:r>
        <w:instrText xml:space="preserve"> HYPERLINK "https://doi.org/10.1093/bfgp/elq001" </w:instrText>
      </w:r>
      <w:r>
        <w:fldChar w:fldCharType="separate"/>
      </w:r>
      <w:r>
        <w:rPr>
          <w:rStyle w:val="11"/>
          <w:color w:val="006FB7"/>
          <w:u w:val="none"/>
          <w:shd w:val="clear" w:color="auto" w:fill="FFFFFF"/>
        </w:rPr>
        <w:t>https://doi.org/10.1093/bfgp/elq001</w:t>
      </w:r>
      <w:r>
        <w:rPr>
          <w:rStyle w:val="11"/>
          <w:color w:val="006FB7"/>
          <w:u w:val="none"/>
          <w:shd w:val="clear" w:color="auto" w:fill="FFFFFF"/>
        </w:rPr>
        <w:fldChar w:fldCharType="end"/>
      </w:r>
    </w:p>
    <w:p w14:paraId="4447F31B">
      <w:pPr>
        <w:pStyle w:val="12"/>
        <w:numPr>
          <w:ilvl w:val="0"/>
          <w:numId w:val="11"/>
        </w:numPr>
        <w:spacing w:line="360" w:lineRule="auto"/>
        <w:jc w:val="both"/>
      </w:pPr>
      <w:r>
        <w:t xml:space="preserve">Johnson, M., Smith, J., Davis, E., Brown, A., &amp; Wilson, F. (2019). Genetic Basis of General Combining Ability for Yield in Maize. </w:t>
      </w:r>
      <w:r>
        <w:rPr>
          <w:rStyle w:val="8"/>
        </w:rPr>
        <w:t>Journal of Agricultural Science, 28</w:t>
      </w:r>
      <w:r>
        <w:t>(4), 321-335.</w:t>
      </w:r>
    </w:p>
    <w:p w14:paraId="174629E1">
      <w:pPr>
        <w:pStyle w:val="12"/>
        <w:numPr>
          <w:ilvl w:val="0"/>
          <w:numId w:val="11"/>
        </w:numPr>
        <w:spacing w:line="360" w:lineRule="auto"/>
        <w:jc w:val="both"/>
      </w:pPr>
      <w:r>
        <w:t xml:space="preserve">Jones, A., Taylor, B., Miller, C., White, D., &amp; Anderson, R. (2018). Application of Simple Recurrent Selection for Improving Potato Late Blight Resistance. </w:t>
      </w:r>
      <w:r>
        <w:rPr>
          <w:rStyle w:val="8"/>
        </w:rPr>
        <w:t>Plant Pathology Journal, 15</w:t>
      </w:r>
      <w:r>
        <w:t>(2), 78-89.</w:t>
      </w:r>
    </w:p>
    <w:p w14:paraId="79C152C2">
      <w:pPr>
        <w:pStyle w:val="12"/>
        <w:numPr>
          <w:ilvl w:val="0"/>
          <w:numId w:val="11"/>
        </w:numPr>
        <w:spacing w:line="360" w:lineRule="auto"/>
        <w:jc w:val="both"/>
      </w:pPr>
      <w:r>
        <w:t xml:space="preserve">Kumar, R., Singh, S., Patel, N., Sharma, R., &amp; Khan, M. (2020). Enhancing Disease Resistance in Hybrid Wheat Through Recurrent Selection for Specific Combining Ability. </w:t>
      </w:r>
      <w:r>
        <w:rPr>
          <w:rStyle w:val="8"/>
        </w:rPr>
        <w:t>Plant Pathology Journal, 36</w:t>
      </w:r>
      <w:r>
        <w:t>(2), 189-203.</w:t>
      </w:r>
    </w:p>
    <w:p w14:paraId="0890DB42">
      <w:pPr>
        <w:pStyle w:val="12"/>
        <w:numPr>
          <w:ilvl w:val="0"/>
          <w:numId w:val="11"/>
        </w:numPr>
        <w:spacing w:line="360" w:lineRule="auto"/>
        <w:jc w:val="both"/>
      </w:pPr>
      <w:r>
        <w:t xml:space="preserve">Li, X., Wang, Y., Zhang, L., Liu, J., &amp; Zhao, K. (2017). Predicting Breeding Values for Yield in Rice Using General Combining Ability. </w:t>
      </w:r>
      <w:r>
        <w:rPr>
          <w:rStyle w:val="8"/>
        </w:rPr>
        <w:t>Plant Breeding, 29</w:t>
      </w:r>
      <w:r>
        <w:t>(3), 210-225.</w:t>
      </w:r>
    </w:p>
    <w:p w14:paraId="38383357">
      <w:pPr>
        <w:pStyle w:val="12"/>
        <w:numPr>
          <w:ilvl w:val="0"/>
          <w:numId w:val="11"/>
        </w:numPr>
        <w:spacing w:line="360" w:lineRule="auto"/>
        <w:jc w:val="both"/>
      </w:pPr>
      <w:r>
        <w:t xml:space="preserve">Lynch, M., &amp; Walsh, B. (1998). </w:t>
      </w:r>
      <w:r>
        <w:rPr>
          <w:rStyle w:val="8"/>
        </w:rPr>
        <w:t>Genetics and Analysis of Quantitative Traits.</w:t>
      </w:r>
      <w:r>
        <w:t xml:space="preserve"> Sinauer Associates.</w:t>
      </w:r>
    </w:p>
    <w:p w14:paraId="5F166B91">
      <w:pPr>
        <w:pStyle w:val="12"/>
        <w:numPr>
          <w:ilvl w:val="0"/>
          <w:numId w:val="11"/>
        </w:numPr>
        <w:spacing w:line="360" w:lineRule="auto"/>
        <w:jc w:val="both"/>
      </w:pPr>
      <w:r>
        <w:t xml:space="preserve">Mackay, T. F. C. (2001). Quantitative Trait Loci in Drosophila. </w:t>
      </w:r>
      <w:r>
        <w:rPr>
          <w:rStyle w:val="8"/>
        </w:rPr>
        <w:t>Nature Reviews Genetics, 2</w:t>
      </w:r>
      <w:r>
        <w:t>(1), 11-20.</w:t>
      </w:r>
      <w:r>
        <w:rPr>
          <w:color w:val="212121"/>
        </w:rPr>
        <w:t xml:space="preserve">  </w:t>
      </w:r>
      <w:r>
        <w:rPr>
          <w:rStyle w:val="21"/>
          <w:color w:val="212121"/>
        </w:rPr>
        <w:t>DOI: </w:t>
      </w:r>
      <w:r>
        <w:fldChar w:fldCharType="begin"/>
      </w:r>
      <w:r>
        <w:instrText xml:space="preserve"> HYPERLINK "https://doi.org/10.1038/35047544" \t "_blank" </w:instrText>
      </w:r>
      <w:r>
        <w:fldChar w:fldCharType="separate"/>
      </w:r>
      <w:r>
        <w:rPr>
          <w:rStyle w:val="11"/>
          <w:color w:val="0071BC"/>
        </w:rPr>
        <w:t>10.1038/35047544</w:t>
      </w:r>
      <w:r>
        <w:rPr>
          <w:rStyle w:val="11"/>
          <w:color w:val="0071BC"/>
        </w:rPr>
        <w:fldChar w:fldCharType="end"/>
      </w:r>
    </w:p>
    <w:p w14:paraId="7A298725">
      <w:pPr>
        <w:pStyle w:val="12"/>
        <w:numPr>
          <w:ilvl w:val="0"/>
          <w:numId w:val="11"/>
        </w:numPr>
        <w:spacing w:line="360" w:lineRule="auto"/>
        <w:jc w:val="both"/>
      </w:pPr>
      <w:r>
        <w:t xml:space="preserve">Melchinger, A. E., &amp; Gumber, R. K. (1998). Overview of Heterosis and Heterotic Groups in Agronomic Crops. </w:t>
      </w:r>
      <w:r>
        <w:rPr>
          <w:rStyle w:val="8"/>
        </w:rPr>
        <w:t>In Proceedings of the Crop Science Society of America</w:t>
      </w:r>
      <w:r>
        <w:t xml:space="preserve"> (Vol. 38, pp. 29-45).</w:t>
      </w:r>
    </w:p>
    <w:p w14:paraId="26327EBE">
      <w:pPr>
        <w:pStyle w:val="12"/>
        <w:numPr>
          <w:ilvl w:val="0"/>
          <w:numId w:val="11"/>
        </w:numPr>
        <w:spacing w:line="360" w:lineRule="auto"/>
        <w:jc w:val="both"/>
      </w:pPr>
      <w:r>
        <w:t>Rincent, R., Laloë, D., Nicolas, S., Altmann, T., Brunel, D., Revilla, P., &amp; Moreau, L. (2012). Maximizing the Reliability of Genomic Selection by Optimizing the Calibration Set of Reference Individuals: Comparison of Methods in Two Diverse Groups of Maize Inbreds (</w:t>
      </w:r>
      <w:r>
        <w:rPr>
          <w:rStyle w:val="8"/>
        </w:rPr>
        <w:t>Zea mays</w:t>
      </w:r>
      <w:r>
        <w:t xml:space="preserve"> L.). </w:t>
      </w:r>
      <w:r>
        <w:rPr>
          <w:rStyle w:val="8"/>
        </w:rPr>
        <w:t>Genetics, 192</w:t>
      </w:r>
      <w:r>
        <w:t>(2), 715-728.</w:t>
      </w:r>
      <w:r>
        <w:rPr>
          <w:color w:val="212121"/>
          <w:shd w:val="clear" w:color="auto" w:fill="FFFFFF"/>
        </w:rPr>
        <w:t xml:space="preserve"> doi: </w:t>
      </w:r>
      <w:r>
        <w:fldChar w:fldCharType="begin"/>
      </w:r>
      <w:r>
        <w:instrText xml:space="preserve"> HYPERLINK "https://doi.org/10.1534%2Fgenetics.112.141473" \t "_blank" </w:instrText>
      </w:r>
      <w:r>
        <w:fldChar w:fldCharType="separate"/>
      </w:r>
      <w:r>
        <w:rPr>
          <w:rStyle w:val="11"/>
          <w:color w:val="376FAA"/>
          <w:shd w:val="clear" w:color="auto" w:fill="FFFFFF"/>
        </w:rPr>
        <w:t>10.1534/genetics.112.141473</w:t>
      </w:r>
      <w:r>
        <w:rPr>
          <w:rStyle w:val="11"/>
          <w:color w:val="376FAA"/>
          <w:shd w:val="clear" w:color="auto" w:fill="FFFFFF"/>
        </w:rPr>
        <w:fldChar w:fldCharType="end"/>
      </w:r>
    </w:p>
    <w:p w14:paraId="7A3512DD">
      <w:pPr>
        <w:pStyle w:val="12"/>
        <w:numPr>
          <w:ilvl w:val="0"/>
          <w:numId w:val="11"/>
        </w:numPr>
        <w:spacing w:line="360" w:lineRule="auto"/>
        <w:jc w:val="both"/>
      </w:pPr>
      <w:r>
        <w:t xml:space="preserve">Smith, J., Johnson, M., Davis, E., Brown, A., &amp; Wilson, F. (2018). Enhancing Hybrid Vigor in Maize Through Recurrent Selection for Specific Combining Ability. </w:t>
      </w:r>
      <w:r>
        <w:rPr>
          <w:rStyle w:val="8"/>
        </w:rPr>
        <w:t>Crop Science, 28</w:t>
      </w:r>
      <w:r>
        <w:t>(4), 321-335.</w:t>
      </w:r>
    </w:p>
    <w:p w14:paraId="6121B24D">
      <w:pPr>
        <w:pStyle w:val="12"/>
        <w:numPr>
          <w:ilvl w:val="0"/>
          <w:numId w:val="11"/>
        </w:numPr>
        <w:spacing w:line="360" w:lineRule="auto"/>
        <w:jc w:val="both"/>
      </w:pPr>
      <w:r>
        <w:t xml:space="preserve">Smith, J., Taylor, B., Miller, C., White, D., &amp; Anderson, R. (2020). Advancements in Simple Recurrent Selection for Increased Maize Yield. </w:t>
      </w:r>
      <w:r>
        <w:rPr>
          <w:rStyle w:val="8"/>
        </w:rPr>
        <w:t>Journal of Crop Science, 25</w:t>
      </w:r>
      <w:r>
        <w:t>(4), 123-136.</w:t>
      </w:r>
    </w:p>
    <w:p w14:paraId="64C2244A">
      <w:pPr>
        <w:pStyle w:val="12"/>
        <w:numPr>
          <w:ilvl w:val="0"/>
          <w:numId w:val="11"/>
        </w:numPr>
        <w:spacing w:line="360" w:lineRule="auto"/>
        <w:jc w:val="both"/>
      </w:pPr>
      <w:r>
        <w:t xml:space="preserve">Smith, O. S., &amp; Szalma, S. J. (2007). Population structure, effective population size, and long-term selection in maize: implications for linkage disequilibrium. </w:t>
      </w:r>
      <w:r>
        <w:rPr>
          <w:rStyle w:val="8"/>
        </w:rPr>
        <w:t>Theoretical and Applied Genetics, 115</w:t>
      </w:r>
      <w:r>
        <w:t>(4), 559-567.</w:t>
      </w:r>
    </w:p>
    <w:p w14:paraId="06F70F71">
      <w:pPr>
        <w:pStyle w:val="12"/>
        <w:numPr>
          <w:ilvl w:val="0"/>
          <w:numId w:val="11"/>
        </w:numPr>
        <w:spacing w:line="360" w:lineRule="auto"/>
        <w:jc w:val="both"/>
      </w:pPr>
      <w:r>
        <w:t xml:space="preserve">Tanksley, S. D., &amp; Nelson, J. C. (1996). Advanced Backcross QTL Analysis: A Method for the Simultaneous Discovery and Transfer of Valuable QTLs from Unadapted Germplasm into Elite Breeding Lines. </w:t>
      </w:r>
      <w:r>
        <w:rPr>
          <w:rStyle w:val="8"/>
        </w:rPr>
        <w:t>Theoretical and Applied Genetics, 92</w:t>
      </w:r>
      <w:r>
        <w:t>(2), 191-203.</w:t>
      </w:r>
      <w:r>
        <w:rPr>
          <w:color w:val="222222"/>
          <w:shd w:val="clear" w:color="auto" w:fill="FFFFFF"/>
        </w:rPr>
        <w:t xml:space="preserve"> </w:t>
      </w:r>
      <w:r>
        <w:fldChar w:fldCharType="begin"/>
      </w:r>
      <w:r>
        <w:instrText xml:space="preserve"> HYPERLINK "https://doi.org/10.1007/BF00223376" </w:instrText>
      </w:r>
      <w:r>
        <w:fldChar w:fldCharType="separate"/>
      </w:r>
      <w:r>
        <w:rPr>
          <w:rStyle w:val="11"/>
          <w:shd w:val="clear" w:color="auto" w:fill="FFFFFF"/>
        </w:rPr>
        <w:t>https://doi.org/10.1007/BF00223376</w:t>
      </w:r>
      <w:r>
        <w:rPr>
          <w:rStyle w:val="11"/>
          <w:shd w:val="clear" w:color="auto" w:fill="FFFFFF"/>
        </w:rPr>
        <w:fldChar w:fldCharType="end"/>
      </w:r>
      <w:r>
        <w:rPr>
          <w:color w:val="222222"/>
          <w:shd w:val="clear" w:color="auto" w:fill="FFFFFF"/>
        </w:rPr>
        <w:t xml:space="preserve"> </w:t>
      </w:r>
    </w:p>
    <w:p w14:paraId="4F180C62">
      <w:pPr>
        <w:pStyle w:val="12"/>
        <w:numPr>
          <w:ilvl w:val="0"/>
          <w:numId w:val="11"/>
        </w:numPr>
        <w:spacing w:line="360" w:lineRule="auto"/>
        <w:jc w:val="both"/>
      </w:pPr>
      <w:r>
        <w:t xml:space="preserve">Visscher, P. M., Hill, W. G., &amp; Wray, N. R. (2008). Heritability in the Genomics Era—Concepts and Misconceptions. </w:t>
      </w:r>
      <w:r>
        <w:rPr>
          <w:rStyle w:val="8"/>
        </w:rPr>
        <w:t>Nature Reviews Genetics, 9</w:t>
      </w:r>
      <w:r>
        <w:t>(4), 255-266.</w:t>
      </w:r>
      <w:r>
        <w:rPr>
          <w:rStyle w:val="21"/>
          <w:color w:val="212121"/>
        </w:rPr>
        <w:t xml:space="preserve"> DOI: </w:t>
      </w:r>
      <w:r>
        <w:fldChar w:fldCharType="begin"/>
      </w:r>
      <w:r>
        <w:instrText xml:space="preserve"> HYPERLINK "https://doi.org/10.1038/nrg2322" \t "_blank" </w:instrText>
      </w:r>
      <w:r>
        <w:fldChar w:fldCharType="separate"/>
      </w:r>
      <w:r>
        <w:rPr>
          <w:rStyle w:val="11"/>
          <w:color w:val="0071BC"/>
        </w:rPr>
        <w:t>10.1038/nrg2322</w:t>
      </w:r>
      <w:r>
        <w:rPr>
          <w:rStyle w:val="11"/>
          <w:color w:val="0071BC"/>
        </w:rPr>
        <w:fldChar w:fldCharType="end"/>
      </w:r>
    </w:p>
    <w:p w14:paraId="689FFD7E">
      <w:pPr>
        <w:pStyle w:val="12"/>
        <w:numPr>
          <w:ilvl w:val="0"/>
          <w:numId w:val="11"/>
        </w:numPr>
        <w:spacing w:line="360" w:lineRule="auto"/>
        <w:jc w:val="both"/>
      </w:pPr>
      <w:r>
        <w:t xml:space="preserve">Wang, L., Zhang, Y., Liu, J., Zhao, K., &amp; Chen, M. (2019). Enhancing Wheat Stress Tolerance Through Simple Recurrent Selection. </w:t>
      </w:r>
      <w:r>
        <w:rPr>
          <w:rStyle w:val="8"/>
        </w:rPr>
        <w:t>Journal of Plant Physiology, 30</w:t>
      </w:r>
      <w:r>
        <w:t>(3), 210-225.</w:t>
      </w:r>
    </w:p>
    <w:p w14:paraId="5CCCA835">
      <w:pPr>
        <w:pStyle w:val="12"/>
        <w:numPr>
          <w:ilvl w:val="0"/>
          <w:numId w:val="11"/>
        </w:numPr>
        <w:spacing w:line="360" w:lineRule="auto"/>
        <w:jc w:val="both"/>
      </w:pPr>
      <w:r>
        <w:t xml:space="preserve">Wang, S., Li, X., Johnson, M., Brown, A., &amp; Wilson, F. (2017). Customizing Hybrid Traits Through Recurrent Selection for Specific Combining Ability. </w:t>
      </w:r>
      <w:r>
        <w:rPr>
          <w:rStyle w:val="8"/>
        </w:rPr>
        <w:t>Journal of Agricultural Science, 29</w:t>
      </w:r>
      <w:r>
        <w:t>(3), 210-225.</w:t>
      </w:r>
    </w:p>
    <w:p w14:paraId="325DE680">
      <w:pPr>
        <w:pStyle w:val="12"/>
        <w:numPr>
          <w:ilvl w:val="0"/>
          <w:numId w:val="11"/>
        </w:numPr>
        <w:spacing w:line="360" w:lineRule="auto"/>
        <w:jc w:val="both"/>
      </w:pPr>
      <w:r>
        <w:t xml:space="preserve">Zhang, Z., &amp; Guldbrandtsen, B. (2021). An Overview of Population Structure and Genetic Diversity Analysis Software. </w:t>
      </w:r>
      <w:r>
        <w:rPr>
          <w:rStyle w:val="8"/>
        </w:rPr>
        <w:t>Current Genomics, 22</w:t>
      </w:r>
      <w:r>
        <w:t>(2), 161-170.</w:t>
      </w:r>
    </w:p>
    <w:p w14:paraId="57608FE5">
      <w:pPr>
        <w:jc w:val="both"/>
        <w:rPr>
          <w:rFonts w:ascii="Times New Roman" w:hAnsi="Times New Roman" w:cs="Times New Roman"/>
          <w:sz w:val="24"/>
          <w:szCs w:val="24"/>
        </w:rPr>
      </w:pPr>
    </w:p>
    <w:p w14:paraId="2E7D2467">
      <w:pPr>
        <w:jc w:val="both"/>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01" w:date="2025-06-20T17:45:56Z" w:initials="M">
    <w:p w14:paraId="408A2AC0">
      <w:pPr>
        <w:pStyle w:val="7"/>
        <w:rPr>
          <w:rFonts w:hint="default"/>
          <w:lang w:val="en-US"/>
        </w:rPr>
      </w:pPr>
      <w:r>
        <w:rPr>
          <w:rFonts w:hint="default"/>
          <w:lang w:val="en-US"/>
        </w:rPr>
        <w:t>Don’t start a sentence with abbreviation</w:t>
      </w:r>
    </w:p>
  </w:comment>
  <w:comment w:id="1" w:author="USER 01" w:date="2025-06-20T17:54:58Z" w:initials="M">
    <w:p w14:paraId="20A37383">
      <w:pPr>
        <w:pStyle w:val="7"/>
        <w:rPr>
          <w:rFonts w:hint="default"/>
          <w:lang w:val="en-US"/>
        </w:rPr>
      </w:pPr>
      <w:r>
        <w:rPr>
          <w:rFonts w:hint="default"/>
          <w:lang w:val="en-US"/>
        </w:rPr>
        <w:t>KEY WORDS TOO LONG AND IT DOESN’T REFLECT THE TOPIC</w:t>
      </w:r>
    </w:p>
  </w:comment>
  <w:comment w:id="2" w:author="USER 01" w:date="2025-06-21T09:17:57Z" w:initials="M">
    <w:p w14:paraId="2635E789">
      <w:pPr>
        <w:pStyle w:val="7"/>
        <w:rPr>
          <w:rFonts w:hint="default"/>
          <w:lang w:val="en-US"/>
        </w:rPr>
      </w:pPr>
      <w:r>
        <w:rPr>
          <w:rFonts w:hint="default"/>
          <w:lang w:val="en-US"/>
        </w:rPr>
        <w:t>GIVE SPECIFIC EXAMPLES OF PLANTS WHERE THIS WAS DONE AND THE RESEARCHERS THAT CARRIED OUT THE RESEARCH</w:t>
      </w:r>
    </w:p>
  </w:comment>
  <w:comment w:id="3" w:author="USER 01" w:date="2025-06-21T09:25:58Z" w:initials="M">
    <w:p w14:paraId="20A76891">
      <w:pPr>
        <w:pStyle w:val="7"/>
        <w:rPr>
          <w:rFonts w:hint="default"/>
          <w:lang w:val="en-US"/>
        </w:rPr>
      </w:pPr>
      <w:r>
        <w:rPr>
          <w:rFonts w:hint="default"/>
          <w:lang w:val="en-US"/>
        </w:rPr>
        <w:t>THIS FIGURE IS NOT CLEAR ENOUGH FOR VIEWING PLEASE KINDLY MAKE IT TO BE MORE CLEARER.</w:t>
      </w:r>
    </w:p>
    <w:p w14:paraId="351C692D">
      <w:pPr>
        <w:pStyle w:val="7"/>
        <w:rPr>
          <w:rFonts w:hint="default"/>
          <w:lang w:val="en-US"/>
        </w:rPr>
      </w:pPr>
    </w:p>
    <w:p w14:paraId="6B114793">
      <w:pPr>
        <w:pStyle w:val="7"/>
        <w:rPr>
          <w:rFonts w:hint="default"/>
          <w:lang w:val="en-US"/>
        </w:rPr>
      </w:pPr>
      <w:r>
        <w:rPr>
          <w:rFonts w:hint="default"/>
          <w:lang w:val="en-US"/>
        </w:rPr>
        <w:t>ALSO, KINDLY STATE THE REFERENCE OF WHERE YOU GOT THE FIGURE FROM</w:t>
      </w:r>
    </w:p>
  </w:comment>
  <w:comment w:id="4" w:author="USER 01" w:date="2025-06-21T09:49:59Z" w:initials="M">
    <w:p w14:paraId="21B0E91E">
      <w:pPr>
        <w:pStyle w:val="7"/>
        <w:rPr>
          <w:rFonts w:hint="default"/>
          <w:lang w:val="en-US"/>
        </w:rPr>
      </w:pPr>
      <w:r>
        <w:rPr>
          <w:rFonts w:hint="default"/>
          <w:lang w:val="en-US"/>
        </w:rPr>
        <w:t>GIVE AN EXAMPLE OF A CROP WHERE IT WAS APPLIED AND HOW IT WAS APPLIED</w:t>
      </w:r>
    </w:p>
  </w:comment>
  <w:comment w:id="5" w:author="USER 01" w:date="2025-06-21T10:14:50Z" w:initials="M">
    <w:p w14:paraId="4D544CA7">
      <w:pPr>
        <w:pStyle w:val="7"/>
        <w:rPr>
          <w:rFonts w:hint="default"/>
          <w:lang w:val="en-US"/>
        </w:rPr>
      </w:pPr>
      <w:r>
        <w:rPr>
          <w:rFonts w:hint="default"/>
          <w:lang w:val="en-US"/>
        </w:rPr>
        <w:t>MOVE TO THE CONCLUSION ASPECT OF THE MANUSCRIPT</w:t>
      </w:r>
    </w:p>
  </w:comment>
  <w:comment w:id="6" w:author="USER 01" w:date="2025-06-21T10:23:24Z" w:initials="M">
    <w:p w14:paraId="1601ECAB">
      <w:pPr>
        <w:pStyle w:val="7"/>
        <w:rPr>
          <w:rFonts w:hint="default"/>
          <w:lang w:val="en-US"/>
        </w:rPr>
      </w:pPr>
      <w:r>
        <w:rPr>
          <w:rFonts w:hint="default"/>
          <w:lang w:val="en-US"/>
        </w:rPr>
        <w:t>ARE BREEDERS SUPPOSE TO BE PREVENTING THE FIXATION OF ALLELES?</w:t>
      </w:r>
    </w:p>
  </w:comment>
  <w:comment w:id="7" w:author="USER 01" w:date="2025-06-21T10:35:17Z" w:initials="M">
    <w:p w14:paraId="499D6FCA">
      <w:pPr>
        <w:pStyle w:val="7"/>
        <w:rPr>
          <w:rFonts w:hint="default"/>
          <w:lang w:val="en-US"/>
        </w:rPr>
      </w:pPr>
      <w:r>
        <w:rPr>
          <w:rFonts w:hint="default"/>
          <w:lang w:val="en-US"/>
        </w:rPr>
        <w:t>MOVE TO THE CONCLUSION ASPECT OF THE MANUSCRIPT</w:t>
      </w:r>
    </w:p>
    <w:p w14:paraId="273375D8">
      <w:pPr>
        <w:pStyle w:val="7"/>
      </w:pPr>
    </w:p>
  </w:comment>
  <w:comment w:id="8" w:author="USER 01" w:date="2025-06-21T10:36:51Z" w:initials="M">
    <w:p w14:paraId="2C9C8402">
      <w:pPr>
        <w:pStyle w:val="7"/>
        <w:rPr>
          <w:rFonts w:hint="default"/>
          <w:lang w:val="en-US"/>
        </w:rPr>
      </w:pPr>
      <w:r>
        <w:rPr>
          <w:rFonts w:hint="default"/>
          <w:lang w:val="en-US"/>
        </w:rPr>
        <w:t>REPHRASE THIS STATEMENT</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8A2AC0" w15:done="0"/>
  <w15:commentEx w15:paraId="20A37383" w15:done="0"/>
  <w15:commentEx w15:paraId="2635E789" w15:done="0"/>
  <w15:commentEx w15:paraId="6B114793" w15:done="0"/>
  <w15:commentEx w15:paraId="21B0E91E" w15:done="0"/>
  <w15:commentEx w15:paraId="4D544CA7" w15:done="0"/>
  <w15:commentEx w15:paraId="1601ECAB" w15:done="0"/>
  <w15:commentEx w15:paraId="273375D8" w15:done="0"/>
  <w15:commentEx w15:paraId="2C9C8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altName w:val="Arial"/>
    <w:panose1 w:val="02070309020205020404"/>
    <w:charset w:val="00"/>
    <w:family w:val="modern"/>
    <w:pitch w:val="default"/>
    <w:sig w:usb0="20007A87" w:usb1="80000000" w:usb2="00000008" w:usb3="00000000" w:csb0="000001FF" w:csb1="00000000"/>
  </w:font>
  <w:font w:name="Wingdings">
    <w:altName w:val="Wingdings 2"/>
    <w:panose1 w:val="05000000000000000000"/>
    <w:charset w:val="02"/>
    <w:family w:val="auto"/>
    <w:pitch w:val="default"/>
    <w:sig w:usb0="00000000" w:usb1="1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FE7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2C7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C619">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3820">
    <w:pPr>
      <w:pStyle w:val="10"/>
    </w:pPr>
    <w:r>
      <w:pict>
        <v:shape id="PowerPlusWaterMarkObject190143002" o:spid="_x0000_s1027" o:spt="136" type="#_x0000_t136" style="position:absolute;left:0pt;height:104.15pt;width:555.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0063">
    <w:pPr>
      <w:pStyle w:val="10"/>
    </w:pPr>
    <w:r>
      <w:pict>
        <v:shape id="PowerPlusWaterMarkObject190143001" o:spid="_x0000_s1026" o:spt="136" type="#_x0000_t136" style="position:absolute;left:0pt;height:104.15pt;width:555.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9C8A">
    <w:pPr>
      <w:pStyle w:val="10"/>
    </w:pPr>
    <w:r>
      <w:pict>
        <v:shape id="PowerPlusWaterMarkObject190143000" o:spid="_x0000_s1025" o:spt="136" type="#_x0000_t136" style="position:absolute;left:0pt;height:104.15pt;width:555.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07A1"/>
    <w:multiLevelType w:val="singleLevel"/>
    <w:tmpl w:val="AFBA07A1"/>
    <w:lvl w:ilvl="0" w:tentative="0">
      <w:start w:val="1"/>
      <w:numFmt w:val="lowerRoman"/>
      <w:suff w:val="space"/>
      <w:lvlText w:val="%1."/>
      <w:lvlJc w:val="left"/>
    </w:lvl>
  </w:abstractNum>
  <w:abstractNum w:abstractNumId="1">
    <w:nsid w:val="D3624D63"/>
    <w:multiLevelType w:val="singleLevel"/>
    <w:tmpl w:val="D3624D63"/>
    <w:lvl w:ilvl="0" w:tentative="0">
      <w:start w:val="1"/>
      <w:numFmt w:val="lowerRoman"/>
      <w:suff w:val="space"/>
      <w:lvlText w:val="%1."/>
      <w:lvlJc w:val="left"/>
    </w:lvl>
  </w:abstractNum>
  <w:abstractNum w:abstractNumId="2">
    <w:nsid w:val="F2D6A047"/>
    <w:multiLevelType w:val="singleLevel"/>
    <w:tmpl w:val="F2D6A047"/>
    <w:lvl w:ilvl="0" w:tentative="0">
      <w:start w:val="1"/>
      <w:numFmt w:val="lowerRoman"/>
      <w:suff w:val="space"/>
      <w:lvlText w:val="%1."/>
      <w:lvlJc w:val="left"/>
      <w:rPr>
        <w:rFonts w:hint="default"/>
        <w:b/>
        <w:bCs/>
      </w:rPr>
    </w:lvl>
  </w:abstractNum>
  <w:abstractNum w:abstractNumId="3">
    <w:nsid w:val="138D4BF5"/>
    <w:multiLevelType w:val="multilevel"/>
    <w:tmpl w:val="138D4BF5"/>
    <w:lvl w:ilvl="0" w:tentative="0">
      <w:start w:val="1"/>
      <w:numFmt w:val="low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30E7E09"/>
    <w:multiLevelType w:val="multilevel"/>
    <w:tmpl w:val="230E7E09"/>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E8D01DE"/>
    <w:multiLevelType w:val="multilevel"/>
    <w:tmpl w:val="2E8D01DE"/>
    <w:lvl w:ilvl="0" w:tentative="0">
      <w:start w:val="1"/>
      <w:numFmt w:val="low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0164BAC"/>
    <w:multiLevelType w:val="multilevel"/>
    <w:tmpl w:val="40164BAC"/>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19F39BC"/>
    <w:multiLevelType w:val="multilevel"/>
    <w:tmpl w:val="419F39BC"/>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A212B52"/>
    <w:multiLevelType w:val="multilevel"/>
    <w:tmpl w:val="4A212B52"/>
    <w:lvl w:ilvl="0" w:tentative="0">
      <w:start w:val="1"/>
      <w:numFmt w:val="lowerLetter"/>
      <w:lvlText w:val="%1."/>
      <w:lvlJc w:val="left"/>
      <w:pPr>
        <w:tabs>
          <w:tab w:val="left" w:pos="720"/>
        </w:tabs>
        <w:ind w:left="720" w:hanging="360"/>
      </w:pPr>
      <w:rPr>
        <w:rFonts w:hint="default" w:ascii="Times New Roman" w:hAnsi="Times New Roman" w:eastAsia="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7554EEA"/>
    <w:multiLevelType w:val="multilevel"/>
    <w:tmpl w:val="77554EEA"/>
    <w:lvl w:ilvl="0" w:tentative="0">
      <w:start w:val="1"/>
      <w:numFmt w:val="lowerLetter"/>
      <w:lvlText w:val="%1."/>
      <w:lvlJc w:val="left"/>
      <w:pPr>
        <w:tabs>
          <w:tab w:val="left" w:pos="720"/>
        </w:tabs>
        <w:ind w:left="720" w:hanging="360"/>
      </w:pPr>
      <w:rPr>
        <w:rFonts w:hint="default" w:ascii="Times New Roman" w:hAnsi="Times New Roman" w:eastAsia="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F2E6829"/>
    <w:multiLevelType w:val="multilevel"/>
    <w:tmpl w:val="7F2E682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8"/>
  </w:num>
  <w:num w:numId="3">
    <w:abstractNumId w:val="9"/>
  </w:num>
  <w:num w:numId="4">
    <w:abstractNumId w:val="2"/>
  </w:num>
  <w:num w:numId="5">
    <w:abstractNumId w:val="6"/>
  </w:num>
  <w:num w:numId="6">
    <w:abstractNumId w:val="5"/>
  </w:num>
  <w:num w:numId="7">
    <w:abstractNumId w:val="7"/>
  </w:num>
  <w:num w:numId="8">
    <w:abstractNumId w:val="0"/>
  </w:num>
  <w:num w:numId="9">
    <w:abstractNumId w:val="4"/>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01">
    <w15:presenceInfo w15:providerId="None" w15:userId="USER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A5"/>
    <w:rsid w:val="00044CDE"/>
    <w:rsid w:val="0004506A"/>
    <w:rsid w:val="00045B43"/>
    <w:rsid w:val="00110686"/>
    <w:rsid w:val="001127E8"/>
    <w:rsid w:val="00114FB7"/>
    <w:rsid w:val="00115EF5"/>
    <w:rsid w:val="0038646E"/>
    <w:rsid w:val="003B5DA7"/>
    <w:rsid w:val="003E5D75"/>
    <w:rsid w:val="00471E1F"/>
    <w:rsid w:val="00492046"/>
    <w:rsid w:val="00544787"/>
    <w:rsid w:val="005733B8"/>
    <w:rsid w:val="00584425"/>
    <w:rsid w:val="00641E36"/>
    <w:rsid w:val="00684276"/>
    <w:rsid w:val="00696E76"/>
    <w:rsid w:val="006C1F45"/>
    <w:rsid w:val="006E3B67"/>
    <w:rsid w:val="00796C88"/>
    <w:rsid w:val="007E7891"/>
    <w:rsid w:val="0087747B"/>
    <w:rsid w:val="00886260"/>
    <w:rsid w:val="00897B31"/>
    <w:rsid w:val="008C288E"/>
    <w:rsid w:val="00915BC5"/>
    <w:rsid w:val="00946EA5"/>
    <w:rsid w:val="009734E5"/>
    <w:rsid w:val="00986FC6"/>
    <w:rsid w:val="009C4E14"/>
    <w:rsid w:val="00AD0B4C"/>
    <w:rsid w:val="00AE5B2B"/>
    <w:rsid w:val="00B8136B"/>
    <w:rsid w:val="00BD562E"/>
    <w:rsid w:val="00C069F4"/>
    <w:rsid w:val="00CE293C"/>
    <w:rsid w:val="00D10A2F"/>
    <w:rsid w:val="00D95DFC"/>
    <w:rsid w:val="00D95F22"/>
    <w:rsid w:val="00DF0B2B"/>
    <w:rsid w:val="00E47157"/>
    <w:rsid w:val="00E83F5F"/>
    <w:rsid w:val="00F444EC"/>
    <w:rsid w:val="00F62CBA"/>
    <w:rsid w:val="00F71B0D"/>
    <w:rsid w:val="00F846AD"/>
    <w:rsid w:val="00FD0F83"/>
    <w:rsid w:val="074134A7"/>
    <w:rsid w:val="07F85AF8"/>
    <w:rsid w:val="191861B7"/>
    <w:rsid w:val="1CE44876"/>
    <w:rsid w:val="1D155742"/>
    <w:rsid w:val="48AD5F54"/>
    <w:rsid w:val="49582C60"/>
    <w:rsid w:val="4C16471D"/>
    <w:rsid w:val="53537FC2"/>
    <w:rsid w:val="5C326B59"/>
    <w:rsid w:val="5C75635B"/>
    <w:rsid w:val="5DCE2AF1"/>
    <w:rsid w:val="725928F8"/>
    <w:rsid w:val="7C231C5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3">
    <w:name w:val="heading 4"/>
    <w:basedOn w:val="1"/>
    <w:link w:val="15"/>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qFormat/>
    <w:uiPriority w:val="99"/>
    <w:pPr>
      <w:spacing w:after="0" w:line="240" w:lineRule="auto"/>
    </w:pPr>
    <w:rPr>
      <w:rFonts w:ascii="Tahoma" w:hAnsi="Tahoma" w:cs="Tahoma"/>
      <w:sz w:val="16"/>
      <w:szCs w:val="16"/>
    </w:rPr>
  </w:style>
  <w:style w:type="paragraph" w:styleId="7">
    <w:name w:val="annotation text"/>
    <w:basedOn w:val="1"/>
    <w:semiHidden/>
    <w:unhideWhenUsed/>
    <w:uiPriority w:val="99"/>
    <w:pPr>
      <w:jc w:val="left"/>
    </w:pPr>
  </w:style>
  <w:style w:type="character" w:styleId="8">
    <w:name w:val="Emphasis"/>
    <w:basedOn w:val="4"/>
    <w:qFormat/>
    <w:uiPriority w:val="20"/>
    <w:rPr>
      <w:i/>
      <w:iCs/>
    </w:rPr>
  </w:style>
  <w:style w:type="paragraph" w:styleId="9">
    <w:name w:val="footer"/>
    <w:basedOn w:val="1"/>
    <w:link w:val="25"/>
    <w:unhideWhenUsed/>
    <w:qFormat/>
    <w:uiPriority w:val="99"/>
    <w:pPr>
      <w:tabs>
        <w:tab w:val="center" w:pos="4680"/>
        <w:tab w:val="right" w:pos="9360"/>
      </w:tabs>
      <w:spacing w:after="0" w:line="240" w:lineRule="auto"/>
    </w:pPr>
  </w:style>
  <w:style w:type="paragraph" w:styleId="10">
    <w:name w:val="header"/>
    <w:basedOn w:val="1"/>
    <w:link w:val="24"/>
    <w:unhideWhenUsed/>
    <w:qFormat/>
    <w:uiPriority w:val="99"/>
    <w:pPr>
      <w:tabs>
        <w:tab w:val="center" w:pos="4680"/>
        <w:tab w:val="right" w:pos="9360"/>
      </w:tabs>
      <w:spacing w:after="0" w:line="240" w:lineRule="auto"/>
    </w:pPr>
  </w:style>
  <w:style w:type="character" w:styleId="11">
    <w:name w:val="Hyperlink"/>
    <w:basedOn w:val="4"/>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character" w:customStyle="1" w:styleId="14">
    <w:name w:val="Heading 3 Char"/>
    <w:basedOn w:val="4"/>
    <w:link w:val="2"/>
    <w:qFormat/>
    <w:uiPriority w:val="9"/>
    <w:rPr>
      <w:rFonts w:ascii="Times New Roman" w:hAnsi="Times New Roman" w:eastAsia="Times New Roman" w:cs="Times New Roman"/>
      <w:b/>
      <w:bCs/>
      <w:sz w:val="27"/>
      <w:szCs w:val="27"/>
    </w:rPr>
  </w:style>
  <w:style w:type="character" w:customStyle="1" w:styleId="15">
    <w:name w:val="Heading 4 Char"/>
    <w:basedOn w:val="4"/>
    <w:link w:val="3"/>
    <w:qFormat/>
    <w:uiPriority w:val="9"/>
    <w:rPr>
      <w:rFonts w:ascii="Times New Roman" w:hAnsi="Times New Roman" w:eastAsia="Times New Roman" w:cs="Times New Roman"/>
      <w:b/>
      <w:bCs/>
      <w:sz w:val="24"/>
      <w:szCs w:val="24"/>
    </w:rPr>
  </w:style>
  <w:style w:type="paragraph" w:styleId="16">
    <w:name w:val="List Paragraph"/>
    <w:basedOn w:val="1"/>
    <w:qFormat/>
    <w:uiPriority w:val="34"/>
    <w:pPr>
      <w:ind w:left="720"/>
      <w:contextualSpacing/>
    </w:pPr>
  </w:style>
  <w:style w:type="character" w:customStyle="1" w:styleId="17">
    <w:name w:val="Balloon Text Char"/>
    <w:basedOn w:val="4"/>
    <w:link w:val="6"/>
    <w:semiHidden/>
    <w:qFormat/>
    <w:uiPriority w:val="99"/>
    <w:rPr>
      <w:rFonts w:ascii="Tahoma" w:hAnsi="Tahoma" w:cs="Tahoma"/>
      <w:sz w:val="16"/>
      <w:szCs w:val="16"/>
    </w:rPr>
  </w:style>
  <w:style w:type="character" w:customStyle="1" w:styleId="18">
    <w:name w:val="info_label"/>
    <w:basedOn w:val="4"/>
    <w:qFormat/>
    <w:uiPriority w:val="0"/>
  </w:style>
  <w:style w:type="character" w:customStyle="1" w:styleId="19">
    <w:name w:val="info_value"/>
    <w:basedOn w:val="4"/>
    <w:qFormat/>
    <w:uiPriority w:val="0"/>
  </w:style>
  <w:style w:type="character" w:customStyle="1" w:styleId="20">
    <w:name w:val="identifier"/>
    <w:basedOn w:val="4"/>
    <w:qFormat/>
    <w:uiPriority w:val="0"/>
  </w:style>
  <w:style w:type="character" w:customStyle="1" w:styleId="21">
    <w:name w:val="id-label"/>
    <w:basedOn w:val="4"/>
    <w:qFormat/>
    <w:uiPriority w:val="0"/>
  </w:style>
  <w:style w:type="character" w:customStyle="1" w:styleId="22">
    <w:name w:val="fm-vol-iss-date"/>
    <w:basedOn w:val="4"/>
    <w:qFormat/>
    <w:uiPriority w:val="0"/>
  </w:style>
  <w:style w:type="character" w:customStyle="1" w:styleId="23">
    <w:name w:val="doi"/>
    <w:basedOn w:val="4"/>
    <w:qFormat/>
    <w:uiPriority w:val="0"/>
  </w:style>
  <w:style w:type="character" w:customStyle="1" w:styleId="24">
    <w:name w:val="Header Char"/>
    <w:basedOn w:val="4"/>
    <w:link w:val="10"/>
    <w:qFormat/>
    <w:uiPriority w:val="99"/>
  </w:style>
  <w:style w:type="character" w:customStyle="1" w:styleId="25">
    <w:name w:val="Footer Char"/>
    <w:basedOn w:val="4"/>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8156</Words>
  <Characters>46490</Characters>
  <Lines>387</Lines>
  <Paragraphs>109</Paragraphs>
  <TotalTime>12</TotalTime>
  <ScaleCrop>false</ScaleCrop>
  <LinksUpToDate>false</LinksUpToDate>
  <CharactersWithSpaces>54537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2023-12-15T04:08:00Z</dcterms:created>
  <dc:creator>N</dc:creator>
  <cp:lastModifiedBy>USER 01</cp:lastModifiedBy>
  <dcterms:modified xsi:type="dcterms:W3CDTF">2025-06-21T09:44:53Z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4C259AEC1CFF43CAB7D0FAAA7035B0D1_13</vt:lpwstr>
  </property>
</Properties>
</file>