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5288" w14:textId="77777777" w:rsidR="00117801" w:rsidRPr="00B065E3" w:rsidRDefault="00151095" w:rsidP="00151095">
      <w:pPr>
        <w:spacing w:after="0" w:line="24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 xml:space="preserve">IMPACT OF THE JOURNAL OF RESEARCH ANGRAU </w:t>
      </w:r>
      <w:r w:rsidR="008179CC">
        <w:rPr>
          <w:rFonts w:ascii="Times New Roman" w:eastAsia="Times New Roman" w:hAnsi="Times New Roman" w:cs="Times New Roman"/>
          <w:b/>
          <w:color w:val="000000"/>
          <w:sz w:val="24"/>
          <w:szCs w:val="24"/>
          <w:lang w:eastAsia="en-IN"/>
        </w:rPr>
        <w:t xml:space="preserve">MEASURED </w:t>
      </w:r>
      <w:r w:rsidRPr="00B065E3">
        <w:rPr>
          <w:rFonts w:ascii="Times New Roman" w:eastAsia="Times New Roman" w:hAnsi="Times New Roman" w:cs="Times New Roman"/>
          <w:b/>
          <w:color w:val="000000"/>
          <w:sz w:val="24"/>
          <w:szCs w:val="24"/>
          <w:lang w:eastAsia="en-IN"/>
        </w:rPr>
        <w:t xml:space="preserve">THROUGH GOOGLE SCHOLAR </w:t>
      </w:r>
      <w:r w:rsidR="00FB2CAB">
        <w:rPr>
          <w:rFonts w:ascii="Times New Roman" w:eastAsia="Times New Roman" w:hAnsi="Times New Roman" w:cs="Times New Roman"/>
          <w:b/>
          <w:color w:val="000000"/>
          <w:sz w:val="24"/>
          <w:szCs w:val="24"/>
          <w:lang w:eastAsia="en-IN"/>
        </w:rPr>
        <w:t>ANALYTICS</w:t>
      </w:r>
    </w:p>
    <w:p w14:paraId="258B1D86" w14:textId="77777777" w:rsidR="00117801" w:rsidRPr="00B065E3" w:rsidRDefault="00117801" w:rsidP="00117801">
      <w:pPr>
        <w:spacing w:after="0" w:line="240" w:lineRule="auto"/>
        <w:jc w:val="center"/>
        <w:rPr>
          <w:rFonts w:ascii="Times New Roman" w:eastAsia="Times New Roman" w:hAnsi="Times New Roman" w:cs="Times New Roman"/>
          <w:b/>
          <w:color w:val="000000"/>
          <w:sz w:val="24"/>
          <w:szCs w:val="24"/>
          <w:lang w:eastAsia="en-IN"/>
        </w:rPr>
      </w:pPr>
    </w:p>
    <w:p w14:paraId="21800F87" w14:textId="77777777" w:rsidR="00B237CD" w:rsidRDefault="00B237CD" w:rsidP="00CA6F35">
      <w:pPr>
        <w:spacing w:after="0" w:line="240" w:lineRule="auto"/>
        <w:jc w:val="center"/>
        <w:rPr>
          <w:rFonts w:ascii="Times New Roman" w:hAnsi="Times New Roman" w:cs="Times New Roman"/>
          <w:b/>
          <w:sz w:val="24"/>
          <w:szCs w:val="24"/>
        </w:rPr>
      </w:pPr>
    </w:p>
    <w:p w14:paraId="19E5FCC4" w14:textId="77777777" w:rsidR="00A01709" w:rsidRPr="009A17E2" w:rsidRDefault="00A01709" w:rsidP="00CA6F35">
      <w:pPr>
        <w:spacing w:after="0" w:line="240" w:lineRule="auto"/>
        <w:jc w:val="center"/>
        <w:rPr>
          <w:rFonts w:ascii="Times New Roman" w:hAnsi="Times New Roman" w:cs="Times New Roman"/>
          <w:b/>
          <w:sz w:val="24"/>
          <w:szCs w:val="24"/>
        </w:rPr>
      </w:pPr>
    </w:p>
    <w:p w14:paraId="48E083B0" w14:textId="77777777" w:rsidR="00117801" w:rsidRPr="00B065E3" w:rsidRDefault="00151095" w:rsidP="00D9278E">
      <w:pPr>
        <w:spacing w:after="0" w:line="240" w:lineRule="auto"/>
        <w:jc w:val="center"/>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ABSTRACT</w:t>
      </w:r>
    </w:p>
    <w:p w14:paraId="6828C203" w14:textId="2C992623" w:rsidR="00FF1410" w:rsidRPr="00FF1410" w:rsidRDefault="00FF1410" w:rsidP="00CA6F35">
      <w:pPr>
        <w:spacing w:after="0" w:line="240" w:lineRule="auto"/>
        <w:jc w:val="both"/>
        <w:rPr>
          <w:rFonts w:ascii="Times New Roman" w:eastAsia="Times New Roman" w:hAnsi="Times New Roman" w:cs="Times New Roman"/>
          <w:sz w:val="24"/>
          <w:szCs w:val="24"/>
          <w:lang w:eastAsia="en-IN"/>
        </w:rPr>
      </w:pPr>
      <w:r w:rsidRPr="00FF1410">
        <w:rPr>
          <w:rFonts w:ascii="Times New Roman" w:eastAsia="Times New Roman" w:hAnsi="Times New Roman" w:cs="Times New Roman"/>
          <w:sz w:val="24"/>
          <w:szCs w:val="24"/>
          <w:lang w:eastAsia="en-IN"/>
        </w:rPr>
        <w:t xml:space="preserve">A scientometric analysis of the Journal of Research ANGRAU was conducted from 1989 to 2024 using the Publish or Perish (PoP) software. Data </w:t>
      </w:r>
      <w:r w:rsidR="00D9278E">
        <w:rPr>
          <w:rFonts w:ascii="Times New Roman" w:eastAsia="Times New Roman" w:hAnsi="Times New Roman" w:cs="Times New Roman"/>
          <w:sz w:val="24"/>
          <w:szCs w:val="24"/>
          <w:lang w:eastAsia="en-IN"/>
        </w:rPr>
        <w:t xml:space="preserve">was </w:t>
      </w:r>
      <w:r w:rsidRPr="00FF1410">
        <w:rPr>
          <w:rFonts w:ascii="Times New Roman" w:eastAsia="Times New Roman" w:hAnsi="Times New Roman" w:cs="Times New Roman"/>
          <w:sz w:val="24"/>
          <w:szCs w:val="24"/>
          <w:lang w:eastAsia="en-IN"/>
        </w:rPr>
        <w:t xml:space="preserve">obtained over a span of 35 years for the study. The impact of the Journal of Research ANGRAU on modern academic research was evaluated by retrieving raw data from Google Scholar and utilizing eight h-Index variables for analysis. The research examined 428 scholarly publications to explore Zipf's Law concerning yearly contributions, authorship patterns, and trends in author output. The study </w:t>
      </w:r>
      <w:del w:id="0" w:author="Ravindra Bankar" w:date="2025-05-28T12:37:00Z" w16du:dateUtc="2025-05-28T07:07:00Z">
        <w:r w:rsidRPr="00FF1410" w:rsidDel="006966C1">
          <w:rPr>
            <w:rFonts w:ascii="Times New Roman" w:eastAsia="Times New Roman" w:hAnsi="Times New Roman" w:cs="Times New Roman"/>
            <w:sz w:val="24"/>
            <w:szCs w:val="24"/>
            <w:lang w:eastAsia="en-IN"/>
          </w:rPr>
          <w:delText xml:space="preserve">period </w:delText>
        </w:r>
      </w:del>
      <w:r w:rsidRPr="00FF1410">
        <w:rPr>
          <w:rFonts w:ascii="Times New Roman" w:eastAsia="Times New Roman" w:hAnsi="Times New Roman" w:cs="Times New Roman"/>
          <w:sz w:val="24"/>
          <w:szCs w:val="24"/>
          <w:lang w:eastAsia="en-IN"/>
        </w:rPr>
        <w:t xml:space="preserve">included an analysis of ANGRAU's relative growth rate and doubling time. According to </w:t>
      </w:r>
      <w:r w:rsidR="000B2E89">
        <w:rPr>
          <w:rFonts w:ascii="Times New Roman" w:eastAsia="Times New Roman" w:hAnsi="Times New Roman" w:cs="Times New Roman"/>
          <w:sz w:val="24"/>
          <w:szCs w:val="24"/>
          <w:lang w:eastAsia="en-IN"/>
        </w:rPr>
        <w:t>the</w:t>
      </w:r>
      <w:r w:rsidRPr="00FF1410">
        <w:rPr>
          <w:rFonts w:ascii="Times New Roman" w:eastAsia="Times New Roman" w:hAnsi="Times New Roman" w:cs="Times New Roman"/>
          <w:sz w:val="24"/>
          <w:szCs w:val="24"/>
          <w:lang w:eastAsia="en-IN"/>
        </w:rPr>
        <w:t xml:space="preserve"> data, the year 2022 </w:t>
      </w:r>
      <w:r w:rsidR="000B2E89">
        <w:rPr>
          <w:rFonts w:ascii="Times New Roman" w:eastAsia="Times New Roman" w:hAnsi="Times New Roman" w:cs="Times New Roman"/>
          <w:sz w:val="24"/>
          <w:szCs w:val="24"/>
          <w:lang w:eastAsia="en-IN"/>
        </w:rPr>
        <w:t>witnessed</w:t>
      </w:r>
      <w:r w:rsidRPr="00FF1410">
        <w:rPr>
          <w:rFonts w:ascii="Times New Roman" w:eastAsia="Times New Roman" w:hAnsi="Times New Roman" w:cs="Times New Roman"/>
          <w:sz w:val="24"/>
          <w:szCs w:val="24"/>
          <w:lang w:eastAsia="en-IN"/>
        </w:rPr>
        <w:t xml:space="preserve"> the largest number of publications, </w:t>
      </w:r>
      <w:r w:rsidR="00F53931" w:rsidRPr="00FF1410">
        <w:rPr>
          <w:rFonts w:ascii="Times New Roman" w:eastAsia="Times New Roman" w:hAnsi="Times New Roman" w:cs="Times New Roman"/>
          <w:sz w:val="24"/>
          <w:szCs w:val="24"/>
          <w:lang w:eastAsia="en-IN"/>
        </w:rPr>
        <w:t>totalling</w:t>
      </w:r>
      <w:r w:rsidRPr="00FF1410">
        <w:rPr>
          <w:rFonts w:ascii="Times New Roman" w:eastAsia="Times New Roman" w:hAnsi="Times New Roman" w:cs="Times New Roman"/>
          <w:sz w:val="24"/>
          <w:szCs w:val="24"/>
          <w:lang w:eastAsia="en-IN"/>
        </w:rPr>
        <w:t xml:space="preserve"> 69 articles, which represents 16.12% of the overall publications. The assessed impact rankings of ANGRAU are displayed as an average. The study employed data from many sources, including indices (h and g), h-index, g-index, publications, citations, years, citations per annum, citations per publication, citations per author, and publications per author.</w:t>
      </w:r>
    </w:p>
    <w:p w14:paraId="7EA7ED70" w14:textId="77777777" w:rsidR="00CA6F35" w:rsidRDefault="00CA6F35" w:rsidP="00CA6F35">
      <w:pPr>
        <w:spacing w:after="0" w:line="240" w:lineRule="auto"/>
        <w:rPr>
          <w:rFonts w:ascii="Times New Roman" w:eastAsia="Times New Roman" w:hAnsi="Times New Roman" w:cs="Times New Roman"/>
          <w:b/>
          <w:color w:val="000000"/>
          <w:sz w:val="24"/>
          <w:szCs w:val="24"/>
          <w:lang w:eastAsia="en-IN"/>
        </w:rPr>
      </w:pPr>
    </w:p>
    <w:p w14:paraId="0B4CE7AA" w14:textId="373B2723" w:rsidR="00117801" w:rsidRDefault="00117801" w:rsidP="00CA6F35">
      <w:pPr>
        <w:spacing w:after="0" w:line="240" w:lineRule="auto"/>
        <w:rPr>
          <w:rFonts w:ascii="Times New Roman" w:eastAsia="Times New Roman" w:hAnsi="Times New Roman" w:cs="Times New Roman"/>
          <w:sz w:val="24"/>
          <w:szCs w:val="24"/>
          <w:lang w:eastAsia="en-IN"/>
        </w:rPr>
      </w:pPr>
      <w:r w:rsidRPr="00B065E3">
        <w:rPr>
          <w:rFonts w:ascii="Times New Roman" w:eastAsia="Times New Roman" w:hAnsi="Times New Roman" w:cs="Times New Roman"/>
          <w:b/>
          <w:color w:val="000000"/>
          <w:sz w:val="24"/>
          <w:szCs w:val="24"/>
          <w:lang w:eastAsia="en-IN"/>
        </w:rPr>
        <w:t>Keywords:</w:t>
      </w:r>
      <w:r w:rsidR="00CA6F35">
        <w:rPr>
          <w:rFonts w:ascii="Times New Roman" w:eastAsia="Times New Roman" w:hAnsi="Times New Roman" w:cs="Times New Roman"/>
          <w:b/>
          <w:color w:val="000000"/>
          <w:sz w:val="24"/>
          <w:szCs w:val="24"/>
          <w:lang w:eastAsia="en-IN"/>
        </w:rPr>
        <w:t xml:space="preserve"> </w:t>
      </w:r>
      <w:r w:rsidR="006524AA" w:rsidRPr="00CA6F35">
        <w:rPr>
          <w:rFonts w:ascii="Times New Roman" w:eastAsia="Times New Roman" w:hAnsi="Times New Roman" w:cs="Times New Roman"/>
          <w:i/>
          <w:iCs/>
          <w:color w:val="000000"/>
          <w:sz w:val="24"/>
          <w:szCs w:val="24"/>
          <w:lang w:eastAsia="en-IN"/>
        </w:rPr>
        <w:t>AN</w:t>
      </w:r>
      <w:r w:rsidR="0076093D" w:rsidRPr="00CA6F35">
        <w:rPr>
          <w:rFonts w:ascii="Times New Roman" w:eastAsia="Times New Roman" w:hAnsi="Times New Roman" w:cs="Times New Roman"/>
          <w:i/>
          <w:iCs/>
          <w:color w:val="000000"/>
          <w:sz w:val="24"/>
          <w:szCs w:val="24"/>
          <w:lang w:eastAsia="en-IN"/>
        </w:rPr>
        <w:t>G</w:t>
      </w:r>
      <w:r w:rsidR="006524AA" w:rsidRPr="00CA6F35">
        <w:rPr>
          <w:rFonts w:ascii="Times New Roman" w:eastAsia="Times New Roman" w:hAnsi="Times New Roman" w:cs="Times New Roman"/>
          <w:i/>
          <w:iCs/>
          <w:color w:val="000000"/>
          <w:sz w:val="24"/>
          <w:szCs w:val="24"/>
          <w:lang w:eastAsia="en-IN"/>
        </w:rPr>
        <w:t xml:space="preserve">RAU, Impact Study, </w:t>
      </w:r>
      <w:r w:rsidR="00753952" w:rsidRPr="00CA6F35">
        <w:rPr>
          <w:rFonts w:ascii="Times New Roman" w:eastAsia="Times New Roman" w:hAnsi="Times New Roman" w:cs="Times New Roman"/>
          <w:i/>
          <w:iCs/>
          <w:sz w:val="24"/>
          <w:szCs w:val="24"/>
          <w:lang w:eastAsia="en-IN"/>
        </w:rPr>
        <w:t xml:space="preserve">h-index, g-index, publications, </w:t>
      </w:r>
      <w:ins w:id="1" w:author="Ravindra Bankar" w:date="2025-05-28T12:38:00Z" w16du:dateUtc="2025-05-28T07:08:00Z">
        <w:r w:rsidR="006966C1">
          <w:rPr>
            <w:rFonts w:ascii="Times New Roman" w:eastAsia="Times New Roman" w:hAnsi="Times New Roman" w:cs="Times New Roman"/>
            <w:i/>
            <w:iCs/>
            <w:sz w:val="24"/>
            <w:szCs w:val="24"/>
            <w:lang w:eastAsia="en-IN"/>
          </w:rPr>
          <w:t>C</w:t>
        </w:r>
      </w:ins>
      <w:del w:id="2" w:author="Ravindra Bankar" w:date="2025-05-28T12:38:00Z" w16du:dateUtc="2025-05-28T07:08:00Z">
        <w:r w:rsidR="00753952" w:rsidRPr="00CA6F35" w:rsidDel="006966C1">
          <w:rPr>
            <w:rFonts w:ascii="Times New Roman" w:eastAsia="Times New Roman" w:hAnsi="Times New Roman" w:cs="Times New Roman"/>
            <w:i/>
            <w:iCs/>
            <w:sz w:val="24"/>
            <w:szCs w:val="24"/>
            <w:lang w:eastAsia="en-IN"/>
          </w:rPr>
          <w:delText>c</w:delText>
        </w:r>
      </w:del>
      <w:r w:rsidR="00753952" w:rsidRPr="00CA6F35">
        <w:rPr>
          <w:rFonts w:ascii="Times New Roman" w:eastAsia="Times New Roman" w:hAnsi="Times New Roman" w:cs="Times New Roman"/>
          <w:i/>
          <w:iCs/>
          <w:sz w:val="24"/>
          <w:szCs w:val="24"/>
          <w:lang w:eastAsia="en-IN"/>
        </w:rPr>
        <w:t>itation</w:t>
      </w:r>
      <w:del w:id="3" w:author="Ravindra Bankar" w:date="2025-05-28T12:38:00Z" w16du:dateUtc="2025-05-28T07:08:00Z">
        <w:r w:rsidR="00753952" w:rsidRPr="00CA6F35" w:rsidDel="006966C1">
          <w:rPr>
            <w:rFonts w:ascii="Times New Roman" w:eastAsia="Times New Roman" w:hAnsi="Times New Roman" w:cs="Times New Roman"/>
            <w:i/>
            <w:iCs/>
            <w:sz w:val="24"/>
            <w:szCs w:val="24"/>
            <w:lang w:eastAsia="en-IN"/>
          </w:rPr>
          <w:delText>s</w:delText>
        </w:r>
      </w:del>
      <w:ins w:id="4" w:author="Ravindra Bankar" w:date="2025-05-28T12:38:00Z" w16du:dateUtc="2025-05-28T07:08:00Z">
        <w:r w:rsidR="006966C1">
          <w:rPr>
            <w:rFonts w:ascii="Times New Roman" w:eastAsia="Times New Roman" w:hAnsi="Times New Roman" w:cs="Times New Roman"/>
            <w:i/>
            <w:iCs/>
            <w:sz w:val="24"/>
            <w:szCs w:val="24"/>
            <w:lang w:eastAsia="en-IN"/>
          </w:rPr>
          <w:t xml:space="preserve"> Analysis, Science Mapping, etc.</w:t>
        </w:r>
      </w:ins>
    </w:p>
    <w:p w14:paraId="20600F8B" w14:textId="77777777" w:rsidR="00CF094D" w:rsidRPr="006524AA" w:rsidRDefault="00CF094D" w:rsidP="00CA6F35">
      <w:pPr>
        <w:spacing w:after="0" w:line="240" w:lineRule="auto"/>
        <w:rPr>
          <w:rFonts w:ascii="Times New Roman" w:eastAsia="Times New Roman" w:hAnsi="Times New Roman" w:cs="Times New Roman"/>
          <w:color w:val="000000"/>
          <w:sz w:val="24"/>
          <w:szCs w:val="24"/>
          <w:lang w:eastAsia="en-IN"/>
        </w:rPr>
      </w:pPr>
    </w:p>
    <w:p w14:paraId="20411679" w14:textId="77777777" w:rsidR="00117801" w:rsidRDefault="00151095" w:rsidP="00027C84">
      <w:pPr>
        <w:spacing w:after="0" w:line="36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INTRODUCTION</w:t>
      </w:r>
    </w:p>
    <w:p w14:paraId="7C07E4AA" w14:textId="77777777" w:rsidR="007733F3" w:rsidRPr="007733F3" w:rsidRDefault="007733F3" w:rsidP="00027C84">
      <w:pPr>
        <w:spacing w:after="0" w:line="360" w:lineRule="auto"/>
        <w:jc w:val="both"/>
        <w:rPr>
          <w:rFonts w:ascii="Times New Roman" w:eastAsia="Times New Roman" w:hAnsi="Times New Roman" w:cs="Times New Roman"/>
          <w:sz w:val="24"/>
          <w:szCs w:val="24"/>
          <w:lang w:eastAsia="en-IN"/>
        </w:rPr>
      </w:pPr>
      <w:r w:rsidRPr="007733F3">
        <w:rPr>
          <w:rFonts w:ascii="Times New Roman" w:eastAsia="Times New Roman" w:hAnsi="Times New Roman" w:cs="Times New Roman"/>
          <w:sz w:val="24"/>
          <w:szCs w:val="24"/>
          <w:lang w:eastAsia="en-IN"/>
        </w:rPr>
        <w:t xml:space="preserve">The </w:t>
      </w:r>
      <w:r w:rsidRPr="007733F3">
        <w:rPr>
          <w:rFonts w:ascii="Times New Roman" w:eastAsia="Times New Roman" w:hAnsi="Times New Roman" w:cs="Times New Roman"/>
          <w:i/>
          <w:iCs/>
          <w:sz w:val="24"/>
          <w:szCs w:val="24"/>
          <w:lang w:eastAsia="en-IN"/>
        </w:rPr>
        <w:t>Journal of Research ANGRAU</w:t>
      </w:r>
      <w:r w:rsidRPr="007733F3">
        <w:rPr>
          <w:rFonts w:ascii="Times New Roman" w:eastAsia="Times New Roman" w:hAnsi="Times New Roman" w:cs="Times New Roman"/>
          <w:sz w:val="24"/>
          <w:szCs w:val="24"/>
          <w:lang w:eastAsia="en-IN"/>
        </w:rPr>
        <w:t xml:space="preserve"> </w:t>
      </w:r>
      <w:r w:rsidR="00151095">
        <w:rPr>
          <w:rFonts w:ascii="Times New Roman" w:eastAsia="Times New Roman" w:hAnsi="Times New Roman" w:cs="Times New Roman"/>
          <w:sz w:val="24"/>
          <w:szCs w:val="24"/>
          <w:lang w:eastAsia="en-IN"/>
        </w:rPr>
        <w:t xml:space="preserve">(since 1973) </w:t>
      </w:r>
      <w:r w:rsidRPr="007733F3">
        <w:rPr>
          <w:rFonts w:ascii="Times New Roman" w:eastAsia="Times New Roman" w:hAnsi="Times New Roman" w:cs="Times New Roman"/>
          <w:sz w:val="24"/>
          <w:szCs w:val="24"/>
          <w:lang w:eastAsia="en-IN"/>
        </w:rPr>
        <w:t>serves as a significant platform for disseminating scholarly work in agriculture and allied sciences, contributing to the academic and practical advancements in these fields. Evaluating the journal's impact through widely used citation metrics like Google Scholar provides valuable insights into its visibility, academic influence, and contribution to research. Google Scholar, a freely accessible search engine, indexes a wide range of scholarly content, including journal articles, conference papers, theses, and books. Its citation metrics, such as the h-index and i10-index, help gauge the relevance and reach of a journal's publications</w:t>
      </w:r>
      <w:r w:rsidR="00475B2B">
        <w:rPr>
          <w:rFonts w:ascii="Times New Roman" w:eastAsia="Times New Roman" w:hAnsi="Times New Roman" w:cs="Times New Roman"/>
          <w:sz w:val="24"/>
          <w:szCs w:val="24"/>
          <w:lang w:eastAsia="en-IN"/>
        </w:rPr>
        <w:fldChar w:fldCharType="begin"/>
      </w:r>
      <w:r w:rsidR="00605680">
        <w:rPr>
          <w:rFonts w:ascii="Times New Roman" w:eastAsia="Times New Roman" w:hAnsi="Times New Roman" w:cs="Times New Roman"/>
          <w:sz w:val="24"/>
          <w:szCs w:val="24"/>
          <w:lang w:eastAsia="en-IN"/>
        </w:rPr>
        <w:instrText xml:space="preserve"> ADDIN ZOTERO_ITEM CSL_CITATION {"citationID":"ESqfQ1er","properties":{"formattedCitation":"(Harzing &amp; Van Der Wal, 2008)","plainCitation":"(Harzing &amp; Van Der Wal, 2008)","noteIndex":0},"citationItems":[{"id":3770,"uris":["http://zotero.org/users/9265938/items/EUJN253R"],"itemData":{"id":3770,"type":"article-journal","container-title":"Ethics in Science and Environmental Politics","DOI":"10.3354/esep00076","ISSN":"1863-5415, 1611-8014","journalAbbreviation":"ESEP.","language":"en","page":"61-73","source":"DOI.org (Crossref)","title":"Google Scholar as a new source for citation analysis","volume":"8","author":[{"family":"Harzing","given":"Awk"},{"family":"Van Der Wal","given":"R"}],"issued":{"date-parts":[["2008",6,3]]}}}],"schema":"https://github.com/citation-style-language/schema/raw/master/csl-citation.json"} </w:instrText>
      </w:r>
      <w:r w:rsidR="00475B2B">
        <w:rPr>
          <w:rFonts w:ascii="Times New Roman" w:eastAsia="Times New Roman" w:hAnsi="Times New Roman" w:cs="Times New Roman"/>
          <w:sz w:val="24"/>
          <w:szCs w:val="24"/>
          <w:lang w:eastAsia="en-IN"/>
        </w:rPr>
        <w:fldChar w:fldCharType="separate"/>
      </w:r>
      <w:r w:rsidR="00B1049A">
        <w:rPr>
          <w:rFonts w:ascii="Times New Roman" w:eastAsia="Times New Roman" w:hAnsi="Times New Roman" w:cs="Times New Roman"/>
          <w:sz w:val="24"/>
          <w:szCs w:val="24"/>
          <w:lang w:eastAsia="en-IN"/>
        </w:rPr>
        <w:t xml:space="preserve"> </w:t>
      </w:r>
      <w:r w:rsidR="00605680" w:rsidRPr="00605680">
        <w:rPr>
          <w:rFonts w:ascii="Times New Roman" w:hAnsi="Times New Roman" w:cs="Times New Roman"/>
          <w:sz w:val="24"/>
        </w:rPr>
        <w:t>(Harzing &amp; Van Der Wal, 2008)</w:t>
      </w:r>
      <w:r w:rsidR="00475B2B">
        <w:rPr>
          <w:rFonts w:ascii="Times New Roman" w:eastAsia="Times New Roman" w:hAnsi="Times New Roman" w:cs="Times New Roman"/>
          <w:sz w:val="24"/>
          <w:szCs w:val="24"/>
          <w:lang w:eastAsia="en-IN"/>
        </w:rPr>
        <w:fldChar w:fldCharType="end"/>
      </w:r>
      <w:r w:rsidR="00605680">
        <w:rPr>
          <w:rFonts w:ascii="Times New Roman" w:eastAsia="Times New Roman" w:hAnsi="Times New Roman" w:cs="Times New Roman"/>
          <w:sz w:val="24"/>
          <w:szCs w:val="24"/>
          <w:lang w:eastAsia="en-IN"/>
        </w:rPr>
        <w:t>.</w:t>
      </w:r>
    </w:p>
    <w:p w14:paraId="55DC3D40" w14:textId="77777777" w:rsidR="007733F3" w:rsidRPr="007733F3" w:rsidRDefault="007733F3" w:rsidP="00641F56">
      <w:pPr>
        <w:spacing w:after="0" w:line="360" w:lineRule="auto"/>
        <w:jc w:val="both"/>
        <w:rPr>
          <w:rFonts w:ascii="Times New Roman" w:eastAsia="Times New Roman" w:hAnsi="Times New Roman" w:cs="Times New Roman"/>
          <w:sz w:val="24"/>
          <w:szCs w:val="24"/>
          <w:lang w:eastAsia="en-IN"/>
        </w:rPr>
      </w:pPr>
      <w:r w:rsidRPr="007733F3">
        <w:rPr>
          <w:rFonts w:ascii="Times New Roman" w:eastAsia="Times New Roman" w:hAnsi="Times New Roman" w:cs="Times New Roman"/>
          <w:sz w:val="24"/>
          <w:szCs w:val="24"/>
          <w:lang w:eastAsia="en-IN"/>
        </w:rPr>
        <w:t>The visibility of research articles on Google Scholar plays a pivotal role in their accessibility to a global audience, enhancing their likelihood of being cited</w:t>
      </w:r>
      <w:r w:rsidR="00D66222">
        <w:rPr>
          <w:rFonts w:ascii="Times New Roman" w:eastAsia="Times New Roman" w:hAnsi="Times New Roman" w:cs="Times New Roman"/>
          <w:sz w:val="24"/>
          <w:szCs w:val="24"/>
          <w:lang w:eastAsia="en-IN"/>
        </w:rPr>
        <w:t xml:space="preserve"> </w:t>
      </w:r>
      <w:r w:rsidR="00475B2B">
        <w:rPr>
          <w:rFonts w:ascii="Times New Roman" w:eastAsia="Times New Roman" w:hAnsi="Times New Roman" w:cs="Times New Roman"/>
          <w:sz w:val="24"/>
          <w:szCs w:val="24"/>
          <w:lang w:eastAsia="en-IN"/>
        </w:rPr>
        <w:fldChar w:fldCharType="begin"/>
      </w:r>
      <w:r w:rsidR="00641F56">
        <w:rPr>
          <w:rFonts w:ascii="Times New Roman" w:eastAsia="Times New Roman" w:hAnsi="Times New Roman" w:cs="Times New Roman"/>
          <w:sz w:val="24"/>
          <w:szCs w:val="24"/>
          <w:lang w:eastAsia="en-IN"/>
        </w:rPr>
        <w:instrText xml:space="preserve"> ADDIN ZOTERO_ITEM CSL_CITATION {"citationID":"UTD08ZO0","properties":{"formattedCitation":"(Kousha &amp; Thelwall, 2007)","plainCitation":"(Kousha &amp; Thelwall, 2007)","noteIndex":0},"citationItems":[{"id":3772,"uris":["http://zotero.org/users/9265938/items/72H5535U"],"itemData":{"id":3772,"type":"article-journal","abstract":"Abstract\n            We use a new data gathering method, “Web/URL citation,” Web/URL and Google Scholar to compare traditional and Web‐based citation patterns across multiple disciplines (biology, chemistry, physics, computing, sociology, economics, psychology, and education) based upon a sample of 1,650 articles from 108 open access (OA) journals published in 2001. A Web/URL citation of an online journal article is a Web mention of its title, URL, or both. For each discipline, except psychology, we found significant correlations between Thomson Scientific (formerly Thomson ISI, here: ISI) citations and both Google Scholar and Google Web/URL citations. Google Scholar citations correlated more highly with ISI citations than did Google Web/URL citations, indicating that the Web/URL method measures a broader type of citation phenomenon. Google Scholar citations were more numerous than ISI citations in computer science and the four social science disciplines, suggesting that Google Scholar is more comprehensive for social sciences and perhaps also when conference articles are valued and published online. We also found large disciplinary differences in the percentage overlap between ISI and Google Scholar citation sources. Finally, although we found many significant trends, there were also numerous exceptions, suggesting that replacing traditional citation sources with the Web or Google Scholar for research impact calculations would be problematic.","container-title":"Journal of the American Society for Information Science and Technology","DOI":"10.1002/asi.20584","ISSN":"1532-2882, 1532-2890","issue":"7","journalAbbreviation":"J. Am. Soc. Inf. Sci.","language":"en","license":"http://onlinelibrary.wiley.com/termsAndConditions#vor","page":"1055-1065","source":"DOI.org (Crossref)","title":"Google Scholar citations and Google Web/URL citations: A multi‐discipline exploratory analysis","title-short":"Google Scholar citations and Google Web/URL citations","volume":"58","author":[{"family":"Kousha","given":"Kayvan"},{"family":"Thelwall","given":"Mike"}],"issued":{"date-parts":[["2007",5]]}}}],"schema":"https://github.com/citation-style-language/schema/raw/master/csl-citation.json"} </w:instrText>
      </w:r>
      <w:r w:rsidR="00475B2B">
        <w:rPr>
          <w:rFonts w:ascii="Times New Roman" w:eastAsia="Times New Roman" w:hAnsi="Times New Roman" w:cs="Times New Roman"/>
          <w:sz w:val="24"/>
          <w:szCs w:val="24"/>
          <w:lang w:eastAsia="en-IN"/>
        </w:rPr>
        <w:fldChar w:fldCharType="separate"/>
      </w:r>
      <w:r w:rsidR="00641F56" w:rsidRPr="00641F56">
        <w:rPr>
          <w:rFonts w:ascii="Times New Roman" w:hAnsi="Times New Roman" w:cs="Times New Roman"/>
          <w:sz w:val="24"/>
        </w:rPr>
        <w:t>(Kousha &amp; Thelwall, 2007)</w:t>
      </w:r>
      <w:r w:rsidR="00475B2B">
        <w:rPr>
          <w:rFonts w:ascii="Times New Roman" w:eastAsia="Times New Roman" w:hAnsi="Times New Roman" w:cs="Times New Roman"/>
          <w:sz w:val="24"/>
          <w:szCs w:val="24"/>
          <w:lang w:eastAsia="en-IN"/>
        </w:rPr>
        <w:fldChar w:fldCharType="end"/>
      </w:r>
      <w:r w:rsidRPr="007733F3">
        <w:rPr>
          <w:rFonts w:ascii="Times New Roman" w:eastAsia="Times New Roman" w:hAnsi="Times New Roman" w:cs="Times New Roman"/>
          <w:sz w:val="24"/>
          <w:szCs w:val="24"/>
          <w:lang w:eastAsia="en-IN"/>
        </w:rPr>
        <w:t>. Citation analysis through this platform offers a measure of the journal's influence across various disciplines and regions, particularly in agriculture, where practical applications often depend on accessible research findings. Tracking the journal’s citation data through Google Scholar not only highlights the impact of individual articles but also reflects the cumulative contribution of the journal to advancing knowledge and practices in agriculture. Such an evaluation aids in identifying trends, gaps, and opportunities for future research dissemination.</w:t>
      </w:r>
    </w:p>
    <w:p w14:paraId="4E902367" w14:textId="77777777" w:rsidR="00117801" w:rsidRPr="00B065E3" w:rsidRDefault="00117801" w:rsidP="00641F56">
      <w:pPr>
        <w:spacing w:after="0" w:line="36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Objective</w:t>
      </w:r>
      <w:r w:rsidR="000E33F2">
        <w:rPr>
          <w:rFonts w:ascii="Times New Roman" w:eastAsia="Times New Roman" w:hAnsi="Times New Roman" w:cs="Times New Roman"/>
          <w:b/>
          <w:color w:val="000000"/>
          <w:sz w:val="24"/>
          <w:szCs w:val="24"/>
          <w:lang w:eastAsia="en-IN"/>
        </w:rPr>
        <w:t xml:space="preserve">s </w:t>
      </w:r>
    </w:p>
    <w:p w14:paraId="0AAB1457" w14:textId="77777777" w:rsidR="00283EF7" w:rsidRPr="000E33F2" w:rsidRDefault="000073CC" w:rsidP="000E33F2">
      <w:pPr>
        <w:spacing w:after="0" w:line="360" w:lineRule="auto"/>
        <w:jc w:val="both"/>
        <w:rPr>
          <w:rFonts w:ascii="Times New Roman" w:hAnsi="Times New Roman" w:cs="Times New Roman"/>
          <w:sz w:val="24"/>
          <w:szCs w:val="24"/>
          <w:lang w:val="en-US"/>
        </w:rPr>
      </w:pPr>
      <w:r w:rsidRPr="000E33F2">
        <w:rPr>
          <w:rFonts w:ascii="Times New Roman" w:hAnsi="Times New Roman" w:cs="Times New Roman"/>
          <w:sz w:val="24"/>
          <w:szCs w:val="24"/>
          <w:lang w:val="en-US"/>
        </w:rPr>
        <w:lastRenderedPageBreak/>
        <w:t xml:space="preserve">To analyze the impact of publications from </w:t>
      </w:r>
      <w:r w:rsidR="00521A0D" w:rsidRPr="000E33F2">
        <w:rPr>
          <w:rFonts w:ascii="Times New Roman" w:hAnsi="Times New Roman" w:cs="Times New Roman"/>
          <w:sz w:val="24"/>
          <w:szCs w:val="24"/>
          <w:lang w:val="en-US"/>
        </w:rPr>
        <w:t>the Journal of Research ANGRAU</w:t>
      </w:r>
      <w:r w:rsidRPr="000E33F2">
        <w:rPr>
          <w:rFonts w:ascii="Times New Roman" w:hAnsi="Times New Roman" w:cs="Times New Roman"/>
          <w:sz w:val="24"/>
          <w:szCs w:val="24"/>
          <w:lang w:val="en-US"/>
        </w:rPr>
        <w:t>, citat</w:t>
      </w:r>
      <w:r w:rsidR="000E33F2" w:rsidRPr="000E33F2">
        <w:rPr>
          <w:rFonts w:ascii="Times New Roman" w:hAnsi="Times New Roman" w:cs="Times New Roman"/>
          <w:sz w:val="24"/>
          <w:szCs w:val="24"/>
          <w:lang w:val="en-US"/>
        </w:rPr>
        <w:t xml:space="preserve">ion metrics used for evaluation; </w:t>
      </w:r>
      <w:r w:rsidRPr="000E33F2">
        <w:rPr>
          <w:rFonts w:ascii="Times New Roman" w:hAnsi="Times New Roman" w:cs="Times New Roman"/>
          <w:sz w:val="24"/>
          <w:szCs w:val="24"/>
          <w:lang w:val="en-US"/>
        </w:rPr>
        <w:t>To examine the annual dissemination of an author's publications, identify articles published in a single year by a solitary author, a specific group of a</w:t>
      </w:r>
      <w:r w:rsidR="000E33F2" w:rsidRPr="000E33F2">
        <w:rPr>
          <w:rFonts w:ascii="Times New Roman" w:hAnsi="Times New Roman" w:cs="Times New Roman"/>
          <w:sz w:val="24"/>
          <w:szCs w:val="24"/>
          <w:lang w:val="en-US"/>
        </w:rPr>
        <w:t xml:space="preserve">uthors or a combination of both; </w:t>
      </w:r>
      <w:r w:rsidRPr="000E33F2">
        <w:rPr>
          <w:rFonts w:ascii="Times New Roman" w:hAnsi="Times New Roman" w:cs="Times New Roman"/>
          <w:sz w:val="24"/>
          <w:szCs w:val="24"/>
          <w:lang w:val="en-US"/>
        </w:rPr>
        <w:t>To ascertain the Relative Growth Rate and the median duration for article views to doub</w:t>
      </w:r>
      <w:r w:rsidR="000E33F2" w:rsidRPr="000E33F2">
        <w:rPr>
          <w:rFonts w:ascii="Times New Roman" w:hAnsi="Times New Roman" w:cs="Times New Roman"/>
          <w:sz w:val="24"/>
          <w:szCs w:val="24"/>
          <w:lang w:val="en-US"/>
        </w:rPr>
        <w:t>le within a specified timeframe and t</w:t>
      </w:r>
      <w:r w:rsidR="00283EF7" w:rsidRPr="000E33F2">
        <w:rPr>
          <w:rFonts w:ascii="Times New Roman" w:hAnsi="Times New Roman" w:cs="Times New Roman"/>
          <w:sz w:val="24"/>
          <w:szCs w:val="24"/>
          <w:lang w:val="en-US"/>
        </w:rPr>
        <w:t>o determine the applicability of Zipf's Law to an author's research production in the Journal of Research ANGRAU</w:t>
      </w:r>
      <w:r w:rsidR="001C7AC3">
        <w:rPr>
          <w:rFonts w:ascii="Times New Roman" w:hAnsi="Times New Roman" w:cs="Times New Roman"/>
          <w:sz w:val="24"/>
          <w:szCs w:val="24"/>
          <w:lang w:val="en-US"/>
        </w:rPr>
        <w:t>.</w:t>
      </w:r>
      <w:r w:rsidR="00283EF7" w:rsidRPr="000E33F2">
        <w:rPr>
          <w:rFonts w:ascii="Times New Roman" w:hAnsi="Times New Roman" w:cs="Times New Roman"/>
          <w:sz w:val="24"/>
          <w:szCs w:val="24"/>
          <w:lang w:val="en-US"/>
        </w:rPr>
        <w:t xml:space="preserve"> </w:t>
      </w:r>
    </w:p>
    <w:p w14:paraId="603812FD" w14:textId="77777777" w:rsidR="00117801" w:rsidRPr="00B065E3" w:rsidRDefault="000E33F2" w:rsidP="002576C8">
      <w:pPr>
        <w:spacing w:after="0" w:line="360" w:lineRule="auto"/>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color w:val="000000"/>
          <w:sz w:val="24"/>
          <w:szCs w:val="24"/>
          <w:lang w:eastAsia="en-IN"/>
        </w:rPr>
        <w:t>MATERIALS AND METHODS</w:t>
      </w:r>
    </w:p>
    <w:p w14:paraId="623D5564" w14:textId="77777777" w:rsidR="007A27DB" w:rsidRDefault="007A27DB" w:rsidP="00E04E0F">
      <w:pPr>
        <w:spacing w:after="0" w:line="360" w:lineRule="auto"/>
        <w:jc w:val="both"/>
        <w:rPr>
          <w:ins w:id="5" w:author="Ravindra Bankar" w:date="2025-05-28T13:01:00Z" w16du:dateUtc="2025-05-28T07:31:00Z"/>
          <w:rFonts w:ascii="Times New Roman" w:eastAsia="Times New Roman" w:hAnsi="Times New Roman" w:cs="Times New Roman"/>
          <w:sz w:val="24"/>
          <w:szCs w:val="24"/>
          <w:lang w:eastAsia="en-IN"/>
        </w:rPr>
      </w:pPr>
      <w:r w:rsidRPr="00B065E3">
        <w:rPr>
          <w:rFonts w:ascii="Times New Roman" w:eastAsia="Times New Roman" w:hAnsi="Times New Roman" w:cs="Times New Roman"/>
          <w:sz w:val="24"/>
          <w:szCs w:val="24"/>
          <w:lang w:eastAsia="en-IN"/>
        </w:rPr>
        <w:t>The analysis</w:t>
      </w:r>
      <w:r w:rsidR="00DD2AF5">
        <w:rPr>
          <w:rFonts w:ascii="Times New Roman" w:eastAsia="Times New Roman" w:hAnsi="Times New Roman" w:cs="Times New Roman"/>
          <w:sz w:val="24"/>
          <w:szCs w:val="24"/>
          <w:lang w:eastAsia="en-IN"/>
        </w:rPr>
        <w:t xml:space="preserve"> conducted in the year 2025</w:t>
      </w:r>
      <w:r w:rsidRPr="00B065E3">
        <w:rPr>
          <w:rFonts w:ascii="Times New Roman" w:eastAsia="Times New Roman" w:hAnsi="Times New Roman" w:cs="Times New Roman"/>
          <w:sz w:val="24"/>
          <w:szCs w:val="24"/>
          <w:lang w:eastAsia="en-IN"/>
        </w:rPr>
        <w:t xml:space="preserve"> relies on papers from </w:t>
      </w:r>
      <w:r w:rsidR="008644AE" w:rsidRPr="0029764B">
        <w:rPr>
          <w:rFonts w:ascii="Times New Roman" w:hAnsi="Times New Roman" w:cs="Times New Roman"/>
          <w:sz w:val="24"/>
          <w:szCs w:val="24"/>
          <w:lang w:val="en-US"/>
        </w:rPr>
        <w:t>the Journal of Research ANGRAU</w:t>
      </w:r>
      <w:r w:rsidR="00DD2AF5">
        <w:rPr>
          <w:rFonts w:ascii="Times New Roman" w:hAnsi="Times New Roman" w:cs="Times New Roman"/>
          <w:sz w:val="24"/>
          <w:szCs w:val="24"/>
          <w:lang w:val="en-US"/>
        </w:rPr>
        <w:t xml:space="preserve"> </w:t>
      </w:r>
      <w:r w:rsidR="006F0237" w:rsidRPr="00B065E3">
        <w:rPr>
          <w:rFonts w:ascii="Times New Roman" w:eastAsia="Times New Roman" w:hAnsi="Times New Roman" w:cs="Times New Roman"/>
          <w:sz w:val="24"/>
          <w:szCs w:val="24"/>
          <w:lang w:eastAsia="en-IN"/>
        </w:rPr>
        <w:t>that were published between 1989 and 2024</w:t>
      </w:r>
      <w:r w:rsidRPr="00B065E3">
        <w:rPr>
          <w:rFonts w:ascii="Times New Roman" w:eastAsia="Times New Roman" w:hAnsi="Times New Roman" w:cs="Times New Roman"/>
          <w:sz w:val="24"/>
          <w:szCs w:val="24"/>
          <w:lang w:eastAsia="en-IN"/>
        </w:rPr>
        <w:t xml:space="preserve"> and are archived on the Publish or Perish platform </w:t>
      </w:r>
      <w:r w:rsidR="00475B2B" w:rsidRPr="00B065E3">
        <w:rPr>
          <w:rFonts w:ascii="Times New Roman" w:eastAsia="Times New Roman" w:hAnsi="Times New Roman" w:cs="Times New Roman"/>
          <w:sz w:val="24"/>
          <w:szCs w:val="24"/>
          <w:lang w:eastAsia="en-IN"/>
        </w:rPr>
        <w:fldChar w:fldCharType="begin"/>
      </w:r>
      <w:r w:rsidRPr="00B065E3">
        <w:rPr>
          <w:rFonts w:ascii="Times New Roman" w:eastAsia="Times New Roman" w:hAnsi="Times New Roman" w:cs="Times New Roman"/>
          <w:sz w:val="24"/>
          <w:szCs w:val="24"/>
          <w:lang w:eastAsia="en-IN"/>
        </w:rPr>
        <w:instrText xml:space="preserve"> ADDIN ZOTERO_ITEM CSL_CITATION {"citationID":"pjkvvq0x","properties":{"formattedCitation":"(Harzing, A.W., 2007)","plainCitation":"(Harzing, A.W., 2007)","noteIndex":0},"citationItems":[{"id":119,"uris":["http://zotero.org/users/9265938/items/7ZY77FYS"],"itemData":{"id":119,"type":"webpage","abstract":"Publish or Perish","title":"Publish or Perish","URL":"https://harzing.com/resources/publish-or-perish","author":[{"family":"Harzing, A.W.","given":""}],"accessed":{"date-parts":[["2022",5,8]]},"issued":{"date-parts":[["2007"]]}}}],"schema":"https://github.com/citation-style-language/schema/raw/master/csl-citation.json"}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(Harzing</w:t>
      </w:r>
      <w:r w:rsidR="00946036">
        <w:rPr>
          <w:rFonts w:ascii="Times New Roman" w:hAnsi="Times New Roman" w:cs="Times New Roman"/>
          <w:sz w:val="24"/>
        </w:rPr>
        <w:t>,</w:t>
      </w:r>
      <w:r w:rsidRPr="00B065E3">
        <w:rPr>
          <w:rFonts w:ascii="Times New Roman" w:hAnsi="Times New Roman" w:cs="Times New Roman"/>
          <w:sz w:val="24"/>
        </w:rPr>
        <w:t xml:space="preserve"> 2007)</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 xml:space="preserve">. The PoP, developed by </w:t>
      </w:r>
      <w:r w:rsidR="00475B2B" w:rsidRPr="00B065E3">
        <w:rPr>
          <w:rFonts w:ascii="Times New Roman" w:eastAsia="Times New Roman" w:hAnsi="Times New Roman" w:cs="Times New Roman"/>
          <w:sz w:val="24"/>
          <w:szCs w:val="24"/>
          <w:lang w:eastAsia="en-IN"/>
        </w:rPr>
        <w:fldChar w:fldCharType="begin"/>
      </w:r>
      <w:r w:rsidRPr="00B065E3">
        <w:rPr>
          <w:rFonts w:ascii="Times New Roman" w:eastAsia="Times New Roman" w:hAnsi="Times New Roman" w:cs="Times New Roman"/>
          <w:sz w:val="24"/>
          <w:szCs w:val="24"/>
          <w:lang w:eastAsia="en-IN"/>
        </w:rPr>
        <w:instrText xml:space="preserve"> ADDIN ZOTERO_ITEM CSL_CITATION {"citationID":"dYmeg4m3","properties":{"formattedCitation":"(Bott &amp; Stinson, 2019)","plainCitation":"(Bott &amp; Stinson, 2019)","noteIndex":0},"citationItems":[{"id":799,"uris":["http://zotero.org/users/9265938/items/98VEPPNN"],"itemData":{"id":799,"type":"software","publisher":"Microsoft Press","title":"Windows 10 inside out","URL":"https://www.microsoft.com/en-in/software-download/","version":"Windows 10","author":[{"family":"Bott","given":"Ed"},{"family":"Stinson","given":"Craig"}],"issued":{"date-parts":[["2019"]]}}}],"schema":"https://github.com/citation-style-language/schema/raw/master/csl-citation.json"}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(Bott &amp; Stinson, 2019)</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 xml:space="preserve">, is a Microsoft Windows utility that enables the retrieval and examination of academic citations from various platforms such as OSX </w:t>
      </w:r>
      <w:r w:rsidR="00475B2B" w:rsidRPr="00B065E3">
        <w:rPr>
          <w:rFonts w:ascii="Times New Roman" w:eastAsia="Times New Roman" w:hAnsi="Times New Roman" w:cs="Times New Roman"/>
          <w:sz w:val="24"/>
          <w:szCs w:val="24"/>
          <w:lang w:eastAsia="en-IN"/>
        </w:rPr>
        <w:fldChar w:fldCharType="begin"/>
      </w:r>
      <w:r w:rsidR="00605680">
        <w:rPr>
          <w:rFonts w:ascii="Times New Roman" w:eastAsia="Times New Roman" w:hAnsi="Times New Roman" w:cs="Times New Roman"/>
          <w:sz w:val="24"/>
          <w:szCs w:val="24"/>
          <w:lang w:eastAsia="en-IN"/>
        </w:rPr>
        <w:instrText xml:space="preserve"> ADDIN ZOTERO_ITEM CSL_CITATION {"citationID":"4UziwMrs","properties":{"formattedCitation":"(Apple.Inc, 2024)","plainCitation":"(Apple.Inc, 2024)","dontUpdate":true,"noteIndex":0},"citationItems":[{"id":800,"uris":["http://zotero.org/users/9265938/items/VH7ZYUXS"],"itemData":{"id":800,"type":"software","abstract":"View downloadsView release notes","title":"macOS 14.4 (23E214) - Releases - Apple Developer","URL":"https://developer.apple.com/news/releases/?id=03072024d","author":[{"family":"Apple.Inc","given":""}],"accessed":{"date-parts":[["2024",3,18]]},"issued":{"date-parts":[["2024"]]}}}],"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(Apple.Inc, 2024</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w:t>
      </w:r>
      <w:r w:rsidR="00475B2B" w:rsidRPr="00B065E3">
        <w:rPr>
          <w:rFonts w:ascii="Times New Roman" w:eastAsia="Times New Roman" w:hAnsi="Times New Roman" w:cs="Times New Roman"/>
          <w:sz w:val="24"/>
          <w:szCs w:val="24"/>
          <w:lang w:eastAsia="en-IN"/>
        </w:rPr>
        <w:fldChar w:fldCharType="begin"/>
      </w:r>
      <w:r w:rsidR="00605680">
        <w:rPr>
          <w:rFonts w:ascii="Times New Roman" w:eastAsia="Times New Roman" w:hAnsi="Times New Roman" w:cs="Times New Roman"/>
          <w:sz w:val="24"/>
          <w:szCs w:val="24"/>
          <w:lang w:eastAsia="en-IN"/>
        </w:rPr>
        <w:instrText xml:space="preserve"> ADDIN ZOTERO_ITEM CSL_CITATION {"citationID":"S2GwMaoU","properties":{"formattedCitation":"(Linux, 2024)","plainCitation":"(Linux, 2024)","dontUpdate":true,"noteIndex":0},"citationItems":[{"id":802,"uris":["http://zotero.org/users/9265938/items/88RRVCHG"],"itemData":{"id":802,"type":"software","abstract":"Ubuntu is the modern, open source operating system on Linux for the enterprise server, desktop, cloud, and IoT.","title":"Enterprise Open Source and Linux","URL":"https://ubuntu.com/","author":[{"family":"Linux","given":""}],"accessed":{"date-parts":[["2024",3,18]]},"issued":{"date-parts":[["2024",3,18]]}}}],"schema":"https://github.com/citation-style-language/schema/raw/master/csl-citation.json"}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Linux, 2024)</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 xml:space="preserve"> when used in conjunction with a compatible emulator. The main sources for metric analysis are obtained from</w:t>
      </w:r>
      <w:r w:rsidR="00297AF2">
        <w:rPr>
          <w:rFonts w:ascii="Times New Roman" w:eastAsia="Times New Roman" w:hAnsi="Times New Roman" w:cs="Times New Roman"/>
          <w:sz w:val="24"/>
          <w:szCs w:val="24"/>
          <w:lang w:eastAsia="en-IN"/>
        </w:rPr>
        <w:t xml:space="preserve"> </w:t>
      </w:r>
      <w:r w:rsidR="00475B2B" w:rsidRPr="00B065E3">
        <w:rPr>
          <w:rFonts w:ascii="Times New Roman" w:eastAsia="Times New Roman" w:hAnsi="Times New Roman" w:cs="Times New Roman"/>
          <w:sz w:val="24"/>
          <w:szCs w:val="24"/>
          <w:lang w:eastAsia="en-IN"/>
        </w:rPr>
        <w:fldChar w:fldCharType="begin"/>
      </w:r>
      <w:r w:rsidRPr="00B065E3">
        <w:rPr>
          <w:rFonts w:ascii="Times New Roman" w:eastAsia="Times New Roman" w:hAnsi="Times New Roman" w:cs="Times New Roman"/>
          <w:sz w:val="24"/>
          <w:szCs w:val="24"/>
          <w:lang w:eastAsia="en-IN"/>
        </w:rPr>
        <w:instrText xml:space="preserve"> ADDIN ZOTERO_ITEM CSL_CITATION {"citationID":"1ReXDxRr","properties":{"formattedCitation":"(Google Scholar, 2024)","plainCitation":"(Google Scholar, 2024)","dontUpdate":true,"noteIndex":0},"citationItems":[{"id":305,"uris":["http://zotero.org/users/9265938/items/GFS7EUV2"],"itemData":{"id":305,"type":"webpage","title":"Google Scholar","URL":"https://scholar.google.com/","author":[{"family":"Google Scholar","given":""}],"accessed":{"date-parts":[["2024",3,10]]},"issued":{"date-parts":[["2024"]]}}}],"schema":"https://github.com/citation-style-language/schema/raw/master/csl-citation.json"} </w:instrText>
      </w:r>
      <w:r w:rsidR="00475B2B" w:rsidRPr="00B065E3">
        <w:rPr>
          <w:rFonts w:ascii="Times New Roman" w:eastAsia="Times New Roman" w:hAnsi="Times New Roman" w:cs="Times New Roman"/>
          <w:sz w:val="24"/>
          <w:szCs w:val="24"/>
          <w:lang w:eastAsia="en-IN"/>
        </w:rPr>
        <w:fldChar w:fldCharType="separate"/>
      </w:r>
      <w:r w:rsidRPr="00B065E3">
        <w:rPr>
          <w:rFonts w:ascii="Times New Roman" w:hAnsi="Times New Roman" w:cs="Times New Roman"/>
          <w:sz w:val="24"/>
        </w:rPr>
        <w:t>Google Scholar</w:t>
      </w:r>
      <w:r w:rsidR="008C39C8">
        <w:rPr>
          <w:rFonts w:ascii="Times New Roman" w:hAnsi="Times New Roman" w:cs="Times New Roman"/>
          <w:sz w:val="24"/>
        </w:rPr>
        <w:t xml:space="preserve"> </w:t>
      </w:r>
      <w:r w:rsidRPr="00B065E3">
        <w:rPr>
          <w:rFonts w:ascii="Times New Roman" w:hAnsi="Times New Roman" w:cs="Times New Roman"/>
          <w:sz w:val="24"/>
        </w:rPr>
        <w:t>(2024)</w:t>
      </w:r>
      <w:r w:rsidR="00475B2B" w:rsidRPr="00B065E3">
        <w:rPr>
          <w:rFonts w:ascii="Times New Roman" w:eastAsia="Times New Roman" w:hAnsi="Times New Roman" w:cs="Times New Roman"/>
          <w:sz w:val="24"/>
          <w:szCs w:val="24"/>
          <w:lang w:eastAsia="en-IN"/>
        </w:rPr>
        <w:fldChar w:fldCharType="end"/>
      </w:r>
      <w:r w:rsidRPr="00B065E3">
        <w:rPr>
          <w:rFonts w:ascii="Times New Roman" w:eastAsia="Times New Roman" w:hAnsi="Times New Roman" w:cs="Times New Roman"/>
          <w:sz w:val="24"/>
          <w:szCs w:val="24"/>
          <w:lang w:eastAsia="en-IN"/>
        </w:rPr>
        <w:t>.</w:t>
      </w:r>
      <w:r w:rsidR="00CF74CE" w:rsidRPr="00B065E3">
        <w:rPr>
          <w:rFonts w:ascii="Times New Roman" w:eastAsia="Times New Roman" w:hAnsi="Times New Roman" w:cs="Times New Roman"/>
          <w:sz w:val="24"/>
          <w:szCs w:val="24"/>
          <w:lang w:eastAsia="en-IN"/>
        </w:rPr>
        <w:t xml:space="preserve"> The majority of the 428</w:t>
      </w:r>
      <w:r w:rsidRPr="00B065E3">
        <w:rPr>
          <w:rFonts w:ascii="Times New Roman" w:eastAsia="Times New Roman" w:hAnsi="Times New Roman" w:cs="Times New Roman"/>
          <w:sz w:val="24"/>
          <w:szCs w:val="24"/>
          <w:lang w:eastAsia="en-IN"/>
        </w:rPr>
        <w:t xml:space="preserve"> publications examined consisted of research papers, brief communications, reviews and case studies. The obtained information was collated, processed, analysed and visually depicted using tables </w:t>
      </w:r>
      <w:r w:rsidRPr="0029764B">
        <w:rPr>
          <w:rFonts w:ascii="Times New Roman" w:eastAsia="Times New Roman" w:hAnsi="Times New Roman" w:cs="Times New Roman"/>
          <w:sz w:val="24"/>
          <w:szCs w:val="24"/>
          <w:lang w:eastAsia="en-IN"/>
        </w:rPr>
        <w:t xml:space="preserve">and graphs for further examination and discussion. Table 1 displays a range of metrics for </w:t>
      </w:r>
      <w:r w:rsidR="00CF74CE" w:rsidRPr="0029764B">
        <w:rPr>
          <w:rFonts w:ascii="Times New Roman" w:hAnsi="Times New Roman" w:cs="Times New Roman"/>
          <w:sz w:val="24"/>
          <w:szCs w:val="24"/>
          <w:lang w:val="en-US"/>
        </w:rPr>
        <w:t>the Journal of Research ANGRAU</w:t>
      </w:r>
      <w:r w:rsidRPr="0029764B">
        <w:rPr>
          <w:rFonts w:ascii="Times New Roman" w:eastAsia="Times New Roman" w:hAnsi="Times New Roman" w:cs="Times New Roman"/>
          <w:sz w:val="24"/>
          <w:szCs w:val="24"/>
          <w:lang w:eastAsia="en-IN"/>
        </w:rPr>
        <w:t>,</w:t>
      </w:r>
      <w:r w:rsidRPr="00B065E3">
        <w:rPr>
          <w:rFonts w:ascii="Times New Roman" w:eastAsia="Times New Roman" w:hAnsi="Times New Roman" w:cs="Times New Roman"/>
          <w:sz w:val="24"/>
          <w:szCs w:val="24"/>
          <w:lang w:eastAsia="en-IN"/>
        </w:rPr>
        <w:t xml:space="preserve"> including the number of published papers, received citations, number of authors and other relevant statistics.</w:t>
      </w:r>
    </w:p>
    <w:p w14:paraId="76DD3915" w14:textId="5A64FB66" w:rsidR="009F5CA6" w:rsidRDefault="009F5CA6" w:rsidP="00E04E0F">
      <w:pPr>
        <w:spacing w:after="0" w:line="360" w:lineRule="auto"/>
        <w:jc w:val="both"/>
        <w:rPr>
          <w:rFonts w:ascii="Times New Roman" w:eastAsia="Times New Roman" w:hAnsi="Times New Roman" w:cs="Times New Roman"/>
          <w:sz w:val="24"/>
          <w:szCs w:val="24"/>
          <w:lang w:eastAsia="en-IN"/>
        </w:rPr>
      </w:pPr>
      <w:ins w:id="6" w:author="Ravindra Bankar" w:date="2025-05-28T13:01:00Z" w16du:dateUtc="2025-05-28T07:31:00Z">
        <w:r>
          <w:rPr>
            <w:rFonts w:ascii="Times New Roman" w:eastAsia="Times New Roman" w:hAnsi="Times New Roman" w:cs="Times New Roman"/>
            <w:sz w:val="24"/>
            <w:szCs w:val="24"/>
            <w:lang w:eastAsia="en-IN"/>
          </w:rPr>
          <w:t>VOS</w:t>
        </w:r>
      </w:ins>
      <w:ins w:id="7" w:author="Ravindra Bankar" w:date="2025-05-28T13:02:00Z" w16du:dateUtc="2025-05-28T07:32:00Z">
        <w:r>
          <w:rPr>
            <w:rFonts w:ascii="Times New Roman" w:eastAsia="Times New Roman" w:hAnsi="Times New Roman" w:cs="Times New Roman"/>
            <w:sz w:val="24"/>
            <w:szCs w:val="24"/>
            <w:lang w:eastAsia="en-IN"/>
          </w:rPr>
          <w:t>viewer should be mentioned</w:t>
        </w:r>
        <w:r w:rsidR="00A76506">
          <w:rPr>
            <w:rFonts w:ascii="Times New Roman" w:eastAsia="Times New Roman" w:hAnsi="Times New Roman" w:cs="Times New Roman"/>
            <w:sz w:val="24"/>
            <w:szCs w:val="24"/>
            <w:lang w:eastAsia="en-IN"/>
          </w:rPr>
          <w:t xml:space="preserve"> and cited</w:t>
        </w:r>
        <w:r>
          <w:rPr>
            <w:rFonts w:ascii="Times New Roman" w:eastAsia="Times New Roman" w:hAnsi="Times New Roman" w:cs="Times New Roman"/>
            <w:sz w:val="24"/>
            <w:szCs w:val="24"/>
            <w:lang w:eastAsia="en-IN"/>
          </w:rPr>
          <w:t xml:space="preserve"> in method and </w:t>
        </w:r>
        <w:proofErr w:type="gramStart"/>
        <w:r>
          <w:rPr>
            <w:rFonts w:ascii="Times New Roman" w:eastAsia="Times New Roman" w:hAnsi="Times New Roman" w:cs="Times New Roman"/>
            <w:sz w:val="24"/>
            <w:szCs w:val="24"/>
            <w:lang w:eastAsia="en-IN"/>
          </w:rPr>
          <w:t>materials..</w:t>
        </w:r>
      </w:ins>
      <w:proofErr w:type="gramEnd"/>
    </w:p>
    <w:p w14:paraId="6601C33B" w14:textId="77777777" w:rsidR="00DF0196" w:rsidRPr="00B577C2" w:rsidRDefault="00DF0196" w:rsidP="00E04E0F">
      <w:pPr>
        <w:spacing w:after="0" w:line="360" w:lineRule="auto"/>
        <w:jc w:val="center"/>
        <w:rPr>
          <w:rFonts w:ascii="Times New Roman" w:hAnsi="Times New Roman" w:cs="Times New Roman"/>
          <w:b/>
          <w:sz w:val="24"/>
          <w:szCs w:val="24"/>
        </w:rPr>
      </w:pPr>
      <w:r w:rsidRPr="00B577C2">
        <w:rPr>
          <w:rFonts w:ascii="Times New Roman" w:hAnsi="Times New Roman" w:cs="Times New Roman"/>
          <w:b/>
          <w:sz w:val="24"/>
          <w:szCs w:val="24"/>
        </w:rPr>
        <w:t>Table 1.</w:t>
      </w:r>
      <w:r w:rsidR="00865D40">
        <w:rPr>
          <w:rFonts w:ascii="Times New Roman" w:hAnsi="Times New Roman" w:cs="Times New Roman"/>
          <w:b/>
          <w:sz w:val="24"/>
          <w:szCs w:val="24"/>
        </w:rPr>
        <w:t xml:space="preserve"> </w:t>
      </w:r>
      <w:r w:rsidR="00ED5ADA">
        <w:rPr>
          <w:rFonts w:ascii="Times New Roman" w:hAnsi="Times New Roman" w:cs="Times New Roman"/>
          <w:b/>
          <w:sz w:val="24"/>
          <w:szCs w:val="24"/>
        </w:rPr>
        <w:t>M</w:t>
      </w:r>
      <w:r w:rsidR="00865D40">
        <w:rPr>
          <w:rFonts w:ascii="Times New Roman" w:hAnsi="Times New Roman" w:cs="Times New Roman"/>
          <w:b/>
          <w:sz w:val="24"/>
          <w:szCs w:val="24"/>
        </w:rPr>
        <w:t>e</w:t>
      </w:r>
      <w:r w:rsidR="00ED5ADA">
        <w:rPr>
          <w:rFonts w:ascii="Times New Roman" w:hAnsi="Times New Roman" w:cs="Times New Roman"/>
          <w:b/>
          <w:sz w:val="24"/>
          <w:szCs w:val="24"/>
        </w:rPr>
        <w:t xml:space="preserve">trics </w:t>
      </w:r>
      <w:r w:rsidRPr="00B577C2">
        <w:rPr>
          <w:rFonts w:ascii="Times New Roman" w:hAnsi="Times New Roman" w:cs="Times New Roman"/>
          <w:b/>
          <w:sz w:val="24"/>
          <w:szCs w:val="24"/>
        </w:rPr>
        <w:t xml:space="preserve">of </w:t>
      </w:r>
      <w:r w:rsidR="00ED5ADA" w:rsidRPr="00ED5ADA">
        <w:rPr>
          <w:rFonts w:ascii="Times New Roman" w:hAnsi="Times New Roman" w:cs="Times New Roman"/>
          <w:b/>
          <w:sz w:val="24"/>
          <w:szCs w:val="24"/>
        </w:rPr>
        <w:t xml:space="preserve">the Journal of Research ANGRAU </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2009"/>
        <w:gridCol w:w="2746"/>
      </w:tblGrid>
      <w:tr w:rsidR="00627BF8" w:rsidRPr="00DF0196" w14:paraId="467A57F4" w14:textId="77777777" w:rsidTr="006B68CE">
        <w:trPr>
          <w:trHeight w:val="300"/>
          <w:jc w:val="center"/>
        </w:trPr>
        <w:tc>
          <w:tcPr>
            <w:tcW w:w="1121" w:type="dxa"/>
          </w:tcPr>
          <w:p w14:paraId="6CAB8978" w14:textId="77777777" w:rsidR="00627BF8" w:rsidRPr="00DF0196" w:rsidRDefault="00627BF8" w:rsidP="00DF0196">
            <w:pPr>
              <w:spacing w:after="0" w:line="240" w:lineRule="auto"/>
              <w:rPr>
                <w:rFonts w:ascii="Times New Roman" w:eastAsia="Times New Roman" w:hAnsi="Times New Roman" w:cs="Times New Roman"/>
                <w:b/>
                <w:color w:val="000000"/>
                <w:sz w:val="24"/>
                <w:szCs w:val="24"/>
                <w:lang w:eastAsia="en-IN"/>
              </w:rPr>
            </w:pPr>
            <w:proofErr w:type="spellStart"/>
            <w:r>
              <w:rPr>
                <w:rFonts w:ascii="Times New Roman" w:eastAsia="Times New Roman" w:hAnsi="Times New Roman" w:cs="Times New Roman"/>
                <w:b/>
                <w:color w:val="000000"/>
                <w:sz w:val="24"/>
                <w:szCs w:val="24"/>
                <w:lang w:eastAsia="en-IN"/>
              </w:rPr>
              <w:t>S.No</w:t>
            </w:r>
            <w:proofErr w:type="spellEnd"/>
            <w:r>
              <w:rPr>
                <w:rFonts w:ascii="Times New Roman" w:eastAsia="Times New Roman" w:hAnsi="Times New Roman" w:cs="Times New Roman"/>
                <w:b/>
                <w:color w:val="000000"/>
                <w:sz w:val="24"/>
                <w:szCs w:val="24"/>
                <w:lang w:eastAsia="en-IN"/>
              </w:rPr>
              <w:t>.</w:t>
            </w:r>
          </w:p>
        </w:tc>
        <w:tc>
          <w:tcPr>
            <w:tcW w:w="1818" w:type="dxa"/>
            <w:shd w:val="clear" w:color="auto" w:fill="auto"/>
            <w:noWrap/>
            <w:vAlign w:val="bottom"/>
            <w:hideMark/>
          </w:tcPr>
          <w:p w14:paraId="0BC5B509" w14:textId="77777777" w:rsidR="00627BF8" w:rsidRPr="00DF0196" w:rsidRDefault="00627BF8" w:rsidP="00DF0196">
            <w:pPr>
              <w:spacing w:after="0" w:line="240" w:lineRule="auto"/>
              <w:rPr>
                <w:rFonts w:ascii="Times New Roman" w:eastAsia="Times New Roman" w:hAnsi="Times New Roman" w:cs="Times New Roman"/>
                <w:b/>
                <w:color w:val="000000"/>
                <w:sz w:val="24"/>
                <w:szCs w:val="24"/>
                <w:lang w:eastAsia="en-IN"/>
              </w:rPr>
            </w:pPr>
            <w:r w:rsidRPr="00DF0196">
              <w:rPr>
                <w:rFonts w:ascii="Times New Roman" w:eastAsia="Times New Roman" w:hAnsi="Times New Roman" w:cs="Times New Roman"/>
                <w:b/>
                <w:color w:val="000000"/>
                <w:sz w:val="24"/>
                <w:szCs w:val="24"/>
                <w:lang w:eastAsia="en-IN"/>
              </w:rPr>
              <w:t>Query</w:t>
            </w:r>
          </w:p>
        </w:tc>
        <w:tc>
          <w:tcPr>
            <w:tcW w:w="2746" w:type="dxa"/>
            <w:shd w:val="clear" w:color="auto" w:fill="auto"/>
            <w:noWrap/>
            <w:vAlign w:val="bottom"/>
            <w:hideMark/>
          </w:tcPr>
          <w:p w14:paraId="3ABED83C" w14:textId="77777777" w:rsidR="00627BF8" w:rsidRPr="00DF0196" w:rsidRDefault="00627BF8" w:rsidP="00DF0196">
            <w:pPr>
              <w:spacing w:after="0" w:line="240" w:lineRule="auto"/>
              <w:jc w:val="center"/>
              <w:rPr>
                <w:rFonts w:ascii="Times New Roman" w:eastAsia="Times New Roman" w:hAnsi="Times New Roman" w:cs="Times New Roman"/>
                <w:b/>
                <w:color w:val="000000"/>
                <w:sz w:val="24"/>
                <w:szCs w:val="24"/>
                <w:lang w:eastAsia="en-IN"/>
              </w:rPr>
            </w:pPr>
            <w:r w:rsidRPr="00DF0196">
              <w:rPr>
                <w:rFonts w:ascii="Times New Roman" w:eastAsia="Times New Roman" w:hAnsi="Times New Roman" w:cs="Times New Roman"/>
                <w:b/>
                <w:color w:val="000000"/>
                <w:sz w:val="24"/>
                <w:szCs w:val="24"/>
                <w:lang w:eastAsia="en-IN"/>
              </w:rPr>
              <w:t>The Journal of Research ANGRAU</w:t>
            </w:r>
          </w:p>
        </w:tc>
      </w:tr>
      <w:tr w:rsidR="00627BF8" w:rsidRPr="00DF0196" w14:paraId="4DD749BB" w14:textId="77777777" w:rsidTr="006B68CE">
        <w:trPr>
          <w:trHeight w:val="300"/>
          <w:jc w:val="center"/>
        </w:trPr>
        <w:tc>
          <w:tcPr>
            <w:tcW w:w="1121" w:type="dxa"/>
          </w:tcPr>
          <w:p w14:paraId="5E8D0388"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p>
        </w:tc>
        <w:tc>
          <w:tcPr>
            <w:tcW w:w="1818" w:type="dxa"/>
            <w:shd w:val="clear" w:color="auto" w:fill="auto"/>
            <w:noWrap/>
            <w:vAlign w:val="bottom"/>
            <w:hideMark/>
          </w:tcPr>
          <w:p w14:paraId="62CD54B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Source</w:t>
            </w:r>
          </w:p>
        </w:tc>
        <w:tc>
          <w:tcPr>
            <w:tcW w:w="2746" w:type="dxa"/>
            <w:shd w:val="clear" w:color="auto" w:fill="auto"/>
            <w:noWrap/>
            <w:vAlign w:val="bottom"/>
            <w:hideMark/>
          </w:tcPr>
          <w:p w14:paraId="7A37E84A"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Google Scholar</w:t>
            </w:r>
          </w:p>
        </w:tc>
      </w:tr>
      <w:tr w:rsidR="00627BF8" w:rsidRPr="00DF0196" w14:paraId="77B3A5E6" w14:textId="77777777" w:rsidTr="006B68CE">
        <w:trPr>
          <w:trHeight w:val="300"/>
          <w:jc w:val="center"/>
        </w:trPr>
        <w:tc>
          <w:tcPr>
            <w:tcW w:w="1121" w:type="dxa"/>
          </w:tcPr>
          <w:p w14:paraId="573465AC"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1818" w:type="dxa"/>
            <w:shd w:val="clear" w:color="auto" w:fill="auto"/>
            <w:noWrap/>
            <w:vAlign w:val="bottom"/>
            <w:hideMark/>
          </w:tcPr>
          <w:p w14:paraId="102D500E"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Papers</w:t>
            </w:r>
          </w:p>
        </w:tc>
        <w:tc>
          <w:tcPr>
            <w:tcW w:w="2746" w:type="dxa"/>
            <w:shd w:val="clear" w:color="auto" w:fill="auto"/>
            <w:noWrap/>
            <w:vAlign w:val="bottom"/>
            <w:hideMark/>
          </w:tcPr>
          <w:p w14:paraId="3564D106"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428</w:t>
            </w:r>
          </w:p>
        </w:tc>
      </w:tr>
      <w:tr w:rsidR="00627BF8" w:rsidRPr="00DF0196" w14:paraId="3858109E" w14:textId="77777777" w:rsidTr="006B68CE">
        <w:trPr>
          <w:trHeight w:val="300"/>
          <w:jc w:val="center"/>
        </w:trPr>
        <w:tc>
          <w:tcPr>
            <w:tcW w:w="1121" w:type="dxa"/>
          </w:tcPr>
          <w:p w14:paraId="41F056C6"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1818" w:type="dxa"/>
            <w:shd w:val="clear" w:color="auto" w:fill="auto"/>
            <w:noWrap/>
            <w:vAlign w:val="bottom"/>
            <w:hideMark/>
          </w:tcPr>
          <w:p w14:paraId="3C3DCB4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Citations</w:t>
            </w:r>
          </w:p>
        </w:tc>
        <w:tc>
          <w:tcPr>
            <w:tcW w:w="2746" w:type="dxa"/>
            <w:shd w:val="clear" w:color="auto" w:fill="auto"/>
            <w:noWrap/>
            <w:vAlign w:val="bottom"/>
            <w:hideMark/>
          </w:tcPr>
          <w:p w14:paraId="29ABA14F"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483</w:t>
            </w:r>
          </w:p>
        </w:tc>
      </w:tr>
      <w:tr w:rsidR="00627BF8" w:rsidRPr="00DF0196" w14:paraId="025F45EF" w14:textId="77777777" w:rsidTr="006B68CE">
        <w:trPr>
          <w:trHeight w:val="300"/>
          <w:jc w:val="center"/>
        </w:trPr>
        <w:tc>
          <w:tcPr>
            <w:tcW w:w="1121" w:type="dxa"/>
          </w:tcPr>
          <w:p w14:paraId="25824AB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1818" w:type="dxa"/>
            <w:shd w:val="clear" w:color="auto" w:fill="auto"/>
            <w:noWrap/>
            <w:vAlign w:val="bottom"/>
            <w:hideMark/>
          </w:tcPr>
          <w:p w14:paraId="1279866F" w14:textId="77777777" w:rsidR="00627BF8" w:rsidRPr="00DF0196" w:rsidRDefault="006B68CE" w:rsidP="006B68CE">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No. of y</w:t>
            </w:r>
            <w:r w:rsidR="00627BF8" w:rsidRPr="00DF0196">
              <w:rPr>
                <w:rFonts w:ascii="Times New Roman" w:eastAsia="Times New Roman" w:hAnsi="Times New Roman" w:cs="Times New Roman"/>
                <w:color w:val="000000"/>
                <w:sz w:val="24"/>
                <w:szCs w:val="24"/>
                <w:lang w:eastAsia="en-IN"/>
              </w:rPr>
              <w:t>ears</w:t>
            </w:r>
          </w:p>
        </w:tc>
        <w:tc>
          <w:tcPr>
            <w:tcW w:w="2746" w:type="dxa"/>
            <w:shd w:val="clear" w:color="auto" w:fill="auto"/>
            <w:noWrap/>
            <w:vAlign w:val="bottom"/>
            <w:hideMark/>
          </w:tcPr>
          <w:p w14:paraId="5B270107"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35</w:t>
            </w:r>
          </w:p>
        </w:tc>
      </w:tr>
      <w:tr w:rsidR="00627BF8" w:rsidRPr="00DF0196" w14:paraId="1645D28D" w14:textId="77777777" w:rsidTr="006B68CE">
        <w:trPr>
          <w:trHeight w:val="300"/>
          <w:jc w:val="center"/>
        </w:trPr>
        <w:tc>
          <w:tcPr>
            <w:tcW w:w="1121" w:type="dxa"/>
          </w:tcPr>
          <w:p w14:paraId="1C0A93E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1818" w:type="dxa"/>
            <w:shd w:val="clear" w:color="auto" w:fill="auto"/>
            <w:noWrap/>
            <w:vAlign w:val="bottom"/>
            <w:hideMark/>
          </w:tcPr>
          <w:p w14:paraId="5CD7DF1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commentRangeStart w:id="8"/>
            <w:proofErr w:type="spellStart"/>
            <w:r w:rsidRPr="00DF0196">
              <w:rPr>
                <w:rFonts w:ascii="Times New Roman" w:eastAsia="Times New Roman" w:hAnsi="Times New Roman" w:cs="Times New Roman"/>
                <w:color w:val="000000"/>
                <w:sz w:val="24"/>
                <w:szCs w:val="24"/>
                <w:lang w:eastAsia="en-IN"/>
              </w:rPr>
              <w:t>Cites_Year</w:t>
            </w:r>
            <w:commentRangeEnd w:id="8"/>
            <w:proofErr w:type="spellEnd"/>
            <w:r w:rsidR="00D90CF7">
              <w:rPr>
                <w:rStyle w:val="CommentReference"/>
              </w:rPr>
              <w:commentReference w:id="8"/>
            </w:r>
          </w:p>
        </w:tc>
        <w:tc>
          <w:tcPr>
            <w:tcW w:w="2746" w:type="dxa"/>
            <w:shd w:val="clear" w:color="auto" w:fill="auto"/>
            <w:noWrap/>
            <w:vAlign w:val="bottom"/>
            <w:hideMark/>
          </w:tcPr>
          <w:p w14:paraId="6096DA69"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13.8</w:t>
            </w:r>
          </w:p>
        </w:tc>
      </w:tr>
      <w:tr w:rsidR="00627BF8" w:rsidRPr="00DF0196" w14:paraId="26D99676" w14:textId="77777777" w:rsidTr="006B68CE">
        <w:trPr>
          <w:trHeight w:val="300"/>
          <w:jc w:val="center"/>
        </w:trPr>
        <w:tc>
          <w:tcPr>
            <w:tcW w:w="1121" w:type="dxa"/>
          </w:tcPr>
          <w:p w14:paraId="0FAB2DFD"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p>
        </w:tc>
        <w:tc>
          <w:tcPr>
            <w:tcW w:w="1818" w:type="dxa"/>
            <w:shd w:val="clear" w:color="auto" w:fill="auto"/>
            <w:noWrap/>
            <w:vAlign w:val="bottom"/>
            <w:hideMark/>
          </w:tcPr>
          <w:p w14:paraId="350FF05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Cites_Paper</w:t>
            </w:r>
            <w:proofErr w:type="spellEnd"/>
          </w:p>
        </w:tc>
        <w:tc>
          <w:tcPr>
            <w:tcW w:w="2746" w:type="dxa"/>
            <w:shd w:val="clear" w:color="auto" w:fill="auto"/>
            <w:noWrap/>
            <w:vAlign w:val="bottom"/>
            <w:hideMark/>
          </w:tcPr>
          <w:p w14:paraId="3F83301D"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1.13</w:t>
            </w:r>
          </w:p>
        </w:tc>
      </w:tr>
      <w:tr w:rsidR="00627BF8" w:rsidRPr="00DF0196" w14:paraId="4670BB67" w14:textId="77777777" w:rsidTr="006B68CE">
        <w:trPr>
          <w:trHeight w:val="300"/>
          <w:jc w:val="center"/>
        </w:trPr>
        <w:tc>
          <w:tcPr>
            <w:tcW w:w="1121" w:type="dxa"/>
          </w:tcPr>
          <w:p w14:paraId="046E031D"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p>
        </w:tc>
        <w:tc>
          <w:tcPr>
            <w:tcW w:w="1818" w:type="dxa"/>
            <w:shd w:val="clear" w:color="auto" w:fill="auto"/>
            <w:noWrap/>
            <w:vAlign w:val="bottom"/>
            <w:hideMark/>
          </w:tcPr>
          <w:p w14:paraId="0B7A25A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Cites_Author</w:t>
            </w:r>
            <w:proofErr w:type="spellEnd"/>
          </w:p>
        </w:tc>
        <w:tc>
          <w:tcPr>
            <w:tcW w:w="2746" w:type="dxa"/>
            <w:shd w:val="clear" w:color="auto" w:fill="auto"/>
            <w:noWrap/>
            <w:vAlign w:val="bottom"/>
            <w:hideMark/>
          </w:tcPr>
          <w:p w14:paraId="6802973C"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192.91</w:t>
            </w:r>
          </w:p>
        </w:tc>
      </w:tr>
      <w:tr w:rsidR="00627BF8" w:rsidRPr="00DF0196" w14:paraId="6F9DE8AF" w14:textId="77777777" w:rsidTr="006B68CE">
        <w:trPr>
          <w:trHeight w:val="300"/>
          <w:jc w:val="center"/>
        </w:trPr>
        <w:tc>
          <w:tcPr>
            <w:tcW w:w="1121" w:type="dxa"/>
          </w:tcPr>
          <w:p w14:paraId="6DD239C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1818" w:type="dxa"/>
            <w:shd w:val="clear" w:color="auto" w:fill="auto"/>
            <w:noWrap/>
            <w:vAlign w:val="bottom"/>
            <w:hideMark/>
          </w:tcPr>
          <w:p w14:paraId="34FE8B10"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commentRangeStart w:id="9"/>
            <w:proofErr w:type="spellStart"/>
            <w:r w:rsidRPr="00DF0196">
              <w:rPr>
                <w:rFonts w:ascii="Times New Roman" w:eastAsia="Times New Roman" w:hAnsi="Times New Roman" w:cs="Times New Roman"/>
                <w:color w:val="000000"/>
                <w:sz w:val="24"/>
                <w:szCs w:val="24"/>
                <w:lang w:eastAsia="en-IN"/>
              </w:rPr>
              <w:t>Papers_Author</w:t>
            </w:r>
            <w:commentRangeEnd w:id="9"/>
            <w:proofErr w:type="spellEnd"/>
            <w:r w:rsidR="009E21DE">
              <w:rPr>
                <w:rStyle w:val="CommentReference"/>
              </w:rPr>
              <w:commentReference w:id="9"/>
            </w:r>
          </w:p>
        </w:tc>
        <w:tc>
          <w:tcPr>
            <w:tcW w:w="2746" w:type="dxa"/>
            <w:shd w:val="clear" w:color="auto" w:fill="auto"/>
            <w:noWrap/>
            <w:vAlign w:val="bottom"/>
            <w:hideMark/>
          </w:tcPr>
          <w:p w14:paraId="2429B8A9"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198</w:t>
            </w:r>
          </w:p>
        </w:tc>
      </w:tr>
      <w:tr w:rsidR="00627BF8" w:rsidRPr="00DF0196" w14:paraId="4AD79AFC" w14:textId="77777777" w:rsidTr="006B68CE">
        <w:trPr>
          <w:trHeight w:val="300"/>
          <w:jc w:val="center"/>
        </w:trPr>
        <w:tc>
          <w:tcPr>
            <w:tcW w:w="1121" w:type="dxa"/>
          </w:tcPr>
          <w:p w14:paraId="17F471BF"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w:t>
            </w:r>
          </w:p>
        </w:tc>
        <w:tc>
          <w:tcPr>
            <w:tcW w:w="1818" w:type="dxa"/>
            <w:shd w:val="clear" w:color="auto" w:fill="auto"/>
            <w:noWrap/>
            <w:vAlign w:val="bottom"/>
            <w:hideMark/>
          </w:tcPr>
          <w:p w14:paraId="17BC5CB8"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Authors_Paper</w:t>
            </w:r>
            <w:proofErr w:type="spellEnd"/>
          </w:p>
        </w:tc>
        <w:tc>
          <w:tcPr>
            <w:tcW w:w="2746" w:type="dxa"/>
            <w:shd w:val="clear" w:color="auto" w:fill="auto"/>
            <w:noWrap/>
            <w:vAlign w:val="bottom"/>
            <w:hideMark/>
          </w:tcPr>
          <w:p w14:paraId="303DB864"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2.72</w:t>
            </w:r>
          </w:p>
        </w:tc>
      </w:tr>
      <w:tr w:rsidR="00627BF8" w:rsidRPr="00DF0196" w14:paraId="43856E57" w14:textId="77777777" w:rsidTr="006B68CE">
        <w:trPr>
          <w:trHeight w:val="300"/>
          <w:jc w:val="center"/>
        </w:trPr>
        <w:tc>
          <w:tcPr>
            <w:tcW w:w="1121" w:type="dxa"/>
          </w:tcPr>
          <w:p w14:paraId="4C619A66"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w:t>
            </w:r>
          </w:p>
        </w:tc>
        <w:tc>
          <w:tcPr>
            <w:tcW w:w="1818" w:type="dxa"/>
            <w:shd w:val="clear" w:color="auto" w:fill="auto"/>
            <w:noWrap/>
            <w:vAlign w:val="bottom"/>
            <w:hideMark/>
          </w:tcPr>
          <w:p w14:paraId="576D27A0"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h_index</w:t>
            </w:r>
            <w:proofErr w:type="spellEnd"/>
          </w:p>
        </w:tc>
        <w:tc>
          <w:tcPr>
            <w:tcW w:w="2746" w:type="dxa"/>
            <w:shd w:val="clear" w:color="auto" w:fill="auto"/>
            <w:noWrap/>
            <w:vAlign w:val="bottom"/>
            <w:hideMark/>
          </w:tcPr>
          <w:p w14:paraId="11960689"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8</w:t>
            </w:r>
          </w:p>
        </w:tc>
      </w:tr>
      <w:tr w:rsidR="00627BF8" w:rsidRPr="00DF0196" w14:paraId="5FB3A918" w14:textId="77777777" w:rsidTr="006B68CE">
        <w:trPr>
          <w:trHeight w:val="300"/>
          <w:jc w:val="center"/>
        </w:trPr>
        <w:tc>
          <w:tcPr>
            <w:tcW w:w="1121" w:type="dxa"/>
          </w:tcPr>
          <w:p w14:paraId="70E6DEC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1818" w:type="dxa"/>
            <w:shd w:val="clear" w:color="auto" w:fill="auto"/>
            <w:noWrap/>
            <w:vAlign w:val="bottom"/>
            <w:hideMark/>
          </w:tcPr>
          <w:p w14:paraId="63FCD2E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g_index</w:t>
            </w:r>
            <w:proofErr w:type="spellEnd"/>
          </w:p>
        </w:tc>
        <w:tc>
          <w:tcPr>
            <w:tcW w:w="2746" w:type="dxa"/>
            <w:shd w:val="clear" w:color="auto" w:fill="auto"/>
            <w:noWrap/>
            <w:vAlign w:val="bottom"/>
            <w:hideMark/>
          </w:tcPr>
          <w:p w14:paraId="7533CFB1"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13</w:t>
            </w:r>
          </w:p>
        </w:tc>
      </w:tr>
      <w:tr w:rsidR="00627BF8" w:rsidRPr="00DF0196" w14:paraId="6EB96A34" w14:textId="77777777" w:rsidTr="006B68CE">
        <w:trPr>
          <w:trHeight w:val="300"/>
          <w:jc w:val="center"/>
        </w:trPr>
        <w:tc>
          <w:tcPr>
            <w:tcW w:w="1121" w:type="dxa"/>
          </w:tcPr>
          <w:p w14:paraId="0A6AD7DC"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1818" w:type="dxa"/>
            <w:shd w:val="clear" w:color="auto" w:fill="auto"/>
            <w:noWrap/>
            <w:vAlign w:val="bottom"/>
            <w:hideMark/>
          </w:tcPr>
          <w:p w14:paraId="3FE7DA1B"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hc_index</w:t>
            </w:r>
            <w:proofErr w:type="spellEnd"/>
          </w:p>
        </w:tc>
        <w:tc>
          <w:tcPr>
            <w:tcW w:w="2746" w:type="dxa"/>
            <w:shd w:val="clear" w:color="auto" w:fill="auto"/>
            <w:noWrap/>
            <w:vAlign w:val="bottom"/>
            <w:hideMark/>
          </w:tcPr>
          <w:p w14:paraId="3CA706B7"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8</w:t>
            </w:r>
          </w:p>
        </w:tc>
      </w:tr>
      <w:tr w:rsidR="00627BF8" w:rsidRPr="00DF0196" w14:paraId="763E1ADE" w14:textId="77777777" w:rsidTr="006B68CE">
        <w:trPr>
          <w:trHeight w:val="300"/>
          <w:jc w:val="center"/>
        </w:trPr>
        <w:tc>
          <w:tcPr>
            <w:tcW w:w="1121" w:type="dxa"/>
          </w:tcPr>
          <w:p w14:paraId="5A2C30EB"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13</w:t>
            </w:r>
          </w:p>
        </w:tc>
        <w:tc>
          <w:tcPr>
            <w:tcW w:w="1818" w:type="dxa"/>
            <w:shd w:val="clear" w:color="auto" w:fill="auto"/>
            <w:noWrap/>
            <w:vAlign w:val="bottom"/>
            <w:hideMark/>
          </w:tcPr>
          <w:p w14:paraId="6C5D941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hI_index</w:t>
            </w:r>
            <w:proofErr w:type="spellEnd"/>
          </w:p>
        </w:tc>
        <w:tc>
          <w:tcPr>
            <w:tcW w:w="2746" w:type="dxa"/>
            <w:shd w:val="clear" w:color="auto" w:fill="auto"/>
            <w:noWrap/>
            <w:vAlign w:val="bottom"/>
            <w:hideMark/>
          </w:tcPr>
          <w:p w14:paraId="5D0725B3"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2.46</w:t>
            </w:r>
          </w:p>
        </w:tc>
      </w:tr>
      <w:tr w:rsidR="00627BF8" w:rsidRPr="00DF0196" w14:paraId="753A301C" w14:textId="77777777" w:rsidTr="006B68CE">
        <w:trPr>
          <w:trHeight w:val="300"/>
          <w:jc w:val="center"/>
        </w:trPr>
        <w:tc>
          <w:tcPr>
            <w:tcW w:w="1121" w:type="dxa"/>
          </w:tcPr>
          <w:p w14:paraId="4799A47E"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w:t>
            </w:r>
          </w:p>
        </w:tc>
        <w:tc>
          <w:tcPr>
            <w:tcW w:w="1818" w:type="dxa"/>
            <w:shd w:val="clear" w:color="auto" w:fill="auto"/>
            <w:noWrap/>
            <w:vAlign w:val="bottom"/>
            <w:hideMark/>
          </w:tcPr>
          <w:p w14:paraId="6C485AB3"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hI_norm</w:t>
            </w:r>
            <w:proofErr w:type="spellEnd"/>
          </w:p>
        </w:tc>
        <w:tc>
          <w:tcPr>
            <w:tcW w:w="2746" w:type="dxa"/>
            <w:shd w:val="clear" w:color="auto" w:fill="auto"/>
            <w:noWrap/>
            <w:vAlign w:val="bottom"/>
            <w:hideMark/>
          </w:tcPr>
          <w:p w14:paraId="2ECC7891"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6</w:t>
            </w:r>
          </w:p>
        </w:tc>
      </w:tr>
      <w:tr w:rsidR="00627BF8" w:rsidRPr="00DF0196" w14:paraId="09F0F7F6" w14:textId="77777777" w:rsidTr="006B68CE">
        <w:trPr>
          <w:trHeight w:val="300"/>
          <w:jc w:val="center"/>
        </w:trPr>
        <w:tc>
          <w:tcPr>
            <w:tcW w:w="1121" w:type="dxa"/>
          </w:tcPr>
          <w:p w14:paraId="54548F6B"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w:t>
            </w:r>
          </w:p>
        </w:tc>
        <w:tc>
          <w:tcPr>
            <w:tcW w:w="1818" w:type="dxa"/>
            <w:shd w:val="clear" w:color="auto" w:fill="auto"/>
            <w:noWrap/>
            <w:vAlign w:val="bottom"/>
            <w:hideMark/>
          </w:tcPr>
          <w:p w14:paraId="4B0ECF6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AWCR</w:t>
            </w:r>
          </w:p>
        </w:tc>
        <w:tc>
          <w:tcPr>
            <w:tcW w:w="2746" w:type="dxa"/>
            <w:shd w:val="clear" w:color="auto" w:fill="auto"/>
            <w:noWrap/>
            <w:vAlign w:val="bottom"/>
            <w:hideMark/>
          </w:tcPr>
          <w:p w14:paraId="123803A8"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115.11</w:t>
            </w:r>
          </w:p>
        </w:tc>
      </w:tr>
      <w:tr w:rsidR="00627BF8" w:rsidRPr="00DF0196" w14:paraId="3AAB99EA" w14:textId="77777777" w:rsidTr="006B68CE">
        <w:trPr>
          <w:trHeight w:val="300"/>
          <w:jc w:val="center"/>
        </w:trPr>
        <w:tc>
          <w:tcPr>
            <w:tcW w:w="1121" w:type="dxa"/>
          </w:tcPr>
          <w:p w14:paraId="7C65471E"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16</w:t>
            </w:r>
          </w:p>
        </w:tc>
        <w:tc>
          <w:tcPr>
            <w:tcW w:w="1818" w:type="dxa"/>
            <w:shd w:val="clear" w:color="auto" w:fill="auto"/>
            <w:noWrap/>
            <w:vAlign w:val="bottom"/>
            <w:hideMark/>
          </w:tcPr>
          <w:p w14:paraId="5466574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AW_index</w:t>
            </w:r>
            <w:proofErr w:type="spellEnd"/>
          </w:p>
        </w:tc>
        <w:tc>
          <w:tcPr>
            <w:tcW w:w="2746" w:type="dxa"/>
            <w:shd w:val="clear" w:color="auto" w:fill="auto"/>
            <w:noWrap/>
            <w:vAlign w:val="bottom"/>
            <w:hideMark/>
          </w:tcPr>
          <w:p w14:paraId="752F826E"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10.73</w:t>
            </w:r>
          </w:p>
        </w:tc>
      </w:tr>
      <w:tr w:rsidR="00627BF8" w:rsidRPr="00DF0196" w14:paraId="2ACA6349" w14:textId="77777777" w:rsidTr="006B68CE">
        <w:trPr>
          <w:trHeight w:val="300"/>
          <w:jc w:val="center"/>
        </w:trPr>
        <w:tc>
          <w:tcPr>
            <w:tcW w:w="1121" w:type="dxa"/>
          </w:tcPr>
          <w:p w14:paraId="643C8BD5"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17</w:t>
            </w:r>
          </w:p>
        </w:tc>
        <w:tc>
          <w:tcPr>
            <w:tcW w:w="1818" w:type="dxa"/>
            <w:shd w:val="clear" w:color="auto" w:fill="auto"/>
            <w:noWrap/>
            <w:vAlign w:val="bottom"/>
            <w:hideMark/>
          </w:tcPr>
          <w:p w14:paraId="01CD64D1"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AWCRpA</w:t>
            </w:r>
            <w:proofErr w:type="spellEnd"/>
          </w:p>
        </w:tc>
        <w:tc>
          <w:tcPr>
            <w:tcW w:w="2746" w:type="dxa"/>
            <w:shd w:val="clear" w:color="auto" w:fill="auto"/>
            <w:noWrap/>
            <w:vAlign w:val="bottom"/>
            <w:hideMark/>
          </w:tcPr>
          <w:p w14:paraId="3FA151C2"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46.5</w:t>
            </w:r>
          </w:p>
        </w:tc>
      </w:tr>
      <w:tr w:rsidR="00627BF8" w:rsidRPr="00DF0196" w14:paraId="4A2AE327" w14:textId="77777777" w:rsidTr="006B68CE">
        <w:trPr>
          <w:trHeight w:val="300"/>
          <w:jc w:val="center"/>
        </w:trPr>
        <w:tc>
          <w:tcPr>
            <w:tcW w:w="1121" w:type="dxa"/>
          </w:tcPr>
          <w:p w14:paraId="314FAFE7"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18</w:t>
            </w:r>
          </w:p>
        </w:tc>
        <w:tc>
          <w:tcPr>
            <w:tcW w:w="1818" w:type="dxa"/>
            <w:shd w:val="clear" w:color="auto" w:fill="auto"/>
            <w:noWrap/>
            <w:vAlign w:val="bottom"/>
            <w:hideMark/>
          </w:tcPr>
          <w:p w14:paraId="591BF63A"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e_index</w:t>
            </w:r>
            <w:proofErr w:type="spellEnd"/>
          </w:p>
        </w:tc>
        <w:tc>
          <w:tcPr>
            <w:tcW w:w="2746" w:type="dxa"/>
            <w:shd w:val="clear" w:color="auto" w:fill="auto"/>
            <w:noWrap/>
            <w:vAlign w:val="bottom"/>
            <w:hideMark/>
          </w:tcPr>
          <w:p w14:paraId="20C1E996"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9.22</w:t>
            </w:r>
          </w:p>
        </w:tc>
      </w:tr>
      <w:tr w:rsidR="00627BF8" w:rsidRPr="00DF0196" w14:paraId="1AE20ADF" w14:textId="77777777" w:rsidTr="006B68CE">
        <w:trPr>
          <w:trHeight w:val="300"/>
          <w:jc w:val="center"/>
        </w:trPr>
        <w:tc>
          <w:tcPr>
            <w:tcW w:w="1121" w:type="dxa"/>
          </w:tcPr>
          <w:p w14:paraId="6A5929D4"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w:t>
            </w:r>
          </w:p>
        </w:tc>
        <w:tc>
          <w:tcPr>
            <w:tcW w:w="1818" w:type="dxa"/>
            <w:shd w:val="clear" w:color="auto" w:fill="auto"/>
            <w:noWrap/>
            <w:vAlign w:val="bottom"/>
            <w:hideMark/>
          </w:tcPr>
          <w:p w14:paraId="79A6A1F9" w14:textId="77777777" w:rsidR="00627BF8" w:rsidRPr="00DF0196" w:rsidRDefault="00627BF8" w:rsidP="00DF0196">
            <w:pPr>
              <w:spacing w:after="0" w:line="240" w:lineRule="auto"/>
              <w:rPr>
                <w:rFonts w:ascii="Times New Roman" w:eastAsia="Times New Roman" w:hAnsi="Times New Roman" w:cs="Times New Roman"/>
                <w:color w:val="000000"/>
                <w:sz w:val="24"/>
                <w:szCs w:val="24"/>
                <w:lang w:eastAsia="en-IN"/>
              </w:rPr>
            </w:pPr>
            <w:proofErr w:type="spellStart"/>
            <w:r w:rsidRPr="00DF0196">
              <w:rPr>
                <w:rFonts w:ascii="Times New Roman" w:eastAsia="Times New Roman" w:hAnsi="Times New Roman" w:cs="Times New Roman"/>
                <w:color w:val="000000"/>
                <w:sz w:val="24"/>
                <w:szCs w:val="24"/>
                <w:lang w:eastAsia="en-IN"/>
              </w:rPr>
              <w:t>hm_index</w:t>
            </w:r>
            <w:proofErr w:type="spellEnd"/>
          </w:p>
        </w:tc>
        <w:tc>
          <w:tcPr>
            <w:tcW w:w="2746" w:type="dxa"/>
            <w:shd w:val="clear" w:color="auto" w:fill="auto"/>
            <w:noWrap/>
            <w:vAlign w:val="bottom"/>
            <w:hideMark/>
          </w:tcPr>
          <w:p w14:paraId="08A0C63F" w14:textId="77777777" w:rsidR="00627BF8" w:rsidRPr="00DF0196" w:rsidRDefault="00627BF8" w:rsidP="00DF0196">
            <w:pPr>
              <w:spacing w:after="0" w:line="240" w:lineRule="auto"/>
              <w:jc w:val="center"/>
              <w:rPr>
                <w:rFonts w:ascii="Times New Roman" w:eastAsia="Times New Roman" w:hAnsi="Times New Roman" w:cs="Times New Roman"/>
                <w:color w:val="000000"/>
                <w:sz w:val="24"/>
                <w:szCs w:val="24"/>
                <w:lang w:eastAsia="en-IN"/>
              </w:rPr>
            </w:pPr>
            <w:r w:rsidRPr="00DF0196">
              <w:rPr>
                <w:rFonts w:ascii="Times New Roman" w:eastAsia="Times New Roman" w:hAnsi="Times New Roman" w:cs="Times New Roman"/>
                <w:color w:val="000000"/>
                <w:sz w:val="24"/>
                <w:szCs w:val="24"/>
                <w:lang w:eastAsia="en-IN"/>
              </w:rPr>
              <w:t>5.83</w:t>
            </w:r>
          </w:p>
        </w:tc>
      </w:tr>
    </w:tbl>
    <w:p w14:paraId="6CC7D863" w14:textId="77777777" w:rsidR="008F7005" w:rsidRPr="00E04E0F" w:rsidRDefault="008F7005" w:rsidP="002576C8">
      <w:pPr>
        <w:spacing w:after="0" w:line="360" w:lineRule="auto"/>
        <w:rPr>
          <w:rFonts w:ascii="Times New Roman" w:eastAsia="Times New Roman" w:hAnsi="Times New Roman" w:cs="Times New Roman"/>
          <w:b/>
          <w:color w:val="000000"/>
          <w:sz w:val="8"/>
          <w:szCs w:val="24"/>
          <w:lang w:eastAsia="en-IN"/>
        </w:rPr>
      </w:pPr>
    </w:p>
    <w:p w14:paraId="1A4B6458" w14:textId="25FAE0F4" w:rsidR="00C1007F" w:rsidRDefault="009E21DE" w:rsidP="002576C8">
      <w:pPr>
        <w:spacing w:after="0" w:line="360" w:lineRule="auto"/>
        <w:rPr>
          <w:ins w:id="10" w:author="Ravindra Bankar" w:date="2025-05-28T12:41:00Z" w16du:dateUtc="2025-05-28T07:11:00Z"/>
          <w:rFonts w:ascii="Times New Roman" w:eastAsia="Times New Roman" w:hAnsi="Times New Roman" w:cs="Times New Roman"/>
          <w:b/>
          <w:color w:val="000000"/>
          <w:sz w:val="24"/>
          <w:szCs w:val="24"/>
          <w:lang w:eastAsia="en-IN"/>
        </w:rPr>
      </w:pPr>
      <w:ins w:id="11" w:author="Ravindra Bankar" w:date="2025-05-28T12:44:00Z" w16du:dateUtc="2025-05-28T07:14:00Z">
        <w:r>
          <w:rPr>
            <w:rFonts w:ascii="Times New Roman" w:eastAsia="Times New Roman" w:hAnsi="Times New Roman" w:cs="Times New Roman"/>
            <w:b/>
            <w:color w:val="000000"/>
            <w:sz w:val="24"/>
            <w:szCs w:val="24"/>
            <w:lang w:eastAsia="en-IN"/>
          </w:rPr>
          <w:t>All abbreviations should be</w:t>
        </w:r>
      </w:ins>
      <w:ins w:id="12" w:author="Ravindra Bankar" w:date="2025-05-28T12:42:00Z" w16du:dateUtc="2025-05-28T07:12:00Z">
        <w:r w:rsidR="00C1007F">
          <w:rPr>
            <w:rFonts w:ascii="Times New Roman" w:eastAsia="Times New Roman" w:hAnsi="Times New Roman" w:cs="Times New Roman"/>
            <w:b/>
            <w:color w:val="000000"/>
            <w:sz w:val="24"/>
            <w:szCs w:val="24"/>
            <w:lang w:eastAsia="en-IN"/>
          </w:rPr>
          <w:t xml:space="preserve"> mention</w:t>
        </w:r>
      </w:ins>
      <w:ins w:id="13" w:author="Ravindra Bankar" w:date="2025-05-28T12:44:00Z" w16du:dateUtc="2025-05-28T07:14:00Z">
        <w:r>
          <w:rPr>
            <w:rFonts w:ascii="Times New Roman" w:eastAsia="Times New Roman" w:hAnsi="Times New Roman" w:cs="Times New Roman"/>
            <w:b/>
            <w:color w:val="000000"/>
            <w:sz w:val="24"/>
            <w:szCs w:val="24"/>
            <w:lang w:eastAsia="en-IN"/>
          </w:rPr>
          <w:t>ed at the end of table</w:t>
        </w:r>
      </w:ins>
      <w:ins w:id="14" w:author="Ravindra Bankar" w:date="2025-05-28T12:42:00Z" w16du:dateUtc="2025-05-28T07:12:00Z">
        <w:r w:rsidR="00C1007F">
          <w:rPr>
            <w:rFonts w:ascii="Times New Roman" w:eastAsia="Times New Roman" w:hAnsi="Times New Roman" w:cs="Times New Roman"/>
            <w:b/>
            <w:color w:val="000000"/>
            <w:sz w:val="24"/>
            <w:szCs w:val="24"/>
            <w:lang w:eastAsia="en-IN"/>
          </w:rPr>
          <w:t xml:space="preserve"> for reader understanding </w:t>
        </w:r>
      </w:ins>
    </w:p>
    <w:p w14:paraId="49C543D4" w14:textId="2E8E0B11" w:rsidR="00117801" w:rsidRDefault="006B68CE" w:rsidP="002576C8">
      <w:pPr>
        <w:spacing w:after="0" w:line="36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RESULTS AND DISCUSSION</w:t>
      </w:r>
    </w:p>
    <w:p w14:paraId="2FC7EB37" w14:textId="77777777" w:rsidR="004C20A1" w:rsidRPr="004C20A1" w:rsidRDefault="004C20A1" w:rsidP="004C20A1">
      <w:pPr>
        <w:spacing w:after="0" w:line="360" w:lineRule="auto"/>
        <w:jc w:val="both"/>
        <w:rPr>
          <w:rFonts w:ascii="Times New Roman" w:eastAsia="Times New Roman" w:hAnsi="Times New Roman" w:cs="Times New Roman"/>
          <w:color w:val="000000"/>
          <w:sz w:val="24"/>
          <w:szCs w:val="24"/>
          <w:lang w:eastAsia="en-IN"/>
        </w:rPr>
      </w:pPr>
      <w:r w:rsidRPr="004C20A1">
        <w:rPr>
          <w:rFonts w:ascii="Times New Roman" w:eastAsia="Times New Roman" w:hAnsi="Times New Roman" w:cs="Times New Roman"/>
          <w:color w:val="000000"/>
          <w:sz w:val="24"/>
          <w:szCs w:val="24"/>
          <w:lang w:eastAsia="en-IN"/>
        </w:rPr>
        <w:t xml:space="preserve">The provided bar graph illustrates </w:t>
      </w:r>
      <w:r w:rsidR="00C27518">
        <w:rPr>
          <w:rFonts w:ascii="Times New Roman" w:eastAsia="Times New Roman" w:hAnsi="Times New Roman" w:cs="Times New Roman"/>
          <w:color w:val="000000"/>
          <w:sz w:val="24"/>
          <w:szCs w:val="24"/>
          <w:lang w:eastAsia="en-IN"/>
        </w:rPr>
        <w:t xml:space="preserve">(Figure 1) </w:t>
      </w:r>
      <w:r w:rsidRPr="004C20A1">
        <w:rPr>
          <w:rFonts w:ascii="Times New Roman" w:eastAsia="Times New Roman" w:hAnsi="Times New Roman" w:cs="Times New Roman"/>
          <w:color w:val="000000"/>
          <w:sz w:val="24"/>
          <w:szCs w:val="24"/>
          <w:lang w:eastAsia="en-IN"/>
        </w:rPr>
        <w:t xml:space="preserve">the percentage of publications over a series of years, highlighting trends in research output. The data reveals a gradual increase from 1989 to 2014, with notable growth observed after 2013. Starting with minimal contributions (0.47%) between 1989 and 2011, the publication rate steadily climbed, </w:t>
      </w:r>
      <w:commentRangeStart w:id="15"/>
      <w:r w:rsidRPr="004C20A1">
        <w:rPr>
          <w:rFonts w:ascii="Times New Roman" w:eastAsia="Times New Roman" w:hAnsi="Times New Roman" w:cs="Times New Roman"/>
          <w:color w:val="000000"/>
          <w:sz w:val="24"/>
          <w:szCs w:val="24"/>
          <w:lang w:eastAsia="en-IN"/>
        </w:rPr>
        <w:t xml:space="preserve">reaching 6.54% by 2015. A moderate decline occurred between 2016 (5.61%) </w:t>
      </w:r>
      <w:commentRangeEnd w:id="15"/>
      <w:r w:rsidR="00E52695">
        <w:rPr>
          <w:rStyle w:val="CommentReference"/>
        </w:rPr>
        <w:commentReference w:id="15"/>
      </w:r>
      <w:r w:rsidRPr="004C20A1">
        <w:rPr>
          <w:rFonts w:ascii="Times New Roman" w:eastAsia="Times New Roman" w:hAnsi="Times New Roman" w:cs="Times New Roman"/>
          <w:color w:val="000000"/>
          <w:sz w:val="24"/>
          <w:szCs w:val="24"/>
          <w:lang w:eastAsia="en-IN"/>
        </w:rPr>
        <w:t xml:space="preserve">and 2018 (3.97%), followed by a significant surge in 2019 (10.28%). The peak was recorded in 2022 at 16.12%, indicating heightened academic activity, before stabilizing in 2023 (13.79%). However, a sharp decline to 0.23% in 2024 suggests </w:t>
      </w:r>
      <w:r w:rsidR="00E06D24">
        <w:rPr>
          <w:rFonts w:ascii="Times New Roman" w:eastAsia="Times New Roman" w:hAnsi="Times New Roman" w:cs="Times New Roman"/>
          <w:color w:val="000000"/>
          <w:sz w:val="24"/>
          <w:szCs w:val="24"/>
          <w:lang w:eastAsia="en-IN"/>
        </w:rPr>
        <w:t xml:space="preserve">incomplete or preliminary data. </w:t>
      </w:r>
      <w:r w:rsidRPr="004C20A1">
        <w:rPr>
          <w:rFonts w:ascii="Times New Roman" w:eastAsia="Times New Roman" w:hAnsi="Times New Roman" w:cs="Times New Roman"/>
          <w:color w:val="000000"/>
          <w:sz w:val="24"/>
          <w:szCs w:val="24"/>
          <w:lang w:eastAsia="en-IN"/>
        </w:rPr>
        <w:t>This trend may reflect evolving academic priorities, funding availability, or global events influencing research output. The increase post-2018 might be tied to enhanced research collaboration or funding initiatives, while the 2024 dip could indicate pending publication indexing</w:t>
      </w:r>
      <w:r w:rsidR="00E06D24">
        <w:rPr>
          <w:rFonts w:ascii="Times New Roman" w:eastAsia="Times New Roman" w:hAnsi="Times New Roman" w:cs="Times New Roman"/>
          <w:color w:val="000000"/>
          <w:sz w:val="24"/>
          <w:szCs w:val="24"/>
          <w:lang w:eastAsia="en-IN"/>
        </w:rPr>
        <w:t>.</w:t>
      </w:r>
    </w:p>
    <w:p w14:paraId="23977699" w14:textId="77777777" w:rsidR="0098793F" w:rsidRDefault="0098793F" w:rsidP="005E5F1E">
      <w:pPr>
        <w:spacing w:after="0" w:line="36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noProof/>
          <w:color w:val="000000"/>
          <w:sz w:val="24"/>
          <w:szCs w:val="24"/>
          <w:lang w:eastAsia="en-IN"/>
        </w:rPr>
        <w:drawing>
          <wp:inline distT="0" distB="0" distL="0" distR="0" wp14:anchorId="7F189D0B" wp14:editId="7C4D3BD8">
            <wp:extent cx="6065547" cy="223361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4761" cy="2237006"/>
                    </a:xfrm>
                    <a:prstGeom prst="rect">
                      <a:avLst/>
                    </a:prstGeom>
                    <a:noFill/>
                  </pic:spPr>
                </pic:pic>
              </a:graphicData>
            </a:graphic>
          </wp:inline>
        </w:drawing>
      </w:r>
    </w:p>
    <w:p w14:paraId="04AD885A" w14:textId="77777777" w:rsidR="00C27518" w:rsidRDefault="00DA225F" w:rsidP="005E5F1E">
      <w:pPr>
        <w:spacing w:after="0" w:line="36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Figure 1.</w:t>
      </w:r>
      <w:r w:rsidR="00C27518">
        <w:rPr>
          <w:rFonts w:ascii="Times New Roman" w:eastAsia="Times New Roman" w:hAnsi="Times New Roman" w:cs="Times New Roman"/>
          <w:b/>
          <w:color w:val="000000"/>
          <w:sz w:val="24"/>
          <w:szCs w:val="24"/>
          <w:lang w:eastAsia="en-IN"/>
        </w:rPr>
        <w:t xml:space="preserve"> Publication Growth of the Journal of Research ANGRAU</w:t>
      </w:r>
    </w:p>
    <w:p w14:paraId="1054A416" w14:textId="77777777" w:rsidR="00374B2E" w:rsidRPr="00B065E3" w:rsidRDefault="00374B2E" w:rsidP="00374B2E">
      <w:pPr>
        <w:spacing w:after="0" w:line="360" w:lineRule="auto"/>
        <w:jc w:val="center"/>
        <w:rPr>
          <w:rFonts w:ascii="Times New Roman" w:eastAsia="Times New Roman" w:hAnsi="Times New Roman" w:cs="Times New Roman"/>
          <w:b/>
          <w:color w:val="000000"/>
          <w:sz w:val="24"/>
          <w:szCs w:val="24"/>
          <w:lang w:eastAsia="en-IN"/>
        </w:rPr>
      </w:pPr>
      <w:r w:rsidRPr="00374B2E">
        <w:rPr>
          <w:rFonts w:ascii="Times New Roman" w:eastAsia="Times New Roman" w:hAnsi="Times New Roman" w:cs="Times New Roman"/>
          <w:b/>
          <w:color w:val="000000"/>
          <w:sz w:val="24"/>
          <w:szCs w:val="24"/>
          <w:lang w:eastAsia="en-IN"/>
        </w:rPr>
        <w:t>Tab</w:t>
      </w:r>
      <w:r w:rsidR="004C7FAC">
        <w:rPr>
          <w:rFonts w:ascii="Times New Roman" w:eastAsia="Times New Roman" w:hAnsi="Times New Roman" w:cs="Times New Roman"/>
          <w:b/>
          <w:color w:val="000000"/>
          <w:sz w:val="24"/>
          <w:szCs w:val="24"/>
          <w:lang w:eastAsia="en-IN"/>
        </w:rPr>
        <w:t>le 2</w:t>
      </w:r>
      <w:r w:rsidR="00DA225F">
        <w:rPr>
          <w:rFonts w:ascii="Times New Roman" w:eastAsia="Times New Roman" w:hAnsi="Times New Roman" w:cs="Times New Roman"/>
          <w:b/>
          <w:color w:val="000000"/>
          <w:sz w:val="24"/>
          <w:szCs w:val="24"/>
          <w:lang w:eastAsia="en-IN"/>
        </w:rPr>
        <w:t>.</w:t>
      </w:r>
      <w:r>
        <w:rPr>
          <w:rFonts w:ascii="Times New Roman" w:eastAsia="Times New Roman" w:hAnsi="Times New Roman" w:cs="Times New Roman"/>
          <w:b/>
          <w:color w:val="000000"/>
          <w:sz w:val="24"/>
          <w:szCs w:val="24"/>
          <w:lang w:eastAsia="en-IN"/>
        </w:rPr>
        <w:t xml:space="preserve"> Authorship Pattern in </w:t>
      </w:r>
      <w:r w:rsidRPr="00374B2E">
        <w:rPr>
          <w:rFonts w:ascii="Times New Roman" w:eastAsia="Times New Roman" w:hAnsi="Times New Roman" w:cs="Times New Roman"/>
          <w:b/>
          <w:color w:val="000000"/>
          <w:sz w:val="24"/>
          <w:szCs w:val="24"/>
          <w:lang w:eastAsia="en-IN"/>
        </w:rPr>
        <w:t>the Journal of Research ANGRAU</w:t>
      </w:r>
    </w:p>
    <w:tbl>
      <w:tblPr>
        <w:tblW w:w="9195" w:type="dxa"/>
        <w:jc w:val="center"/>
        <w:tblLook w:val="04A0" w:firstRow="1" w:lastRow="0" w:firstColumn="1" w:lastColumn="0" w:noHBand="0" w:noVBand="1"/>
      </w:tblPr>
      <w:tblGrid>
        <w:gridCol w:w="960"/>
        <w:gridCol w:w="960"/>
        <w:gridCol w:w="960"/>
        <w:gridCol w:w="960"/>
        <w:gridCol w:w="960"/>
        <w:gridCol w:w="960"/>
        <w:gridCol w:w="1126"/>
        <w:gridCol w:w="960"/>
        <w:gridCol w:w="1349"/>
      </w:tblGrid>
      <w:tr w:rsidR="00DA225F" w:rsidRPr="00C96467" w14:paraId="7DE08129" w14:textId="77777777" w:rsidTr="00DA225F">
        <w:trPr>
          <w:trHeight w:val="300"/>
          <w:jc w:val="center"/>
        </w:trPr>
        <w:tc>
          <w:tcPr>
            <w:tcW w:w="960" w:type="dxa"/>
            <w:tcBorders>
              <w:top w:val="single" w:sz="4" w:space="0" w:color="auto"/>
              <w:left w:val="single" w:sz="4" w:space="0" w:color="auto"/>
              <w:bottom w:val="single" w:sz="4" w:space="0" w:color="auto"/>
              <w:right w:val="single" w:sz="4" w:space="0" w:color="auto"/>
            </w:tcBorders>
          </w:tcPr>
          <w:p w14:paraId="1A27AD19"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proofErr w:type="spellStart"/>
            <w:r>
              <w:rPr>
                <w:rFonts w:ascii="Times New Roman" w:eastAsia="Times New Roman" w:hAnsi="Times New Roman" w:cs="Times New Roman"/>
                <w:b/>
                <w:bCs/>
                <w:color w:val="000000"/>
                <w:sz w:val="24"/>
                <w:szCs w:val="24"/>
                <w:lang w:eastAsia="en-IN"/>
              </w:rPr>
              <w:t>S.No</w:t>
            </w:r>
            <w:proofErr w:type="spellEnd"/>
            <w:r>
              <w:rPr>
                <w:rFonts w:ascii="Times New Roman" w:eastAsia="Times New Roman" w:hAnsi="Times New Roman" w:cs="Times New Roman"/>
                <w:b/>
                <w:bCs/>
                <w:color w:val="000000"/>
                <w:sz w:val="24"/>
                <w:szCs w:val="24"/>
                <w:lang w:eastAsia="en-IN"/>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84808"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6064B3"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Single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04025D"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Two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DB93BC"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Three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BF66FD"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Four</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0FDEF3FF"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Five and Above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432951"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Total</w:t>
            </w:r>
          </w:p>
        </w:tc>
        <w:tc>
          <w:tcPr>
            <w:tcW w:w="1349" w:type="dxa"/>
            <w:tcBorders>
              <w:top w:val="single" w:sz="4" w:space="0" w:color="auto"/>
              <w:left w:val="nil"/>
              <w:bottom w:val="single" w:sz="4" w:space="0" w:color="auto"/>
              <w:right w:val="single" w:sz="4" w:space="0" w:color="auto"/>
            </w:tcBorders>
            <w:vAlign w:val="center"/>
          </w:tcPr>
          <w:p w14:paraId="669504A8" w14:textId="77777777" w:rsidR="00DA225F" w:rsidRPr="00C96467" w:rsidRDefault="00DA225F" w:rsidP="00C96467">
            <w:pPr>
              <w:spacing w:after="0" w:line="240" w:lineRule="auto"/>
              <w:jc w:val="center"/>
              <w:rPr>
                <w:rFonts w:ascii="Times New Roman" w:hAnsi="Times New Roman" w:cs="Times New Roman"/>
                <w:b/>
                <w:bCs/>
                <w:color w:val="000000"/>
                <w:sz w:val="24"/>
                <w:szCs w:val="24"/>
              </w:rPr>
            </w:pPr>
            <w:r w:rsidRPr="00C96467">
              <w:rPr>
                <w:rFonts w:ascii="Times New Roman" w:hAnsi="Times New Roman" w:cs="Times New Roman"/>
                <w:b/>
                <w:bCs/>
                <w:color w:val="000000"/>
                <w:sz w:val="24"/>
                <w:szCs w:val="24"/>
              </w:rPr>
              <w:t>Percentage</w:t>
            </w:r>
          </w:p>
        </w:tc>
      </w:tr>
      <w:tr w:rsidR="00DA225F" w:rsidRPr="00C96467" w14:paraId="4C5977B0"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8C803D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4767E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1989</w:t>
            </w:r>
          </w:p>
        </w:tc>
        <w:tc>
          <w:tcPr>
            <w:tcW w:w="960" w:type="dxa"/>
            <w:tcBorders>
              <w:top w:val="nil"/>
              <w:left w:val="nil"/>
              <w:bottom w:val="single" w:sz="4" w:space="0" w:color="auto"/>
              <w:right w:val="single" w:sz="4" w:space="0" w:color="auto"/>
            </w:tcBorders>
            <w:shd w:val="clear" w:color="auto" w:fill="auto"/>
            <w:noWrap/>
            <w:vAlign w:val="bottom"/>
            <w:hideMark/>
          </w:tcPr>
          <w:p w14:paraId="7A6AEAB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72BBD68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2B220E1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482D3A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1126" w:type="dxa"/>
            <w:tcBorders>
              <w:top w:val="nil"/>
              <w:left w:val="nil"/>
              <w:bottom w:val="single" w:sz="4" w:space="0" w:color="auto"/>
              <w:right w:val="single" w:sz="4" w:space="0" w:color="auto"/>
            </w:tcBorders>
            <w:shd w:val="clear" w:color="auto" w:fill="auto"/>
            <w:noWrap/>
            <w:vAlign w:val="bottom"/>
            <w:hideMark/>
          </w:tcPr>
          <w:p w14:paraId="39FF9FD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EA2D41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1349" w:type="dxa"/>
            <w:tcBorders>
              <w:top w:val="nil"/>
              <w:left w:val="nil"/>
              <w:bottom w:val="single" w:sz="4" w:space="0" w:color="auto"/>
              <w:right w:val="single" w:sz="4" w:space="0" w:color="auto"/>
            </w:tcBorders>
            <w:vAlign w:val="center"/>
          </w:tcPr>
          <w:p w14:paraId="67AF54EA"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0.47</w:t>
            </w:r>
          </w:p>
        </w:tc>
      </w:tr>
      <w:tr w:rsidR="00DA225F" w:rsidRPr="00C96467" w14:paraId="130FA384"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F517D3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3E995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2000</w:t>
            </w:r>
          </w:p>
        </w:tc>
        <w:tc>
          <w:tcPr>
            <w:tcW w:w="960" w:type="dxa"/>
            <w:tcBorders>
              <w:top w:val="nil"/>
              <w:left w:val="nil"/>
              <w:bottom w:val="single" w:sz="4" w:space="0" w:color="auto"/>
              <w:right w:val="single" w:sz="4" w:space="0" w:color="auto"/>
            </w:tcBorders>
            <w:shd w:val="clear" w:color="auto" w:fill="auto"/>
            <w:noWrap/>
            <w:vAlign w:val="bottom"/>
            <w:hideMark/>
          </w:tcPr>
          <w:p w14:paraId="408DE5C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1EB4626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92FC6D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8ECBDA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7D34F12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73137F0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1349" w:type="dxa"/>
            <w:tcBorders>
              <w:top w:val="nil"/>
              <w:left w:val="nil"/>
              <w:bottom w:val="single" w:sz="4" w:space="0" w:color="auto"/>
              <w:right w:val="single" w:sz="4" w:space="0" w:color="auto"/>
            </w:tcBorders>
            <w:vAlign w:val="center"/>
          </w:tcPr>
          <w:p w14:paraId="4DFD8CCE"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0.47</w:t>
            </w:r>
          </w:p>
        </w:tc>
      </w:tr>
      <w:tr w:rsidR="00DA225F" w:rsidRPr="00C96467" w14:paraId="2D290E1B"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5A00A8E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CE80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153F532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964DDF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6DA564A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7D12BBB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1126" w:type="dxa"/>
            <w:tcBorders>
              <w:top w:val="nil"/>
              <w:left w:val="nil"/>
              <w:bottom w:val="single" w:sz="4" w:space="0" w:color="auto"/>
              <w:right w:val="single" w:sz="4" w:space="0" w:color="auto"/>
            </w:tcBorders>
            <w:shd w:val="clear" w:color="auto" w:fill="auto"/>
            <w:noWrap/>
            <w:vAlign w:val="bottom"/>
            <w:hideMark/>
          </w:tcPr>
          <w:p w14:paraId="52B881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B4AD92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1349" w:type="dxa"/>
            <w:tcBorders>
              <w:top w:val="nil"/>
              <w:left w:val="nil"/>
              <w:bottom w:val="single" w:sz="4" w:space="0" w:color="auto"/>
              <w:right w:val="single" w:sz="4" w:space="0" w:color="auto"/>
            </w:tcBorders>
            <w:vAlign w:val="center"/>
          </w:tcPr>
          <w:p w14:paraId="5179150A"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0.47</w:t>
            </w:r>
          </w:p>
        </w:tc>
      </w:tr>
      <w:tr w:rsidR="00DA225F" w:rsidRPr="00C96467" w14:paraId="1D97F914"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B0EE3C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3EA3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397DBD1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27CBE52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4232C8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46F768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23230A3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24A918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349" w:type="dxa"/>
            <w:tcBorders>
              <w:top w:val="nil"/>
              <w:left w:val="nil"/>
              <w:bottom w:val="single" w:sz="4" w:space="0" w:color="auto"/>
              <w:right w:val="single" w:sz="4" w:space="0" w:color="auto"/>
            </w:tcBorders>
            <w:vAlign w:val="center"/>
          </w:tcPr>
          <w:p w14:paraId="51BEBE51"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0.70</w:t>
            </w:r>
          </w:p>
        </w:tc>
      </w:tr>
      <w:tr w:rsidR="00DA225F" w:rsidRPr="00C96467" w14:paraId="077B3519"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6A3B2AF6"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EC102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4D33D05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7CCEB0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6B615FA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11A084E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5616908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AB2FD8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349" w:type="dxa"/>
            <w:tcBorders>
              <w:top w:val="nil"/>
              <w:left w:val="nil"/>
              <w:bottom w:val="single" w:sz="4" w:space="0" w:color="auto"/>
              <w:right w:val="single" w:sz="4" w:space="0" w:color="auto"/>
            </w:tcBorders>
            <w:vAlign w:val="center"/>
          </w:tcPr>
          <w:p w14:paraId="7FB6161C"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0.70</w:t>
            </w:r>
          </w:p>
        </w:tc>
      </w:tr>
      <w:tr w:rsidR="00DA225F" w:rsidRPr="00C96467" w14:paraId="11B90C50"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CB0BC8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3E371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44D4BE0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308B0DB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19A63B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7AF0912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79FDD3B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9B117F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349" w:type="dxa"/>
            <w:tcBorders>
              <w:top w:val="nil"/>
              <w:left w:val="nil"/>
              <w:bottom w:val="single" w:sz="4" w:space="0" w:color="auto"/>
              <w:right w:val="single" w:sz="4" w:space="0" w:color="auto"/>
            </w:tcBorders>
            <w:vAlign w:val="center"/>
          </w:tcPr>
          <w:p w14:paraId="39F1F10B"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0.70</w:t>
            </w:r>
          </w:p>
        </w:tc>
      </w:tr>
      <w:tr w:rsidR="00DA225F" w:rsidRPr="00C96467" w14:paraId="76856B2F"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031A205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6B9A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461D7A5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73EC16D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4334A31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560E4A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126" w:type="dxa"/>
            <w:tcBorders>
              <w:top w:val="nil"/>
              <w:left w:val="nil"/>
              <w:bottom w:val="single" w:sz="4" w:space="0" w:color="auto"/>
              <w:right w:val="single" w:sz="4" w:space="0" w:color="auto"/>
            </w:tcBorders>
            <w:shd w:val="clear" w:color="auto" w:fill="auto"/>
            <w:noWrap/>
            <w:vAlign w:val="bottom"/>
            <w:hideMark/>
          </w:tcPr>
          <w:p w14:paraId="0130787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B8B387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w:t>
            </w:r>
          </w:p>
        </w:tc>
        <w:tc>
          <w:tcPr>
            <w:tcW w:w="1349" w:type="dxa"/>
            <w:tcBorders>
              <w:top w:val="nil"/>
              <w:left w:val="nil"/>
              <w:bottom w:val="single" w:sz="4" w:space="0" w:color="auto"/>
              <w:right w:val="single" w:sz="4" w:space="0" w:color="auto"/>
            </w:tcBorders>
            <w:vAlign w:val="center"/>
          </w:tcPr>
          <w:p w14:paraId="6702EE86"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1.40</w:t>
            </w:r>
          </w:p>
        </w:tc>
      </w:tr>
      <w:tr w:rsidR="00DA225F" w:rsidRPr="00C96467" w14:paraId="5E0248A7"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776DE87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C7AA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1879DC3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16010BE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4131ACE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29C2DE8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1126" w:type="dxa"/>
            <w:tcBorders>
              <w:top w:val="nil"/>
              <w:left w:val="nil"/>
              <w:bottom w:val="single" w:sz="4" w:space="0" w:color="auto"/>
              <w:right w:val="single" w:sz="4" w:space="0" w:color="auto"/>
            </w:tcBorders>
            <w:shd w:val="clear" w:color="auto" w:fill="auto"/>
            <w:noWrap/>
            <w:vAlign w:val="bottom"/>
            <w:hideMark/>
          </w:tcPr>
          <w:p w14:paraId="33E0AFC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4DC31B2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9</w:t>
            </w:r>
          </w:p>
        </w:tc>
        <w:tc>
          <w:tcPr>
            <w:tcW w:w="1349" w:type="dxa"/>
            <w:tcBorders>
              <w:top w:val="nil"/>
              <w:left w:val="nil"/>
              <w:bottom w:val="single" w:sz="4" w:space="0" w:color="auto"/>
              <w:right w:val="single" w:sz="4" w:space="0" w:color="auto"/>
            </w:tcBorders>
            <w:vAlign w:val="center"/>
          </w:tcPr>
          <w:p w14:paraId="50F4E501"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2.10</w:t>
            </w:r>
          </w:p>
        </w:tc>
      </w:tr>
      <w:tr w:rsidR="00DA225F" w:rsidRPr="00C96467" w14:paraId="57895F53"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18AA2116"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40A7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68D2E11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7D11B8A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14:paraId="2BE57FD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1E6706B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4</w:t>
            </w:r>
          </w:p>
        </w:tc>
        <w:tc>
          <w:tcPr>
            <w:tcW w:w="1126" w:type="dxa"/>
            <w:tcBorders>
              <w:top w:val="nil"/>
              <w:left w:val="nil"/>
              <w:bottom w:val="single" w:sz="4" w:space="0" w:color="auto"/>
              <w:right w:val="single" w:sz="4" w:space="0" w:color="auto"/>
            </w:tcBorders>
            <w:shd w:val="clear" w:color="auto" w:fill="auto"/>
            <w:noWrap/>
            <w:vAlign w:val="bottom"/>
            <w:hideMark/>
          </w:tcPr>
          <w:p w14:paraId="717A8F7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05DEF6B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16</w:t>
            </w:r>
          </w:p>
        </w:tc>
        <w:tc>
          <w:tcPr>
            <w:tcW w:w="1349" w:type="dxa"/>
            <w:tcBorders>
              <w:top w:val="nil"/>
              <w:left w:val="nil"/>
              <w:bottom w:val="single" w:sz="4" w:space="0" w:color="auto"/>
              <w:right w:val="single" w:sz="4" w:space="0" w:color="auto"/>
            </w:tcBorders>
            <w:vAlign w:val="center"/>
          </w:tcPr>
          <w:p w14:paraId="55AC8C26"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3.74</w:t>
            </w:r>
          </w:p>
        </w:tc>
      </w:tr>
      <w:tr w:rsidR="00DA225F" w:rsidRPr="00C96467" w14:paraId="2F14D4D5"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4C1AE4F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CED49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1FBD635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3F97ED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427D122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14:paraId="532DE63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10</w:t>
            </w:r>
          </w:p>
        </w:tc>
        <w:tc>
          <w:tcPr>
            <w:tcW w:w="1126" w:type="dxa"/>
            <w:tcBorders>
              <w:top w:val="nil"/>
              <w:left w:val="nil"/>
              <w:bottom w:val="single" w:sz="4" w:space="0" w:color="auto"/>
              <w:right w:val="single" w:sz="4" w:space="0" w:color="auto"/>
            </w:tcBorders>
            <w:shd w:val="clear" w:color="auto" w:fill="auto"/>
            <w:noWrap/>
            <w:vAlign w:val="bottom"/>
            <w:hideMark/>
          </w:tcPr>
          <w:p w14:paraId="22E59E7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DFD87A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24</w:t>
            </w:r>
          </w:p>
        </w:tc>
        <w:tc>
          <w:tcPr>
            <w:tcW w:w="1349" w:type="dxa"/>
            <w:tcBorders>
              <w:top w:val="nil"/>
              <w:left w:val="nil"/>
              <w:bottom w:val="single" w:sz="4" w:space="0" w:color="auto"/>
              <w:right w:val="single" w:sz="4" w:space="0" w:color="auto"/>
            </w:tcBorders>
            <w:vAlign w:val="center"/>
          </w:tcPr>
          <w:p w14:paraId="62493F78"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5.61</w:t>
            </w:r>
          </w:p>
        </w:tc>
      </w:tr>
      <w:tr w:rsidR="00DA225F" w:rsidRPr="00C96467" w14:paraId="3B2112B1"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4D35BAF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53139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0B234A9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960" w:type="dxa"/>
            <w:tcBorders>
              <w:top w:val="nil"/>
              <w:left w:val="nil"/>
              <w:bottom w:val="single" w:sz="4" w:space="0" w:color="auto"/>
              <w:right w:val="single" w:sz="4" w:space="0" w:color="auto"/>
            </w:tcBorders>
            <w:shd w:val="clear" w:color="auto" w:fill="auto"/>
            <w:noWrap/>
            <w:vAlign w:val="bottom"/>
            <w:hideMark/>
          </w:tcPr>
          <w:p w14:paraId="63F2632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64D3454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14:paraId="1816B5A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7</w:t>
            </w:r>
          </w:p>
        </w:tc>
        <w:tc>
          <w:tcPr>
            <w:tcW w:w="1126" w:type="dxa"/>
            <w:tcBorders>
              <w:top w:val="nil"/>
              <w:left w:val="nil"/>
              <w:bottom w:val="single" w:sz="4" w:space="0" w:color="auto"/>
              <w:right w:val="single" w:sz="4" w:space="0" w:color="auto"/>
            </w:tcBorders>
            <w:shd w:val="clear" w:color="auto" w:fill="auto"/>
            <w:noWrap/>
            <w:vAlign w:val="bottom"/>
            <w:hideMark/>
          </w:tcPr>
          <w:p w14:paraId="3A42915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26CF9F9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28</w:t>
            </w:r>
          </w:p>
        </w:tc>
        <w:tc>
          <w:tcPr>
            <w:tcW w:w="1349" w:type="dxa"/>
            <w:tcBorders>
              <w:top w:val="nil"/>
              <w:left w:val="nil"/>
              <w:bottom w:val="single" w:sz="4" w:space="0" w:color="auto"/>
              <w:right w:val="single" w:sz="4" w:space="0" w:color="auto"/>
            </w:tcBorders>
            <w:vAlign w:val="center"/>
          </w:tcPr>
          <w:p w14:paraId="062B030F"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6.54</w:t>
            </w:r>
          </w:p>
        </w:tc>
      </w:tr>
      <w:tr w:rsidR="00DA225F" w:rsidRPr="00C96467" w14:paraId="49EB5B9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7ED6EBA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1AB62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19CB3D1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14:paraId="24F3F21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3D9B994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155302D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7</w:t>
            </w:r>
          </w:p>
        </w:tc>
        <w:tc>
          <w:tcPr>
            <w:tcW w:w="1126" w:type="dxa"/>
            <w:tcBorders>
              <w:top w:val="nil"/>
              <w:left w:val="nil"/>
              <w:bottom w:val="single" w:sz="4" w:space="0" w:color="auto"/>
              <w:right w:val="single" w:sz="4" w:space="0" w:color="auto"/>
            </w:tcBorders>
            <w:shd w:val="clear" w:color="auto" w:fill="auto"/>
            <w:noWrap/>
            <w:vAlign w:val="bottom"/>
            <w:hideMark/>
          </w:tcPr>
          <w:p w14:paraId="2CA1D79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7D886A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18</w:t>
            </w:r>
          </w:p>
        </w:tc>
        <w:tc>
          <w:tcPr>
            <w:tcW w:w="1349" w:type="dxa"/>
            <w:tcBorders>
              <w:top w:val="nil"/>
              <w:left w:val="nil"/>
              <w:bottom w:val="single" w:sz="4" w:space="0" w:color="auto"/>
              <w:right w:val="single" w:sz="4" w:space="0" w:color="auto"/>
            </w:tcBorders>
            <w:vAlign w:val="center"/>
          </w:tcPr>
          <w:p w14:paraId="28B1D955"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4.21</w:t>
            </w:r>
          </w:p>
        </w:tc>
      </w:tr>
      <w:tr w:rsidR="00DA225F" w:rsidRPr="00C96467" w14:paraId="369260F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65263F5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5809D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77EBA99"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13</w:t>
            </w:r>
          </w:p>
        </w:tc>
        <w:tc>
          <w:tcPr>
            <w:tcW w:w="960" w:type="dxa"/>
            <w:tcBorders>
              <w:top w:val="nil"/>
              <w:left w:val="nil"/>
              <w:bottom w:val="single" w:sz="4" w:space="0" w:color="auto"/>
              <w:right w:val="single" w:sz="4" w:space="0" w:color="auto"/>
            </w:tcBorders>
            <w:shd w:val="clear" w:color="auto" w:fill="auto"/>
            <w:noWrap/>
            <w:vAlign w:val="bottom"/>
            <w:hideMark/>
          </w:tcPr>
          <w:p w14:paraId="33C9679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0979D7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14:paraId="6380AC0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126" w:type="dxa"/>
            <w:tcBorders>
              <w:top w:val="nil"/>
              <w:left w:val="nil"/>
              <w:bottom w:val="single" w:sz="4" w:space="0" w:color="auto"/>
              <w:right w:val="single" w:sz="4" w:space="0" w:color="auto"/>
            </w:tcBorders>
            <w:shd w:val="clear" w:color="auto" w:fill="auto"/>
            <w:noWrap/>
            <w:vAlign w:val="bottom"/>
            <w:hideMark/>
          </w:tcPr>
          <w:p w14:paraId="5A53910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2EFC49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17</w:t>
            </w:r>
          </w:p>
        </w:tc>
        <w:tc>
          <w:tcPr>
            <w:tcW w:w="1349" w:type="dxa"/>
            <w:tcBorders>
              <w:top w:val="nil"/>
              <w:left w:val="nil"/>
              <w:bottom w:val="single" w:sz="4" w:space="0" w:color="auto"/>
              <w:right w:val="single" w:sz="4" w:space="0" w:color="auto"/>
            </w:tcBorders>
            <w:vAlign w:val="center"/>
          </w:tcPr>
          <w:p w14:paraId="5356734E"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3.97</w:t>
            </w:r>
          </w:p>
        </w:tc>
      </w:tr>
      <w:tr w:rsidR="00DA225F" w:rsidRPr="00C96467" w14:paraId="662C123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89F81B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0C92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7271144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14:paraId="7723324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14:paraId="1C4D4D1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16</w:t>
            </w:r>
          </w:p>
        </w:tc>
        <w:tc>
          <w:tcPr>
            <w:tcW w:w="960" w:type="dxa"/>
            <w:tcBorders>
              <w:top w:val="nil"/>
              <w:left w:val="nil"/>
              <w:bottom w:val="single" w:sz="4" w:space="0" w:color="auto"/>
              <w:right w:val="single" w:sz="4" w:space="0" w:color="auto"/>
            </w:tcBorders>
            <w:shd w:val="clear" w:color="auto" w:fill="auto"/>
            <w:noWrap/>
            <w:vAlign w:val="bottom"/>
            <w:hideMark/>
          </w:tcPr>
          <w:p w14:paraId="5C92A60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15</w:t>
            </w:r>
          </w:p>
        </w:tc>
        <w:tc>
          <w:tcPr>
            <w:tcW w:w="1126" w:type="dxa"/>
            <w:tcBorders>
              <w:top w:val="nil"/>
              <w:left w:val="nil"/>
              <w:bottom w:val="single" w:sz="4" w:space="0" w:color="auto"/>
              <w:right w:val="single" w:sz="4" w:space="0" w:color="auto"/>
            </w:tcBorders>
            <w:shd w:val="clear" w:color="auto" w:fill="auto"/>
            <w:noWrap/>
            <w:vAlign w:val="bottom"/>
            <w:hideMark/>
          </w:tcPr>
          <w:p w14:paraId="00F8F38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14:paraId="69A33B5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44</w:t>
            </w:r>
          </w:p>
        </w:tc>
        <w:tc>
          <w:tcPr>
            <w:tcW w:w="1349" w:type="dxa"/>
            <w:tcBorders>
              <w:top w:val="nil"/>
              <w:left w:val="nil"/>
              <w:bottom w:val="single" w:sz="4" w:space="0" w:color="auto"/>
              <w:right w:val="single" w:sz="4" w:space="0" w:color="auto"/>
            </w:tcBorders>
            <w:vAlign w:val="center"/>
          </w:tcPr>
          <w:p w14:paraId="362936E7"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10.28</w:t>
            </w:r>
          </w:p>
        </w:tc>
      </w:tr>
      <w:tr w:rsidR="00DA225F" w:rsidRPr="00C96467" w14:paraId="042211B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43C46B3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526B5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1EC7ED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14:paraId="58CB95B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22</w:t>
            </w:r>
          </w:p>
        </w:tc>
        <w:tc>
          <w:tcPr>
            <w:tcW w:w="960" w:type="dxa"/>
            <w:tcBorders>
              <w:top w:val="nil"/>
              <w:left w:val="nil"/>
              <w:bottom w:val="single" w:sz="4" w:space="0" w:color="auto"/>
              <w:right w:val="single" w:sz="4" w:space="0" w:color="auto"/>
            </w:tcBorders>
            <w:shd w:val="clear" w:color="auto" w:fill="auto"/>
            <w:noWrap/>
            <w:vAlign w:val="bottom"/>
            <w:hideMark/>
          </w:tcPr>
          <w:p w14:paraId="153C490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11</w:t>
            </w:r>
          </w:p>
        </w:tc>
        <w:tc>
          <w:tcPr>
            <w:tcW w:w="960" w:type="dxa"/>
            <w:tcBorders>
              <w:top w:val="nil"/>
              <w:left w:val="nil"/>
              <w:bottom w:val="single" w:sz="4" w:space="0" w:color="auto"/>
              <w:right w:val="single" w:sz="4" w:space="0" w:color="auto"/>
            </w:tcBorders>
            <w:shd w:val="clear" w:color="auto" w:fill="auto"/>
            <w:noWrap/>
            <w:vAlign w:val="bottom"/>
            <w:hideMark/>
          </w:tcPr>
          <w:p w14:paraId="44C980E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1126" w:type="dxa"/>
            <w:tcBorders>
              <w:top w:val="nil"/>
              <w:left w:val="nil"/>
              <w:bottom w:val="single" w:sz="4" w:space="0" w:color="auto"/>
              <w:right w:val="single" w:sz="4" w:space="0" w:color="auto"/>
            </w:tcBorders>
            <w:shd w:val="clear" w:color="auto" w:fill="auto"/>
            <w:noWrap/>
            <w:vAlign w:val="bottom"/>
            <w:hideMark/>
          </w:tcPr>
          <w:p w14:paraId="016414F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7783F2EE"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59</w:t>
            </w:r>
          </w:p>
        </w:tc>
        <w:tc>
          <w:tcPr>
            <w:tcW w:w="1349" w:type="dxa"/>
            <w:tcBorders>
              <w:top w:val="nil"/>
              <w:left w:val="nil"/>
              <w:bottom w:val="single" w:sz="4" w:space="0" w:color="auto"/>
              <w:right w:val="single" w:sz="4" w:space="0" w:color="auto"/>
            </w:tcBorders>
            <w:vAlign w:val="center"/>
          </w:tcPr>
          <w:p w14:paraId="1C0B9A10"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13.79</w:t>
            </w:r>
          </w:p>
        </w:tc>
      </w:tr>
      <w:tr w:rsidR="00DA225F" w:rsidRPr="00C96467" w14:paraId="27CD60EC"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A0F1C6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C29E9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654A357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14:paraId="6AF2A5D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22</w:t>
            </w:r>
          </w:p>
        </w:tc>
        <w:tc>
          <w:tcPr>
            <w:tcW w:w="960" w:type="dxa"/>
            <w:tcBorders>
              <w:top w:val="nil"/>
              <w:left w:val="nil"/>
              <w:bottom w:val="single" w:sz="4" w:space="0" w:color="auto"/>
              <w:right w:val="single" w:sz="4" w:space="0" w:color="auto"/>
            </w:tcBorders>
            <w:shd w:val="clear" w:color="auto" w:fill="auto"/>
            <w:noWrap/>
            <w:vAlign w:val="bottom"/>
            <w:hideMark/>
          </w:tcPr>
          <w:p w14:paraId="79D13A7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14:paraId="6ABCCFC1"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21</w:t>
            </w:r>
          </w:p>
        </w:tc>
        <w:tc>
          <w:tcPr>
            <w:tcW w:w="1126" w:type="dxa"/>
            <w:tcBorders>
              <w:top w:val="nil"/>
              <w:left w:val="nil"/>
              <w:bottom w:val="single" w:sz="4" w:space="0" w:color="auto"/>
              <w:right w:val="single" w:sz="4" w:space="0" w:color="auto"/>
            </w:tcBorders>
            <w:shd w:val="clear" w:color="auto" w:fill="auto"/>
            <w:noWrap/>
            <w:vAlign w:val="bottom"/>
            <w:hideMark/>
          </w:tcPr>
          <w:p w14:paraId="687B07F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2EC60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63</w:t>
            </w:r>
          </w:p>
        </w:tc>
        <w:tc>
          <w:tcPr>
            <w:tcW w:w="1349" w:type="dxa"/>
            <w:tcBorders>
              <w:top w:val="nil"/>
              <w:left w:val="nil"/>
              <w:bottom w:val="single" w:sz="4" w:space="0" w:color="auto"/>
              <w:right w:val="single" w:sz="4" w:space="0" w:color="auto"/>
            </w:tcBorders>
            <w:vAlign w:val="center"/>
          </w:tcPr>
          <w:p w14:paraId="513CE295"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14.72</w:t>
            </w:r>
          </w:p>
        </w:tc>
      </w:tr>
      <w:tr w:rsidR="00DA225F" w:rsidRPr="00C96467" w14:paraId="7A77687D"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0D0BFBB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C3E430"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3915B6F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8</w:t>
            </w:r>
          </w:p>
        </w:tc>
        <w:tc>
          <w:tcPr>
            <w:tcW w:w="960" w:type="dxa"/>
            <w:tcBorders>
              <w:top w:val="nil"/>
              <w:left w:val="nil"/>
              <w:bottom w:val="single" w:sz="4" w:space="0" w:color="auto"/>
              <w:right w:val="single" w:sz="4" w:space="0" w:color="auto"/>
            </w:tcBorders>
            <w:shd w:val="clear" w:color="auto" w:fill="auto"/>
            <w:noWrap/>
            <w:vAlign w:val="bottom"/>
            <w:hideMark/>
          </w:tcPr>
          <w:p w14:paraId="1118FE0C"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26</w:t>
            </w:r>
          </w:p>
        </w:tc>
        <w:tc>
          <w:tcPr>
            <w:tcW w:w="960" w:type="dxa"/>
            <w:tcBorders>
              <w:top w:val="nil"/>
              <w:left w:val="nil"/>
              <w:bottom w:val="single" w:sz="4" w:space="0" w:color="auto"/>
              <w:right w:val="single" w:sz="4" w:space="0" w:color="auto"/>
            </w:tcBorders>
            <w:shd w:val="clear" w:color="auto" w:fill="auto"/>
            <w:noWrap/>
            <w:vAlign w:val="bottom"/>
            <w:hideMark/>
          </w:tcPr>
          <w:p w14:paraId="06D6BD7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960" w:type="dxa"/>
            <w:tcBorders>
              <w:top w:val="nil"/>
              <w:left w:val="nil"/>
              <w:bottom w:val="single" w:sz="4" w:space="0" w:color="auto"/>
              <w:right w:val="single" w:sz="4" w:space="0" w:color="auto"/>
            </w:tcBorders>
            <w:shd w:val="clear" w:color="auto" w:fill="auto"/>
            <w:noWrap/>
            <w:vAlign w:val="bottom"/>
            <w:hideMark/>
          </w:tcPr>
          <w:p w14:paraId="772E82E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23</w:t>
            </w:r>
          </w:p>
        </w:tc>
        <w:tc>
          <w:tcPr>
            <w:tcW w:w="1126" w:type="dxa"/>
            <w:tcBorders>
              <w:top w:val="nil"/>
              <w:left w:val="nil"/>
              <w:bottom w:val="single" w:sz="4" w:space="0" w:color="auto"/>
              <w:right w:val="single" w:sz="4" w:space="0" w:color="auto"/>
            </w:tcBorders>
            <w:shd w:val="clear" w:color="auto" w:fill="auto"/>
            <w:noWrap/>
            <w:vAlign w:val="bottom"/>
            <w:hideMark/>
          </w:tcPr>
          <w:p w14:paraId="4E608C2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8ED322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69</w:t>
            </w:r>
          </w:p>
        </w:tc>
        <w:tc>
          <w:tcPr>
            <w:tcW w:w="1349" w:type="dxa"/>
            <w:tcBorders>
              <w:top w:val="nil"/>
              <w:left w:val="nil"/>
              <w:bottom w:val="single" w:sz="4" w:space="0" w:color="auto"/>
              <w:right w:val="single" w:sz="4" w:space="0" w:color="auto"/>
            </w:tcBorders>
            <w:vAlign w:val="center"/>
          </w:tcPr>
          <w:p w14:paraId="6EA992F3"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16.12</w:t>
            </w:r>
          </w:p>
        </w:tc>
      </w:tr>
      <w:tr w:rsidR="00DA225F" w:rsidRPr="00C96467" w14:paraId="4D5BE393"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51F0791F"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6381E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2023</w:t>
            </w:r>
          </w:p>
        </w:tc>
        <w:tc>
          <w:tcPr>
            <w:tcW w:w="960" w:type="dxa"/>
            <w:tcBorders>
              <w:top w:val="nil"/>
              <w:left w:val="nil"/>
              <w:bottom w:val="single" w:sz="4" w:space="0" w:color="auto"/>
              <w:right w:val="single" w:sz="4" w:space="0" w:color="auto"/>
            </w:tcBorders>
            <w:shd w:val="clear" w:color="auto" w:fill="auto"/>
            <w:noWrap/>
            <w:vAlign w:val="bottom"/>
            <w:hideMark/>
          </w:tcPr>
          <w:p w14:paraId="317AC35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15</w:t>
            </w:r>
          </w:p>
        </w:tc>
        <w:tc>
          <w:tcPr>
            <w:tcW w:w="960" w:type="dxa"/>
            <w:tcBorders>
              <w:top w:val="nil"/>
              <w:left w:val="nil"/>
              <w:bottom w:val="single" w:sz="4" w:space="0" w:color="auto"/>
              <w:right w:val="single" w:sz="4" w:space="0" w:color="auto"/>
            </w:tcBorders>
            <w:shd w:val="clear" w:color="auto" w:fill="auto"/>
            <w:noWrap/>
            <w:vAlign w:val="bottom"/>
            <w:hideMark/>
          </w:tcPr>
          <w:p w14:paraId="4DA4032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18</w:t>
            </w:r>
          </w:p>
        </w:tc>
        <w:tc>
          <w:tcPr>
            <w:tcW w:w="960" w:type="dxa"/>
            <w:tcBorders>
              <w:top w:val="nil"/>
              <w:left w:val="nil"/>
              <w:bottom w:val="single" w:sz="4" w:space="0" w:color="auto"/>
              <w:right w:val="single" w:sz="4" w:space="0" w:color="auto"/>
            </w:tcBorders>
            <w:shd w:val="clear" w:color="auto" w:fill="auto"/>
            <w:noWrap/>
            <w:vAlign w:val="bottom"/>
            <w:hideMark/>
          </w:tcPr>
          <w:p w14:paraId="281A756B"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14:paraId="1A1759D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12</w:t>
            </w:r>
          </w:p>
        </w:tc>
        <w:tc>
          <w:tcPr>
            <w:tcW w:w="1126" w:type="dxa"/>
            <w:tcBorders>
              <w:top w:val="nil"/>
              <w:left w:val="nil"/>
              <w:bottom w:val="single" w:sz="4" w:space="0" w:color="auto"/>
              <w:right w:val="single" w:sz="4" w:space="0" w:color="auto"/>
            </w:tcBorders>
            <w:shd w:val="clear" w:color="auto" w:fill="auto"/>
            <w:noWrap/>
            <w:vAlign w:val="bottom"/>
            <w:hideMark/>
          </w:tcPr>
          <w:p w14:paraId="0CDD9FD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2D4A9B35"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59</w:t>
            </w:r>
          </w:p>
        </w:tc>
        <w:tc>
          <w:tcPr>
            <w:tcW w:w="1349" w:type="dxa"/>
            <w:tcBorders>
              <w:top w:val="nil"/>
              <w:left w:val="nil"/>
              <w:bottom w:val="single" w:sz="4" w:space="0" w:color="auto"/>
              <w:right w:val="single" w:sz="4" w:space="0" w:color="auto"/>
            </w:tcBorders>
            <w:vAlign w:val="center"/>
          </w:tcPr>
          <w:p w14:paraId="22310364"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13.79</w:t>
            </w:r>
          </w:p>
        </w:tc>
      </w:tr>
      <w:tr w:rsidR="00DA225F" w:rsidRPr="00C96467" w14:paraId="413527F8"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59366CD8"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FA90A2"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2024</w:t>
            </w:r>
          </w:p>
        </w:tc>
        <w:tc>
          <w:tcPr>
            <w:tcW w:w="960" w:type="dxa"/>
            <w:tcBorders>
              <w:top w:val="nil"/>
              <w:left w:val="nil"/>
              <w:bottom w:val="single" w:sz="4" w:space="0" w:color="auto"/>
              <w:right w:val="single" w:sz="4" w:space="0" w:color="auto"/>
            </w:tcBorders>
            <w:shd w:val="clear" w:color="auto" w:fill="auto"/>
            <w:noWrap/>
            <w:vAlign w:val="bottom"/>
            <w:hideMark/>
          </w:tcPr>
          <w:p w14:paraId="028B5B7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37418C93"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68BAA5CA"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14:paraId="5B7724AD"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1126" w:type="dxa"/>
            <w:tcBorders>
              <w:top w:val="nil"/>
              <w:left w:val="nil"/>
              <w:bottom w:val="single" w:sz="4" w:space="0" w:color="auto"/>
              <w:right w:val="single" w:sz="4" w:space="0" w:color="auto"/>
            </w:tcBorders>
            <w:shd w:val="clear" w:color="auto" w:fill="auto"/>
            <w:noWrap/>
            <w:vAlign w:val="bottom"/>
            <w:hideMark/>
          </w:tcPr>
          <w:p w14:paraId="04C6E914"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14:paraId="5DE84AC7" w14:textId="77777777" w:rsidR="00DA225F" w:rsidRPr="00C96467" w:rsidRDefault="00DA225F" w:rsidP="00C96467">
            <w:pPr>
              <w:spacing w:after="0" w:line="240" w:lineRule="auto"/>
              <w:jc w:val="center"/>
              <w:rPr>
                <w:rFonts w:ascii="Times New Roman" w:eastAsia="Times New Roman" w:hAnsi="Times New Roman" w:cs="Times New Roman"/>
                <w:color w:val="000000"/>
                <w:sz w:val="24"/>
                <w:szCs w:val="24"/>
                <w:lang w:eastAsia="en-IN"/>
              </w:rPr>
            </w:pPr>
            <w:r w:rsidRPr="00C96467">
              <w:rPr>
                <w:rFonts w:ascii="Times New Roman" w:eastAsia="Times New Roman" w:hAnsi="Times New Roman" w:cs="Times New Roman"/>
                <w:color w:val="000000"/>
                <w:sz w:val="24"/>
                <w:szCs w:val="24"/>
                <w:lang w:eastAsia="en-IN"/>
              </w:rPr>
              <w:t>1</w:t>
            </w:r>
          </w:p>
        </w:tc>
        <w:tc>
          <w:tcPr>
            <w:tcW w:w="1349" w:type="dxa"/>
            <w:tcBorders>
              <w:top w:val="nil"/>
              <w:left w:val="nil"/>
              <w:bottom w:val="single" w:sz="4" w:space="0" w:color="auto"/>
              <w:right w:val="single" w:sz="4" w:space="0" w:color="auto"/>
            </w:tcBorders>
            <w:vAlign w:val="center"/>
          </w:tcPr>
          <w:p w14:paraId="33899C12" w14:textId="77777777" w:rsidR="00DA225F" w:rsidRPr="00C96467" w:rsidRDefault="00DA225F" w:rsidP="00C96467">
            <w:pPr>
              <w:spacing w:after="0" w:line="240" w:lineRule="auto"/>
              <w:jc w:val="center"/>
              <w:rPr>
                <w:rFonts w:ascii="Times New Roman" w:hAnsi="Times New Roman" w:cs="Times New Roman"/>
                <w:color w:val="000000"/>
                <w:sz w:val="24"/>
                <w:szCs w:val="24"/>
              </w:rPr>
            </w:pPr>
            <w:r w:rsidRPr="00C96467">
              <w:rPr>
                <w:rFonts w:ascii="Times New Roman" w:hAnsi="Times New Roman" w:cs="Times New Roman"/>
                <w:color w:val="000000"/>
                <w:sz w:val="24"/>
                <w:szCs w:val="24"/>
              </w:rPr>
              <w:t>0.23</w:t>
            </w:r>
          </w:p>
        </w:tc>
      </w:tr>
      <w:tr w:rsidR="00DA225F" w:rsidRPr="00C96467" w14:paraId="662D91BA" w14:textId="77777777" w:rsidTr="00DA225F">
        <w:trPr>
          <w:trHeight w:val="300"/>
          <w:jc w:val="center"/>
        </w:trPr>
        <w:tc>
          <w:tcPr>
            <w:tcW w:w="960" w:type="dxa"/>
            <w:tcBorders>
              <w:top w:val="nil"/>
              <w:left w:val="single" w:sz="4" w:space="0" w:color="auto"/>
              <w:bottom w:val="single" w:sz="4" w:space="0" w:color="auto"/>
              <w:right w:val="single" w:sz="4" w:space="0" w:color="auto"/>
            </w:tcBorders>
          </w:tcPr>
          <w:p w14:paraId="2F4B2F3C"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20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FD7FA"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61ED8116"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87</w:t>
            </w:r>
          </w:p>
        </w:tc>
        <w:tc>
          <w:tcPr>
            <w:tcW w:w="960" w:type="dxa"/>
            <w:tcBorders>
              <w:top w:val="nil"/>
              <w:left w:val="nil"/>
              <w:bottom w:val="single" w:sz="4" w:space="0" w:color="auto"/>
              <w:right w:val="single" w:sz="4" w:space="0" w:color="auto"/>
            </w:tcBorders>
            <w:shd w:val="clear" w:color="auto" w:fill="auto"/>
            <w:noWrap/>
            <w:vAlign w:val="bottom"/>
            <w:hideMark/>
          </w:tcPr>
          <w:p w14:paraId="6F7E1F27"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116</w:t>
            </w:r>
          </w:p>
        </w:tc>
        <w:tc>
          <w:tcPr>
            <w:tcW w:w="960" w:type="dxa"/>
            <w:tcBorders>
              <w:top w:val="nil"/>
              <w:left w:val="nil"/>
              <w:bottom w:val="single" w:sz="4" w:space="0" w:color="auto"/>
              <w:right w:val="single" w:sz="4" w:space="0" w:color="auto"/>
            </w:tcBorders>
            <w:shd w:val="clear" w:color="auto" w:fill="auto"/>
            <w:noWrap/>
            <w:vAlign w:val="bottom"/>
            <w:hideMark/>
          </w:tcPr>
          <w:p w14:paraId="547E062A"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98</w:t>
            </w:r>
          </w:p>
        </w:tc>
        <w:tc>
          <w:tcPr>
            <w:tcW w:w="960" w:type="dxa"/>
            <w:tcBorders>
              <w:top w:val="nil"/>
              <w:left w:val="nil"/>
              <w:bottom w:val="single" w:sz="4" w:space="0" w:color="auto"/>
              <w:right w:val="single" w:sz="4" w:space="0" w:color="auto"/>
            </w:tcBorders>
            <w:shd w:val="clear" w:color="auto" w:fill="auto"/>
            <w:noWrap/>
            <w:vAlign w:val="bottom"/>
            <w:hideMark/>
          </w:tcPr>
          <w:p w14:paraId="01BF61C9"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122</w:t>
            </w:r>
          </w:p>
        </w:tc>
        <w:tc>
          <w:tcPr>
            <w:tcW w:w="1126" w:type="dxa"/>
            <w:tcBorders>
              <w:top w:val="nil"/>
              <w:left w:val="nil"/>
              <w:bottom w:val="single" w:sz="4" w:space="0" w:color="auto"/>
              <w:right w:val="single" w:sz="4" w:space="0" w:color="auto"/>
            </w:tcBorders>
            <w:shd w:val="clear" w:color="auto" w:fill="auto"/>
            <w:noWrap/>
            <w:vAlign w:val="bottom"/>
            <w:hideMark/>
          </w:tcPr>
          <w:p w14:paraId="26171E68"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14:paraId="5FF65313" w14:textId="77777777" w:rsidR="00DA225F" w:rsidRPr="00C96467" w:rsidRDefault="00DA225F" w:rsidP="00C96467">
            <w:pPr>
              <w:spacing w:after="0" w:line="240" w:lineRule="auto"/>
              <w:jc w:val="center"/>
              <w:rPr>
                <w:rFonts w:ascii="Times New Roman" w:eastAsia="Times New Roman" w:hAnsi="Times New Roman" w:cs="Times New Roman"/>
                <w:b/>
                <w:bCs/>
                <w:color w:val="000000"/>
                <w:sz w:val="24"/>
                <w:szCs w:val="24"/>
                <w:lang w:eastAsia="en-IN"/>
              </w:rPr>
            </w:pPr>
            <w:r w:rsidRPr="00C96467">
              <w:rPr>
                <w:rFonts w:ascii="Times New Roman" w:eastAsia="Times New Roman" w:hAnsi="Times New Roman" w:cs="Times New Roman"/>
                <w:b/>
                <w:bCs/>
                <w:color w:val="000000"/>
                <w:sz w:val="24"/>
                <w:szCs w:val="24"/>
                <w:lang w:eastAsia="en-IN"/>
              </w:rPr>
              <w:t>428</w:t>
            </w:r>
          </w:p>
        </w:tc>
        <w:tc>
          <w:tcPr>
            <w:tcW w:w="1349" w:type="dxa"/>
            <w:tcBorders>
              <w:top w:val="nil"/>
              <w:left w:val="nil"/>
              <w:bottom w:val="single" w:sz="4" w:space="0" w:color="auto"/>
              <w:right w:val="single" w:sz="4" w:space="0" w:color="auto"/>
            </w:tcBorders>
            <w:vAlign w:val="center"/>
          </w:tcPr>
          <w:p w14:paraId="07DDE1D6" w14:textId="77777777" w:rsidR="00DA225F" w:rsidRPr="00C96467" w:rsidRDefault="00DA225F" w:rsidP="00C96467">
            <w:pPr>
              <w:spacing w:after="0" w:line="240" w:lineRule="auto"/>
              <w:jc w:val="center"/>
              <w:rPr>
                <w:rFonts w:ascii="Times New Roman" w:hAnsi="Times New Roman" w:cs="Times New Roman"/>
                <w:b/>
                <w:bCs/>
                <w:color w:val="000000"/>
                <w:sz w:val="24"/>
                <w:szCs w:val="24"/>
              </w:rPr>
            </w:pPr>
            <w:r w:rsidRPr="00C96467">
              <w:rPr>
                <w:rFonts w:ascii="Times New Roman" w:hAnsi="Times New Roman" w:cs="Times New Roman"/>
                <w:b/>
                <w:bCs/>
                <w:color w:val="000000"/>
                <w:sz w:val="24"/>
                <w:szCs w:val="24"/>
              </w:rPr>
              <w:t>100.00</w:t>
            </w:r>
          </w:p>
        </w:tc>
      </w:tr>
    </w:tbl>
    <w:p w14:paraId="7D3C753E" w14:textId="77777777" w:rsidR="00B9219E" w:rsidRDefault="004C7FAC" w:rsidP="00B9219E">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The table 2 </w:t>
      </w:r>
      <w:r w:rsidR="00B9219E" w:rsidRPr="00B9219E">
        <w:rPr>
          <w:rFonts w:ascii="Times New Roman" w:eastAsia="Times New Roman" w:hAnsi="Times New Roman" w:cs="Times New Roman"/>
          <w:color w:val="000000"/>
          <w:sz w:val="24"/>
          <w:szCs w:val="24"/>
          <w:lang w:eastAsia="en-IN"/>
        </w:rPr>
        <w:t>corresponding bar graph detail the distribution of publications from 1989 to 2024, categorized by the number of authors involved and total output per year. The trend indicates an increasing research output over time, with a marked growth in multi-author publications (two, three, and four authors) after 20</w:t>
      </w:r>
      <w:r w:rsidR="00214956">
        <w:rPr>
          <w:rFonts w:ascii="Times New Roman" w:eastAsia="Times New Roman" w:hAnsi="Times New Roman" w:cs="Times New Roman"/>
          <w:color w:val="000000"/>
          <w:sz w:val="24"/>
          <w:szCs w:val="24"/>
          <w:lang w:eastAsia="en-IN"/>
        </w:rPr>
        <w:t xml:space="preserve">15. </w:t>
      </w:r>
      <w:r w:rsidR="00B9219E" w:rsidRPr="00B9219E">
        <w:rPr>
          <w:rFonts w:ascii="Times New Roman" w:eastAsia="Times New Roman" w:hAnsi="Times New Roman" w:cs="Times New Roman"/>
          <w:color w:val="000000"/>
          <w:sz w:val="24"/>
          <w:szCs w:val="24"/>
          <w:lang w:eastAsia="en-IN"/>
        </w:rPr>
        <w:t>Initially, single and two-author publications dominated, with minimal overall contributions (0.47%) in early years like 1989, 2000, and 2008. A significant rise in publications occurred from 2014 onwards, peaking in 2022 with 69 publications (16.12%). Collaborative efforts (three- and four-author categories) notably expanded during this period, reflecting a shif</w:t>
      </w:r>
      <w:r w:rsidR="00214956">
        <w:rPr>
          <w:rFonts w:ascii="Times New Roman" w:eastAsia="Times New Roman" w:hAnsi="Times New Roman" w:cs="Times New Roman"/>
          <w:color w:val="000000"/>
          <w:sz w:val="24"/>
          <w:szCs w:val="24"/>
          <w:lang w:eastAsia="en-IN"/>
        </w:rPr>
        <w:t xml:space="preserve">t toward teamwork in research. </w:t>
      </w:r>
      <w:r w:rsidR="00B9219E" w:rsidRPr="00B9219E">
        <w:rPr>
          <w:rFonts w:ascii="Times New Roman" w:eastAsia="Times New Roman" w:hAnsi="Times New Roman" w:cs="Times New Roman"/>
          <w:color w:val="000000"/>
          <w:sz w:val="24"/>
          <w:szCs w:val="24"/>
          <w:lang w:eastAsia="en-IN"/>
        </w:rPr>
        <w:t xml:space="preserve">The sharp decline in 2024 (0.23%) is likely due to incomplete data or delays in publication indexing. The total contributions over 35 years (428) underscore an evolving academic landscape, emphasizing collaborative research, possibly driven by increased funding and institutional </w:t>
      </w:r>
      <w:r w:rsidR="00B9219E" w:rsidRPr="00CA6F35">
        <w:rPr>
          <w:rFonts w:ascii="Times New Roman" w:eastAsia="Times New Roman" w:hAnsi="Times New Roman" w:cs="Times New Roman"/>
          <w:color w:val="000000"/>
          <w:sz w:val="24"/>
          <w:szCs w:val="24"/>
          <w:lang w:eastAsia="en-IN"/>
        </w:rPr>
        <w:t>support.</w:t>
      </w:r>
    </w:p>
    <w:p w14:paraId="136AC237" w14:textId="77777777" w:rsidR="00EC65CE" w:rsidRPr="009E2D69" w:rsidRDefault="005245FF" w:rsidP="00EC65CE">
      <w:pPr>
        <w:spacing w:after="0" w:line="360" w:lineRule="auto"/>
        <w:jc w:val="center"/>
        <w:rPr>
          <w:rFonts w:ascii="Times New Roman" w:eastAsia="Times New Roman" w:hAnsi="Times New Roman" w:cs="Times New Roman"/>
          <w:b/>
          <w:color w:val="000000"/>
          <w:sz w:val="20"/>
          <w:szCs w:val="20"/>
          <w:lang w:eastAsia="en-IN"/>
        </w:rPr>
      </w:pPr>
      <w:r>
        <w:rPr>
          <w:rFonts w:ascii="Times New Roman" w:eastAsia="Times New Roman" w:hAnsi="Times New Roman" w:cs="Times New Roman"/>
          <w:b/>
          <w:color w:val="000000"/>
          <w:sz w:val="24"/>
          <w:szCs w:val="24"/>
          <w:lang w:eastAsia="en-IN"/>
        </w:rPr>
        <w:t>Table 3</w:t>
      </w:r>
      <w:r w:rsidR="00C12B29">
        <w:rPr>
          <w:rFonts w:ascii="Times New Roman" w:eastAsia="Times New Roman" w:hAnsi="Times New Roman" w:cs="Times New Roman"/>
          <w:b/>
          <w:color w:val="000000"/>
          <w:sz w:val="24"/>
          <w:szCs w:val="24"/>
          <w:lang w:eastAsia="en-IN"/>
        </w:rPr>
        <w:t>.</w:t>
      </w:r>
      <w:r w:rsidR="00EC65CE" w:rsidRPr="00EC65CE">
        <w:rPr>
          <w:rFonts w:ascii="Times New Roman" w:eastAsia="Times New Roman" w:hAnsi="Times New Roman" w:cs="Times New Roman"/>
          <w:b/>
          <w:color w:val="000000"/>
          <w:sz w:val="24"/>
          <w:szCs w:val="24"/>
          <w:lang w:eastAsia="en-IN"/>
        </w:rPr>
        <w:t xml:space="preserve"> </w:t>
      </w:r>
      <w:r w:rsidR="00EC65CE" w:rsidRPr="009E2D69">
        <w:rPr>
          <w:rFonts w:ascii="Times New Roman" w:eastAsia="Times New Roman" w:hAnsi="Times New Roman" w:cs="Times New Roman"/>
          <w:b/>
          <w:color w:val="000000"/>
          <w:sz w:val="20"/>
          <w:szCs w:val="20"/>
          <w:lang w:eastAsia="en-IN"/>
        </w:rPr>
        <w:t xml:space="preserve">Degree of Collaboration during the study period in </w:t>
      </w:r>
      <w:r w:rsidR="00502577">
        <w:rPr>
          <w:rFonts w:ascii="Times New Roman" w:eastAsia="Times New Roman" w:hAnsi="Times New Roman" w:cs="Times New Roman"/>
          <w:b/>
          <w:color w:val="000000"/>
          <w:sz w:val="20"/>
          <w:szCs w:val="20"/>
          <w:lang w:eastAsia="en-IN"/>
        </w:rPr>
        <w:t>T</w:t>
      </w:r>
      <w:r w:rsidR="00EC65CE" w:rsidRPr="009E2D69">
        <w:rPr>
          <w:rFonts w:ascii="Times New Roman" w:eastAsia="Times New Roman" w:hAnsi="Times New Roman" w:cs="Times New Roman"/>
          <w:b/>
          <w:color w:val="000000"/>
          <w:sz w:val="20"/>
          <w:szCs w:val="20"/>
          <w:lang w:eastAsia="en-IN"/>
        </w:rPr>
        <w:t>he Journal of Research ANGRAU</w:t>
      </w:r>
    </w:p>
    <w:tbl>
      <w:tblPr>
        <w:tblW w:w="6051" w:type="dxa"/>
        <w:jc w:val="center"/>
        <w:tblLook w:val="04A0" w:firstRow="1" w:lastRow="0" w:firstColumn="1" w:lastColumn="0" w:noHBand="0" w:noVBand="1"/>
      </w:tblPr>
      <w:tblGrid>
        <w:gridCol w:w="820"/>
        <w:gridCol w:w="833"/>
        <w:gridCol w:w="877"/>
        <w:gridCol w:w="1023"/>
        <w:gridCol w:w="855"/>
        <w:gridCol w:w="1643"/>
      </w:tblGrid>
      <w:tr w:rsidR="0098356F" w:rsidRPr="0098356F" w14:paraId="49666F74" w14:textId="77777777" w:rsidTr="00EC65CE">
        <w:trPr>
          <w:trHeight w:val="126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960AC"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proofErr w:type="spellStart"/>
            <w:r w:rsidRPr="0098356F">
              <w:rPr>
                <w:rFonts w:ascii="Times New Roman" w:eastAsia="Times New Roman" w:hAnsi="Times New Roman" w:cs="Times New Roman"/>
                <w:b/>
                <w:bCs/>
                <w:color w:val="000000"/>
                <w:lang w:eastAsia="en-IN"/>
              </w:rPr>
              <w:t>S.No</w:t>
            </w:r>
            <w:proofErr w:type="spellEnd"/>
            <w:r w:rsidR="009E2D69">
              <w:rPr>
                <w:rFonts w:ascii="Times New Roman" w:eastAsia="Times New Roman" w:hAnsi="Times New Roman" w:cs="Times New Roman"/>
                <w:b/>
                <w:bCs/>
                <w:color w:val="000000"/>
                <w:lang w:eastAsia="en-IN"/>
              </w:rPr>
              <w:t>.</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59EE4BCC"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Year</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5DEBC7C"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Single   (Ns)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6CF1AB26"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Multiple Authors (Nm)</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0E3FC34C"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Total</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0352F273" w14:textId="77777777" w:rsidR="0098356F" w:rsidRDefault="0098356F" w:rsidP="0098356F">
            <w:pPr>
              <w:spacing w:after="0" w:line="240" w:lineRule="auto"/>
              <w:jc w:val="center"/>
              <w:rPr>
                <w:ins w:id="16" w:author="Ravindra Bankar" w:date="2025-05-28T12:46:00Z" w16du:dateUtc="2025-05-28T07:16:00Z"/>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Degree of Collaboration</w:t>
            </w:r>
          </w:p>
          <w:p w14:paraId="3F340311" w14:textId="34CF9662" w:rsidR="00CE7399" w:rsidRPr="0098356F" w:rsidRDefault="00CE7399" w:rsidP="0098356F">
            <w:pPr>
              <w:spacing w:after="0" w:line="240" w:lineRule="auto"/>
              <w:jc w:val="center"/>
              <w:rPr>
                <w:rFonts w:ascii="Times New Roman" w:eastAsia="Times New Roman" w:hAnsi="Times New Roman" w:cs="Times New Roman"/>
                <w:b/>
                <w:bCs/>
                <w:color w:val="000000"/>
                <w:sz w:val="24"/>
                <w:szCs w:val="24"/>
                <w:lang w:eastAsia="en-IN"/>
              </w:rPr>
            </w:pPr>
            <m:oMathPara>
              <m:oMath>
                <m:r>
                  <w:ins w:id="17" w:author="Ravindra Bankar" w:date="2025-05-28T12:46:00Z" w16du:dateUtc="2025-05-28T07:16:00Z">
                    <m:rPr>
                      <m:sty m:val="bi"/>
                    </m:rPr>
                    <w:rPr>
                      <w:rFonts w:ascii="Cambria Math" w:hAnsi="Cambria Math" w:cs="Times New Roman"/>
                      <w:color w:val="000000" w:themeColor="text1"/>
                      <w:sz w:val="24"/>
                      <w:szCs w:val="24"/>
                      <w:lang w:bidi="te-IN"/>
                    </w:rPr>
                    <m:t>(</m:t>
                  </w:ins>
                </m:r>
                <m:f>
                  <m:fPr>
                    <m:ctrlPr>
                      <w:ins w:id="18" w:author="Ravindra Bankar" w:date="2025-05-28T12:46:00Z" w16du:dateUtc="2025-05-28T07:16:00Z">
                        <w:rPr>
                          <w:rFonts w:ascii="Cambria Math" w:hAnsi="Cambria Math" w:cs="Times New Roman"/>
                          <w:b/>
                          <w:i/>
                          <w:color w:val="000000" w:themeColor="text1"/>
                          <w:sz w:val="24"/>
                          <w:szCs w:val="24"/>
                          <w:lang w:bidi="te-IN"/>
                        </w:rPr>
                      </w:ins>
                    </m:ctrlPr>
                  </m:fPr>
                  <m:num>
                    <m:r>
                      <w:ins w:id="19" w:author="Ravindra Bankar" w:date="2025-05-28T12:46:00Z" w16du:dateUtc="2025-05-28T07:16:00Z">
                        <m:rPr>
                          <m:sty m:val="bi"/>
                        </m:rPr>
                        <w:rPr>
                          <w:rFonts w:ascii="Cambria Math" w:hAnsi="Cambria Math" w:cs="Times New Roman"/>
                          <w:color w:val="000000" w:themeColor="text1"/>
                          <w:sz w:val="24"/>
                          <w:szCs w:val="24"/>
                        </w:rPr>
                        <m:t>Nm</m:t>
                      </w:ins>
                    </m:r>
                  </m:num>
                  <m:den>
                    <m:r>
                      <w:ins w:id="20" w:author="Ravindra Bankar" w:date="2025-05-28T12:46:00Z" w16du:dateUtc="2025-05-28T07:16:00Z">
                        <m:rPr>
                          <m:sty m:val="bi"/>
                        </m:rPr>
                        <w:rPr>
                          <w:rFonts w:ascii="Cambria Math" w:hAnsi="Cambria Math" w:cs="Times New Roman"/>
                          <w:color w:val="000000" w:themeColor="text1"/>
                          <w:sz w:val="24"/>
                          <w:szCs w:val="24"/>
                        </w:rPr>
                        <m:t>Nm+Ns</m:t>
                      </w:ins>
                    </m:r>
                  </m:den>
                </m:f>
                <m:r>
                  <w:ins w:id="21" w:author="Ravindra Bankar" w:date="2025-05-28T12:46:00Z" w16du:dateUtc="2025-05-28T07:16:00Z">
                    <m:rPr>
                      <m:sty m:val="bi"/>
                    </m:rPr>
                    <w:rPr>
                      <w:rFonts w:ascii="Cambria Math" w:hAnsi="Cambria Math" w:cs="Times New Roman"/>
                      <w:color w:val="000000" w:themeColor="text1"/>
                      <w:sz w:val="24"/>
                      <w:szCs w:val="24"/>
                      <w:lang w:bidi="te-IN"/>
                    </w:rPr>
                    <m:t>)</m:t>
                  </w:ins>
                </m:r>
              </m:oMath>
            </m:oMathPara>
          </w:p>
        </w:tc>
      </w:tr>
      <w:tr w:rsidR="0098356F" w:rsidRPr="0098356F" w14:paraId="13D767A8"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9CE8B8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833" w:type="dxa"/>
            <w:tcBorders>
              <w:top w:val="nil"/>
              <w:left w:val="nil"/>
              <w:bottom w:val="single" w:sz="4" w:space="0" w:color="auto"/>
              <w:right w:val="single" w:sz="4" w:space="0" w:color="auto"/>
            </w:tcBorders>
            <w:shd w:val="clear" w:color="auto" w:fill="auto"/>
            <w:noWrap/>
            <w:vAlign w:val="bottom"/>
            <w:hideMark/>
          </w:tcPr>
          <w:p w14:paraId="03CBCAC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1989</w:t>
            </w:r>
          </w:p>
        </w:tc>
        <w:tc>
          <w:tcPr>
            <w:tcW w:w="877" w:type="dxa"/>
            <w:tcBorders>
              <w:top w:val="nil"/>
              <w:left w:val="nil"/>
              <w:bottom w:val="single" w:sz="4" w:space="0" w:color="auto"/>
              <w:right w:val="single" w:sz="4" w:space="0" w:color="auto"/>
            </w:tcBorders>
            <w:shd w:val="clear" w:color="auto" w:fill="auto"/>
            <w:noWrap/>
            <w:vAlign w:val="bottom"/>
            <w:hideMark/>
          </w:tcPr>
          <w:p w14:paraId="3C3017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1C14B52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617753A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643" w:type="dxa"/>
            <w:tcBorders>
              <w:top w:val="nil"/>
              <w:left w:val="nil"/>
              <w:bottom w:val="single" w:sz="4" w:space="0" w:color="auto"/>
              <w:right w:val="single" w:sz="4" w:space="0" w:color="auto"/>
            </w:tcBorders>
            <w:shd w:val="clear" w:color="auto" w:fill="auto"/>
            <w:noWrap/>
            <w:vAlign w:val="bottom"/>
            <w:hideMark/>
          </w:tcPr>
          <w:p w14:paraId="39D0A1A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2DE045E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9B04A8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33" w:type="dxa"/>
            <w:tcBorders>
              <w:top w:val="nil"/>
              <w:left w:val="nil"/>
              <w:bottom w:val="single" w:sz="4" w:space="0" w:color="auto"/>
              <w:right w:val="single" w:sz="4" w:space="0" w:color="auto"/>
            </w:tcBorders>
            <w:shd w:val="clear" w:color="auto" w:fill="auto"/>
            <w:noWrap/>
            <w:vAlign w:val="bottom"/>
            <w:hideMark/>
          </w:tcPr>
          <w:p w14:paraId="0B282D9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2000</w:t>
            </w:r>
          </w:p>
        </w:tc>
        <w:tc>
          <w:tcPr>
            <w:tcW w:w="877" w:type="dxa"/>
            <w:tcBorders>
              <w:top w:val="nil"/>
              <w:left w:val="nil"/>
              <w:bottom w:val="single" w:sz="4" w:space="0" w:color="auto"/>
              <w:right w:val="single" w:sz="4" w:space="0" w:color="auto"/>
            </w:tcBorders>
            <w:shd w:val="clear" w:color="auto" w:fill="auto"/>
            <w:noWrap/>
            <w:vAlign w:val="bottom"/>
            <w:hideMark/>
          </w:tcPr>
          <w:p w14:paraId="1F696F5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2AE2328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14:paraId="42B8520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643" w:type="dxa"/>
            <w:tcBorders>
              <w:top w:val="nil"/>
              <w:left w:val="nil"/>
              <w:bottom w:val="single" w:sz="4" w:space="0" w:color="auto"/>
              <w:right w:val="single" w:sz="4" w:space="0" w:color="auto"/>
            </w:tcBorders>
            <w:shd w:val="clear" w:color="auto" w:fill="auto"/>
            <w:noWrap/>
            <w:vAlign w:val="bottom"/>
            <w:hideMark/>
          </w:tcPr>
          <w:p w14:paraId="342FEE9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0.50</w:t>
            </w:r>
          </w:p>
        </w:tc>
      </w:tr>
      <w:tr w:rsidR="0098356F" w:rsidRPr="0098356F" w14:paraId="2A1E6E42"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E7B51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833" w:type="dxa"/>
            <w:tcBorders>
              <w:top w:val="nil"/>
              <w:left w:val="nil"/>
              <w:bottom w:val="single" w:sz="4" w:space="0" w:color="auto"/>
              <w:right w:val="single" w:sz="4" w:space="0" w:color="auto"/>
            </w:tcBorders>
            <w:shd w:val="clear" w:color="auto" w:fill="auto"/>
            <w:noWrap/>
            <w:vAlign w:val="bottom"/>
            <w:hideMark/>
          </w:tcPr>
          <w:p w14:paraId="471A45C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2008</w:t>
            </w:r>
          </w:p>
        </w:tc>
        <w:tc>
          <w:tcPr>
            <w:tcW w:w="877" w:type="dxa"/>
            <w:tcBorders>
              <w:top w:val="nil"/>
              <w:left w:val="nil"/>
              <w:bottom w:val="single" w:sz="4" w:space="0" w:color="auto"/>
              <w:right w:val="single" w:sz="4" w:space="0" w:color="auto"/>
            </w:tcBorders>
            <w:shd w:val="clear" w:color="auto" w:fill="auto"/>
            <w:noWrap/>
            <w:vAlign w:val="bottom"/>
            <w:hideMark/>
          </w:tcPr>
          <w:p w14:paraId="55F500F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3333241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4BFBE20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643" w:type="dxa"/>
            <w:tcBorders>
              <w:top w:val="nil"/>
              <w:left w:val="nil"/>
              <w:bottom w:val="single" w:sz="4" w:space="0" w:color="auto"/>
              <w:right w:val="single" w:sz="4" w:space="0" w:color="auto"/>
            </w:tcBorders>
            <w:shd w:val="clear" w:color="auto" w:fill="auto"/>
            <w:noWrap/>
            <w:vAlign w:val="bottom"/>
            <w:hideMark/>
          </w:tcPr>
          <w:p w14:paraId="191A89A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2FE0C3DE"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C78971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833" w:type="dxa"/>
            <w:tcBorders>
              <w:top w:val="nil"/>
              <w:left w:val="nil"/>
              <w:bottom w:val="single" w:sz="4" w:space="0" w:color="auto"/>
              <w:right w:val="single" w:sz="4" w:space="0" w:color="auto"/>
            </w:tcBorders>
            <w:shd w:val="clear" w:color="auto" w:fill="auto"/>
            <w:noWrap/>
            <w:vAlign w:val="bottom"/>
            <w:hideMark/>
          </w:tcPr>
          <w:p w14:paraId="694A3C2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2009</w:t>
            </w:r>
          </w:p>
        </w:tc>
        <w:tc>
          <w:tcPr>
            <w:tcW w:w="877" w:type="dxa"/>
            <w:tcBorders>
              <w:top w:val="nil"/>
              <w:left w:val="nil"/>
              <w:bottom w:val="single" w:sz="4" w:space="0" w:color="auto"/>
              <w:right w:val="single" w:sz="4" w:space="0" w:color="auto"/>
            </w:tcBorders>
            <w:shd w:val="clear" w:color="auto" w:fill="auto"/>
            <w:noWrap/>
            <w:vAlign w:val="bottom"/>
            <w:hideMark/>
          </w:tcPr>
          <w:p w14:paraId="5FF19CE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531DE8E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3D7C66E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643" w:type="dxa"/>
            <w:tcBorders>
              <w:top w:val="nil"/>
              <w:left w:val="nil"/>
              <w:bottom w:val="single" w:sz="4" w:space="0" w:color="auto"/>
              <w:right w:val="single" w:sz="4" w:space="0" w:color="auto"/>
            </w:tcBorders>
            <w:shd w:val="clear" w:color="auto" w:fill="auto"/>
            <w:noWrap/>
            <w:vAlign w:val="bottom"/>
            <w:hideMark/>
          </w:tcPr>
          <w:p w14:paraId="6884208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0.67</w:t>
            </w:r>
          </w:p>
        </w:tc>
      </w:tr>
      <w:tr w:rsidR="0098356F" w:rsidRPr="0098356F" w14:paraId="666FDA90"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CC6F9E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w:t>
            </w:r>
          </w:p>
        </w:tc>
        <w:tc>
          <w:tcPr>
            <w:tcW w:w="833" w:type="dxa"/>
            <w:tcBorders>
              <w:top w:val="nil"/>
              <w:left w:val="nil"/>
              <w:bottom w:val="single" w:sz="4" w:space="0" w:color="auto"/>
              <w:right w:val="single" w:sz="4" w:space="0" w:color="auto"/>
            </w:tcBorders>
            <w:shd w:val="clear" w:color="auto" w:fill="auto"/>
            <w:noWrap/>
            <w:vAlign w:val="bottom"/>
            <w:hideMark/>
          </w:tcPr>
          <w:p w14:paraId="586E267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2010</w:t>
            </w:r>
          </w:p>
        </w:tc>
        <w:tc>
          <w:tcPr>
            <w:tcW w:w="877" w:type="dxa"/>
            <w:tcBorders>
              <w:top w:val="nil"/>
              <w:left w:val="nil"/>
              <w:bottom w:val="single" w:sz="4" w:space="0" w:color="auto"/>
              <w:right w:val="single" w:sz="4" w:space="0" w:color="auto"/>
            </w:tcBorders>
            <w:shd w:val="clear" w:color="auto" w:fill="auto"/>
            <w:noWrap/>
            <w:vAlign w:val="bottom"/>
            <w:hideMark/>
          </w:tcPr>
          <w:p w14:paraId="14C5FC9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0A772B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855" w:type="dxa"/>
            <w:tcBorders>
              <w:top w:val="nil"/>
              <w:left w:val="nil"/>
              <w:bottom w:val="single" w:sz="4" w:space="0" w:color="auto"/>
              <w:right w:val="single" w:sz="4" w:space="0" w:color="auto"/>
            </w:tcBorders>
            <w:shd w:val="clear" w:color="auto" w:fill="auto"/>
            <w:noWrap/>
            <w:vAlign w:val="bottom"/>
            <w:hideMark/>
          </w:tcPr>
          <w:p w14:paraId="18B9A7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643" w:type="dxa"/>
            <w:tcBorders>
              <w:top w:val="nil"/>
              <w:left w:val="nil"/>
              <w:bottom w:val="single" w:sz="4" w:space="0" w:color="auto"/>
              <w:right w:val="single" w:sz="4" w:space="0" w:color="auto"/>
            </w:tcBorders>
            <w:shd w:val="clear" w:color="auto" w:fill="auto"/>
            <w:noWrap/>
            <w:vAlign w:val="bottom"/>
            <w:hideMark/>
          </w:tcPr>
          <w:p w14:paraId="255C713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63162885"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C20BE1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833" w:type="dxa"/>
            <w:tcBorders>
              <w:top w:val="nil"/>
              <w:left w:val="nil"/>
              <w:bottom w:val="single" w:sz="4" w:space="0" w:color="auto"/>
              <w:right w:val="single" w:sz="4" w:space="0" w:color="auto"/>
            </w:tcBorders>
            <w:shd w:val="clear" w:color="auto" w:fill="auto"/>
            <w:noWrap/>
            <w:vAlign w:val="bottom"/>
            <w:hideMark/>
          </w:tcPr>
          <w:p w14:paraId="3F2A961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2011</w:t>
            </w:r>
          </w:p>
        </w:tc>
        <w:tc>
          <w:tcPr>
            <w:tcW w:w="877" w:type="dxa"/>
            <w:tcBorders>
              <w:top w:val="nil"/>
              <w:left w:val="nil"/>
              <w:bottom w:val="single" w:sz="4" w:space="0" w:color="auto"/>
              <w:right w:val="single" w:sz="4" w:space="0" w:color="auto"/>
            </w:tcBorders>
            <w:shd w:val="clear" w:color="auto" w:fill="auto"/>
            <w:noWrap/>
            <w:vAlign w:val="bottom"/>
            <w:hideMark/>
          </w:tcPr>
          <w:p w14:paraId="5FCD8AE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6B56E53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855" w:type="dxa"/>
            <w:tcBorders>
              <w:top w:val="nil"/>
              <w:left w:val="nil"/>
              <w:bottom w:val="single" w:sz="4" w:space="0" w:color="auto"/>
              <w:right w:val="single" w:sz="4" w:space="0" w:color="auto"/>
            </w:tcBorders>
            <w:shd w:val="clear" w:color="auto" w:fill="auto"/>
            <w:noWrap/>
            <w:vAlign w:val="bottom"/>
            <w:hideMark/>
          </w:tcPr>
          <w:p w14:paraId="7FA416E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643" w:type="dxa"/>
            <w:tcBorders>
              <w:top w:val="nil"/>
              <w:left w:val="nil"/>
              <w:bottom w:val="single" w:sz="4" w:space="0" w:color="auto"/>
              <w:right w:val="single" w:sz="4" w:space="0" w:color="auto"/>
            </w:tcBorders>
            <w:shd w:val="clear" w:color="auto" w:fill="auto"/>
            <w:noWrap/>
            <w:vAlign w:val="bottom"/>
            <w:hideMark/>
          </w:tcPr>
          <w:p w14:paraId="5510082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0.67</w:t>
            </w:r>
          </w:p>
        </w:tc>
      </w:tr>
      <w:tr w:rsidR="0098356F" w:rsidRPr="0098356F" w14:paraId="26B33150"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41D5A6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7</w:t>
            </w:r>
          </w:p>
        </w:tc>
        <w:tc>
          <w:tcPr>
            <w:tcW w:w="833" w:type="dxa"/>
            <w:tcBorders>
              <w:top w:val="nil"/>
              <w:left w:val="nil"/>
              <w:bottom w:val="single" w:sz="4" w:space="0" w:color="auto"/>
              <w:right w:val="single" w:sz="4" w:space="0" w:color="auto"/>
            </w:tcBorders>
            <w:shd w:val="clear" w:color="auto" w:fill="auto"/>
            <w:noWrap/>
            <w:vAlign w:val="bottom"/>
            <w:hideMark/>
          </w:tcPr>
          <w:p w14:paraId="5522AE7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2012</w:t>
            </w:r>
          </w:p>
        </w:tc>
        <w:tc>
          <w:tcPr>
            <w:tcW w:w="877" w:type="dxa"/>
            <w:tcBorders>
              <w:top w:val="nil"/>
              <w:left w:val="nil"/>
              <w:bottom w:val="single" w:sz="4" w:space="0" w:color="auto"/>
              <w:right w:val="single" w:sz="4" w:space="0" w:color="auto"/>
            </w:tcBorders>
            <w:shd w:val="clear" w:color="auto" w:fill="auto"/>
            <w:noWrap/>
            <w:vAlign w:val="bottom"/>
            <w:hideMark/>
          </w:tcPr>
          <w:p w14:paraId="2E8CAF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023" w:type="dxa"/>
            <w:tcBorders>
              <w:top w:val="nil"/>
              <w:left w:val="nil"/>
              <w:bottom w:val="single" w:sz="4" w:space="0" w:color="auto"/>
              <w:right w:val="single" w:sz="4" w:space="0" w:color="auto"/>
            </w:tcBorders>
            <w:shd w:val="clear" w:color="auto" w:fill="auto"/>
            <w:noWrap/>
            <w:vAlign w:val="bottom"/>
            <w:hideMark/>
          </w:tcPr>
          <w:p w14:paraId="662DF82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w:t>
            </w:r>
          </w:p>
        </w:tc>
        <w:tc>
          <w:tcPr>
            <w:tcW w:w="855" w:type="dxa"/>
            <w:tcBorders>
              <w:top w:val="nil"/>
              <w:left w:val="nil"/>
              <w:bottom w:val="single" w:sz="4" w:space="0" w:color="auto"/>
              <w:right w:val="single" w:sz="4" w:space="0" w:color="auto"/>
            </w:tcBorders>
            <w:shd w:val="clear" w:color="auto" w:fill="auto"/>
            <w:noWrap/>
            <w:vAlign w:val="bottom"/>
            <w:hideMark/>
          </w:tcPr>
          <w:p w14:paraId="0C9618E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643" w:type="dxa"/>
            <w:tcBorders>
              <w:top w:val="nil"/>
              <w:left w:val="nil"/>
              <w:bottom w:val="single" w:sz="4" w:space="0" w:color="auto"/>
              <w:right w:val="single" w:sz="4" w:space="0" w:color="auto"/>
            </w:tcBorders>
            <w:shd w:val="clear" w:color="auto" w:fill="auto"/>
            <w:noWrap/>
            <w:vAlign w:val="bottom"/>
            <w:hideMark/>
          </w:tcPr>
          <w:p w14:paraId="7546583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0.83</w:t>
            </w:r>
          </w:p>
        </w:tc>
      </w:tr>
      <w:tr w:rsidR="0098356F" w:rsidRPr="0098356F" w14:paraId="5A0D9870"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377A3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8</w:t>
            </w:r>
          </w:p>
        </w:tc>
        <w:tc>
          <w:tcPr>
            <w:tcW w:w="833" w:type="dxa"/>
            <w:tcBorders>
              <w:top w:val="nil"/>
              <w:left w:val="nil"/>
              <w:bottom w:val="single" w:sz="4" w:space="0" w:color="auto"/>
              <w:right w:val="single" w:sz="4" w:space="0" w:color="auto"/>
            </w:tcBorders>
            <w:shd w:val="clear" w:color="auto" w:fill="auto"/>
            <w:noWrap/>
            <w:vAlign w:val="bottom"/>
            <w:hideMark/>
          </w:tcPr>
          <w:p w14:paraId="5FC0A79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2013</w:t>
            </w:r>
          </w:p>
        </w:tc>
        <w:tc>
          <w:tcPr>
            <w:tcW w:w="877" w:type="dxa"/>
            <w:tcBorders>
              <w:top w:val="nil"/>
              <w:left w:val="nil"/>
              <w:bottom w:val="single" w:sz="4" w:space="0" w:color="auto"/>
              <w:right w:val="single" w:sz="4" w:space="0" w:color="auto"/>
            </w:tcBorders>
            <w:shd w:val="clear" w:color="auto" w:fill="auto"/>
            <w:noWrap/>
            <w:vAlign w:val="bottom"/>
            <w:hideMark/>
          </w:tcPr>
          <w:p w14:paraId="7CEB791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7092657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855" w:type="dxa"/>
            <w:tcBorders>
              <w:top w:val="nil"/>
              <w:left w:val="nil"/>
              <w:bottom w:val="single" w:sz="4" w:space="0" w:color="auto"/>
              <w:right w:val="single" w:sz="4" w:space="0" w:color="auto"/>
            </w:tcBorders>
            <w:shd w:val="clear" w:color="auto" w:fill="auto"/>
            <w:noWrap/>
            <w:vAlign w:val="bottom"/>
            <w:hideMark/>
          </w:tcPr>
          <w:p w14:paraId="3B4C545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1643" w:type="dxa"/>
            <w:tcBorders>
              <w:top w:val="nil"/>
              <w:left w:val="nil"/>
              <w:bottom w:val="single" w:sz="4" w:space="0" w:color="auto"/>
              <w:right w:val="single" w:sz="4" w:space="0" w:color="auto"/>
            </w:tcBorders>
            <w:shd w:val="clear" w:color="auto" w:fill="auto"/>
            <w:noWrap/>
            <w:vAlign w:val="bottom"/>
            <w:hideMark/>
          </w:tcPr>
          <w:p w14:paraId="7A4C3EA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03342DD9"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69DEB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833" w:type="dxa"/>
            <w:tcBorders>
              <w:top w:val="nil"/>
              <w:left w:val="nil"/>
              <w:bottom w:val="single" w:sz="4" w:space="0" w:color="auto"/>
              <w:right w:val="single" w:sz="4" w:space="0" w:color="auto"/>
            </w:tcBorders>
            <w:shd w:val="clear" w:color="auto" w:fill="auto"/>
            <w:noWrap/>
            <w:vAlign w:val="bottom"/>
            <w:hideMark/>
          </w:tcPr>
          <w:p w14:paraId="034DA24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2014</w:t>
            </w:r>
          </w:p>
        </w:tc>
        <w:tc>
          <w:tcPr>
            <w:tcW w:w="877" w:type="dxa"/>
            <w:tcBorders>
              <w:top w:val="nil"/>
              <w:left w:val="nil"/>
              <w:bottom w:val="single" w:sz="4" w:space="0" w:color="auto"/>
              <w:right w:val="single" w:sz="4" w:space="0" w:color="auto"/>
            </w:tcBorders>
            <w:shd w:val="clear" w:color="auto" w:fill="auto"/>
            <w:noWrap/>
            <w:vAlign w:val="bottom"/>
            <w:hideMark/>
          </w:tcPr>
          <w:p w14:paraId="5456CBD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023" w:type="dxa"/>
            <w:tcBorders>
              <w:top w:val="nil"/>
              <w:left w:val="nil"/>
              <w:bottom w:val="single" w:sz="4" w:space="0" w:color="auto"/>
              <w:right w:val="single" w:sz="4" w:space="0" w:color="auto"/>
            </w:tcBorders>
            <w:shd w:val="clear" w:color="auto" w:fill="auto"/>
            <w:noWrap/>
            <w:vAlign w:val="bottom"/>
            <w:hideMark/>
          </w:tcPr>
          <w:p w14:paraId="20D5E4D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w:t>
            </w:r>
          </w:p>
        </w:tc>
        <w:tc>
          <w:tcPr>
            <w:tcW w:w="855" w:type="dxa"/>
            <w:tcBorders>
              <w:top w:val="nil"/>
              <w:left w:val="nil"/>
              <w:bottom w:val="single" w:sz="4" w:space="0" w:color="auto"/>
              <w:right w:val="single" w:sz="4" w:space="0" w:color="auto"/>
            </w:tcBorders>
            <w:shd w:val="clear" w:color="auto" w:fill="auto"/>
            <w:noWrap/>
            <w:vAlign w:val="bottom"/>
            <w:hideMark/>
          </w:tcPr>
          <w:p w14:paraId="48B9341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1643" w:type="dxa"/>
            <w:tcBorders>
              <w:top w:val="nil"/>
              <w:left w:val="nil"/>
              <w:bottom w:val="single" w:sz="4" w:space="0" w:color="auto"/>
              <w:right w:val="single" w:sz="4" w:space="0" w:color="auto"/>
            </w:tcBorders>
            <w:shd w:val="clear" w:color="auto" w:fill="auto"/>
            <w:noWrap/>
            <w:vAlign w:val="bottom"/>
            <w:hideMark/>
          </w:tcPr>
          <w:p w14:paraId="04105FB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0.81</w:t>
            </w:r>
          </w:p>
        </w:tc>
      </w:tr>
      <w:tr w:rsidR="0098356F" w:rsidRPr="0098356F" w14:paraId="6B27ECFA"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3CF8CD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lastRenderedPageBreak/>
              <w:t>10</w:t>
            </w:r>
          </w:p>
        </w:tc>
        <w:tc>
          <w:tcPr>
            <w:tcW w:w="833" w:type="dxa"/>
            <w:tcBorders>
              <w:top w:val="nil"/>
              <w:left w:val="nil"/>
              <w:bottom w:val="single" w:sz="4" w:space="0" w:color="auto"/>
              <w:right w:val="single" w:sz="4" w:space="0" w:color="auto"/>
            </w:tcBorders>
            <w:shd w:val="clear" w:color="auto" w:fill="auto"/>
            <w:noWrap/>
            <w:vAlign w:val="bottom"/>
            <w:hideMark/>
          </w:tcPr>
          <w:p w14:paraId="4C59DD2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2015</w:t>
            </w:r>
          </w:p>
        </w:tc>
        <w:tc>
          <w:tcPr>
            <w:tcW w:w="877" w:type="dxa"/>
            <w:tcBorders>
              <w:top w:val="nil"/>
              <w:left w:val="nil"/>
              <w:bottom w:val="single" w:sz="4" w:space="0" w:color="auto"/>
              <w:right w:val="single" w:sz="4" w:space="0" w:color="auto"/>
            </w:tcBorders>
            <w:shd w:val="clear" w:color="auto" w:fill="auto"/>
            <w:noWrap/>
            <w:vAlign w:val="bottom"/>
            <w:hideMark/>
          </w:tcPr>
          <w:p w14:paraId="2E853C7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023" w:type="dxa"/>
            <w:tcBorders>
              <w:top w:val="nil"/>
              <w:left w:val="nil"/>
              <w:bottom w:val="single" w:sz="4" w:space="0" w:color="auto"/>
              <w:right w:val="single" w:sz="4" w:space="0" w:color="auto"/>
            </w:tcBorders>
            <w:shd w:val="clear" w:color="auto" w:fill="auto"/>
            <w:noWrap/>
            <w:vAlign w:val="bottom"/>
            <w:hideMark/>
          </w:tcPr>
          <w:p w14:paraId="486D1A4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w:t>
            </w:r>
          </w:p>
        </w:tc>
        <w:tc>
          <w:tcPr>
            <w:tcW w:w="855" w:type="dxa"/>
            <w:tcBorders>
              <w:top w:val="nil"/>
              <w:left w:val="nil"/>
              <w:bottom w:val="single" w:sz="4" w:space="0" w:color="auto"/>
              <w:right w:val="single" w:sz="4" w:space="0" w:color="auto"/>
            </w:tcBorders>
            <w:shd w:val="clear" w:color="auto" w:fill="auto"/>
            <w:noWrap/>
            <w:vAlign w:val="bottom"/>
            <w:hideMark/>
          </w:tcPr>
          <w:p w14:paraId="1C955A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24</w:t>
            </w:r>
          </w:p>
        </w:tc>
        <w:tc>
          <w:tcPr>
            <w:tcW w:w="1643" w:type="dxa"/>
            <w:tcBorders>
              <w:top w:val="nil"/>
              <w:left w:val="nil"/>
              <w:bottom w:val="single" w:sz="4" w:space="0" w:color="auto"/>
              <w:right w:val="single" w:sz="4" w:space="0" w:color="auto"/>
            </w:tcBorders>
            <w:shd w:val="clear" w:color="auto" w:fill="auto"/>
            <w:noWrap/>
            <w:vAlign w:val="bottom"/>
            <w:hideMark/>
          </w:tcPr>
          <w:p w14:paraId="28B60D4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0.88</w:t>
            </w:r>
          </w:p>
        </w:tc>
      </w:tr>
      <w:tr w:rsidR="0098356F" w:rsidRPr="0098356F" w14:paraId="65EEC18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5BB15A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11</w:t>
            </w:r>
          </w:p>
        </w:tc>
        <w:tc>
          <w:tcPr>
            <w:tcW w:w="833" w:type="dxa"/>
            <w:tcBorders>
              <w:top w:val="nil"/>
              <w:left w:val="nil"/>
              <w:bottom w:val="single" w:sz="4" w:space="0" w:color="auto"/>
              <w:right w:val="single" w:sz="4" w:space="0" w:color="auto"/>
            </w:tcBorders>
            <w:shd w:val="clear" w:color="auto" w:fill="auto"/>
            <w:noWrap/>
            <w:vAlign w:val="bottom"/>
            <w:hideMark/>
          </w:tcPr>
          <w:p w14:paraId="253A71A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2016</w:t>
            </w:r>
          </w:p>
        </w:tc>
        <w:tc>
          <w:tcPr>
            <w:tcW w:w="877" w:type="dxa"/>
            <w:tcBorders>
              <w:top w:val="nil"/>
              <w:left w:val="nil"/>
              <w:bottom w:val="single" w:sz="4" w:space="0" w:color="auto"/>
              <w:right w:val="single" w:sz="4" w:space="0" w:color="auto"/>
            </w:tcBorders>
            <w:shd w:val="clear" w:color="auto" w:fill="auto"/>
            <w:noWrap/>
            <w:vAlign w:val="bottom"/>
            <w:hideMark/>
          </w:tcPr>
          <w:p w14:paraId="4E25C56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1023" w:type="dxa"/>
            <w:tcBorders>
              <w:top w:val="nil"/>
              <w:left w:val="nil"/>
              <w:bottom w:val="single" w:sz="4" w:space="0" w:color="auto"/>
              <w:right w:val="single" w:sz="4" w:space="0" w:color="auto"/>
            </w:tcBorders>
            <w:shd w:val="clear" w:color="auto" w:fill="auto"/>
            <w:noWrap/>
            <w:vAlign w:val="bottom"/>
            <w:hideMark/>
          </w:tcPr>
          <w:p w14:paraId="1A1264F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855" w:type="dxa"/>
            <w:tcBorders>
              <w:top w:val="nil"/>
              <w:left w:val="nil"/>
              <w:bottom w:val="single" w:sz="4" w:space="0" w:color="auto"/>
              <w:right w:val="single" w:sz="4" w:space="0" w:color="auto"/>
            </w:tcBorders>
            <w:shd w:val="clear" w:color="auto" w:fill="auto"/>
            <w:noWrap/>
            <w:vAlign w:val="bottom"/>
            <w:hideMark/>
          </w:tcPr>
          <w:p w14:paraId="4EB9520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w:t>
            </w:r>
          </w:p>
        </w:tc>
        <w:tc>
          <w:tcPr>
            <w:tcW w:w="1643" w:type="dxa"/>
            <w:tcBorders>
              <w:top w:val="nil"/>
              <w:left w:val="nil"/>
              <w:bottom w:val="single" w:sz="4" w:space="0" w:color="auto"/>
              <w:right w:val="single" w:sz="4" w:space="0" w:color="auto"/>
            </w:tcBorders>
            <w:shd w:val="clear" w:color="auto" w:fill="auto"/>
            <w:noWrap/>
            <w:vAlign w:val="bottom"/>
            <w:hideMark/>
          </w:tcPr>
          <w:p w14:paraId="368D4DC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0.57</w:t>
            </w:r>
          </w:p>
        </w:tc>
      </w:tr>
      <w:tr w:rsidR="0098356F" w:rsidRPr="0098356F" w14:paraId="13D4574C"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384701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833" w:type="dxa"/>
            <w:tcBorders>
              <w:top w:val="nil"/>
              <w:left w:val="nil"/>
              <w:bottom w:val="single" w:sz="4" w:space="0" w:color="auto"/>
              <w:right w:val="single" w:sz="4" w:space="0" w:color="auto"/>
            </w:tcBorders>
            <w:shd w:val="clear" w:color="auto" w:fill="auto"/>
            <w:noWrap/>
            <w:vAlign w:val="bottom"/>
            <w:hideMark/>
          </w:tcPr>
          <w:p w14:paraId="5ACD77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2017</w:t>
            </w:r>
          </w:p>
        </w:tc>
        <w:tc>
          <w:tcPr>
            <w:tcW w:w="877" w:type="dxa"/>
            <w:tcBorders>
              <w:top w:val="nil"/>
              <w:left w:val="nil"/>
              <w:bottom w:val="single" w:sz="4" w:space="0" w:color="auto"/>
              <w:right w:val="single" w:sz="4" w:space="0" w:color="auto"/>
            </w:tcBorders>
            <w:shd w:val="clear" w:color="auto" w:fill="auto"/>
            <w:noWrap/>
            <w:vAlign w:val="bottom"/>
            <w:hideMark/>
          </w:tcPr>
          <w:p w14:paraId="176F46F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023" w:type="dxa"/>
            <w:tcBorders>
              <w:top w:val="nil"/>
              <w:left w:val="nil"/>
              <w:bottom w:val="single" w:sz="4" w:space="0" w:color="auto"/>
              <w:right w:val="single" w:sz="4" w:space="0" w:color="auto"/>
            </w:tcBorders>
            <w:shd w:val="clear" w:color="auto" w:fill="auto"/>
            <w:noWrap/>
            <w:vAlign w:val="bottom"/>
            <w:hideMark/>
          </w:tcPr>
          <w:p w14:paraId="2302522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855" w:type="dxa"/>
            <w:tcBorders>
              <w:top w:val="nil"/>
              <w:left w:val="nil"/>
              <w:bottom w:val="single" w:sz="4" w:space="0" w:color="auto"/>
              <w:right w:val="single" w:sz="4" w:space="0" w:color="auto"/>
            </w:tcBorders>
            <w:shd w:val="clear" w:color="auto" w:fill="auto"/>
            <w:noWrap/>
            <w:vAlign w:val="bottom"/>
            <w:hideMark/>
          </w:tcPr>
          <w:p w14:paraId="2B16E65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w:t>
            </w:r>
          </w:p>
        </w:tc>
        <w:tc>
          <w:tcPr>
            <w:tcW w:w="1643" w:type="dxa"/>
            <w:tcBorders>
              <w:top w:val="nil"/>
              <w:left w:val="nil"/>
              <w:bottom w:val="single" w:sz="4" w:space="0" w:color="auto"/>
              <w:right w:val="single" w:sz="4" w:space="0" w:color="auto"/>
            </w:tcBorders>
            <w:shd w:val="clear" w:color="auto" w:fill="auto"/>
            <w:noWrap/>
            <w:vAlign w:val="bottom"/>
            <w:hideMark/>
          </w:tcPr>
          <w:p w14:paraId="288F12E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0.67</w:t>
            </w:r>
          </w:p>
        </w:tc>
      </w:tr>
      <w:tr w:rsidR="0098356F" w:rsidRPr="0098356F" w14:paraId="1CA67843"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425C75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w:t>
            </w:r>
          </w:p>
        </w:tc>
        <w:tc>
          <w:tcPr>
            <w:tcW w:w="833" w:type="dxa"/>
            <w:tcBorders>
              <w:top w:val="nil"/>
              <w:left w:val="nil"/>
              <w:bottom w:val="single" w:sz="4" w:space="0" w:color="auto"/>
              <w:right w:val="single" w:sz="4" w:space="0" w:color="auto"/>
            </w:tcBorders>
            <w:shd w:val="clear" w:color="auto" w:fill="auto"/>
            <w:noWrap/>
            <w:vAlign w:val="bottom"/>
            <w:hideMark/>
          </w:tcPr>
          <w:p w14:paraId="485E22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2018</w:t>
            </w:r>
          </w:p>
        </w:tc>
        <w:tc>
          <w:tcPr>
            <w:tcW w:w="877" w:type="dxa"/>
            <w:tcBorders>
              <w:top w:val="nil"/>
              <w:left w:val="nil"/>
              <w:bottom w:val="single" w:sz="4" w:space="0" w:color="auto"/>
              <w:right w:val="single" w:sz="4" w:space="0" w:color="auto"/>
            </w:tcBorders>
            <w:shd w:val="clear" w:color="auto" w:fill="auto"/>
            <w:noWrap/>
            <w:vAlign w:val="bottom"/>
            <w:hideMark/>
          </w:tcPr>
          <w:p w14:paraId="5E6F171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w:t>
            </w:r>
          </w:p>
        </w:tc>
        <w:tc>
          <w:tcPr>
            <w:tcW w:w="1023" w:type="dxa"/>
            <w:tcBorders>
              <w:top w:val="nil"/>
              <w:left w:val="nil"/>
              <w:bottom w:val="single" w:sz="4" w:space="0" w:color="auto"/>
              <w:right w:val="single" w:sz="4" w:space="0" w:color="auto"/>
            </w:tcBorders>
            <w:shd w:val="clear" w:color="auto" w:fill="auto"/>
            <w:noWrap/>
            <w:vAlign w:val="bottom"/>
            <w:hideMark/>
          </w:tcPr>
          <w:p w14:paraId="66D5DF9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855" w:type="dxa"/>
            <w:tcBorders>
              <w:top w:val="nil"/>
              <w:left w:val="nil"/>
              <w:bottom w:val="single" w:sz="4" w:space="0" w:color="auto"/>
              <w:right w:val="single" w:sz="4" w:space="0" w:color="auto"/>
            </w:tcBorders>
            <w:shd w:val="clear" w:color="auto" w:fill="auto"/>
            <w:noWrap/>
            <w:vAlign w:val="bottom"/>
            <w:hideMark/>
          </w:tcPr>
          <w:p w14:paraId="35F0797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w:t>
            </w:r>
          </w:p>
        </w:tc>
        <w:tc>
          <w:tcPr>
            <w:tcW w:w="1643" w:type="dxa"/>
            <w:tcBorders>
              <w:top w:val="nil"/>
              <w:left w:val="nil"/>
              <w:bottom w:val="single" w:sz="4" w:space="0" w:color="auto"/>
              <w:right w:val="single" w:sz="4" w:space="0" w:color="auto"/>
            </w:tcBorders>
            <w:shd w:val="clear" w:color="auto" w:fill="auto"/>
            <w:noWrap/>
            <w:vAlign w:val="bottom"/>
            <w:hideMark/>
          </w:tcPr>
          <w:p w14:paraId="657034C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0.24</w:t>
            </w:r>
          </w:p>
        </w:tc>
      </w:tr>
      <w:tr w:rsidR="0098356F" w:rsidRPr="0098356F" w14:paraId="29B221F9"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960695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14</w:t>
            </w:r>
          </w:p>
        </w:tc>
        <w:tc>
          <w:tcPr>
            <w:tcW w:w="833" w:type="dxa"/>
            <w:tcBorders>
              <w:top w:val="nil"/>
              <w:left w:val="nil"/>
              <w:bottom w:val="single" w:sz="4" w:space="0" w:color="auto"/>
              <w:right w:val="single" w:sz="4" w:space="0" w:color="auto"/>
            </w:tcBorders>
            <w:shd w:val="clear" w:color="auto" w:fill="auto"/>
            <w:noWrap/>
            <w:vAlign w:val="bottom"/>
            <w:hideMark/>
          </w:tcPr>
          <w:p w14:paraId="42B742D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2019</w:t>
            </w:r>
          </w:p>
        </w:tc>
        <w:tc>
          <w:tcPr>
            <w:tcW w:w="877" w:type="dxa"/>
            <w:tcBorders>
              <w:top w:val="nil"/>
              <w:left w:val="nil"/>
              <w:bottom w:val="single" w:sz="4" w:space="0" w:color="auto"/>
              <w:right w:val="single" w:sz="4" w:space="0" w:color="auto"/>
            </w:tcBorders>
            <w:shd w:val="clear" w:color="auto" w:fill="auto"/>
            <w:noWrap/>
            <w:vAlign w:val="bottom"/>
            <w:hideMark/>
          </w:tcPr>
          <w:p w14:paraId="0B8C307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1023" w:type="dxa"/>
            <w:tcBorders>
              <w:top w:val="nil"/>
              <w:left w:val="nil"/>
              <w:bottom w:val="single" w:sz="4" w:space="0" w:color="auto"/>
              <w:right w:val="single" w:sz="4" w:space="0" w:color="auto"/>
            </w:tcBorders>
            <w:shd w:val="clear" w:color="auto" w:fill="auto"/>
            <w:noWrap/>
            <w:vAlign w:val="bottom"/>
            <w:hideMark/>
          </w:tcPr>
          <w:p w14:paraId="1C2AF59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40</w:t>
            </w:r>
          </w:p>
        </w:tc>
        <w:tc>
          <w:tcPr>
            <w:tcW w:w="855" w:type="dxa"/>
            <w:tcBorders>
              <w:top w:val="nil"/>
              <w:left w:val="nil"/>
              <w:bottom w:val="single" w:sz="4" w:space="0" w:color="auto"/>
              <w:right w:val="single" w:sz="4" w:space="0" w:color="auto"/>
            </w:tcBorders>
            <w:shd w:val="clear" w:color="auto" w:fill="auto"/>
            <w:noWrap/>
            <w:vAlign w:val="bottom"/>
            <w:hideMark/>
          </w:tcPr>
          <w:p w14:paraId="371D08A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44</w:t>
            </w:r>
          </w:p>
        </w:tc>
        <w:tc>
          <w:tcPr>
            <w:tcW w:w="1643" w:type="dxa"/>
            <w:tcBorders>
              <w:top w:val="nil"/>
              <w:left w:val="nil"/>
              <w:bottom w:val="single" w:sz="4" w:space="0" w:color="auto"/>
              <w:right w:val="single" w:sz="4" w:space="0" w:color="auto"/>
            </w:tcBorders>
            <w:shd w:val="clear" w:color="auto" w:fill="auto"/>
            <w:noWrap/>
            <w:vAlign w:val="bottom"/>
            <w:hideMark/>
          </w:tcPr>
          <w:p w14:paraId="6FE11A1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0.91</w:t>
            </w:r>
          </w:p>
        </w:tc>
      </w:tr>
      <w:tr w:rsidR="0098356F" w:rsidRPr="0098356F" w14:paraId="28C95526"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1CE03A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w:t>
            </w:r>
          </w:p>
        </w:tc>
        <w:tc>
          <w:tcPr>
            <w:tcW w:w="833" w:type="dxa"/>
            <w:tcBorders>
              <w:top w:val="nil"/>
              <w:left w:val="nil"/>
              <w:bottom w:val="single" w:sz="4" w:space="0" w:color="auto"/>
              <w:right w:val="single" w:sz="4" w:space="0" w:color="auto"/>
            </w:tcBorders>
            <w:shd w:val="clear" w:color="auto" w:fill="auto"/>
            <w:noWrap/>
            <w:vAlign w:val="bottom"/>
            <w:hideMark/>
          </w:tcPr>
          <w:p w14:paraId="476E1DD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2020</w:t>
            </w:r>
          </w:p>
        </w:tc>
        <w:tc>
          <w:tcPr>
            <w:tcW w:w="877" w:type="dxa"/>
            <w:tcBorders>
              <w:top w:val="nil"/>
              <w:left w:val="nil"/>
              <w:bottom w:val="single" w:sz="4" w:space="0" w:color="auto"/>
              <w:right w:val="single" w:sz="4" w:space="0" w:color="auto"/>
            </w:tcBorders>
            <w:shd w:val="clear" w:color="auto" w:fill="auto"/>
            <w:noWrap/>
            <w:vAlign w:val="bottom"/>
            <w:hideMark/>
          </w:tcPr>
          <w:p w14:paraId="667B9F9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14</w:t>
            </w:r>
          </w:p>
        </w:tc>
        <w:tc>
          <w:tcPr>
            <w:tcW w:w="1023" w:type="dxa"/>
            <w:tcBorders>
              <w:top w:val="nil"/>
              <w:left w:val="nil"/>
              <w:bottom w:val="single" w:sz="4" w:space="0" w:color="auto"/>
              <w:right w:val="single" w:sz="4" w:space="0" w:color="auto"/>
            </w:tcBorders>
            <w:shd w:val="clear" w:color="auto" w:fill="auto"/>
            <w:noWrap/>
            <w:vAlign w:val="bottom"/>
            <w:hideMark/>
          </w:tcPr>
          <w:p w14:paraId="2FA63F9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45</w:t>
            </w:r>
          </w:p>
        </w:tc>
        <w:tc>
          <w:tcPr>
            <w:tcW w:w="855" w:type="dxa"/>
            <w:tcBorders>
              <w:top w:val="nil"/>
              <w:left w:val="nil"/>
              <w:bottom w:val="single" w:sz="4" w:space="0" w:color="auto"/>
              <w:right w:val="single" w:sz="4" w:space="0" w:color="auto"/>
            </w:tcBorders>
            <w:shd w:val="clear" w:color="auto" w:fill="auto"/>
            <w:noWrap/>
            <w:vAlign w:val="bottom"/>
            <w:hideMark/>
          </w:tcPr>
          <w:p w14:paraId="17E1841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643" w:type="dxa"/>
            <w:tcBorders>
              <w:top w:val="nil"/>
              <w:left w:val="nil"/>
              <w:bottom w:val="single" w:sz="4" w:space="0" w:color="auto"/>
              <w:right w:val="single" w:sz="4" w:space="0" w:color="auto"/>
            </w:tcBorders>
            <w:shd w:val="clear" w:color="auto" w:fill="auto"/>
            <w:noWrap/>
            <w:vAlign w:val="bottom"/>
            <w:hideMark/>
          </w:tcPr>
          <w:p w14:paraId="4195BEE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0.76</w:t>
            </w:r>
          </w:p>
        </w:tc>
      </w:tr>
      <w:tr w:rsidR="0098356F" w:rsidRPr="0098356F" w14:paraId="68163FF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D4533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833" w:type="dxa"/>
            <w:tcBorders>
              <w:top w:val="nil"/>
              <w:left w:val="nil"/>
              <w:bottom w:val="single" w:sz="4" w:space="0" w:color="auto"/>
              <w:right w:val="single" w:sz="4" w:space="0" w:color="auto"/>
            </w:tcBorders>
            <w:shd w:val="clear" w:color="auto" w:fill="auto"/>
            <w:noWrap/>
            <w:vAlign w:val="bottom"/>
            <w:hideMark/>
          </w:tcPr>
          <w:p w14:paraId="428A537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2021</w:t>
            </w:r>
          </w:p>
        </w:tc>
        <w:tc>
          <w:tcPr>
            <w:tcW w:w="877" w:type="dxa"/>
            <w:tcBorders>
              <w:top w:val="nil"/>
              <w:left w:val="nil"/>
              <w:bottom w:val="single" w:sz="4" w:space="0" w:color="auto"/>
              <w:right w:val="single" w:sz="4" w:space="0" w:color="auto"/>
            </w:tcBorders>
            <w:shd w:val="clear" w:color="auto" w:fill="auto"/>
            <w:noWrap/>
            <w:vAlign w:val="bottom"/>
            <w:hideMark/>
          </w:tcPr>
          <w:p w14:paraId="4FB0727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w:t>
            </w:r>
          </w:p>
        </w:tc>
        <w:tc>
          <w:tcPr>
            <w:tcW w:w="1023" w:type="dxa"/>
            <w:tcBorders>
              <w:top w:val="nil"/>
              <w:left w:val="nil"/>
              <w:bottom w:val="single" w:sz="4" w:space="0" w:color="auto"/>
              <w:right w:val="single" w:sz="4" w:space="0" w:color="auto"/>
            </w:tcBorders>
            <w:shd w:val="clear" w:color="auto" w:fill="auto"/>
            <w:noWrap/>
            <w:vAlign w:val="bottom"/>
            <w:hideMark/>
          </w:tcPr>
          <w:p w14:paraId="3F250E1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58</w:t>
            </w:r>
          </w:p>
        </w:tc>
        <w:tc>
          <w:tcPr>
            <w:tcW w:w="855" w:type="dxa"/>
            <w:tcBorders>
              <w:top w:val="nil"/>
              <w:left w:val="nil"/>
              <w:bottom w:val="single" w:sz="4" w:space="0" w:color="auto"/>
              <w:right w:val="single" w:sz="4" w:space="0" w:color="auto"/>
            </w:tcBorders>
            <w:shd w:val="clear" w:color="auto" w:fill="auto"/>
            <w:noWrap/>
            <w:vAlign w:val="bottom"/>
            <w:hideMark/>
          </w:tcPr>
          <w:p w14:paraId="0B9A325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63</w:t>
            </w:r>
          </w:p>
        </w:tc>
        <w:tc>
          <w:tcPr>
            <w:tcW w:w="1643" w:type="dxa"/>
            <w:tcBorders>
              <w:top w:val="nil"/>
              <w:left w:val="nil"/>
              <w:bottom w:val="single" w:sz="4" w:space="0" w:color="auto"/>
              <w:right w:val="single" w:sz="4" w:space="0" w:color="auto"/>
            </w:tcBorders>
            <w:shd w:val="clear" w:color="auto" w:fill="auto"/>
            <w:noWrap/>
            <w:vAlign w:val="bottom"/>
            <w:hideMark/>
          </w:tcPr>
          <w:p w14:paraId="35891C7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0.92</w:t>
            </w:r>
          </w:p>
        </w:tc>
      </w:tr>
      <w:tr w:rsidR="0098356F" w:rsidRPr="0098356F" w14:paraId="00D0934F"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8A205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w:t>
            </w:r>
          </w:p>
        </w:tc>
        <w:tc>
          <w:tcPr>
            <w:tcW w:w="833" w:type="dxa"/>
            <w:tcBorders>
              <w:top w:val="nil"/>
              <w:left w:val="nil"/>
              <w:bottom w:val="single" w:sz="4" w:space="0" w:color="auto"/>
              <w:right w:val="single" w:sz="4" w:space="0" w:color="auto"/>
            </w:tcBorders>
            <w:shd w:val="clear" w:color="auto" w:fill="auto"/>
            <w:noWrap/>
            <w:vAlign w:val="bottom"/>
            <w:hideMark/>
          </w:tcPr>
          <w:p w14:paraId="3AA702B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2022</w:t>
            </w:r>
          </w:p>
        </w:tc>
        <w:tc>
          <w:tcPr>
            <w:tcW w:w="877" w:type="dxa"/>
            <w:tcBorders>
              <w:top w:val="nil"/>
              <w:left w:val="nil"/>
              <w:bottom w:val="single" w:sz="4" w:space="0" w:color="auto"/>
              <w:right w:val="single" w:sz="4" w:space="0" w:color="auto"/>
            </w:tcBorders>
            <w:shd w:val="clear" w:color="auto" w:fill="auto"/>
            <w:noWrap/>
            <w:vAlign w:val="bottom"/>
            <w:hideMark/>
          </w:tcPr>
          <w:p w14:paraId="3420941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8</w:t>
            </w:r>
          </w:p>
        </w:tc>
        <w:tc>
          <w:tcPr>
            <w:tcW w:w="1023" w:type="dxa"/>
            <w:tcBorders>
              <w:top w:val="nil"/>
              <w:left w:val="nil"/>
              <w:bottom w:val="single" w:sz="4" w:space="0" w:color="auto"/>
              <w:right w:val="single" w:sz="4" w:space="0" w:color="auto"/>
            </w:tcBorders>
            <w:shd w:val="clear" w:color="auto" w:fill="auto"/>
            <w:noWrap/>
            <w:vAlign w:val="bottom"/>
            <w:hideMark/>
          </w:tcPr>
          <w:p w14:paraId="60DD9C6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61</w:t>
            </w:r>
          </w:p>
        </w:tc>
        <w:tc>
          <w:tcPr>
            <w:tcW w:w="855" w:type="dxa"/>
            <w:tcBorders>
              <w:top w:val="nil"/>
              <w:left w:val="nil"/>
              <w:bottom w:val="single" w:sz="4" w:space="0" w:color="auto"/>
              <w:right w:val="single" w:sz="4" w:space="0" w:color="auto"/>
            </w:tcBorders>
            <w:shd w:val="clear" w:color="auto" w:fill="auto"/>
            <w:noWrap/>
            <w:vAlign w:val="bottom"/>
            <w:hideMark/>
          </w:tcPr>
          <w:p w14:paraId="30C707A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69</w:t>
            </w:r>
          </w:p>
        </w:tc>
        <w:tc>
          <w:tcPr>
            <w:tcW w:w="1643" w:type="dxa"/>
            <w:tcBorders>
              <w:top w:val="nil"/>
              <w:left w:val="nil"/>
              <w:bottom w:val="single" w:sz="4" w:space="0" w:color="auto"/>
              <w:right w:val="single" w:sz="4" w:space="0" w:color="auto"/>
            </w:tcBorders>
            <w:shd w:val="clear" w:color="auto" w:fill="auto"/>
            <w:noWrap/>
            <w:vAlign w:val="bottom"/>
            <w:hideMark/>
          </w:tcPr>
          <w:p w14:paraId="5E7D1D0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0.88</w:t>
            </w:r>
          </w:p>
        </w:tc>
      </w:tr>
      <w:tr w:rsidR="0098356F" w:rsidRPr="0098356F" w14:paraId="202EB95B"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CAFDC6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w:t>
            </w:r>
          </w:p>
        </w:tc>
        <w:tc>
          <w:tcPr>
            <w:tcW w:w="833" w:type="dxa"/>
            <w:tcBorders>
              <w:top w:val="nil"/>
              <w:left w:val="nil"/>
              <w:bottom w:val="single" w:sz="4" w:space="0" w:color="auto"/>
              <w:right w:val="single" w:sz="4" w:space="0" w:color="auto"/>
            </w:tcBorders>
            <w:shd w:val="clear" w:color="auto" w:fill="auto"/>
            <w:noWrap/>
            <w:vAlign w:val="bottom"/>
            <w:hideMark/>
          </w:tcPr>
          <w:p w14:paraId="61A7E0D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2023</w:t>
            </w:r>
          </w:p>
        </w:tc>
        <w:tc>
          <w:tcPr>
            <w:tcW w:w="877" w:type="dxa"/>
            <w:tcBorders>
              <w:top w:val="nil"/>
              <w:left w:val="nil"/>
              <w:bottom w:val="single" w:sz="4" w:space="0" w:color="auto"/>
              <w:right w:val="single" w:sz="4" w:space="0" w:color="auto"/>
            </w:tcBorders>
            <w:shd w:val="clear" w:color="auto" w:fill="auto"/>
            <w:noWrap/>
            <w:vAlign w:val="bottom"/>
            <w:hideMark/>
          </w:tcPr>
          <w:p w14:paraId="006999F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w:t>
            </w:r>
          </w:p>
        </w:tc>
        <w:tc>
          <w:tcPr>
            <w:tcW w:w="1023" w:type="dxa"/>
            <w:tcBorders>
              <w:top w:val="nil"/>
              <w:left w:val="nil"/>
              <w:bottom w:val="single" w:sz="4" w:space="0" w:color="auto"/>
              <w:right w:val="single" w:sz="4" w:space="0" w:color="auto"/>
            </w:tcBorders>
            <w:shd w:val="clear" w:color="auto" w:fill="auto"/>
            <w:noWrap/>
            <w:vAlign w:val="bottom"/>
            <w:hideMark/>
          </w:tcPr>
          <w:p w14:paraId="6E441D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44</w:t>
            </w:r>
          </w:p>
        </w:tc>
        <w:tc>
          <w:tcPr>
            <w:tcW w:w="855" w:type="dxa"/>
            <w:tcBorders>
              <w:top w:val="nil"/>
              <w:left w:val="nil"/>
              <w:bottom w:val="single" w:sz="4" w:space="0" w:color="auto"/>
              <w:right w:val="single" w:sz="4" w:space="0" w:color="auto"/>
            </w:tcBorders>
            <w:shd w:val="clear" w:color="auto" w:fill="auto"/>
            <w:noWrap/>
            <w:vAlign w:val="bottom"/>
            <w:hideMark/>
          </w:tcPr>
          <w:p w14:paraId="462D8F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643" w:type="dxa"/>
            <w:tcBorders>
              <w:top w:val="nil"/>
              <w:left w:val="nil"/>
              <w:bottom w:val="single" w:sz="4" w:space="0" w:color="auto"/>
              <w:right w:val="single" w:sz="4" w:space="0" w:color="auto"/>
            </w:tcBorders>
            <w:shd w:val="clear" w:color="auto" w:fill="auto"/>
            <w:noWrap/>
            <w:vAlign w:val="bottom"/>
            <w:hideMark/>
          </w:tcPr>
          <w:p w14:paraId="5CE6E01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0.75</w:t>
            </w:r>
          </w:p>
        </w:tc>
      </w:tr>
      <w:tr w:rsidR="0098356F" w:rsidRPr="0098356F" w14:paraId="058B5F9B"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898EF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w:t>
            </w:r>
          </w:p>
        </w:tc>
        <w:tc>
          <w:tcPr>
            <w:tcW w:w="833" w:type="dxa"/>
            <w:tcBorders>
              <w:top w:val="nil"/>
              <w:left w:val="nil"/>
              <w:bottom w:val="single" w:sz="4" w:space="0" w:color="auto"/>
              <w:right w:val="single" w:sz="4" w:space="0" w:color="auto"/>
            </w:tcBorders>
            <w:shd w:val="clear" w:color="auto" w:fill="auto"/>
            <w:noWrap/>
            <w:vAlign w:val="bottom"/>
            <w:hideMark/>
          </w:tcPr>
          <w:p w14:paraId="273F12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2024</w:t>
            </w:r>
          </w:p>
        </w:tc>
        <w:tc>
          <w:tcPr>
            <w:tcW w:w="877" w:type="dxa"/>
            <w:tcBorders>
              <w:top w:val="nil"/>
              <w:left w:val="nil"/>
              <w:bottom w:val="single" w:sz="4" w:space="0" w:color="auto"/>
              <w:right w:val="single" w:sz="4" w:space="0" w:color="auto"/>
            </w:tcBorders>
            <w:shd w:val="clear" w:color="auto" w:fill="auto"/>
            <w:noWrap/>
            <w:vAlign w:val="bottom"/>
            <w:hideMark/>
          </w:tcPr>
          <w:p w14:paraId="39B5476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23" w:type="dxa"/>
            <w:tcBorders>
              <w:top w:val="nil"/>
              <w:left w:val="nil"/>
              <w:bottom w:val="single" w:sz="4" w:space="0" w:color="auto"/>
              <w:right w:val="single" w:sz="4" w:space="0" w:color="auto"/>
            </w:tcBorders>
            <w:shd w:val="clear" w:color="auto" w:fill="auto"/>
            <w:noWrap/>
            <w:vAlign w:val="bottom"/>
            <w:hideMark/>
          </w:tcPr>
          <w:p w14:paraId="7A81669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855" w:type="dxa"/>
            <w:tcBorders>
              <w:top w:val="nil"/>
              <w:left w:val="nil"/>
              <w:bottom w:val="single" w:sz="4" w:space="0" w:color="auto"/>
              <w:right w:val="single" w:sz="4" w:space="0" w:color="auto"/>
            </w:tcBorders>
            <w:shd w:val="clear" w:color="auto" w:fill="auto"/>
            <w:noWrap/>
            <w:vAlign w:val="bottom"/>
            <w:hideMark/>
          </w:tcPr>
          <w:p w14:paraId="514A0B8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643" w:type="dxa"/>
            <w:tcBorders>
              <w:top w:val="nil"/>
              <w:left w:val="nil"/>
              <w:bottom w:val="single" w:sz="4" w:space="0" w:color="auto"/>
              <w:right w:val="single" w:sz="4" w:space="0" w:color="auto"/>
            </w:tcBorders>
            <w:shd w:val="clear" w:color="auto" w:fill="auto"/>
            <w:noWrap/>
            <w:vAlign w:val="bottom"/>
            <w:hideMark/>
          </w:tcPr>
          <w:p w14:paraId="20A8C49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1.00</w:t>
            </w:r>
          </w:p>
        </w:tc>
      </w:tr>
      <w:tr w:rsidR="0098356F" w:rsidRPr="0098356F" w14:paraId="3C178FBC" w14:textId="77777777" w:rsidTr="00EC65CE">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DF62F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w:t>
            </w:r>
          </w:p>
        </w:tc>
        <w:tc>
          <w:tcPr>
            <w:tcW w:w="833" w:type="dxa"/>
            <w:tcBorders>
              <w:top w:val="nil"/>
              <w:left w:val="nil"/>
              <w:bottom w:val="single" w:sz="4" w:space="0" w:color="auto"/>
              <w:right w:val="single" w:sz="4" w:space="0" w:color="auto"/>
            </w:tcBorders>
            <w:shd w:val="clear" w:color="auto" w:fill="auto"/>
            <w:noWrap/>
            <w:vAlign w:val="bottom"/>
            <w:hideMark/>
          </w:tcPr>
          <w:p w14:paraId="6AE5B87C"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Total</w:t>
            </w:r>
          </w:p>
        </w:tc>
        <w:tc>
          <w:tcPr>
            <w:tcW w:w="877" w:type="dxa"/>
            <w:tcBorders>
              <w:top w:val="nil"/>
              <w:left w:val="nil"/>
              <w:bottom w:val="single" w:sz="4" w:space="0" w:color="auto"/>
              <w:right w:val="single" w:sz="4" w:space="0" w:color="auto"/>
            </w:tcBorders>
            <w:shd w:val="clear" w:color="auto" w:fill="auto"/>
            <w:noWrap/>
            <w:vAlign w:val="bottom"/>
            <w:hideMark/>
          </w:tcPr>
          <w:p w14:paraId="09E363D0"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87</w:t>
            </w:r>
          </w:p>
        </w:tc>
        <w:tc>
          <w:tcPr>
            <w:tcW w:w="1023" w:type="dxa"/>
            <w:tcBorders>
              <w:top w:val="nil"/>
              <w:left w:val="nil"/>
              <w:bottom w:val="single" w:sz="4" w:space="0" w:color="auto"/>
              <w:right w:val="single" w:sz="4" w:space="0" w:color="auto"/>
            </w:tcBorders>
            <w:shd w:val="clear" w:color="auto" w:fill="auto"/>
            <w:noWrap/>
            <w:vAlign w:val="bottom"/>
            <w:hideMark/>
          </w:tcPr>
          <w:p w14:paraId="7378D24A"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341</w:t>
            </w:r>
          </w:p>
        </w:tc>
        <w:tc>
          <w:tcPr>
            <w:tcW w:w="855" w:type="dxa"/>
            <w:tcBorders>
              <w:top w:val="nil"/>
              <w:left w:val="nil"/>
              <w:bottom w:val="single" w:sz="4" w:space="0" w:color="auto"/>
              <w:right w:val="single" w:sz="4" w:space="0" w:color="auto"/>
            </w:tcBorders>
            <w:shd w:val="clear" w:color="auto" w:fill="auto"/>
            <w:noWrap/>
            <w:vAlign w:val="bottom"/>
            <w:hideMark/>
          </w:tcPr>
          <w:p w14:paraId="7D2855C4"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428</w:t>
            </w:r>
          </w:p>
        </w:tc>
        <w:tc>
          <w:tcPr>
            <w:tcW w:w="1643" w:type="dxa"/>
            <w:tcBorders>
              <w:top w:val="nil"/>
              <w:left w:val="nil"/>
              <w:bottom w:val="single" w:sz="4" w:space="0" w:color="auto"/>
              <w:right w:val="single" w:sz="4" w:space="0" w:color="auto"/>
            </w:tcBorders>
            <w:shd w:val="clear" w:color="auto" w:fill="auto"/>
            <w:noWrap/>
            <w:vAlign w:val="bottom"/>
            <w:hideMark/>
          </w:tcPr>
          <w:p w14:paraId="0F6F4E32"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0.80</w:t>
            </w:r>
          </w:p>
        </w:tc>
      </w:tr>
    </w:tbl>
    <w:p w14:paraId="6EF1E248" w14:textId="77777777" w:rsidR="00FF23A8" w:rsidRPr="00FF23A8" w:rsidRDefault="000337EB" w:rsidP="00FF23A8">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data in Table 3</w:t>
      </w:r>
      <w:r w:rsidR="00FF23A8" w:rsidRPr="00FF23A8">
        <w:rPr>
          <w:rFonts w:ascii="Times New Roman" w:eastAsia="Times New Roman" w:hAnsi="Times New Roman" w:cs="Times New Roman"/>
          <w:color w:val="000000"/>
          <w:sz w:val="24"/>
          <w:szCs w:val="24"/>
          <w:lang w:eastAsia="en-IN"/>
        </w:rPr>
        <w:t xml:space="preserve"> provides insights into the degree of collaboration (DC) in publications within the J</w:t>
      </w:r>
      <w:r w:rsidR="009C463F">
        <w:rPr>
          <w:rFonts w:ascii="Times New Roman" w:eastAsia="Times New Roman" w:hAnsi="Times New Roman" w:cs="Times New Roman"/>
          <w:color w:val="000000"/>
          <w:sz w:val="24"/>
          <w:szCs w:val="24"/>
          <w:lang w:eastAsia="en-IN"/>
        </w:rPr>
        <w:t>ournal of Research ANGRAU</w:t>
      </w:r>
      <w:r w:rsidR="00FF23A8" w:rsidRPr="00FF23A8">
        <w:rPr>
          <w:rFonts w:ascii="Times New Roman" w:eastAsia="Times New Roman" w:hAnsi="Times New Roman" w:cs="Times New Roman"/>
          <w:color w:val="000000"/>
          <w:sz w:val="24"/>
          <w:szCs w:val="24"/>
          <w:lang w:eastAsia="en-IN"/>
        </w:rPr>
        <w:t xml:space="preserve"> from 1989 to 2024. The degree of collaboration, calculated as</w:t>
      </w:r>
      <m:oMath>
        <m:r>
          <w:rPr>
            <w:rFonts w:ascii="Cambria Math" w:eastAsia="Times New Roman" w:hAnsi="Cambria Math" w:cs="Times New Roman"/>
            <w:color w:val="000000"/>
            <w:sz w:val="24"/>
            <w:szCs w:val="24"/>
            <w:lang w:eastAsia="en-IN"/>
          </w:rPr>
          <m:t xml:space="preserve">   </m:t>
        </m:r>
        <m:r>
          <m:rPr>
            <m:sty m:val="bi"/>
          </m:rPr>
          <w:rPr>
            <w:rFonts w:ascii="Cambria Math" w:hAnsi="Cambria Math" w:cs="Times New Roman"/>
            <w:color w:val="000000" w:themeColor="text1"/>
            <w:sz w:val="24"/>
            <w:szCs w:val="24"/>
          </w:rPr>
          <m:t>C=</m:t>
        </m:r>
        <m:f>
          <m:fPr>
            <m:ctrlPr>
              <w:rPr>
                <w:rFonts w:ascii="Cambria Math" w:hAnsi="Cambria Math" w:cs="Times New Roman"/>
                <w:b/>
                <w:i/>
                <w:color w:val="000000" w:themeColor="text1"/>
                <w:sz w:val="24"/>
                <w:szCs w:val="24"/>
                <w:lang w:bidi="te-IN"/>
              </w:rPr>
            </m:ctrlPr>
          </m:fPr>
          <m:num>
            <m:r>
              <m:rPr>
                <m:sty m:val="bi"/>
              </m:rPr>
              <w:rPr>
                <w:rFonts w:ascii="Cambria Math" w:hAnsi="Cambria Math" w:cs="Times New Roman"/>
                <w:color w:val="000000" w:themeColor="text1"/>
                <w:sz w:val="24"/>
                <w:szCs w:val="24"/>
              </w:rPr>
              <m:t>Nm</m:t>
            </m:r>
          </m:num>
          <m:den>
            <m:r>
              <m:rPr>
                <m:sty m:val="bi"/>
              </m:rPr>
              <w:rPr>
                <w:rFonts w:ascii="Cambria Math" w:hAnsi="Cambria Math" w:cs="Times New Roman"/>
                <w:color w:val="000000" w:themeColor="text1"/>
                <w:sz w:val="24"/>
                <w:szCs w:val="24"/>
              </w:rPr>
              <m:t>Nm+Ns</m:t>
            </m:r>
          </m:den>
        </m:f>
      </m:oMath>
      <w:r w:rsidR="00FF23A8" w:rsidRPr="00FF23A8">
        <w:rPr>
          <w:rFonts w:ascii="Times New Roman" w:eastAsia="Times New Roman" w:hAnsi="Times New Roman" w:cs="Times New Roman"/>
          <w:color w:val="000000"/>
          <w:sz w:val="24"/>
          <w:szCs w:val="24"/>
          <w:lang w:eastAsia="en-IN"/>
        </w:rPr>
        <w:t xml:space="preserve"> highlights the proportion of multi-author publications in total research output. </w:t>
      </w:r>
    </w:p>
    <w:p w14:paraId="5082CCD5" w14:textId="77777777" w:rsidR="00FF23A8" w:rsidRPr="00FF23A8" w:rsidRDefault="00FF23A8" w:rsidP="00FF23A8">
      <w:pPr>
        <w:spacing w:after="0" w:line="360" w:lineRule="auto"/>
        <w:jc w:val="both"/>
        <w:rPr>
          <w:rFonts w:ascii="Times New Roman" w:eastAsia="Times New Roman" w:hAnsi="Times New Roman" w:cs="Times New Roman"/>
          <w:color w:val="000000"/>
          <w:sz w:val="24"/>
          <w:szCs w:val="24"/>
          <w:lang w:eastAsia="en-IN"/>
        </w:rPr>
      </w:pPr>
      <w:r w:rsidRPr="00FF23A8">
        <w:rPr>
          <w:rFonts w:ascii="Times New Roman" w:eastAsia="Times New Roman" w:hAnsi="Times New Roman" w:cs="Times New Roman"/>
          <w:color w:val="000000"/>
          <w:sz w:val="24"/>
          <w:szCs w:val="24"/>
          <w:lang w:eastAsia="en-IN"/>
        </w:rPr>
        <w:t>The overall degree of collaboration during the study period is 0.80, indicating a strong preference for collaborative research. From 1989 to 2011, the degree of collaboration fluctuated between 0.50 and 1.00, reflecting a balance between single-author and multi-author works. Post-2012, there was a noticeable increase in multi-author contributions, peaking in 2021 (DC = 0.92) and 2022 (DC = 0.88). The year 2018 marks an exception with a lower DC (0.24), showing a higher share of single-author publications. In 2024, the DC was 1.00, but this is based on a single publication, limiting interpretive value.</w:t>
      </w:r>
    </w:p>
    <w:p w14:paraId="44F8D7C7" w14:textId="77777777" w:rsidR="00AA63DC" w:rsidRPr="00FF23A8" w:rsidRDefault="00FF23A8" w:rsidP="00FF23A8">
      <w:pPr>
        <w:spacing w:after="0" w:line="360" w:lineRule="auto"/>
        <w:jc w:val="both"/>
        <w:rPr>
          <w:rFonts w:ascii="Times New Roman" w:eastAsia="Times New Roman" w:hAnsi="Times New Roman" w:cs="Times New Roman"/>
          <w:color w:val="000000"/>
          <w:sz w:val="24"/>
          <w:szCs w:val="24"/>
          <w:lang w:eastAsia="en-IN"/>
        </w:rPr>
      </w:pPr>
      <w:r w:rsidRPr="00FF23A8">
        <w:rPr>
          <w:rFonts w:ascii="Times New Roman" w:eastAsia="Times New Roman" w:hAnsi="Times New Roman" w:cs="Times New Roman"/>
          <w:color w:val="000000"/>
          <w:sz w:val="24"/>
          <w:szCs w:val="24"/>
          <w:lang w:eastAsia="en-IN"/>
        </w:rPr>
        <w:t>Overall, the growing degree of collaboration aligns with global trends favouring interdisciplinary and team-based research efforts.</w:t>
      </w:r>
    </w:p>
    <w:p w14:paraId="197AC350" w14:textId="77777777" w:rsidR="00AA63DC" w:rsidRPr="00B065E3" w:rsidRDefault="002C6450" w:rsidP="00AA63DC">
      <w:pPr>
        <w:spacing w:after="0"/>
        <w:rPr>
          <w:rFonts w:ascii="Times New Roman" w:hAnsi="Times New Roman" w:cs="Times New Roman"/>
          <w:b/>
          <w:sz w:val="24"/>
          <w:szCs w:val="24"/>
        </w:rPr>
      </w:pPr>
      <w:r>
        <w:rPr>
          <w:rFonts w:ascii="Times New Roman" w:hAnsi="Times New Roman" w:cs="Times New Roman"/>
          <w:b/>
          <w:sz w:val="24"/>
          <w:szCs w:val="24"/>
        </w:rPr>
        <w:t>Table 4</w:t>
      </w:r>
      <w:r w:rsidR="00AA63DC" w:rsidRPr="00B065E3">
        <w:rPr>
          <w:rFonts w:ascii="Times New Roman" w:hAnsi="Times New Roman" w:cs="Times New Roman"/>
          <w:b/>
          <w:sz w:val="24"/>
          <w:szCs w:val="24"/>
        </w:rPr>
        <w:t>.Relative Growth Rate and Doubling Time of the Journal of Research ANGRAU</w:t>
      </w:r>
    </w:p>
    <w:tbl>
      <w:tblPr>
        <w:tblW w:w="10841" w:type="dxa"/>
        <w:jc w:val="center"/>
        <w:tblLook w:val="04A0" w:firstRow="1" w:lastRow="0" w:firstColumn="1" w:lastColumn="0" w:noHBand="0" w:noVBand="1"/>
      </w:tblPr>
      <w:tblGrid>
        <w:gridCol w:w="960"/>
        <w:gridCol w:w="1440"/>
        <w:gridCol w:w="1416"/>
        <w:gridCol w:w="1256"/>
        <w:gridCol w:w="1420"/>
        <w:gridCol w:w="1300"/>
        <w:gridCol w:w="1056"/>
        <w:gridCol w:w="1080"/>
        <w:gridCol w:w="1056"/>
      </w:tblGrid>
      <w:tr w:rsidR="0098356F" w:rsidRPr="0098356F" w14:paraId="043FEC5D" w14:textId="77777777" w:rsidTr="0098356F">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39B9F"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Year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095E825"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Quantum of Output</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51F7B4EC"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Cumulative total out put</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26E4A7A4"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LogXeW1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CFFF341"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LogXeW2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23D2B0"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RGR</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63568E1D"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Block Period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A96E932"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Double time</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5A7CE3E7" w14:textId="77777777" w:rsidR="0098356F" w:rsidRPr="0098356F" w:rsidRDefault="0098356F" w:rsidP="0098356F">
            <w:pPr>
              <w:spacing w:after="0" w:line="240" w:lineRule="auto"/>
              <w:jc w:val="center"/>
              <w:rPr>
                <w:rFonts w:ascii="Times New Roman" w:eastAsia="Times New Roman" w:hAnsi="Times New Roman" w:cs="Times New Roman"/>
                <w:b/>
                <w:bCs/>
                <w:color w:val="000000"/>
                <w:sz w:val="24"/>
                <w:szCs w:val="24"/>
                <w:lang w:eastAsia="en-IN"/>
              </w:rPr>
            </w:pPr>
            <w:r w:rsidRPr="0098356F">
              <w:rPr>
                <w:rFonts w:ascii="Times New Roman" w:eastAsia="Times New Roman" w:hAnsi="Times New Roman" w:cs="Times New Roman"/>
                <w:b/>
                <w:bCs/>
                <w:color w:val="000000"/>
                <w:sz w:val="24"/>
                <w:szCs w:val="24"/>
                <w:lang w:eastAsia="en-IN"/>
              </w:rPr>
              <w:t>Block Period</w:t>
            </w:r>
          </w:p>
        </w:tc>
      </w:tr>
      <w:tr w:rsidR="0098356F" w:rsidRPr="0098356F" w14:paraId="27E57A90"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5B5E4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1989</w:t>
            </w:r>
          </w:p>
        </w:tc>
        <w:tc>
          <w:tcPr>
            <w:tcW w:w="1440" w:type="dxa"/>
            <w:tcBorders>
              <w:top w:val="nil"/>
              <w:left w:val="nil"/>
              <w:bottom w:val="single" w:sz="4" w:space="0" w:color="auto"/>
              <w:right w:val="single" w:sz="4" w:space="0" w:color="auto"/>
            </w:tcBorders>
            <w:shd w:val="clear" w:color="auto" w:fill="auto"/>
            <w:noWrap/>
            <w:vAlign w:val="bottom"/>
            <w:hideMark/>
          </w:tcPr>
          <w:p w14:paraId="033D00B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73" w:type="dxa"/>
            <w:tcBorders>
              <w:top w:val="nil"/>
              <w:left w:val="nil"/>
              <w:bottom w:val="single" w:sz="4" w:space="0" w:color="auto"/>
              <w:right w:val="single" w:sz="4" w:space="0" w:color="auto"/>
            </w:tcBorders>
            <w:shd w:val="clear" w:color="auto" w:fill="auto"/>
            <w:noWrap/>
            <w:vAlign w:val="bottom"/>
            <w:hideMark/>
          </w:tcPr>
          <w:p w14:paraId="56506EE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56" w:type="dxa"/>
            <w:tcBorders>
              <w:top w:val="nil"/>
              <w:left w:val="nil"/>
              <w:bottom w:val="single" w:sz="4" w:space="0" w:color="auto"/>
              <w:right w:val="single" w:sz="4" w:space="0" w:color="auto"/>
            </w:tcBorders>
            <w:shd w:val="clear" w:color="auto" w:fill="auto"/>
            <w:noWrap/>
            <w:vAlign w:val="bottom"/>
            <w:hideMark/>
          </w:tcPr>
          <w:p w14:paraId="66BB5D4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420" w:type="dxa"/>
            <w:tcBorders>
              <w:top w:val="nil"/>
              <w:left w:val="nil"/>
              <w:bottom w:val="single" w:sz="4" w:space="0" w:color="auto"/>
              <w:right w:val="single" w:sz="4" w:space="0" w:color="auto"/>
            </w:tcBorders>
            <w:shd w:val="clear" w:color="auto" w:fill="auto"/>
            <w:noWrap/>
            <w:vAlign w:val="bottom"/>
            <w:hideMark/>
          </w:tcPr>
          <w:p w14:paraId="3CF6309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300" w:type="dxa"/>
            <w:tcBorders>
              <w:top w:val="nil"/>
              <w:left w:val="nil"/>
              <w:bottom w:val="single" w:sz="4" w:space="0" w:color="auto"/>
              <w:right w:val="single" w:sz="4" w:space="0" w:color="auto"/>
            </w:tcBorders>
            <w:shd w:val="clear" w:color="auto" w:fill="auto"/>
            <w:noWrap/>
            <w:vAlign w:val="bottom"/>
            <w:hideMark/>
          </w:tcPr>
          <w:p w14:paraId="4BB36C8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80037"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0.986283</w:t>
            </w:r>
          </w:p>
        </w:tc>
        <w:tc>
          <w:tcPr>
            <w:tcW w:w="1080" w:type="dxa"/>
            <w:tcBorders>
              <w:top w:val="nil"/>
              <w:left w:val="nil"/>
              <w:bottom w:val="single" w:sz="4" w:space="0" w:color="auto"/>
              <w:right w:val="single" w:sz="4" w:space="0" w:color="auto"/>
            </w:tcBorders>
            <w:shd w:val="clear" w:color="auto" w:fill="auto"/>
            <w:noWrap/>
            <w:vAlign w:val="bottom"/>
            <w:hideMark/>
          </w:tcPr>
          <w:p w14:paraId="740D112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57D079"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1.262544</w:t>
            </w:r>
          </w:p>
        </w:tc>
      </w:tr>
      <w:tr w:rsidR="0098356F" w:rsidRPr="0098356F" w14:paraId="3A7A4E19"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BC08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2000</w:t>
            </w:r>
          </w:p>
        </w:tc>
        <w:tc>
          <w:tcPr>
            <w:tcW w:w="1440" w:type="dxa"/>
            <w:tcBorders>
              <w:top w:val="nil"/>
              <w:left w:val="nil"/>
              <w:bottom w:val="single" w:sz="4" w:space="0" w:color="auto"/>
              <w:right w:val="single" w:sz="4" w:space="0" w:color="auto"/>
            </w:tcBorders>
            <w:shd w:val="clear" w:color="auto" w:fill="auto"/>
            <w:noWrap/>
            <w:vAlign w:val="bottom"/>
            <w:hideMark/>
          </w:tcPr>
          <w:p w14:paraId="5735C93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73" w:type="dxa"/>
            <w:tcBorders>
              <w:top w:val="nil"/>
              <w:left w:val="nil"/>
              <w:bottom w:val="single" w:sz="4" w:space="0" w:color="auto"/>
              <w:right w:val="single" w:sz="4" w:space="0" w:color="auto"/>
            </w:tcBorders>
            <w:shd w:val="clear" w:color="auto" w:fill="auto"/>
            <w:noWrap/>
            <w:vAlign w:val="bottom"/>
            <w:hideMark/>
          </w:tcPr>
          <w:p w14:paraId="457447F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w:t>
            </w:r>
          </w:p>
        </w:tc>
        <w:tc>
          <w:tcPr>
            <w:tcW w:w="1256" w:type="dxa"/>
            <w:tcBorders>
              <w:top w:val="nil"/>
              <w:left w:val="nil"/>
              <w:bottom w:val="single" w:sz="4" w:space="0" w:color="auto"/>
              <w:right w:val="single" w:sz="4" w:space="0" w:color="auto"/>
            </w:tcBorders>
            <w:shd w:val="clear" w:color="auto" w:fill="auto"/>
            <w:noWrap/>
            <w:vAlign w:val="bottom"/>
            <w:hideMark/>
          </w:tcPr>
          <w:p w14:paraId="18F9056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420" w:type="dxa"/>
            <w:tcBorders>
              <w:top w:val="nil"/>
              <w:left w:val="nil"/>
              <w:bottom w:val="single" w:sz="4" w:space="0" w:color="auto"/>
              <w:right w:val="single" w:sz="4" w:space="0" w:color="auto"/>
            </w:tcBorders>
            <w:shd w:val="clear" w:color="auto" w:fill="auto"/>
            <w:noWrap/>
            <w:vAlign w:val="bottom"/>
            <w:hideMark/>
          </w:tcPr>
          <w:p w14:paraId="2450146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1.3863</w:t>
            </w:r>
          </w:p>
        </w:tc>
        <w:tc>
          <w:tcPr>
            <w:tcW w:w="1300" w:type="dxa"/>
            <w:tcBorders>
              <w:top w:val="nil"/>
              <w:left w:val="nil"/>
              <w:bottom w:val="single" w:sz="4" w:space="0" w:color="auto"/>
              <w:right w:val="single" w:sz="4" w:space="0" w:color="auto"/>
            </w:tcBorders>
            <w:shd w:val="clear" w:color="auto" w:fill="auto"/>
            <w:noWrap/>
            <w:vAlign w:val="bottom"/>
            <w:hideMark/>
          </w:tcPr>
          <w:p w14:paraId="2F2ACBA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0.0866</w:t>
            </w:r>
          </w:p>
        </w:tc>
        <w:tc>
          <w:tcPr>
            <w:tcW w:w="1056" w:type="dxa"/>
            <w:vMerge/>
            <w:tcBorders>
              <w:top w:val="nil"/>
              <w:left w:val="single" w:sz="4" w:space="0" w:color="auto"/>
              <w:bottom w:val="single" w:sz="4" w:space="0" w:color="auto"/>
              <w:right w:val="single" w:sz="4" w:space="0" w:color="auto"/>
            </w:tcBorders>
            <w:vAlign w:val="center"/>
            <w:hideMark/>
          </w:tcPr>
          <w:p w14:paraId="17D33CD4"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1DD15A3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8.0000</w:t>
            </w:r>
          </w:p>
        </w:tc>
        <w:tc>
          <w:tcPr>
            <w:tcW w:w="1056" w:type="dxa"/>
            <w:vMerge/>
            <w:tcBorders>
              <w:top w:val="nil"/>
              <w:left w:val="single" w:sz="4" w:space="0" w:color="auto"/>
              <w:bottom w:val="single" w:sz="4" w:space="0" w:color="auto"/>
              <w:right w:val="single" w:sz="4" w:space="0" w:color="auto"/>
            </w:tcBorders>
            <w:vAlign w:val="center"/>
            <w:hideMark/>
          </w:tcPr>
          <w:p w14:paraId="037F01F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40D876F8"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12DCD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2008</w:t>
            </w:r>
          </w:p>
        </w:tc>
        <w:tc>
          <w:tcPr>
            <w:tcW w:w="1440" w:type="dxa"/>
            <w:tcBorders>
              <w:top w:val="nil"/>
              <w:left w:val="nil"/>
              <w:bottom w:val="single" w:sz="4" w:space="0" w:color="auto"/>
              <w:right w:val="single" w:sz="4" w:space="0" w:color="auto"/>
            </w:tcBorders>
            <w:shd w:val="clear" w:color="auto" w:fill="auto"/>
            <w:noWrap/>
            <w:vAlign w:val="bottom"/>
            <w:hideMark/>
          </w:tcPr>
          <w:p w14:paraId="4BAFE49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w:t>
            </w:r>
          </w:p>
        </w:tc>
        <w:tc>
          <w:tcPr>
            <w:tcW w:w="1273" w:type="dxa"/>
            <w:tcBorders>
              <w:top w:val="nil"/>
              <w:left w:val="nil"/>
              <w:bottom w:val="single" w:sz="4" w:space="0" w:color="auto"/>
              <w:right w:val="single" w:sz="4" w:space="0" w:color="auto"/>
            </w:tcBorders>
            <w:shd w:val="clear" w:color="auto" w:fill="auto"/>
            <w:noWrap/>
            <w:vAlign w:val="bottom"/>
            <w:hideMark/>
          </w:tcPr>
          <w:p w14:paraId="35E0B08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256" w:type="dxa"/>
            <w:tcBorders>
              <w:top w:val="nil"/>
              <w:left w:val="nil"/>
              <w:bottom w:val="single" w:sz="4" w:space="0" w:color="auto"/>
              <w:right w:val="single" w:sz="4" w:space="0" w:color="auto"/>
            </w:tcBorders>
            <w:shd w:val="clear" w:color="auto" w:fill="auto"/>
            <w:noWrap/>
            <w:vAlign w:val="bottom"/>
            <w:hideMark/>
          </w:tcPr>
          <w:p w14:paraId="07E0D0D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0.6931</w:t>
            </w:r>
          </w:p>
        </w:tc>
        <w:tc>
          <w:tcPr>
            <w:tcW w:w="1420" w:type="dxa"/>
            <w:tcBorders>
              <w:top w:val="nil"/>
              <w:left w:val="nil"/>
              <w:bottom w:val="single" w:sz="4" w:space="0" w:color="auto"/>
              <w:right w:val="single" w:sz="4" w:space="0" w:color="auto"/>
            </w:tcBorders>
            <w:shd w:val="clear" w:color="auto" w:fill="auto"/>
            <w:noWrap/>
            <w:vAlign w:val="bottom"/>
            <w:hideMark/>
          </w:tcPr>
          <w:p w14:paraId="56B75DA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1.7918</w:t>
            </w:r>
          </w:p>
        </w:tc>
        <w:tc>
          <w:tcPr>
            <w:tcW w:w="1300" w:type="dxa"/>
            <w:tcBorders>
              <w:top w:val="nil"/>
              <w:left w:val="nil"/>
              <w:bottom w:val="single" w:sz="4" w:space="0" w:color="auto"/>
              <w:right w:val="single" w:sz="4" w:space="0" w:color="auto"/>
            </w:tcBorders>
            <w:shd w:val="clear" w:color="auto" w:fill="auto"/>
            <w:noWrap/>
            <w:vAlign w:val="bottom"/>
            <w:hideMark/>
          </w:tcPr>
          <w:p w14:paraId="5390C24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056" w:type="dxa"/>
            <w:vMerge/>
            <w:tcBorders>
              <w:top w:val="nil"/>
              <w:left w:val="single" w:sz="4" w:space="0" w:color="auto"/>
              <w:bottom w:val="single" w:sz="4" w:space="0" w:color="auto"/>
              <w:right w:val="single" w:sz="4" w:space="0" w:color="auto"/>
            </w:tcBorders>
            <w:vAlign w:val="center"/>
            <w:hideMark/>
          </w:tcPr>
          <w:p w14:paraId="737B2717"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69787C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0.6309</w:t>
            </w:r>
          </w:p>
        </w:tc>
        <w:tc>
          <w:tcPr>
            <w:tcW w:w="1056" w:type="dxa"/>
            <w:vMerge/>
            <w:tcBorders>
              <w:top w:val="nil"/>
              <w:left w:val="single" w:sz="4" w:space="0" w:color="auto"/>
              <w:bottom w:val="single" w:sz="4" w:space="0" w:color="auto"/>
              <w:right w:val="single" w:sz="4" w:space="0" w:color="auto"/>
            </w:tcBorders>
            <w:vAlign w:val="center"/>
            <w:hideMark/>
          </w:tcPr>
          <w:p w14:paraId="0E3FCE4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5172F902"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58DC6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2009</w:t>
            </w:r>
          </w:p>
        </w:tc>
        <w:tc>
          <w:tcPr>
            <w:tcW w:w="1440" w:type="dxa"/>
            <w:tcBorders>
              <w:top w:val="nil"/>
              <w:left w:val="nil"/>
              <w:bottom w:val="single" w:sz="4" w:space="0" w:color="auto"/>
              <w:right w:val="single" w:sz="4" w:space="0" w:color="auto"/>
            </w:tcBorders>
            <w:shd w:val="clear" w:color="auto" w:fill="auto"/>
            <w:noWrap/>
            <w:vAlign w:val="bottom"/>
            <w:hideMark/>
          </w:tcPr>
          <w:p w14:paraId="2B0BA91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273" w:type="dxa"/>
            <w:tcBorders>
              <w:top w:val="nil"/>
              <w:left w:val="nil"/>
              <w:bottom w:val="single" w:sz="4" w:space="0" w:color="auto"/>
              <w:right w:val="single" w:sz="4" w:space="0" w:color="auto"/>
            </w:tcBorders>
            <w:shd w:val="clear" w:color="auto" w:fill="auto"/>
            <w:noWrap/>
            <w:vAlign w:val="bottom"/>
            <w:hideMark/>
          </w:tcPr>
          <w:p w14:paraId="7961C89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1256" w:type="dxa"/>
            <w:tcBorders>
              <w:top w:val="nil"/>
              <w:left w:val="nil"/>
              <w:bottom w:val="single" w:sz="4" w:space="0" w:color="auto"/>
              <w:right w:val="single" w:sz="4" w:space="0" w:color="auto"/>
            </w:tcBorders>
            <w:shd w:val="clear" w:color="auto" w:fill="auto"/>
            <w:noWrap/>
            <w:vAlign w:val="bottom"/>
            <w:hideMark/>
          </w:tcPr>
          <w:p w14:paraId="375A2E4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420" w:type="dxa"/>
            <w:tcBorders>
              <w:top w:val="nil"/>
              <w:left w:val="nil"/>
              <w:bottom w:val="single" w:sz="4" w:space="0" w:color="auto"/>
              <w:right w:val="single" w:sz="4" w:space="0" w:color="auto"/>
            </w:tcBorders>
            <w:shd w:val="clear" w:color="auto" w:fill="auto"/>
            <w:noWrap/>
            <w:vAlign w:val="bottom"/>
            <w:hideMark/>
          </w:tcPr>
          <w:p w14:paraId="19ADAAA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2.1972</w:t>
            </w:r>
          </w:p>
        </w:tc>
        <w:tc>
          <w:tcPr>
            <w:tcW w:w="1300" w:type="dxa"/>
            <w:tcBorders>
              <w:top w:val="nil"/>
              <w:left w:val="nil"/>
              <w:bottom w:val="single" w:sz="4" w:space="0" w:color="auto"/>
              <w:right w:val="single" w:sz="4" w:space="0" w:color="auto"/>
            </w:tcBorders>
            <w:shd w:val="clear" w:color="auto" w:fill="auto"/>
            <w:noWrap/>
            <w:vAlign w:val="bottom"/>
            <w:hideMark/>
          </w:tcPr>
          <w:p w14:paraId="36790B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056" w:type="dxa"/>
            <w:vMerge/>
            <w:tcBorders>
              <w:top w:val="nil"/>
              <w:left w:val="single" w:sz="4" w:space="0" w:color="auto"/>
              <w:bottom w:val="single" w:sz="4" w:space="0" w:color="auto"/>
              <w:right w:val="single" w:sz="4" w:space="0" w:color="auto"/>
            </w:tcBorders>
            <w:vAlign w:val="center"/>
            <w:hideMark/>
          </w:tcPr>
          <w:p w14:paraId="5CCB90E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08841B1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0.6309</w:t>
            </w:r>
          </w:p>
        </w:tc>
        <w:tc>
          <w:tcPr>
            <w:tcW w:w="1056" w:type="dxa"/>
            <w:vMerge/>
            <w:tcBorders>
              <w:top w:val="nil"/>
              <w:left w:val="single" w:sz="4" w:space="0" w:color="auto"/>
              <w:bottom w:val="single" w:sz="4" w:space="0" w:color="auto"/>
              <w:right w:val="single" w:sz="4" w:space="0" w:color="auto"/>
            </w:tcBorders>
            <w:vAlign w:val="center"/>
            <w:hideMark/>
          </w:tcPr>
          <w:p w14:paraId="4F10C56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1ED540DD"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C798B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2010</w:t>
            </w:r>
          </w:p>
        </w:tc>
        <w:tc>
          <w:tcPr>
            <w:tcW w:w="1440" w:type="dxa"/>
            <w:tcBorders>
              <w:top w:val="nil"/>
              <w:left w:val="nil"/>
              <w:bottom w:val="single" w:sz="4" w:space="0" w:color="auto"/>
              <w:right w:val="single" w:sz="4" w:space="0" w:color="auto"/>
            </w:tcBorders>
            <w:shd w:val="clear" w:color="auto" w:fill="auto"/>
            <w:noWrap/>
            <w:vAlign w:val="bottom"/>
            <w:hideMark/>
          </w:tcPr>
          <w:p w14:paraId="7E3AA04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273" w:type="dxa"/>
            <w:tcBorders>
              <w:top w:val="nil"/>
              <w:left w:val="nil"/>
              <w:bottom w:val="single" w:sz="4" w:space="0" w:color="auto"/>
              <w:right w:val="single" w:sz="4" w:space="0" w:color="auto"/>
            </w:tcBorders>
            <w:shd w:val="clear" w:color="auto" w:fill="auto"/>
            <w:noWrap/>
            <w:vAlign w:val="bottom"/>
            <w:hideMark/>
          </w:tcPr>
          <w:p w14:paraId="2A2306E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w:t>
            </w:r>
          </w:p>
        </w:tc>
        <w:tc>
          <w:tcPr>
            <w:tcW w:w="1256" w:type="dxa"/>
            <w:tcBorders>
              <w:top w:val="nil"/>
              <w:left w:val="nil"/>
              <w:bottom w:val="single" w:sz="4" w:space="0" w:color="auto"/>
              <w:right w:val="single" w:sz="4" w:space="0" w:color="auto"/>
            </w:tcBorders>
            <w:shd w:val="clear" w:color="auto" w:fill="auto"/>
            <w:noWrap/>
            <w:vAlign w:val="bottom"/>
            <w:hideMark/>
          </w:tcPr>
          <w:p w14:paraId="1CCBA5C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420" w:type="dxa"/>
            <w:tcBorders>
              <w:top w:val="nil"/>
              <w:left w:val="nil"/>
              <w:bottom w:val="single" w:sz="4" w:space="0" w:color="auto"/>
              <w:right w:val="single" w:sz="4" w:space="0" w:color="auto"/>
            </w:tcBorders>
            <w:shd w:val="clear" w:color="auto" w:fill="auto"/>
            <w:noWrap/>
            <w:vAlign w:val="bottom"/>
            <w:hideMark/>
          </w:tcPr>
          <w:p w14:paraId="4BA48EE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2.4849</w:t>
            </w:r>
          </w:p>
        </w:tc>
        <w:tc>
          <w:tcPr>
            <w:tcW w:w="1300" w:type="dxa"/>
            <w:tcBorders>
              <w:top w:val="nil"/>
              <w:left w:val="nil"/>
              <w:bottom w:val="single" w:sz="4" w:space="0" w:color="auto"/>
              <w:right w:val="single" w:sz="4" w:space="0" w:color="auto"/>
            </w:tcBorders>
            <w:shd w:val="clear" w:color="auto" w:fill="auto"/>
            <w:noWrap/>
            <w:vAlign w:val="bottom"/>
            <w:hideMark/>
          </w:tcPr>
          <w:p w14:paraId="030BF1B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1.3863</w:t>
            </w:r>
          </w:p>
        </w:tc>
        <w:tc>
          <w:tcPr>
            <w:tcW w:w="1056" w:type="dxa"/>
            <w:vMerge/>
            <w:tcBorders>
              <w:top w:val="nil"/>
              <w:left w:val="single" w:sz="4" w:space="0" w:color="auto"/>
              <w:bottom w:val="single" w:sz="4" w:space="0" w:color="auto"/>
              <w:right w:val="single" w:sz="4" w:space="0" w:color="auto"/>
            </w:tcBorders>
            <w:vAlign w:val="center"/>
            <w:hideMark/>
          </w:tcPr>
          <w:p w14:paraId="7C43D3BC"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11EDB9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0.5000</w:t>
            </w:r>
          </w:p>
        </w:tc>
        <w:tc>
          <w:tcPr>
            <w:tcW w:w="1056" w:type="dxa"/>
            <w:vMerge/>
            <w:tcBorders>
              <w:top w:val="nil"/>
              <w:left w:val="single" w:sz="4" w:space="0" w:color="auto"/>
              <w:bottom w:val="single" w:sz="4" w:space="0" w:color="auto"/>
              <w:right w:val="single" w:sz="4" w:space="0" w:color="auto"/>
            </w:tcBorders>
            <w:vAlign w:val="center"/>
            <w:hideMark/>
          </w:tcPr>
          <w:p w14:paraId="27DB3036"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08016F01"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62F6E"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2011</w:t>
            </w:r>
          </w:p>
        </w:tc>
        <w:tc>
          <w:tcPr>
            <w:tcW w:w="1440" w:type="dxa"/>
            <w:tcBorders>
              <w:top w:val="nil"/>
              <w:left w:val="nil"/>
              <w:bottom w:val="single" w:sz="4" w:space="0" w:color="auto"/>
              <w:right w:val="single" w:sz="4" w:space="0" w:color="auto"/>
            </w:tcBorders>
            <w:shd w:val="clear" w:color="auto" w:fill="auto"/>
            <w:noWrap/>
            <w:vAlign w:val="bottom"/>
            <w:hideMark/>
          </w:tcPr>
          <w:p w14:paraId="31F6844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w:t>
            </w:r>
          </w:p>
        </w:tc>
        <w:tc>
          <w:tcPr>
            <w:tcW w:w="1273" w:type="dxa"/>
            <w:tcBorders>
              <w:top w:val="nil"/>
              <w:left w:val="nil"/>
              <w:bottom w:val="single" w:sz="4" w:space="0" w:color="auto"/>
              <w:right w:val="single" w:sz="4" w:space="0" w:color="auto"/>
            </w:tcBorders>
            <w:shd w:val="clear" w:color="auto" w:fill="auto"/>
            <w:noWrap/>
            <w:vAlign w:val="bottom"/>
            <w:hideMark/>
          </w:tcPr>
          <w:p w14:paraId="593E42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w:t>
            </w:r>
          </w:p>
        </w:tc>
        <w:tc>
          <w:tcPr>
            <w:tcW w:w="1256" w:type="dxa"/>
            <w:tcBorders>
              <w:top w:val="nil"/>
              <w:left w:val="nil"/>
              <w:bottom w:val="single" w:sz="4" w:space="0" w:color="auto"/>
              <w:right w:val="single" w:sz="4" w:space="0" w:color="auto"/>
            </w:tcBorders>
            <w:shd w:val="clear" w:color="auto" w:fill="auto"/>
            <w:noWrap/>
            <w:vAlign w:val="bottom"/>
            <w:hideMark/>
          </w:tcPr>
          <w:p w14:paraId="4496BC7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1.0986</w:t>
            </w:r>
          </w:p>
        </w:tc>
        <w:tc>
          <w:tcPr>
            <w:tcW w:w="1420" w:type="dxa"/>
            <w:tcBorders>
              <w:top w:val="nil"/>
              <w:left w:val="nil"/>
              <w:bottom w:val="single" w:sz="4" w:space="0" w:color="auto"/>
              <w:right w:val="single" w:sz="4" w:space="0" w:color="auto"/>
            </w:tcBorders>
            <w:shd w:val="clear" w:color="auto" w:fill="auto"/>
            <w:noWrap/>
            <w:vAlign w:val="bottom"/>
            <w:hideMark/>
          </w:tcPr>
          <w:p w14:paraId="65C83DC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2.7081</w:t>
            </w:r>
          </w:p>
        </w:tc>
        <w:tc>
          <w:tcPr>
            <w:tcW w:w="1300" w:type="dxa"/>
            <w:tcBorders>
              <w:top w:val="nil"/>
              <w:left w:val="nil"/>
              <w:bottom w:val="single" w:sz="4" w:space="0" w:color="auto"/>
              <w:right w:val="single" w:sz="4" w:space="0" w:color="auto"/>
            </w:tcBorders>
            <w:shd w:val="clear" w:color="auto" w:fill="auto"/>
            <w:noWrap/>
            <w:vAlign w:val="bottom"/>
            <w:hideMark/>
          </w:tcPr>
          <w:p w14:paraId="4DF7B9E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1.6094</w:t>
            </w:r>
          </w:p>
        </w:tc>
        <w:tc>
          <w:tcPr>
            <w:tcW w:w="1056" w:type="dxa"/>
            <w:vMerge/>
            <w:tcBorders>
              <w:top w:val="nil"/>
              <w:left w:val="single" w:sz="4" w:space="0" w:color="auto"/>
              <w:bottom w:val="single" w:sz="4" w:space="0" w:color="auto"/>
              <w:right w:val="single" w:sz="4" w:space="0" w:color="auto"/>
            </w:tcBorders>
            <w:vAlign w:val="center"/>
            <w:hideMark/>
          </w:tcPr>
          <w:p w14:paraId="33A3203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1416D2C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0.4307</w:t>
            </w:r>
          </w:p>
        </w:tc>
        <w:tc>
          <w:tcPr>
            <w:tcW w:w="1056" w:type="dxa"/>
            <w:vMerge/>
            <w:tcBorders>
              <w:top w:val="nil"/>
              <w:left w:val="single" w:sz="4" w:space="0" w:color="auto"/>
              <w:bottom w:val="single" w:sz="4" w:space="0" w:color="auto"/>
              <w:right w:val="single" w:sz="4" w:space="0" w:color="auto"/>
            </w:tcBorders>
            <w:vAlign w:val="center"/>
            <w:hideMark/>
          </w:tcPr>
          <w:p w14:paraId="4AA0704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511E8F8F"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C26D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2012</w:t>
            </w:r>
          </w:p>
        </w:tc>
        <w:tc>
          <w:tcPr>
            <w:tcW w:w="1440" w:type="dxa"/>
            <w:tcBorders>
              <w:top w:val="nil"/>
              <w:left w:val="nil"/>
              <w:bottom w:val="single" w:sz="4" w:space="0" w:color="auto"/>
              <w:right w:val="single" w:sz="4" w:space="0" w:color="auto"/>
            </w:tcBorders>
            <w:shd w:val="clear" w:color="auto" w:fill="auto"/>
            <w:noWrap/>
            <w:vAlign w:val="bottom"/>
            <w:hideMark/>
          </w:tcPr>
          <w:p w14:paraId="7F3B101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w:t>
            </w:r>
          </w:p>
        </w:tc>
        <w:tc>
          <w:tcPr>
            <w:tcW w:w="1273" w:type="dxa"/>
            <w:tcBorders>
              <w:top w:val="nil"/>
              <w:left w:val="nil"/>
              <w:bottom w:val="single" w:sz="4" w:space="0" w:color="auto"/>
              <w:right w:val="single" w:sz="4" w:space="0" w:color="auto"/>
            </w:tcBorders>
            <w:shd w:val="clear" w:color="auto" w:fill="auto"/>
            <w:noWrap/>
            <w:vAlign w:val="bottom"/>
            <w:hideMark/>
          </w:tcPr>
          <w:p w14:paraId="17E6656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w:t>
            </w:r>
          </w:p>
        </w:tc>
        <w:tc>
          <w:tcPr>
            <w:tcW w:w="1256" w:type="dxa"/>
            <w:tcBorders>
              <w:top w:val="nil"/>
              <w:left w:val="nil"/>
              <w:bottom w:val="single" w:sz="4" w:space="0" w:color="auto"/>
              <w:right w:val="single" w:sz="4" w:space="0" w:color="auto"/>
            </w:tcBorders>
            <w:shd w:val="clear" w:color="auto" w:fill="auto"/>
            <w:noWrap/>
            <w:vAlign w:val="bottom"/>
            <w:hideMark/>
          </w:tcPr>
          <w:p w14:paraId="7CCE03A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1.7918</w:t>
            </w:r>
          </w:p>
        </w:tc>
        <w:tc>
          <w:tcPr>
            <w:tcW w:w="1420" w:type="dxa"/>
            <w:tcBorders>
              <w:top w:val="nil"/>
              <w:left w:val="nil"/>
              <w:bottom w:val="single" w:sz="4" w:space="0" w:color="auto"/>
              <w:right w:val="single" w:sz="4" w:space="0" w:color="auto"/>
            </w:tcBorders>
            <w:shd w:val="clear" w:color="auto" w:fill="auto"/>
            <w:noWrap/>
            <w:vAlign w:val="bottom"/>
            <w:hideMark/>
          </w:tcPr>
          <w:p w14:paraId="066EFD9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3.0445</w:t>
            </w:r>
          </w:p>
        </w:tc>
        <w:tc>
          <w:tcPr>
            <w:tcW w:w="1300" w:type="dxa"/>
            <w:tcBorders>
              <w:top w:val="nil"/>
              <w:left w:val="nil"/>
              <w:bottom w:val="single" w:sz="4" w:space="0" w:color="auto"/>
              <w:right w:val="single" w:sz="4" w:space="0" w:color="auto"/>
            </w:tcBorders>
            <w:shd w:val="clear" w:color="auto" w:fill="auto"/>
            <w:noWrap/>
            <w:vAlign w:val="bottom"/>
            <w:hideMark/>
          </w:tcPr>
          <w:p w14:paraId="6B02DD6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1.2528</w:t>
            </w:r>
          </w:p>
        </w:tc>
        <w:tc>
          <w:tcPr>
            <w:tcW w:w="1056" w:type="dxa"/>
            <w:vMerge/>
            <w:tcBorders>
              <w:top w:val="nil"/>
              <w:left w:val="single" w:sz="4" w:space="0" w:color="auto"/>
              <w:bottom w:val="single" w:sz="4" w:space="0" w:color="auto"/>
              <w:right w:val="single" w:sz="4" w:space="0" w:color="auto"/>
            </w:tcBorders>
            <w:vAlign w:val="center"/>
            <w:hideMark/>
          </w:tcPr>
          <w:p w14:paraId="67F55D16"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4B0101B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0.5533</w:t>
            </w:r>
          </w:p>
        </w:tc>
        <w:tc>
          <w:tcPr>
            <w:tcW w:w="1056" w:type="dxa"/>
            <w:vMerge/>
            <w:tcBorders>
              <w:top w:val="nil"/>
              <w:left w:val="single" w:sz="4" w:space="0" w:color="auto"/>
              <w:bottom w:val="single" w:sz="4" w:space="0" w:color="auto"/>
              <w:right w:val="single" w:sz="4" w:space="0" w:color="auto"/>
            </w:tcBorders>
            <w:vAlign w:val="center"/>
            <w:hideMark/>
          </w:tcPr>
          <w:p w14:paraId="00AB9277"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4214C30A"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7640D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2013</w:t>
            </w:r>
          </w:p>
        </w:tc>
        <w:tc>
          <w:tcPr>
            <w:tcW w:w="1440" w:type="dxa"/>
            <w:tcBorders>
              <w:top w:val="nil"/>
              <w:left w:val="nil"/>
              <w:bottom w:val="single" w:sz="4" w:space="0" w:color="auto"/>
              <w:right w:val="single" w:sz="4" w:space="0" w:color="auto"/>
            </w:tcBorders>
            <w:shd w:val="clear" w:color="auto" w:fill="auto"/>
            <w:noWrap/>
            <w:vAlign w:val="bottom"/>
            <w:hideMark/>
          </w:tcPr>
          <w:p w14:paraId="7FA30A0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w:t>
            </w:r>
          </w:p>
        </w:tc>
        <w:tc>
          <w:tcPr>
            <w:tcW w:w="1273" w:type="dxa"/>
            <w:tcBorders>
              <w:top w:val="nil"/>
              <w:left w:val="nil"/>
              <w:bottom w:val="single" w:sz="4" w:space="0" w:color="auto"/>
              <w:right w:val="single" w:sz="4" w:space="0" w:color="auto"/>
            </w:tcBorders>
            <w:shd w:val="clear" w:color="auto" w:fill="auto"/>
            <w:noWrap/>
            <w:vAlign w:val="bottom"/>
            <w:hideMark/>
          </w:tcPr>
          <w:p w14:paraId="2CC524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30</w:t>
            </w:r>
          </w:p>
        </w:tc>
        <w:tc>
          <w:tcPr>
            <w:tcW w:w="1256" w:type="dxa"/>
            <w:tcBorders>
              <w:top w:val="nil"/>
              <w:left w:val="nil"/>
              <w:bottom w:val="single" w:sz="4" w:space="0" w:color="auto"/>
              <w:right w:val="single" w:sz="4" w:space="0" w:color="auto"/>
            </w:tcBorders>
            <w:shd w:val="clear" w:color="auto" w:fill="auto"/>
            <w:noWrap/>
            <w:vAlign w:val="bottom"/>
            <w:hideMark/>
          </w:tcPr>
          <w:p w14:paraId="2222DB5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2.1972</w:t>
            </w:r>
          </w:p>
        </w:tc>
        <w:tc>
          <w:tcPr>
            <w:tcW w:w="1420" w:type="dxa"/>
            <w:tcBorders>
              <w:top w:val="nil"/>
              <w:left w:val="nil"/>
              <w:bottom w:val="single" w:sz="4" w:space="0" w:color="auto"/>
              <w:right w:val="single" w:sz="4" w:space="0" w:color="auto"/>
            </w:tcBorders>
            <w:shd w:val="clear" w:color="auto" w:fill="auto"/>
            <w:noWrap/>
            <w:vAlign w:val="bottom"/>
            <w:hideMark/>
          </w:tcPr>
          <w:p w14:paraId="2E44876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3.4012</w:t>
            </w:r>
          </w:p>
        </w:tc>
        <w:tc>
          <w:tcPr>
            <w:tcW w:w="1300" w:type="dxa"/>
            <w:tcBorders>
              <w:top w:val="nil"/>
              <w:left w:val="nil"/>
              <w:bottom w:val="single" w:sz="4" w:space="0" w:color="auto"/>
              <w:right w:val="single" w:sz="4" w:space="0" w:color="auto"/>
            </w:tcBorders>
            <w:shd w:val="clear" w:color="auto" w:fill="auto"/>
            <w:noWrap/>
            <w:vAlign w:val="bottom"/>
            <w:hideMark/>
          </w:tcPr>
          <w:p w14:paraId="160B06C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1.2040</w:t>
            </w:r>
          </w:p>
        </w:tc>
        <w:tc>
          <w:tcPr>
            <w:tcW w:w="1056" w:type="dxa"/>
            <w:vMerge/>
            <w:tcBorders>
              <w:top w:val="nil"/>
              <w:left w:val="single" w:sz="4" w:space="0" w:color="auto"/>
              <w:bottom w:val="single" w:sz="4" w:space="0" w:color="auto"/>
              <w:right w:val="single" w:sz="4" w:space="0" w:color="auto"/>
            </w:tcBorders>
            <w:vAlign w:val="center"/>
            <w:hideMark/>
          </w:tcPr>
          <w:p w14:paraId="400FFF5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40C4BBC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0.5757</w:t>
            </w:r>
          </w:p>
        </w:tc>
        <w:tc>
          <w:tcPr>
            <w:tcW w:w="1056" w:type="dxa"/>
            <w:vMerge/>
            <w:tcBorders>
              <w:top w:val="nil"/>
              <w:left w:val="single" w:sz="4" w:space="0" w:color="auto"/>
              <w:bottom w:val="single" w:sz="4" w:space="0" w:color="auto"/>
              <w:right w:val="single" w:sz="4" w:space="0" w:color="auto"/>
            </w:tcBorders>
            <w:vAlign w:val="center"/>
            <w:hideMark/>
          </w:tcPr>
          <w:p w14:paraId="56637F3A"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181AD623"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8B30D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2014</w:t>
            </w:r>
          </w:p>
        </w:tc>
        <w:tc>
          <w:tcPr>
            <w:tcW w:w="1440" w:type="dxa"/>
            <w:tcBorders>
              <w:top w:val="nil"/>
              <w:left w:val="nil"/>
              <w:bottom w:val="single" w:sz="4" w:space="0" w:color="auto"/>
              <w:right w:val="single" w:sz="4" w:space="0" w:color="auto"/>
            </w:tcBorders>
            <w:shd w:val="clear" w:color="auto" w:fill="auto"/>
            <w:noWrap/>
            <w:vAlign w:val="bottom"/>
            <w:hideMark/>
          </w:tcPr>
          <w:p w14:paraId="43DDC2F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w:t>
            </w:r>
          </w:p>
        </w:tc>
        <w:tc>
          <w:tcPr>
            <w:tcW w:w="1273" w:type="dxa"/>
            <w:tcBorders>
              <w:top w:val="nil"/>
              <w:left w:val="nil"/>
              <w:bottom w:val="single" w:sz="4" w:space="0" w:color="auto"/>
              <w:right w:val="single" w:sz="4" w:space="0" w:color="auto"/>
            </w:tcBorders>
            <w:shd w:val="clear" w:color="auto" w:fill="auto"/>
            <w:noWrap/>
            <w:vAlign w:val="bottom"/>
            <w:hideMark/>
          </w:tcPr>
          <w:p w14:paraId="2D8E025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46</w:t>
            </w:r>
          </w:p>
        </w:tc>
        <w:tc>
          <w:tcPr>
            <w:tcW w:w="1256" w:type="dxa"/>
            <w:tcBorders>
              <w:top w:val="nil"/>
              <w:left w:val="nil"/>
              <w:bottom w:val="single" w:sz="4" w:space="0" w:color="auto"/>
              <w:right w:val="single" w:sz="4" w:space="0" w:color="auto"/>
            </w:tcBorders>
            <w:shd w:val="clear" w:color="auto" w:fill="auto"/>
            <w:noWrap/>
            <w:vAlign w:val="bottom"/>
            <w:hideMark/>
          </w:tcPr>
          <w:p w14:paraId="3BFC46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2.7726</w:t>
            </w:r>
          </w:p>
        </w:tc>
        <w:tc>
          <w:tcPr>
            <w:tcW w:w="1420" w:type="dxa"/>
            <w:tcBorders>
              <w:top w:val="nil"/>
              <w:left w:val="nil"/>
              <w:bottom w:val="single" w:sz="4" w:space="0" w:color="auto"/>
              <w:right w:val="single" w:sz="4" w:space="0" w:color="auto"/>
            </w:tcBorders>
            <w:shd w:val="clear" w:color="auto" w:fill="auto"/>
            <w:noWrap/>
            <w:vAlign w:val="bottom"/>
            <w:hideMark/>
          </w:tcPr>
          <w:p w14:paraId="583BC55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3.8286</w:t>
            </w:r>
          </w:p>
        </w:tc>
        <w:tc>
          <w:tcPr>
            <w:tcW w:w="1300" w:type="dxa"/>
            <w:tcBorders>
              <w:top w:val="nil"/>
              <w:left w:val="nil"/>
              <w:bottom w:val="single" w:sz="4" w:space="0" w:color="auto"/>
              <w:right w:val="single" w:sz="4" w:space="0" w:color="auto"/>
            </w:tcBorders>
            <w:shd w:val="clear" w:color="auto" w:fill="auto"/>
            <w:noWrap/>
            <w:vAlign w:val="bottom"/>
            <w:hideMark/>
          </w:tcPr>
          <w:p w14:paraId="080DFF8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1.0561</w:t>
            </w:r>
          </w:p>
        </w:tc>
        <w:tc>
          <w:tcPr>
            <w:tcW w:w="1056" w:type="dxa"/>
            <w:vMerge/>
            <w:tcBorders>
              <w:top w:val="nil"/>
              <w:left w:val="single" w:sz="4" w:space="0" w:color="auto"/>
              <w:bottom w:val="single" w:sz="4" w:space="0" w:color="auto"/>
              <w:right w:val="single" w:sz="4" w:space="0" w:color="auto"/>
            </w:tcBorders>
            <w:vAlign w:val="center"/>
            <w:hideMark/>
          </w:tcPr>
          <w:p w14:paraId="1C11D4D6"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731EDEF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0.6564</w:t>
            </w:r>
          </w:p>
        </w:tc>
        <w:tc>
          <w:tcPr>
            <w:tcW w:w="1056" w:type="dxa"/>
            <w:vMerge/>
            <w:tcBorders>
              <w:top w:val="nil"/>
              <w:left w:val="single" w:sz="4" w:space="0" w:color="auto"/>
              <w:bottom w:val="single" w:sz="4" w:space="0" w:color="auto"/>
              <w:right w:val="single" w:sz="4" w:space="0" w:color="auto"/>
            </w:tcBorders>
            <w:vAlign w:val="center"/>
            <w:hideMark/>
          </w:tcPr>
          <w:p w14:paraId="025BD584"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1CC27D60"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5C4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2015</w:t>
            </w:r>
          </w:p>
        </w:tc>
        <w:tc>
          <w:tcPr>
            <w:tcW w:w="1440" w:type="dxa"/>
            <w:tcBorders>
              <w:top w:val="nil"/>
              <w:left w:val="nil"/>
              <w:bottom w:val="single" w:sz="4" w:space="0" w:color="auto"/>
              <w:right w:val="single" w:sz="4" w:space="0" w:color="auto"/>
            </w:tcBorders>
            <w:shd w:val="clear" w:color="auto" w:fill="auto"/>
            <w:noWrap/>
            <w:vAlign w:val="bottom"/>
            <w:hideMark/>
          </w:tcPr>
          <w:p w14:paraId="04A02D6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24</w:t>
            </w:r>
          </w:p>
        </w:tc>
        <w:tc>
          <w:tcPr>
            <w:tcW w:w="1273" w:type="dxa"/>
            <w:tcBorders>
              <w:top w:val="nil"/>
              <w:left w:val="nil"/>
              <w:bottom w:val="single" w:sz="4" w:space="0" w:color="auto"/>
              <w:right w:val="single" w:sz="4" w:space="0" w:color="auto"/>
            </w:tcBorders>
            <w:shd w:val="clear" w:color="auto" w:fill="auto"/>
            <w:noWrap/>
            <w:vAlign w:val="bottom"/>
            <w:hideMark/>
          </w:tcPr>
          <w:p w14:paraId="0FFBA10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70</w:t>
            </w:r>
          </w:p>
        </w:tc>
        <w:tc>
          <w:tcPr>
            <w:tcW w:w="1256" w:type="dxa"/>
            <w:tcBorders>
              <w:top w:val="nil"/>
              <w:left w:val="nil"/>
              <w:bottom w:val="single" w:sz="4" w:space="0" w:color="auto"/>
              <w:right w:val="single" w:sz="4" w:space="0" w:color="auto"/>
            </w:tcBorders>
            <w:shd w:val="clear" w:color="auto" w:fill="auto"/>
            <w:noWrap/>
            <w:vAlign w:val="bottom"/>
            <w:hideMark/>
          </w:tcPr>
          <w:p w14:paraId="435CD7F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3.1781</w:t>
            </w:r>
          </w:p>
        </w:tc>
        <w:tc>
          <w:tcPr>
            <w:tcW w:w="1420" w:type="dxa"/>
            <w:tcBorders>
              <w:top w:val="nil"/>
              <w:left w:val="nil"/>
              <w:bottom w:val="single" w:sz="4" w:space="0" w:color="auto"/>
              <w:right w:val="single" w:sz="4" w:space="0" w:color="auto"/>
            </w:tcBorders>
            <w:shd w:val="clear" w:color="auto" w:fill="auto"/>
            <w:noWrap/>
            <w:vAlign w:val="bottom"/>
            <w:hideMark/>
          </w:tcPr>
          <w:p w14:paraId="5BD508F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4.2485</w:t>
            </w:r>
          </w:p>
        </w:tc>
        <w:tc>
          <w:tcPr>
            <w:tcW w:w="1300" w:type="dxa"/>
            <w:tcBorders>
              <w:top w:val="nil"/>
              <w:left w:val="nil"/>
              <w:bottom w:val="single" w:sz="4" w:space="0" w:color="auto"/>
              <w:right w:val="single" w:sz="4" w:space="0" w:color="auto"/>
            </w:tcBorders>
            <w:shd w:val="clear" w:color="auto" w:fill="auto"/>
            <w:noWrap/>
            <w:vAlign w:val="bottom"/>
            <w:hideMark/>
          </w:tcPr>
          <w:p w14:paraId="16C5284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1.0704</w:t>
            </w:r>
          </w:p>
        </w:tc>
        <w:tc>
          <w:tcPr>
            <w:tcW w:w="1056" w:type="dxa"/>
            <w:vMerge/>
            <w:tcBorders>
              <w:top w:val="nil"/>
              <w:left w:val="single" w:sz="4" w:space="0" w:color="auto"/>
              <w:bottom w:val="single" w:sz="4" w:space="0" w:color="auto"/>
              <w:right w:val="single" w:sz="4" w:space="0" w:color="auto"/>
            </w:tcBorders>
            <w:vAlign w:val="center"/>
            <w:hideMark/>
          </w:tcPr>
          <w:p w14:paraId="24A7B32B"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0913E0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0.6475</w:t>
            </w:r>
          </w:p>
        </w:tc>
        <w:tc>
          <w:tcPr>
            <w:tcW w:w="1056" w:type="dxa"/>
            <w:vMerge/>
            <w:tcBorders>
              <w:top w:val="nil"/>
              <w:left w:val="single" w:sz="4" w:space="0" w:color="auto"/>
              <w:bottom w:val="single" w:sz="4" w:space="0" w:color="auto"/>
              <w:right w:val="single" w:sz="4" w:space="0" w:color="auto"/>
            </w:tcBorders>
            <w:vAlign w:val="center"/>
            <w:hideMark/>
          </w:tcPr>
          <w:p w14:paraId="6F048DD8"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48109AF6"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0808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2016</w:t>
            </w:r>
          </w:p>
        </w:tc>
        <w:tc>
          <w:tcPr>
            <w:tcW w:w="1440" w:type="dxa"/>
            <w:tcBorders>
              <w:top w:val="nil"/>
              <w:left w:val="nil"/>
              <w:bottom w:val="single" w:sz="4" w:space="0" w:color="auto"/>
              <w:right w:val="single" w:sz="4" w:space="0" w:color="auto"/>
            </w:tcBorders>
            <w:shd w:val="clear" w:color="auto" w:fill="auto"/>
            <w:noWrap/>
            <w:vAlign w:val="bottom"/>
            <w:hideMark/>
          </w:tcPr>
          <w:p w14:paraId="67606F4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w:t>
            </w:r>
          </w:p>
        </w:tc>
        <w:tc>
          <w:tcPr>
            <w:tcW w:w="1273" w:type="dxa"/>
            <w:tcBorders>
              <w:top w:val="nil"/>
              <w:left w:val="nil"/>
              <w:bottom w:val="single" w:sz="4" w:space="0" w:color="auto"/>
              <w:right w:val="single" w:sz="4" w:space="0" w:color="auto"/>
            </w:tcBorders>
            <w:shd w:val="clear" w:color="auto" w:fill="auto"/>
            <w:noWrap/>
            <w:vAlign w:val="bottom"/>
            <w:hideMark/>
          </w:tcPr>
          <w:p w14:paraId="799A9A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98</w:t>
            </w:r>
          </w:p>
        </w:tc>
        <w:tc>
          <w:tcPr>
            <w:tcW w:w="1256" w:type="dxa"/>
            <w:tcBorders>
              <w:top w:val="nil"/>
              <w:left w:val="nil"/>
              <w:bottom w:val="single" w:sz="4" w:space="0" w:color="auto"/>
              <w:right w:val="single" w:sz="4" w:space="0" w:color="auto"/>
            </w:tcBorders>
            <w:shd w:val="clear" w:color="auto" w:fill="auto"/>
            <w:noWrap/>
            <w:vAlign w:val="bottom"/>
            <w:hideMark/>
          </w:tcPr>
          <w:p w14:paraId="3B36CB5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3.3322</w:t>
            </w:r>
          </w:p>
        </w:tc>
        <w:tc>
          <w:tcPr>
            <w:tcW w:w="1420" w:type="dxa"/>
            <w:tcBorders>
              <w:top w:val="nil"/>
              <w:left w:val="nil"/>
              <w:bottom w:val="single" w:sz="4" w:space="0" w:color="auto"/>
              <w:right w:val="single" w:sz="4" w:space="0" w:color="auto"/>
            </w:tcBorders>
            <w:shd w:val="clear" w:color="auto" w:fill="auto"/>
            <w:noWrap/>
            <w:vAlign w:val="bottom"/>
            <w:hideMark/>
          </w:tcPr>
          <w:p w14:paraId="4023C70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4.5850</w:t>
            </w:r>
          </w:p>
        </w:tc>
        <w:tc>
          <w:tcPr>
            <w:tcW w:w="1300" w:type="dxa"/>
            <w:tcBorders>
              <w:top w:val="nil"/>
              <w:left w:val="nil"/>
              <w:bottom w:val="single" w:sz="4" w:space="0" w:color="auto"/>
              <w:right w:val="single" w:sz="4" w:space="0" w:color="auto"/>
            </w:tcBorders>
            <w:shd w:val="clear" w:color="auto" w:fill="auto"/>
            <w:noWrap/>
            <w:vAlign w:val="bottom"/>
            <w:hideMark/>
          </w:tcPr>
          <w:p w14:paraId="379681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1.2528</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051D07"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2.13567</w:t>
            </w:r>
          </w:p>
        </w:tc>
        <w:tc>
          <w:tcPr>
            <w:tcW w:w="1080" w:type="dxa"/>
            <w:tcBorders>
              <w:top w:val="nil"/>
              <w:left w:val="nil"/>
              <w:bottom w:val="single" w:sz="4" w:space="0" w:color="auto"/>
              <w:right w:val="single" w:sz="4" w:space="0" w:color="auto"/>
            </w:tcBorders>
            <w:shd w:val="clear" w:color="auto" w:fill="auto"/>
            <w:noWrap/>
            <w:vAlign w:val="bottom"/>
            <w:hideMark/>
          </w:tcPr>
          <w:p w14:paraId="73375AC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0.5533</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A257D7"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0.398221</w:t>
            </w:r>
          </w:p>
        </w:tc>
      </w:tr>
      <w:tr w:rsidR="0098356F" w:rsidRPr="0098356F" w14:paraId="307CCED3"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5B0A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2017</w:t>
            </w:r>
          </w:p>
        </w:tc>
        <w:tc>
          <w:tcPr>
            <w:tcW w:w="1440" w:type="dxa"/>
            <w:tcBorders>
              <w:top w:val="nil"/>
              <w:left w:val="nil"/>
              <w:bottom w:val="single" w:sz="4" w:space="0" w:color="auto"/>
              <w:right w:val="single" w:sz="4" w:space="0" w:color="auto"/>
            </w:tcBorders>
            <w:shd w:val="clear" w:color="auto" w:fill="auto"/>
            <w:noWrap/>
            <w:vAlign w:val="bottom"/>
            <w:hideMark/>
          </w:tcPr>
          <w:p w14:paraId="1B25BB2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w:t>
            </w:r>
          </w:p>
        </w:tc>
        <w:tc>
          <w:tcPr>
            <w:tcW w:w="1273" w:type="dxa"/>
            <w:tcBorders>
              <w:top w:val="nil"/>
              <w:left w:val="nil"/>
              <w:bottom w:val="single" w:sz="4" w:space="0" w:color="auto"/>
              <w:right w:val="single" w:sz="4" w:space="0" w:color="auto"/>
            </w:tcBorders>
            <w:shd w:val="clear" w:color="auto" w:fill="auto"/>
            <w:noWrap/>
            <w:vAlign w:val="bottom"/>
            <w:hideMark/>
          </w:tcPr>
          <w:p w14:paraId="11887BA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116</w:t>
            </w:r>
          </w:p>
        </w:tc>
        <w:tc>
          <w:tcPr>
            <w:tcW w:w="1256" w:type="dxa"/>
            <w:tcBorders>
              <w:top w:val="nil"/>
              <w:left w:val="nil"/>
              <w:bottom w:val="single" w:sz="4" w:space="0" w:color="auto"/>
              <w:right w:val="single" w:sz="4" w:space="0" w:color="auto"/>
            </w:tcBorders>
            <w:shd w:val="clear" w:color="auto" w:fill="auto"/>
            <w:noWrap/>
            <w:vAlign w:val="bottom"/>
            <w:hideMark/>
          </w:tcPr>
          <w:p w14:paraId="3BFCF5B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2.8904</w:t>
            </w:r>
          </w:p>
        </w:tc>
        <w:tc>
          <w:tcPr>
            <w:tcW w:w="1420" w:type="dxa"/>
            <w:tcBorders>
              <w:top w:val="nil"/>
              <w:left w:val="nil"/>
              <w:bottom w:val="single" w:sz="4" w:space="0" w:color="auto"/>
              <w:right w:val="single" w:sz="4" w:space="0" w:color="auto"/>
            </w:tcBorders>
            <w:shd w:val="clear" w:color="auto" w:fill="auto"/>
            <w:noWrap/>
            <w:vAlign w:val="bottom"/>
            <w:hideMark/>
          </w:tcPr>
          <w:p w14:paraId="726B0F7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4.7536</w:t>
            </w:r>
          </w:p>
        </w:tc>
        <w:tc>
          <w:tcPr>
            <w:tcW w:w="1300" w:type="dxa"/>
            <w:tcBorders>
              <w:top w:val="nil"/>
              <w:left w:val="nil"/>
              <w:bottom w:val="single" w:sz="4" w:space="0" w:color="auto"/>
              <w:right w:val="single" w:sz="4" w:space="0" w:color="auto"/>
            </w:tcBorders>
            <w:shd w:val="clear" w:color="auto" w:fill="auto"/>
            <w:noWrap/>
            <w:vAlign w:val="bottom"/>
            <w:hideMark/>
          </w:tcPr>
          <w:p w14:paraId="103E66D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1.8632</w:t>
            </w:r>
          </w:p>
        </w:tc>
        <w:tc>
          <w:tcPr>
            <w:tcW w:w="1056" w:type="dxa"/>
            <w:vMerge/>
            <w:tcBorders>
              <w:top w:val="nil"/>
              <w:left w:val="single" w:sz="4" w:space="0" w:color="auto"/>
              <w:bottom w:val="single" w:sz="4" w:space="0" w:color="auto"/>
              <w:right w:val="single" w:sz="4" w:space="0" w:color="auto"/>
            </w:tcBorders>
            <w:vAlign w:val="center"/>
            <w:hideMark/>
          </w:tcPr>
          <w:p w14:paraId="44FAEDCA"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6981290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0.3720</w:t>
            </w:r>
          </w:p>
        </w:tc>
        <w:tc>
          <w:tcPr>
            <w:tcW w:w="1056" w:type="dxa"/>
            <w:vMerge/>
            <w:tcBorders>
              <w:top w:val="nil"/>
              <w:left w:val="single" w:sz="4" w:space="0" w:color="auto"/>
              <w:bottom w:val="single" w:sz="4" w:space="0" w:color="auto"/>
              <w:right w:val="single" w:sz="4" w:space="0" w:color="auto"/>
            </w:tcBorders>
            <w:vAlign w:val="center"/>
            <w:hideMark/>
          </w:tcPr>
          <w:p w14:paraId="1B0F2EA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340049AF"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17438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lastRenderedPageBreak/>
              <w:t>2018</w:t>
            </w:r>
          </w:p>
        </w:tc>
        <w:tc>
          <w:tcPr>
            <w:tcW w:w="1440" w:type="dxa"/>
            <w:tcBorders>
              <w:top w:val="nil"/>
              <w:left w:val="nil"/>
              <w:bottom w:val="single" w:sz="4" w:space="0" w:color="auto"/>
              <w:right w:val="single" w:sz="4" w:space="0" w:color="auto"/>
            </w:tcBorders>
            <w:shd w:val="clear" w:color="auto" w:fill="auto"/>
            <w:noWrap/>
            <w:vAlign w:val="bottom"/>
            <w:hideMark/>
          </w:tcPr>
          <w:p w14:paraId="7A875C5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w:t>
            </w:r>
          </w:p>
        </w:tc>
        <w:tc>
          <w:tcPr>
            <w:tcW w:w="1273" w:type="dxa"/>
            <w:tcBorders>
              <w:top w:val="nil"/>
              <w:left w:val="nil"/>
              <w:bottom w:val="single" w:sz="4" w:space="0" w:color="auto"/>
              <w:right w:val="single" w:sz="4" w:space="0" w:color="auto"/>
            </w:tcBorders>
            <w:shd w:val="clear" w:color="auto" w:fill="auto"/>
            <w:noWrap/>
            <w:vAlign w:val="bottom"/>
            <w:hideMark/>
          </w:tcPr>
          <w:p w14:paraId="35EDCFC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133</w:t>
            </w:r>
          </w:p>
        </w:tc>
        <w:tc>
          <w:tcPr>
            <w:tcW w:w="1256" w:type="dxa"/>
            <w:tcBorders>
              <w:top w:val="nil"/>
              <w:left w:val="nil"/>
              <w:bottom w:val="single" w:sz="4" w:space="0" w:color="auto"/>
              <w:right w:val="single" w:sz="4" w:space="0" w:color="auto"/>
            </w:tcBorders>
            <w:shd w:val="clear" w:color="auto" w:fill="auto"/>
            <w:noWrap/>
            <w:vAlign w:val="bottom"/>
            <w:hideMark/>
          </w:tcPr>
          <w:p w14:paraId="7F48768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2.8332</w:t>
            </w:r>
          </w:p>
        </w:tc>
        <w:tc>
          <w:tcPr>
            <w:tcW w:w="1420" w:type="dxa"/>
            <w:tcBorders>
              <w:top w:val="nil"/>
              <w:left w:val="nil"/>
              <w:bottom w:val="single" w:sz="4" w:space="0" w:color="auto"/>
              <w:right w:val="single" w:sz="4" w:space="0" w:color="auto"/>
            </w:tcBorders>
            <w:shd w:val="clear" w:color="auto" w:fill="auto"/>
            <w:noWrap/>
            <w:vAlign w:val="bottom"/>
            <w:hideMark/>
          </w:tcPr>
          <w:p w14:paraId="19F8219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4.8903</w:t>
            </w:r>
          </w:p>
        </w:tc>
        <w:tc>
          <w:tcPr>
            <w:tcW w:w="1300" w:type="dxa"/>
            <w:tcBorders>
              <w:top w:val="nil"/>
              <w:left w:val="nil"/>
              <w:bottom w:val="single" w:sz="4" w:space="0" w:color="auto"/>
              <w:right w:val="single" w:sz="4" w:space="0" w:color="auto"/>
            </w:tcBorders>
            <w:shd w:val="clear" w:color="auto" w:fill="auto"/>
            <w:noWrap/>
            <w:vAlign w:val="bottom"/>
            <w:hideMark/>
          </w:tcPr>
          <w:p w14:paraId="5F2C695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2.0571</w:t>
            </w:r>
          </w:p>
        </w:tc>
        <w:tc>
          <w:tcPr>
            <w:tcW w:w="1056" w:type="dxa"/>
            <w:vMerge/>
            <w:tcBorders>
              <w:top w:val="nil"/>
              <w:left w:val="single" w:sz="4" w:space="0" w:color="auto"/>
              <w:bottom w:val="single" w:sz="4" w:space="0" w:color="auto"/>
              <w:right w:val="single" w:sz="4" w:space="0" w:color="auto"/>
            </w:tcBorders>
            <w:vAlign w:val="center"/>
            <w:hideMark/>
          </w:tcPr>
          <w:p w14:paraId="45D28BF2"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394F8C1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0.3369</w:t>
            </w:r>
          </w:p>
        </w:tc>
        <w:tc>
          <w:tcPr>
            <w:tcW w:w="1056" w:type="dxa"/>
            <w:vMerge/>
            <w:tcBorders>
              <w:top w:val="nil"/>
              <w:left w:val="single" w:sz="4" w:space="0" w:color="auto"/>
              <w:bottom w:val="single" w:sz="4" w:space="0" w:color="auto"/>
              <w:right w:val="single" w:sz="4" w:space="0" w:color="auto"/>
            </w:tcBorders>
            <w:vAlign w:val="center"/>
            <w:hideMark/>
          </w:tcPr>
          <w:p w14:paraId="3BBF467F"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5F86E099"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17865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2019</w:t>
            </w:r>
          </w:p>
        </w:tc>
        <w:tc>
          <w:tcPr>
            <w:tcW w:w="1440" w:type="dxa"/>
            <w:tcBorders>
              <w:top w:val="nil"/>
              <w:left w:val="nil"/>
              <w:bottom w:val="single" w:sz="4" w:space="0" w:color="auto"/>
              <w:right w:val="single" w:sz="4" w:space="0" w:color="auto"/>
            </w:tcBorders>
            <w:shd w:val="clear" w:color="auto" w:fill="auto"/>
            <w:noWrap/>
            <w:vAlign w:val="bottom"/>
            <w:hideMark/>
          </w:tcPr>
          <w:p w14:paraId="438A2B5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44</w:t>
            </w:r>
          </w:p>
        </w:tc>
        <w:tc>
          <w:tcPr>
            <w:tcW w:w="1273" w:type="dxa"/>
            <w:tcBorders>
              <w:top w:val="nil"/>
              <w:left w:val="nil"/>
              <w:bottom w:val="single" w:sz="4" w:space="0" w:color="auto"/>
              <w:right w:val="single" w:sz="4" w:space="0" w:color="auto"/>
            </w:tcBorders>
            <w:shd w:val="clear" w:color="auto" w:fill="auto"/>
            <w:noWrap/>
            <w:vAlign w:val="bottom"/>
            <w:hideMark/>
          </w:tcPr>
          <w:p w14:paraId="26ADCA7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177</w:t>
            </w:r>
          </w:p>
        </w:tc>
        <w:tc>
          <w:tcPr>
            <w:tcW w:w="1256" w:type="dxa"/>
            <w:tcBorders>
              <w:top w:val="nil"/>
              <w:left w:val="nil"/>
              <w:bottom w:val="single" w:sz="4" w:space="0" w:color="auto"/>
              <w:right w:val="single" w:sz="4" w:space="0" w:color="auto"/>
            </w:tcBorders>
            <w:shd w:val="clear" w:color="auto" w:fill="auto"/>
            <w:noWrap/>
            <w:vAlign w:val="bottom"/>
            <w:hideMark/>
          </w:tcPr>
          <w:p w14:paraId="743C84C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3.7842</w:t>
            </w:r>
          </w:p>
        </w:tc>
        <w:tc>
          <w:tcPr>
            <w:tcW w:w="1420" w:type="dxa"/>
            <w:tcBorders>
              <w:top w:val="nil"/>
              <w:left w:val="nil"/>
              <w:bottom w:val="single" w:sz="4" w:space="0" w:color="auto"/>
              <w:right w:val="single" w:sz="4" w:space="0" w:color="auto"/>
            </w:tcBorders>
            <w:shd w:val="clear" w:color="auto" w:fill="auto"/>
            <w:noWrap/>
            <w:vAlign w:val="bottom"/>
            <w:hideMark/>
          </w:tcPr>
          <w:p w14:paraId="50BFA34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5.1761</w:t>
            </w:r>
          </w:p>
        </w:tc>
        <w:tc>
          <w:tcPr>
            <w:tcW w:w="1300" w:type="dxa"/>
            <w:tcBorders>
              <w:top w:val="nil"/>
              <w:left w:val="nil"/>
              <w:bottom w:val="single" w:sz="4" w:space="0" w:color="auto"/>
              <w:right w:val="single" w:sz="4" w:space="0" w:color="auto"/>
            </w:tcBorders>
            <w:shd w:val="clear" w:color="auto" w:fill="auto"/>
            <w:noWrap/>
            <w:vAlign w:val="bottom"/>
            <w:hideMark/>
          </w:tcPr>
          <w:p w14:paraId="62E8EA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1.3920</w:t>
            </w:r>
          </w:p>
        </w:tc>
        <w:tc>
          <w:tcPr>
            <w:tcW w:w="1056" w:type="dxa"/>
            <w:vMerge/>
            <w:tcBorders>
              <w:top w:val="nil"/>
              <w:left w:val="single" w:sz="4" w:space="0" w:color="auto"/>
              <w:bottom w:val="single" w:sz="4" w:space="0" w:color="auto"/>
              <w:right w:val="single" w:sz="4" w:space="0" w:color="auto"/>
            </w:tcBorders>
            <w:vAlign w:val="center"/>
            <w:hideMark/>
          </w:tcPr>
          <w:p w14:paraId="1C85E51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57B36D6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0.4980</w:t>
            </w:r>
          </w:p>
        </w:tc>
        <w:tc>
          <w:tcPr>
            <w:tcW w:w="1056" w:type="dxa"/>
            <w:vMerge/>
            <w:tcBorders>
              <w:top w:val="nil"/>
              <w:left w:val="single" w:sz="4" w:space="0" w:color="auto"/>
              <w:bottom w:val="single" w:sz="4" w:space="0" w:color="auto"/>
              <w:right w:val="single" w:sz="4" w:space="0" w:color="auto"/>
            </w:tcBorders>
            <w:vAlign w:val="center"/>
            <w:hideMark/>
          </w:tcPr>
          <w:p w14:paraId="19795A38"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7C2AF9B4"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6327A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2020</w:t>
            </w:r>
          </w:p>
        </w:tc>
        <w:tc>
          <w:tcPr>
            <w:tcW w:w="1440" w:type="dxa"/>
            <w:tcBorders>
              <w:top w:val="nil"/>
              <w:left w:val="nil"/>
              <w:bottom w:val="single" w:sz="4" w:space="0" w:color="auto"/>
              <w:right w:val="single" w:sz="4" w:space="0" w:color="auto"/>
            </w:tcBorders>
            <w:shd w:val="clear" w:color="auto" w:fill="auto"/>
            <w:noWrap/>
            <w:vAlign w:val="bottom"/>
            <w:hideMark/>
          </w:tcPr>
          <w:p w14:paraId="7AF4CB8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273" w:type="dxa"/>
            <w:tcBorders>
              <w:top w:val="nil"/>
              <w:left w:val="nil"/>
              <w:bottom w:val="single" w:sz="4" w:space="0" w:color="auto"/>
              <w:right w:val="single" w:sz="4" w:space="0" w:color="auto"/>
            </w:tcBorders>
            <w:shd w:val="clear" w:color="auto" w:fill="auto"/>
            <w:noWrap/>
            <w:vAlign w:val="bottom"/>
            <w:hideMark/>
          </w:tcPr>
          <w:p w14:paraId="1C307A5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236</w:t>
            </w:r>
          </w:p>
        </w:tc>
        <w:tc>
          <w:tcPr>
            <w:tcW w:w="1256" w:type="dxa"/>
            <w:tcBorders>
              <w:top w:val="nil"/>
              <w:left w:val="nil"/>
              <w:bottom w:val="single" w:sz="4" w:space="0" w:color="auto"/>
              <w:right w:val="single" w:sz="4" w:space="0" w:color="auto"/>
            </w:tcBorders>
            <w:shd w:val="clear" w:color="auto" w:fill="auto"/>
            <w:noWrap/>
            <w:vAlign w:val="bottom"/>
            <w:hideMark/>
          </w:tcPr>
          <w:p w14:paraId="0AD2515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4.0775</w:t>
            </w:r>
          </w:p>
        </w:tc>
        <w:tc>
          <w:tcPr>
            <w:tcW w:w="1420" w:type="dxa"/>
            <w:tcBorders>
              <w:top w:val="nil"/>
              <w:left w:val="nil"/>
              <w:bottom w:val="single" w:sz="4" w:space="0" w:color="auto"/>
              <w:right w:val="single" w:sz="4" w:space="0" w:color="auto"/>
            </w:tcBorders>
            <w:shd w:val="clear" w:color="auto" w:fill="auto"/>
            <w:noWrap/>
            <w:vAlign w:val="bottom"/>
            <w:hideMark/>
          </w:tcPr>
          <w:p w14:paraId="418677F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5.4638</w:t>
            </w:r>
          </w:p>
        </w:tc>
        <w:tc>
          <w:tcPr>
            <w:tcW w:w="1300" w:type="dxa"/>
            <w:tcBorders>
              <w:top w:val="nil"/>
              <w:left w:val="nil"/>
              <w:bottom w:val="single" w:sz="4" w:space="0" w:color="auto"/>
              <w:right w:val="single" w:sz="4" w:space="0" w:color="auto"/>
            </w:tcBorders>
            <w:shd w:val="clear" w:color="auto" w:fill="auto"/>
            <w:noWrap/>
            <w:vAlign w:val="bottom"/>
            <w:hideMark/>
          </w:tcPr>
          <w:p w14:paraId="5EB58CB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1.3863</w:t>
            </w:r>
          </w:p>
        </w:tc>
        <w:tc>
          <w:tcPr>
            <w:tcW w:w="1056" w:type="dxa"/>
            <w:vMerge/>
            <w:tcBorders>
              <w:top w:val="nil"/>
              <w:left w:val="single" w:sz="4" w:space="0" w:color="auto"/>
              <w:bottom w:val="single" w:sz="4" w:space="0" w:color="auto"/>
              <w:right w:val="single" w:sz="4" w:space="0" w:color="auto"/>
            </w:tcBorders>
            <w:vAlign w:val="center"/>
            <w:hideMark/>
          </w:tcPr>
          <w:p w14:paraId="75E3E24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426BC40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0.5000</w:t>
            </w:r>
          </w:p>
        </w:tc>
        <w:tc>
          <w:tcPr>
            <w:tcW w:w="1056" w:type="dxa"/>
            <w:vMerge/>
            <w:tcBorders>
              <w:top w:val="nil"/>
              <w:left w:val="single" w:sz="4" w:space="0" w:color="auto"/>
              <w:bottom w:val="single" w:sz="4" w:space="0" w:color="auto"/>
              <w:right w:val="single" w:sz="4" w:space="0" w:color="auto"/>
            </w:tcBorders>
            <w:vAlign w:val="center"/>
            <w:hideMark/>
          </w:tcPr>
          <w:p w14:paraId="3B4C60D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6FDC458B"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A6F0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2021</w:t>
            </w:r>
          </w:p>
        </w:tc>
        <w:tc>
          <w:tcPr>
            <w:tcW w:w="1440" w:type="dxa"/>
            <w:tcBorders>
              <w:top w:val="nil"/>
              <w:left w:val="nil"/>
              <w:bottom w:val="single" w:sz="4" w:space="0" w:color="auto"/>
              <w:right w:val="single" w:sz="4" w:space="0" w:color="auto"/>
            </w:tcBorders>
            <w:shd w:val="clear" w:color="auto" w:fill="auto"/>
            <w:noWrap/>
            <w:vAlign w:val="bottom"/>
            <w:hideMark/>
          </w:tcPr>
          <w:p w14:paraId="6642CE30"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63</w:t>
            </w:r>
          </w:p>
        </w:tc>
        <w:tc>
          <w:tcPr>
            <w:tcW w:w="1273" w:type="dxa"/>
            <w:tcBorders>
              <w:top w:val="nil"/>
              <w:left w:val="nil"/>
              <w:bottom w:val="single" w:sz="4" w:space="0" w:color="auto"/>
              <w:right w:val="single" w:sz="4" w:space="0" w:color="auto"/>
            </w:tcBorders>
            <w:shd w:val="clear" w:color="auto" w:fill="auto"/>
            <w:noWrap/>
            <w:vAlign w:val="bottom"/>
            <w:hideMark/>
          </w:tcPr>
          <w:p w14:paraId="2BECF56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299</w:t>
            </w:r>
          </w:p>
        </w:tc>
        <w:tc>
          <w:tcPr>
            <w:tcW w:w="1256" w:type="dxa"/>
            <w:tcBorders>
              <w:top w:val="nil"/>
              <w:left w:val="nil"/>
              <w:bottom w:val="single" w:sz="4" w:space="0" w:color="auto"/>
              <w:right w:val="single" w:sz="4" w:space="0" w:color="auto"/>
            </w:tcBorders>
            <w:shd w:val="clear" w:color="auto" w:fill="auto"/>
            <w:noWrap/>
            <w:vAlign w:val="bottom"/>
            <w:hideMark/>
          </w:tcPr>
          <w:p w14:paraId="3C906FA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4.1431</w:t>
            </w:r>
          </w:p>
        </w:tc>
        <w:tc>
          <w:tcPr>
            <w:tcW w:w="1420" w:type="dxa"/>
            <w:tcBorders>
              <w:top w:val="nil"/>
              <w:left w:val="nil"/>
              <w:bottom w:val="single" w:sz="4" w:space="0" w:color="auto"/>
              <w:right w:val="single" w:sz="4" w:space="0" w:color="auto"/>
            </w:tcBorders>
            <w:shd w:val="clear" w:color="auto" w:fill="auto"/>
            <w:noWrap/>
            <w:vAlign w:val="bottom"/>
            <w:hideMark/>
          </w:tcPr>
          <w:p w14:paraId="0C191D3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5.7004</w:t>
            </w:r>
          </w:p>
        </w:tc>
        <w:tc>
          <w:tcPr>
            <w:tcW w:w="1300" w:type="dxa"/>
            <w:tcBorders>
              <w:top w:val="nil"/>
              <w:left w:val="nil"/>
              <w:bottom w:val="single" w:sz="4" w:space="0" w:color="auto"/>
              <w:right w:val="single" w:sz="4" w:space="0" w:color="auto"/>
            </w:tcBorders>
            <w:shd w:val="clear" w:color="auto" w:fill="auto"/>
            <w:noWrap/>
            <w:vAlign w:val="bottom"/>
            <w:hideMark/>
          </w:tcPr>
          <w:p w14:paraId="3A82608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1.5573</w:t>
            </w:r>
          </w:p>
        </w:tc>
        <w:tc>
          <w:tcPr>
            <w:tcW w:w="1056" w:type="dxa"/>
            <w:vMerge/>
            <w:tcBorders>
              <w:top w:val="nil"/>
              <w:left w:val="single" w:sz="4" w:space="0" w:color="auto"/>
              <w:bottom w:val="single" w:sz="4" w:space="0" w:color="auto"/>
              <w:right w:val="single" w:sz="4" w:space="0" w:color="auto"/>
            </w:tcBorders>
            <w:vAlign w:val="center"/>
            <w:hideMark/>
          </w:tcPr>
          <w:p w14:paraId="36BE18EC"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35CEF592"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0.4451</w:t>
            </w:r>
          </w:p>
        </w:tc>
        <w:tc>
          <w:tcPr>
            <w:tcW w:w="1056" w:type="dxa"/>
            <w:vMerge/>
            <w:tcBorders>
              <w:top w:val="nil"/>
              <w:left w:val="single" w:sz="4" w:space="0" w:color="auto"/>
              <w:bottom w:val="single" w:sz="4" w:space="0" w:color="auto"/>
              <w:right w:val="single" w:sz="4" w:space="0" w:color="auto"/>
            </w:tcBorders>
            <w:vAlign w:val="center"/>
            <w:hideMark/>
          </w:tcPr>
          <w:p w14:paraId="5FAFA1BA"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6D53B4E1"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64D1B1"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2022</w:t>
            </w:r>
          </w:p>
        </w:tc>
        <w:tc>
          <w:tcPr>
            <w:tcW w:w="1440" w:type="dxa"/>
            <w:tcBorders>
              <w:top w:val="nil"/>
              <w:left w:val="nil"/>
              <w:bottom w:val="single" w:sz="4" w:space="0" w:color="auto"/>
              <w:right w:val="single" w:sz="4" w:space="0" w:color="auto"/>
            </w:tcBorders>
            <w:shd w:val="clear" w:color="auto" w:fill="auto"/>
            <w:noWrap/>
            <w:vAlign w:val="bottom"/>
            <w:hideMark/>
          </w:tcPr>
          <w:p w14:paraId="66CD583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69</w:t>
            </w:r>
          </w:p>
        </w:tc>
        <w:tc>
          <w:tcPr>
            <w:tcW w:w="1273" w:type="dxa"/>
            <w:tcBorders>
              <w:top w:val="nil"/>
              <w:left w:val="nil"/>
              <w:bottom w:val="single" w:sz="4" w:space="0" w:color="auto"/>
              <w:right w:val="single" w:sz="4" w:space="0" w:color="auto"/>
            </w:tcBorders>
            <w:shd w:val="clear" w:color="auto" w:fill="auto"/>
            <w:noWrap/>
            <w:vAlign w:val="bottom"/>
            <w:hideMark/>
          </w:tcPr>
          <w:p w14:paraId="6EBE9CA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368</w:t>
            </w:r>
          </w:p>
        </w:tc>
        <w:tc>
          <w:tcPr>
            <w:tcW w:w="1256" w:type="dxa"/>
            <w:tcBorders>
              <w:top w:val="nil"/>
              <w:left w:val="nil"/>
              <w:bottom w:val="single" w:sz="4" w:space="0" w:color="auto"/>
              <w:right w:val="single" w:sz="4" w:space="0" w:color="auto"/>
            </w:tcBorders>
            <w:shd w:val="clear" w:color="auto" w:fill="auto"/>
            <w:noWrap/>
            <w:vAlign w:val="bottom"/>
            <w:hideMark/>
          </w:tcPr>
          <w:p w14:paraId="218DC9D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4.2341</w:t>
            </w:r>
          </w:p>
        </w:tc>
        <w:tc>
          <w:tcPr>
            <w:tcW w:w="1420" w:type="dxa"/>
            <w:tcBorders>
              <w:top w:val="nil"/>
              <w:left w:val="nil"/>
              <w:bottom w:val="single" w:sz="4" w:space="0" w:color="auto"/>
              <w:right w:val="single" w:sz="4" w:space="0" w:color="auto"/>
            </w:tcBorders>
            <w:shd w:val="clear" w:color="auto" w:fill="auto"/>
            <w:noWrap/>
            <w:vAlign w:val="bottom"/>
            <w:hideMark/>
          </w:tcPr>
          <w:p w14:paraId="5784A55A"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5.9081</w:t>
            </w:r>
          </w:p>
        </w:tc>
        <w:tc>
          <w:tcPr>
            <w:tcW w:w="1300" w:type="dxa"/>
            <w:tcBorders>
              <w:top w:val="nil"/>
              <w:left w:val="nil"/>
              <w:bottom w:val="single" w:sz="4" w:space="0" w:color="auto"/>
              <w:right w:val="single" w:sz="4" w:space="0" w:color="auto"/>
            </w:tcBorders>
            <w:shd w:val="clear" w:color="auto" w:fill="auto"/>
            <w:noWrap/>
            <w:vAlign w:val="bottom"/>
            <w:hideMark/>
          </w:tcPr>
          <w:p w14:paraId="16C857A6"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1.6740</w:t>
            </w:r>
          </w:p>
        </w:tc>
        <w:tc>
          <w:tcPr>
            <w:tcW w:w="1056" w:type="dxa"/>
            <w:vMerge/>
            <w:tcBorders>
              <w:top w:val="nil"/>
              <w:left w:val="single" w:sz="4" w:space="0" w:color="auto"/>
              <w:bottom w:val="single" w:sz="4" w:space="0" w:color="auto"/>
              <w:right w:val="single" w:sz="4" w:space="0" w:color="auto"/>
            </w:tcBorders>
            <w:vAlign w:val="center"/>
            <w:hideMark/>
          </w:tcPr>
          <w:p w14:paraId="1ED728A3"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3F3ECAE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0.4141</w:t>
            </w:r>
          </w:p>
        </w:tc>
        <w:tc>
          <w:tcPr>
            <w:tcW w:w="1056" w:type="dxa"/>
            <w:vMerge/>
            <w:tcBorders>
              <w:top w:val="nil"/>
              <w:left w:val="single" w:sz="4" w:space="0" w:color="auto"/>
              <w:bottom w:val="single" w:sz="4" w:space="0" w:color="auto"/>
              <w:right w:val="single" w:sz="4" w:space="0" w:color="auto"/>
            </w:tcBorders>
            <w:vAlign w:val="center"/>
            <w:hideMark/>
          </w:tcPr>
          <w:p w14:paraId="66FC04D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3E9C82E0"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4EFBB9"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2023</w:t>
            </w:r>
          </w:p>
        </w:tc>
        <w:tc>
          <w:tcPr>
            <w:tcW w:w="1440" w:type="dxa"/>
            <w:tcBorders>
              <w:top w:val="nil"/>
              <w:left w:val="nil"/>
              <w:bottom w:val="single" w:sz="4" w:space="0" w:color="auto"/>
              <w:right w:val="single" w:sz="4" w:space="0" w:color="auto"/>
            </w:tcBorders>
            <w:shd w:val="clear" w:color="auto" w:fill="auto"/>
            <w:noWrap/>
            <w:vAlign w:val="bottom"/>
            <w:hideMark/>
          </w:tcPr>
          <w:p w14:paraId="541BB5E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59</w:t>
            </w:r>
          </w:p>
        </w:tc>
        <w:tc>
          <w:tcPr>
            <w:tcW w:w="1273" w:type="dxa"/>
            <w:tcBorders>
              <w:top w:val="nil"/>
              <w:left w:val="nil"/>
              <w:bottom w:val="single" w:sz="4" w:space="0" w:color="auto"/>
              <w:right w:val="single" w:sz="4" w:space="0" w:color="auto"/>
            </w:tcBorders>
            <w:shd w:val="clear" w:color="auto" w:fill="auto"/>
            <w:noWrap/>
            <w:vAlign w:val="bottom"/>
            <w:hideMark/>
          </w:tcPr>
          <w:p w14:paraId="461E6CFB"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427</w:t>
            </w:r>
          </w:p>
        </w:tc>
        <w:tc>
          <w:tcPr>
            <w:tcW w:w="1256" w:type="dxa"/>
            <w:tcBorders>
              <w:top w:val="nil"/>
              <w:left w:val="nil"/>
              <w:bottom w:val="single" w:sz="4" w:space="0" w:color="auto"/>
              <w:right w:val="single" w:sz="4" w:space="0" w:color="auto"/>
            </w:tcBorders>
            <w:shd w:val="clear" w:color="auto" w:fill="auto"/>
            <w:noWrap/>
            <w:vAlign w:val="bottom"/>
            <w:hideMark/>
          </w:tcPr>
          <w:p w14:paraId="1847C20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4.0775</w:t>
            </w:r>
          </w:p>
        </w:tc>
        <w:tc>
          <w:tcPr>
            <w:tcW w:w="1420" w:type="dxa"/>
            <w:tcBorders>
              <w:top w:val="nil"/>
              <w:left w:val="nil"/>
              <w:bottom w:val="single" w:sz="4" w:space="0" w:color="auto"/>
              <w:right w:val="single" w:sz="4" w:space="0" w:color="auto"/>
            </w:tcBorders>
            <w:shd w:val="clear" w:color="auto" w:fill="auto"/>
            <w:noWrap/>
            <w:vAlign w:val="bottom"/>
            <w:hideMark/>
          </w:tcPr>
          <w:p w14:paraId="13EAA4FD"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6.0568</w:t>
            </w:r>
          </w:p>
        </w:tc>
        <w:tc>
          <w:tcPr>
            <w:tcW w:w="1300" w:type="dxa"/>
            <w:tcBorders>
              <w:top w:val="nil"/>
              <w:left w:val="nil"/>
              <w:bottom w:val="single" w:sz="4" w:space="0" w:color="auto"/>
              <w:right w:val="single" w:sz="4" w:space="0" w:color="auto"/>
            </w:tcBorders>
            <w:shd w:val="clear" w:color="auto" w:fill="auto"/>
            <w:noWrap/>
            <w:vAlign w:val="bottom"/>
            <w:hideMark/>
          </w:tcPr>
          <w:p w14:paraId="2BC844B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1.9792</w:t>
            </w:r>
          </w:p>
        </w:tc>
        <w:tc>
          <w:tcPr>
            <w:tcW w:w="1056" w:type="dxa"/>
            <w:vMerge/>
            <w:tcBorders>
              <w:top w:val="nil"/>
              <w:left w:val="single" w:sz="4" w:space="0" w:color="auto"/>
              <w:bottom w:val="single" w:sz="4" w:space="0" w:color="auto"/>
              <w:right w:val="single" w:sz="4" w:space="0" w:color="auto"/>
            </w:tcBorders>
            <w:vAlign w:val="center"/>
            <w:hideMark/>
          </w:tcPr>
          <w:p w14:paraId="3D011345"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6D4D2265"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0.3502</w:t>
            </w:r>
          </w:p>
        </w:tc>
        <w:tc>
          <w:tcPr>
            <w:tcW w:w="1056" w:type="dxa"/>
            <w:vMerge/>
            <w:tcBorders>
              <w:top w:val="nil"/>
              <w:left w:val="single" w:sz="4" w:space="0" w:color="auto"/>
              <w:bottom w:val="single" w:sz="4" w:space="0" w:color="auto"/>
              <w:right w:val="single" w:sz="4" w:space="0" w:color="auto"/>
            </w:tcBorders>
            <w:vAlign w:val="center"/>
            <w:hideMark/>
          </w:tcPr>
          <w:p w14:paraId="432D5ED9"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727AE424"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58F43"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2024</w:t>
            </w:r>
          </w:p>
        </w:tc>
        <w:tc>
          <w:tcPr>
            <w:tcW w:w="1440" w:type="dxa"/>
            <w:tcBorders>
              <w:top w:val="nil"/>
              <w:left w:val="nil"/>
              <w:bottom w:val="single" w:sz="4" w:space="0" w:color="auto"/>
              <w:right w:val="single" w:sz="4" w:space="0" w:color="auto"/>
            </w:tcBorders>
            <w:shd w:val="clear" w:color="auto" w:fill="auto"/>
            <w:noWrap/>
            <w:vAlign w:val="bottom"/>
            <w:hideMark/>
          </w:tcPr>
          <w:p w14:paraId="0E65C68C"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1</w:t>
            </w:r>
          </w:p>
        </w:tc>
        <w:tc>
          <w:tcPr>
            <w:tcW w:w="1273" w:type="dxa"/>
            <w:tcBorders>
              <w:top w:val="nil"/>
              <w:left w:val="nil"/>
              <w:bottom w:val="single" w:sz="4" w:space="0" w:color="auto"/>
              <w:right w:val="single" w:sz="4" w:space="0" w:color="auto"/>
            </w:tcBorders>
            <w:shd w:val="clear" w:color="auto" w:fill="auto"/>
            <w:noWrap/>
            <w:vAlign w:val="bottom"/>
            <w:hideMark/>
          </w:tcPr>
          <w:p w14:paraId="717EAE17"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428</w:t>
            </w:r>
          </w:p>
        </w:tc>
        <w:tc>
          <w:tcPr>
            <w:tcW w:w="1256" w:type="dxa"/>
            <w:tcBorders>
              <w:top w:val="nil"/>
              <w:left w:val="nil"/>
              <w:bottom w:val="single" w:sz="4" w:space="0" w:color="auto"/>
              <w:right w:val="single" w:sz="4" w:space="0" w:color="auto"/>
            </w:tcBorders>
            <w:shd w:val="clear" w:color="auto" w:fill="auto"/>
            <w:noWrap/>
            <w:vAlign w:val="bottom"/>
            <w:hideMark/>
          </w:tcPr>
          <w:p w14:paraId="23E9A24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0.0000</w:t>
            </w:r>
          </w:p>
        </w:tc>
        <w:tc>
          <w:tcPr>
            <w:tcW w:w="1420" w:type="dxa"/>
            <w:tcBorders>
              <w:top w:val="nil"/>
              <w:left w:val="nil"/>
              <w:bottom w:val="single" w:sz="4" w:space="0" w:color="auto"/>
              <w:right w:val="single" w:sz="4" w:space="0" w:color="auto"/>
            </w:tcBorders>
            <w:shd w:val="clear" w:color="auto" w:fill="auto"/>
            <w:noWrap/>
            <w:vAlign w:val="bottom"/>
            <w:hideMark/>
          </w:tcPr>
          <w:p w14:paraId="5502D28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6.0591</w:t>
            </w:r>
          </w:p>
        </w:tc>
        <w:tc>
          <w:tcPr>
            <w:tcW w:w="1300" w:type="dxa"/>
            <w:tcBorders>
              <w:top w:val="nil"/>
              <w:left w:val="nil"/>
              <w:bottom w:val="single" w:sz="4" w:space="0" w:color="auto"/>
              <w:right w:val="single" w:sz="4" w:space="0" w:color="auto"/>
            </w:tcBorders>
            <w:shd w:val="clear" w:color="auto" w:fill="auto"/>
            <w:noWrap/>
            <w:vAlign w:val="bottom"/>
            <w:hideMark/>
          </w:tcPr>
          <w:p w14:paraId="68549934"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6.0591</w:t>
            </w:r>
          </w:p>
        </w:tc>
        <w:tc>
          <w:tcPr>
            <w:tcW w:w="1056" w:type="dxa"/>
            <w:vMerge/>
            <w:tcBorders>
              <w:top w:val="nil"/>
              <w:left w:val="single" w:sz="4" w:space="0" w:color="auto"/>
              <w:bottom w:val="single" w:sz="4" w:space="0" w:color="auto"/>
              <w:right w:val="single" w:sz="4" w:space="0" w:color="auto"/>
            </w:tcBorders>
            <w:vAlign w:val="center"/>
            <w:hideMark/>
          </w:tcPr>
          <w:p w14:paraId="10865741"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c>
          <w:tcPr>
            <w:tcW w:w="1080" w:type="dxa"/>
            <w:tcBorders>
              <w:top w:val="nil"/>
              <w:left w:val="nil"/>
              <w:bottom w:val="single" w:sz="4" w:space="0" w:color="auto"/>
              <w:right w:val="single" w:sz="4" w:space="0" w:color="auto"/>
            </w:tcBorders>
            <w:shd w:val="clear" w:color="auto" w:fill="auto"/>
            <w:noWrap/>
            <w:vAlign w:val="bottom"/>
            <w:hideMark/>
          </w:tcPr>
          <w:p w14:paraId="0CCE19A8"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0.1144</w:t>
            </w:r>
          </w:p>
        </w:tc>
        <w:tc>
          <w:tcPr>
            <w:tcW w:w="1056" w:type="dxa"/>
            <w:vMerge/>
            <w:tcBorders>
              <w:top w:val="nil"/>
              <w:left w:val="single" w:sz="4" w:space="0" w:color="auto"/>
              <w:bottom w:val="single" w:sz="4" w:space="0" w:color="auto"/>
              <w:right w:val="single" w:sz="4" w:space="0" w:color="auto"/>
            </w:tcBorders>
            <w:vAlign w:val="center"/>
            <w:hideMark/>
          </w:tcPr>
          <w:p w14:paraId="59BAE89E" w14:textId="77777777" w:rsidR="0098356F" w:rsidRPr="0098356F" w:rsidRDefault="0098356F" w:rsidP="0098356F">
            <w:pPr>
              <w:spacing w:after="0" w:line="240" w:lineRule="auto"/>
              <w:rPr>
                <w:rFonts w:ascii="Times New Roman" w:eastAsia="Times New Roman" w:hAnsi="Times New Roman" w:cs="Times New Roman"/>
                <w:b/>
                <w:bCs/>
                <w:color w:val="000000"/>
                <w:lang w:eastAsia="en-IN"/>
              </w:rPr>
            </w:pPr>
          </w:p>
        </w:tc>
      </w:tr>
      <w:tr w:rsidR="0098356F" w:rsidRPr="0098356F" w14:paraId="65AD0C35" w14:textId="77777777" w:rsidTr="0098356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8F24BF"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6181B456" w14:textId="77777777" w:rsidR="0098356F" w:rsidRPr="0098356F" w:rsidRDefault="0098356F" w:rsidP="0098356F">
            <w:pPr>
              <w:spacing w:after="0" w:line="240" w:lineRule="auto"/>
              <w:jc w:val="center"/>
              <w:rPr>
                <w:rFonts w:ascii="Times New Roman" w:eastAsia="Times New Roman" w:hAnsi="Times New Roman" w:cs="Times New Roman"/>
                <w:b/>
                <w:bCs/>
                <w:color w:val="000000"/>
                <w:lang w:eastAsia="en-IN"/>
              </w:rPr>
            </w:pPr>
            <w:r w:rsidRPr="0098356F">
              <w:rPr>
                <w:rFonts w:ascii="Times New Roman" w:eastAsia="Times New Roman" w:hAnsi="Times New Roman" w:cs="Times New Roman"/>
                <w:b/>
                <w:bCs/>
                <w:color w:val="000000"/>
                <w:lang w:eastAsia="en-IN"/>
              </w:rPr>
              <w:t>428</w:t>
            </w:r>
          </w:p>
        </w:tc>
        <w:tc>
          <w:tcPr>
            <w:tcW w:w="844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7F0384F" w14:textId="77777777" w:rsidR="0098356F" w:rsidRPr="0098356F" w:rsidRDefault="0098356F" w:rsidP="0098356F">
            <w:pPr>
              <w:spacing w:after="0" w:line="240" w:lineRule="auto"/>
              <w:jc w:val="center"/>
              <w:rPr>
                <w:rFonts w:ascii="Times New Roman" w:eastAsia="Times New Roman" w:hAnsi="Times New Roman" w:cs="Times New Roman"/>
                <w:color w:val="000000"/>
                <w:lang w:eastAsia="en-IN"/>
              </w:rPr>
            </w:pPr>
            <w:r w:rsidRPr="0098356F">
              <w:rPr>
                <w:rFonts w:ascii="Times New Roman" w:eastAsia="Times New Roman" w:hAnsi="Times New Roman" w:cs="Times New Roman"/>
                <w:color w:val="000000"/>
                <w:lang w:eastAsia="en-IN"/>
              </w:rPr>
              <w:t> </w:t>
            </w:r>
          </w:p>
        </w:tc>
      </w:tr>
    </w:tbl>
    <w:p w14:paraId="347B98CD" w14:textId="0129135F" w:rsidR="00CE7399" w:rsidRDefault="00CE7399" w:rsidP="00EE3DDD">
      <w:pPr>
        <w:spacing w:after="0" w:line="360" w:lineRule="auto"/>
        <w:jc w:val="both"/>
        <w:rPr>
          <w:ins w:id="22" w:author="Ravindra Bankar" w:date="2025-05-28T12:46:00Z" w16du:dateUtc="2025-05-28T07:16:00Z"/>
          <w:rFonts w:ascii="Times New Roman" w:eastAsia="Times New Roman" w:hAnsi="Times New Roman" w:cs="Times New Roman"/>
          <w:color w:val="000000"/>
          <w:sz w:val="24"/>
          <w:szCs w:val="24"/>
          <w:lang w:eastAsia="en-IN"/>
        </w:rPr>
      </w:pPr>
      <w:ins w:id="23" w:author="Ravindra Bankar" w:date="2025-05-28T12:46:00Z" w16du:dateUtc="2025-05-28T07:16:00Z">
        <w:r>
          <w:rPr>
            <w:rFonts w:ascii="Times New Roman" w:eastAsia="Times New Roman" w:hAnsi="Times New Roman" w:cs="Times New Roman"/>
            <w:color w:val="000000"/>
            <w:sz w:val="24"/>
            <w:szCs w:val="24"/>
            <w:lang w:eastAsia="en-IN"/>
          </w:rPr>
          <w:t>(Mention abbreviations u</w:t>
        </w:r>
      </w:ins>
      <w:ins w:id="24" w:author="Ravindra Bankar" w:date="2025-05-28T12:47:00Z" w16du:dateUtc="2025-05-28T07:17:00Z">
        <w:r>
          <w:rPr>
            <w:rFonts w:ascii="Times New Roman" w:eastAsia="Times New Roman" w:hAnsi="Times New Roman" w:cs="Times New Roman"/>
            <w:color w:val="000000"/>
            <w:sz w:val="24"/>
            <w:szCs w:val="24"/>
            <w:lang w:eastAsia="en-IN"/>
          </w:rPr>
          <w:t>sed in table)</w:t>
        </w:r>
      </w:ins>
    </w:p>
    <w:p w14:paraId="3ABA4178" w14:textId="0CDA79B4" w:rsidR="00797F1F" w:rsidRPr="00EE3DDD" w:rsidRDefault="002C6450" w:rsidP="00EE3DDD">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data in Table 4</w:t>
      </w:r>
      <w:r w:rsidR="00797F1F" w:rsidRPr="00EE3DDD">
        <w:rPr>
          <w:rFonts w:ascii="Times New Roman" w:eastAsia="Times New Roman" w:hAnsi="Times New Roman" w:cs="Times New Roman"/>
          <w:color w:val="000000"/>
          <w:sz w:val="24"/>
          <w:szCs w:val="24"/>
          <w:lang w:eastAsia="en-IN"/>
        </w:rPr>
        <w:t xml:space="preserve"> provides an analysis of the relative growth rate (RGR) and doubling time (DT)</w:t>
      </w:r>
      <w:r>
        <w:rPr>
          <w:rFonts w:ascii="Times New Roman" w:eastAsia="Times New Roman" w:hAnsi="Times New Roman" w:cs="Times New Roman"/>
          <w:color w:val="000000"/>
          <w:sz w:val="24"/>
          <w:szCs w:val="24"/>
          <w:lang w:eastAsia="en-IN"/>
        </w:rPr>
        <w:t xml:space="preserve"> of the </w:t>
      </w:r>
      <w:r w:rsidR="00797F1F" w:rsidRPr="00EE3DDD">
        <w:rPr>
          <w:rFonts w:ascii="Times New Roman" w:eastAsia="Times New Roman" w:hAnsi="Times New Roman" w:cs="Times New Roman"/>
          <w:color w:val="000000"/>
          <w:sz w:val="24"/>
          <w:szCs w:val="24"/>
          <w:lang w:eastAsia="en-IN"/>
        </w:rPr>
        <w:t>Journal of Research ANGRAU publications over the study period. These metrics offer insights into the dynamics of research output growth.</w:t>
      </w:r>
    </w:p>
    <w:p w14:paraId="166E67DF" w14:textId="77777777" w:rsidR="00797F1F" w:rsidRPr="00A129B4" w:rsidRDefault="00797F1F" w:rsidP="00EE3DDD">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1. Relative Growth Rate (RGR):  </w:t>
      </w:r>
    </w:p>
    <w:p w14:paraId="2493903C"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RGR reflects the change in the quantum of publications over time. It peaked in earlier years (e.g., 1.2528 in 2012 and 2016), indicating rapid growth, but progressively declined to 0.1144 in 2024. This decline suggests a slowdown in publication growth over time, likely as the research base matured.</w:t>
      </w:r>
    </w:p>
    <w:p w14:paraId="4C110671"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High RGR in years like 2009–2012 aligns with a sharp increase in collaborative publications.</w:t>
      </w:r>
    </w:p>
    <w:p w14:paraId="4431032E" w14:textId="77777777" w:rsidR="00797F1F" w:rsidRPr="00A129B4" w:rsidRDefault="00797F1F" w:rsidP="00EE3DDD">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2. Doubling Time (DT):  </w:t>
      </w:r>
    </w:p>
    <w:p w14:paraId="2753C54B"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DT indicates the time required for publications to double. Lower DT reflects faster growth. For example, during the 2012–2016 block </w:t>
      </w:r>
      <w:r w:rsidR="00CC79EF" w:rsidRPr="00EE3DDD">
        <w:rPr>
          <w:rFonts w:ascii="Times New Roman" w:eastAsia="Times New Roman" w:hAnsi="Times New Roman" w:cs="Times New Roman"/>
          <w:color w:val="000000"/>
          <w:sz w:val="24"/>
          <w:szCs w:val="24"/>
          <w:lang w:eastAsia="en-IN"/>
        </w:rPr>
        <w:t>periods</w:t>
      </w:r>
      <w:r w:rsidRPr="00EE3DDD">
        <w:rPr>
          <w:rFonts w:ascii="Times New Roman" w:eastAsia="Times New Roman" w:hAnsi="Times New Roman" w:cs="Times New Roman"/>
          <w:color w:val="000000"/>
          <w:sz w:val="24"/>
          <w:szCs w:val="24"/>
          <w:lang w:eastAsia="en-IN"/>
        </w:rPr>
        <w:t xml:space="preserve">, DT dropped to 0.3982, signifying rapid output expansion. Conversely, the DT for 2024 was 1.2625, </w:t>
      </w:r>
      <w:r w:rsidR="00CC79EF" w:rsidRPr="00EE3DDD">
        <w:rPr>
          <w:rFonts w:ascii="Times New Roman" w:eastAsia="Times New Roman" w:hAnsi="Times New Roman" w:cs="Times New Roman"/>
          <w:color w:val="000000"/>
          <w:sz w:val="24"/>
          <w:szCs w:val="24"/>
          <w:lang w:eastAsia="en-IN"/>
        </w:rPr>
        <w:t>signalling</w:t>
      </w:r>
      <w:r w:rsidRPr="00EE3DDD">
        <w:rPr>
          <w:rFonts w:ascii="Times New Roman" w:eastAsia="Times New Roman" w:hAnsi="Times New Roman" w:cs="Times New Roman"/>
          <w:color w:val="000000"/>
          <w:sz w:val="24"/>
          <w:szCs w:val="24"/>
          <w:lang w:eastAsia="en-IN"/>
        </w:rPr>
        <w:t xml:space="preserve"> slowed growth due to minimal output.</w:t>
      </w:r>
    </w:p>
    <w:p w14:paraId="53C48FF5" w14:textId="77777777" w:rsidR="00797F1F" w:rsidRPr="00A129B4" w:rsidRDefault="00797F1F" w:rsidP="00EE3DDD">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3. Block Trends:  </w:t>
      </w:r>
    </w:p>
    <w:p w14:paraId="36D38F4F" w14:textId="77777777" w:rsidR="00797F1F" w:rsidRPr="00EE3DDD" w:rsidRDefault="00797F1F" w:rsidP="00EE3DDD">
      <w:pPr>
        <w:spacing w:after="0" w:line="360" w:lineRule="auto"/>
        <w:jc w:val="both"/>
        <w:rPr>
          <w:rFonts w:ascii="Times New Roman" w:eastAsia="Times New Roman" w:hAnsi="Times New Roman" w:cs="Times New Roman"/>
          <w:color w:val="000000"/>
          <w:sz w:val="24"/>
          <w:szCs w:val="24"/>
          <w:lang w:eastAsia="en-IN"/>
        </w:rPr>
      </w:pPr>
      <w:r w:rsidRPr="00EE3DDD">
        <w:rPr>
          <w:rFonts w:ascii="Times New Roman" w:eastAsia="Times New Roman" w:hAnsi="Times New Roman" w:cs="Times New Roman"/>
          <w:color w:val="000000"/>
          <w:sz w:val="24"/>
          <w:szCs w:val="24"/>
          <w:lang w:eastAsia="en-IN"/>
        </w:rPr>
        <w:t xml:space="preserve">   - The cumulative output increased steadily across block periods, with significant contributions during 2019–2022. This phase corresponds to enhanced institutional focus on collaborative resea</w:t>
      </w:r>
      <w:r w:rsidR="00A129B4">
        <w:rPr>
          <w:rFonts w:ascii="Times New Roman" w:eastAsia="Times New Roman" w:hAnsi="Times New Roman" w:cs="Times New Roman"/>
          <w:color w:val="000000"/>
          <w:sz w:val="24"/>
          <w:szCs w:val="24"/>
          <w:lang w:eastAsia="en-IN"/>
        </w:rPr>
        <w:t xml:space="preserve">rch, seen in other data tables. </w:t>
      </w:r>
      <w:r w:rsidRPr="00EE3DDD">
        <w:rPr>
          <w:rFonts w:ascii="Times New Roman" w:eastAsia="Times New Roman" w:hAnsi="Times New Roman" w:cs="Times New Roman"/>
          <w:color w:val="000000"/>
          <w:sz w:val="24"/>
          <w:szCs w:val="24"/>
          <w:lang w:eastAsia="en-IN"/>
        </w:rPr>
        <w:t>The results highlight a significant expansion in publication output during 2012–2022, driven by institutional and collaborative initiatives. However, the sharp decline in 2024 warrants further investigation, as it may be attributed to delayed indexing or reduced submission rates. Overall, the journal's growth aligns with global trends in research productivity and collaboration.</w:t>
      </w:r>
    </w:p>
    <w:p w14:paraId="6D2D935A" w14:textId="77777777" w:rsidR="001E6AEE" w:rsidRPr="00B577C2" w:rsidRDefault="006A031D" w:rsidP="001E6AEE">
      <w:pPr>
        <w:jc w:val="center"/>
        <w:rPr>
          <w:rFonts w:ascii="Times New Roman" w:hAnsi="Times New Roman" w:cs="Times New Roman"/>
          <w:b/>
          <w:sz w:val="24"/>
          <w:szCs w:val="24"/>
        </w:rPr>
      </w:pPr>
      <w:r>
        <w:rPr>
          <w:rFonts w:ascii="Times New Roman" w:hAnsi="Times New Roman" w:cs="Times New Roman"/>
          <w:b/>
          <w:sz w:val="24"/>
          <w:szCs w:val="24"/>
        </w:rPr>
        <w:t>Table 5.</w:t>
      </w:r>
      <w:r w:rsidR="001E6AEE" w:rsidRPr="00B577C2">
        <w:rPr>
          <w:rFonts w:ascii="Times New Roman" w:hAnsi="Times New Roman" w:cs="Times New Roman"/>
          <w:b/>
          <w:sz w:val="24"/>
          <w:szCs w:val="24"/>
        </w:rPr>
        <w:t xml:space="preserve"> Number of Documents Vs Number of Citations</w:t>
      </w:r>
    </w:p>
    <w:tbl>
      <w:tblPr>
        <w:tblW w:w="5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63"/>
        <w:gridCol w:w="1349"/>
        <w:gridCol w:w="1350"/>
        <w:gridCol w:w="1349"/>
      </w:tblGrid>
      <w:tr w:rsidR="00D350FF" w:rsidRPr="00B25CB3" w14:paraId="692681E0" w14:textId="77777777" w:rsidTr="001E6AEE">
        <w:trPr>
          <w:trHeight w:val="300"/>
          <w:jc w:val="center"/>
        </w:trPr>
        <w:tc>
          <w:tcPr>
            <w:tcW w:w="960" w:type="dxa"/>
            <w:shd w:val="clear" w:color="auto" w:fill="auto"/>
            <w:noWrap/>
            <w:vAlign w:val="center"/>
            <w:hideMark/>
          </w:tcPr>
          <w:p w14:paraId="087AD2BE"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Year</w:t>
            </w:r>
          </w:p>
        </w:tc>
        <w:tc>
          <w:tcPr>
            <w:tcW w:w="1363" w:type="dxa"/>
            <w:shd w:val="clear" w:color="auto" w:fill="auto"/>
            <w:noWrap/>
            <w:vAlign w:val="center"/>
            <w:hideMark/>
          </w:tcPr>
          <w:p w14:paraId="6AF37DFD"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Documents</w:t>
            </w:r>
          </w:p>
        </w:tc>
        <w:tc>
          <w:tcPr>
            <w:tcW w:w="1349" w:type="dxa"/>
            <w:vAlign w:val="center"/>
          </w:tcPr>
          <w:p w14:paraId="1A35513E"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bCs/>
                <w:color w:val="000000"/>
                <w:sz w:val="24"/>
                <w:szCs w:val="24"/>
              </w:rPr>
              <w:t>Percentage</w:t>
            </w:r>
          </w:p>
        </w:tc>
        <w:tc>
          <w:tcPr>
            <w:tcW w:w="960" w:type="dxa"/>
            <w:shd w:val="clear" w:color="auto" w:fill="auto"/>
            <w:noWrap/>
            <w:vAlign w:val="center"/>
            <w:hideMark/>
          </w:tcPr>
          <w:p w14:paraId="0A7A7498" w14:textId="69971994"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Cit</w:t>
            </w:r>
            <w:ins w:id="25" w:author="Ravindra Bankar" w:date="2025-05-28T12:52:00Z" w16du:dateUtc="2025-05-28T07:22:00Z">
              <w:r w:rsidR="001D3497">
                <w:rPr>
                  <w:rFonts w:ascii="Times New Roman" w:hAnsi="Times New Roman" w:cs="Times New Roman"/>
                  <w:b/>
                  <w:color w:val="000000"/>
                  <w:sz w:val="24"/>
                  <w:szCs w:val="24"/>
                </w:rPr>
                <w:t>ations</w:t>
              </w:r>
            </w:ins>
            <w:del w:id="26" w:author="Ravindra Bankar" w:date="2025-05-28T12:52:00Z" w16du:dateUtc="2025-05-28T07:22:00Z">
              <w:r w:rsidRPr="00B25CB3" w:rsidDel="001D3497">
                <w:rPr>
                  <w:rFonts w:ascii="Times New Roman" w:hAnsi="Times New Roman" w:cs="Times New Roman"/>
                  <w:b/>
                  <w:color w:val="000000"/>
                  <w:sz w:val="24"/>
                  <w:szCs w:val="24"/>
                </w:rPr>
                <w:delText>es</w:delText>
              </w:r>
            </w:del>
          </w:p>
        </w:tc>
        <w:tc>
          <w:tcPr>
            <w:tcW w:w="1349" w:type="dxa"/>
            <w:shd w:val="clear" w:color="auto" w:fill="auto"/>
            <w:noWrap/>
            <w:vAlign w:val="center"/>
            <w:hideMark/>
          </w:tcPr>
          <w:p w14:paraId="16D7A01F"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bCs/>
                <w:color w:val="000000"/>
                <w:sz w:val="24"/>
                <w:szCs w:val="24"/>
              </w:rPr>
              <w:t>Percentage</w:t>
            </w:r>
          </w:p>
        </w:tc>
      </w:tr>
      <w:tr w:rsidR="00D350FF" w:rsidRPr="00B25CB3" w14:paraId="30C2F58C" w14:textId="77777777" w:rsidTr="001E6AEE">
        <w:trPr>
          <w:trHeight w:val="300"/>
          <w:jc w:val="center"/>
        </w:trPr>
        <w:tc>
          <w:tcPr>
            <w:tcW w:w="960" w:type="dxa"/>
            <w:shd w:val="clear" w:color="auto" w:fill="auto"/>
            <w:noWrap/>
            <w:vAlign w:val="center"/>
            <w:hideMark/>
          </w:tcPr>
          <w:p w14:paraId="05516C8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1989</w:t>
            </w:r>
          </w:p>
        </w:tc>
        <w:tc>
          <w:tcPr>
            <w:tcW w:w="1363" w:type="dxa"/>
            <w:shd w:val="clear" w:color="auto" w:fill="auto"/>
            <w:noWrap/>
            <w:vAlign w:val="center"/>
            <w:hideMark/>
          </w:tcPr>
          <w:p w14:paraId="1FBE58E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w:t>
            </w:r>
          </w:p>
        </w:tc>
        <w:tc>
          <w:tcPr>
            <w:tcW w:w="1349" w:type="dxa"/>
            <w:vAlign w:val="center"/>
          </w:tcPr>
          <w:p w14:paraId="6466780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0.47</w:t>
            </w:r>
          </w:p>
        </w:tc>
        <w:tc>
          <w:tcPr>
            <w:tcW w:w="960" w:type="dxa"/>
            <w:shd w:val="clear" w:color="auto" w:fill="auto"/>
            <w:noWrap/>
            <w:vAlign w:val="center"/>
            <w:hideMark/>
          </w:tcPr>
          <w:p w14:paraId="4A178F0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shd w:val="clear" w:color="auto" w:fill="auto"/>
            <w:noWrap/>
            <w:vAlign w:val="center"/>
            <w:hideMark/>
          </w:tcPr>
          <w:p w14:paraId="04D66A91"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0.62</w:t>
            </w:r>
          </w:p>
        </w:tc>
      </w:tr>
      <w:tr w:rsidR="00D350FF" w:rsidRPr="00B25CB3" w14:paraId="48153753" w14:textId="77777777" w:rsidTr="001E6AEE">
        <w:trPr>
          <w:trHeight w:val="300"/>
          <w:jc w:val="center"/>
        </w:trPr>
        <w:tc>
          <w:tcPr>
            <w:tcW w:w="960" w:type="dxa"/>
            <w:shd w:val="clear" w:color="auto" w:fill="auto"/>
            <w:noWrap/>
            <w:vAlign w:val="center"/>
            <w:hideMark/>
          </w:tcPr>
          <w:p w14:paraId="4252D08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2000</w:t>
            </w:r>
          </w:p>
        </w:tc>
        <w:tc>
          <w:tcPr>
            <w:tcW w:w="1363" w:type="dxa"/>
            <w:shd w:val="clear" w:color="auto" w:fill="auto"/>
            <w:noWrap/>
            <w:vAlign w:val="center"/>
            <w:hideMark/>
          </w:tcPr>
          <w:p w14:paraId="7E16AE9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w:t>
            </w:r>
          </w:p>
        </w:tc>
        <w:tc>
          <w:tcPr>
            <w:tcW w:w="1349" w:type="dxa"/>
            <w:vAlign w:val="center"/>
          </w:tcPr>
          <w:p w14:paraId="4735F2F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0.47</w:t>
            </w:r>
          </w:p>
        </w:tc>
        <w:tc>
          <w:tcPr>
            <w:tcW w:w="960" w:type="dxa"/>
            <w:shd w:val="clear" w:color="auto" w:fill="auto"/>
            <w:noWrap/>
            <w:vAlign w:val="center"/>
            <w:hideMark/>
          </w:tcPr>
          <w:p w14:paraId="7BB6A21A"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w:t>
            </w:r>
          </w:p>
        </w:tc>
        <w:tc>
          <w:tcPr>
            <w:tcW w:w="1349" w:type="dxa"/>
            <w:shd w:val="clear" w:color="auto" w:fill="auto"/>
            <w:noWrap/>
            <w:vAlign w:val="center"/>
            <w:hideMark/>
          </w:tcPr>
          <w:p w14:paraId="2875BE6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0.21</w:t>
            </w:r>
          </w:p>
        </w:tc>
      </w:tr>
      <w:tr w:rsidR="00D350FF" w:rsidRPr="00B25CB3" w14:paraId="69E32100" w14:textId="77777777" w:rsidTr="001E6AEE">
        <w:trPr>
          <w:trHeight w:val="300"/>
          <w:jc w:val="center"/>
        </w:trPr>
        <w:tc>
          <w:tcPr>
            <w:tcW w:w="960" w:type="dxa"/>
            <w:shd w:val="clear" w:color="auto" w:fill="auto"/>
            <w:noWrap/>
            <w:vAlign w:val="center"/>
            <w:hideMark/>
          </w:tcPr>
          <w:p w14:paraId="70F84BC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lastRenderedPageBreak/>
              <w:t>2008</w:t>
            </w:r>
          </w:p>
        </w:tc>
        <w:tc>
          <w:tcPr>
            <w:tcW w:w="1363" w:type="dxa"/>
            <w:shd w:val="clear" w:color="auto" w:fill="auto"/>
            <w:noWrap/>
            <w:vAlign w:val="center"/>
            <w:hideMark/>
          </w:tcPr>
          <w:p w14:paraId="00812A2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w:t>
            </w:r>
          </w:p>
        </w:tc>
        <w:tc>
          <w:tcPr>
            <w:tcW w:w="1349" w:type="dxa"/>
            <w:vAlign w:val="center"/>
          </w:tcPr>
          <w:p w14:paraId="763BE26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0.47</w:t>
            </w:r>
          </w:p>
        </w:tc>
        <w:tc>
          <w:tcPr>
            <w:tcW w:w="960" w:type="dxa"/>
            <w:shd w:val="clear" w:color="auto" w:fill="auto"/>
            <w:noWrap/>
            <w:vAlign w:val="center"/>
            <w:hideMark/>
          </w:tcPr>
          <w:p w14:paraId="726A66E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w:t>
            </w:r>
          </w:p>
        </w:tc>
        <w:tc>
          <w:tcPr>
            <w:tcW w:w="1349" w:type="dxa"/>
            <w:shd w:val="clear" w:color="auto" w:fill="auto"/>
            <w:noWrap/>
            <w:vAlign w:val="center"/>
            <w:hideMark/>
          </w:tcPr>
          <w:p w14:paraId="76F9D81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1.24</w:t>
            </w:r>
          </w:p>
        </w:tc>
      </w:tr>
      <w:tr w:rsidR="00D350FF" w:rsidRPr="00B25CB3" w14:paraId="7A4F43A0" w14:textId="77777777" w:rsidTr="001E6AEE">
        <w:trPr>
          <w:trHeight w:val="300"/>
          <w:jc w:val="center"/>
        </w:trPr>
        <w:tc>
          <w:tcPr>
            <w:tcW w:w="960" w:type="dxa"/>
            <w:shd w:val="clear" w:color="auto" w:fill="auto"/>
            <w:noWrap/>
            <w:vAlign w:val="center"/>
            <w:hideMark/>
          </w:tcPr>
          <w:p w14:paraId="4975DD95"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2009</w:t>
            </w:r>
          </w:p>
        </w:tc>
        <w:tc>
          <w:tcPr>
            <w:tcW w:w="1363" w:type="dxa"/>
            <w:shd w:val="clear" w:color="auto" w:fill="auto"/>
            <w:noWrap/>
            <w:vAlign w:val="center"/>
            <w:hideMark/>
          </w:tcPr>
          <w:p w14:paraId="49C27C23"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vAlign w:val="center"/>
          </w:tcPr>
          <w:p w14:paraId="452130D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0.70</w:t>
            </w:r>
          </w:p>
        </w:tc>
        <w:tc>
          <w:tcPr>
            <w:tcW w:w="960" w:type="dxa"/>
            <w:shd w:val="clear" w:color="auto" w:fill="auto"/>
            <w:noWrap/>
            <w:vAlign w:val="center"/>
            <w:hideMark/>
          </w:tcPr>
          <w:p w14:paraId="255B980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23</w:t>
            </w:r>
          </w:p>
        </w:tc>
        <w:tc>
          <w:tcPr>
            <w:tcW w:w="1349" w:type="dxa"/>
            <w:shd w:val="clear" w:color="auto" w:fill="auto"/>
            <w:noWrap/>
            <w:vAlign w:val="center"/>
            <w:hideMark/>
          </w:tcPr>
          <w:p w14:paraId="45E4EC6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4.76</w:t>
            </w:r>
          </w:p>
        </w:tc>
      </w:tr>
      <w:tr w:rsidR="00D350FF" w:rsidRPr="00B25CB3" w14:paraId="13982722" w14:textId="77777777" w:rsidTr="001E6AEE">
        <w:trPr>
          <w:trHeight w:val="300"/>
          <w:jc w:val="center"/>
        </w:trPr>
        <w:tc>
          <w:tcPr>
            <w:tcW w:w="960" w:type="dxa"/>
            <w:shd w:val="clear" w:color="auto" w:fill="auto"/>
            <w:noWrap/>
            <w:vAlign w:val="center"/>
            <w:hideMark/>
          </w:tcPr>
          <w:p w14:paraId="4DE2412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2010</w:t>
            </w:r>
          </w:p>
        </w:tc>
        <w:tc>
          <w:tcPr>
            <w:tcW w:w="1363" w:type="dxa"/>
            <w:shd w:val="clear" w:color="auto" w:fill="auto"/>
            <w:noWrap/>
            <w:vAlign w:val="center"/>
            <w:hideMark/>
          </w:tcPr>
          <w:p w14:paraId="7BE9F13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vAlign w:val="center"/>
          </w:tcPr>
          <w:p w14:paraId="58D6F35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0.70</w:t>
            </w:r>
          </w:p>
        </w:tc>
        <w:tc>
          <w:tcPr>
            <w:tcW w:w="960" w:type="dxa"/>
            <w:shd w:val="clear" w:color="auto" w:fill="auto"/>
            <w:noWrap/>
            <w:vAlign w:val="center"/>
            <w:hideMark/>
          </w:tcPr>
          <w:p w14:paraId="4941307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w:t>
            </w:r>
          </w:p>
        </w:tc>
        <w:tc>
          <w:tcPr>
            <w:tcW w:w="1349" w:type="dxa"/>
            <w:shd w:val="clear" w:color="auto" w:fill="auto"/>
            <w:noWrap/>
            <w:vAlign w:val="center"/>
            <w:hideMark/>
          </w:tcPr>
          <w:p w14:paraId="64EDD88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0.00</w:t>
            </w:r>
          </w:p>
        </w:tc>
      </w:tr>
      <w:tr w:rsidR="00D350FF" w:rsidRPr="00B25CB3" w14:paraId="69871890" w14:textId="77777777" w:rsidTr="001E6AEE">
        <w:trPr>
          <w:trHeight w:val="300"/>
          <w:jc w:val="center"/>
        </w:trPr>
        <w:tc>
          <w:tcPr>
            <w:tcW w:w="960" w:type="dxa"/>
            <w:shd w:val="clear" w:color="auto" w:fill="auto"/>
            <w:noWrap/>
            <w:vAlign w:val="center"/>
            <w:hideMark/>
          </w:tcPr>
          <w:p w14:paraId="4F21FB6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2011</w:t>
            </w:r>
          </w:p>
        </w:tc>
        <w:tc>
          <w:tcPr>
            <w:tcW w:w="1363" w:type="dxa"/>
            <w:shd w:val="clear" w:color="auto" w:fill="auto"/>
            <w:noWrap/>
            <w:vAlign w:val="center"/>
            <w:hideMark/>
          </w:tcPr>
          <w:p w14:paraId="65B64CC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w:t>
            </w:r>
          </w:p>
        </w:tc>
        <w:tc>
          <w:tcPr>
            <w:tcW w:w="1349" w:type="dxa"/>
            <w:vAlign w:val="center"/>
          </w:tcPr>
          <w:p w14:paraId="1DAD18A9"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0.70</w:t>
            </w:r>
          </w:p>
        </w:tc>
        <w:tc>
          <w:tcPr>
            <w:tcW w:w="960" w:type="dxa"/>
            <w:shd w:val="clear" w:color="auto" w:fill="auto"/>
            <w:noWrap/>
            <w:vAlign w:val="center"/>
            <w:hideMark/>
          </w:tcPr>
          <w:p w14:paraId="1497CA1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10</w:t>
            </w:r>
          </w:p>
        </w:tc>
        <w:tc>
          <w:tcPr>
            <w:tcW w:w="1349" w:type="dxa"/>
            <w:shd w:val="clear" w:color="auto" w:fill="auto"/>
            <w:noWrap/>
            <w:vAlign w:val="center"/>
            <w:hideMark/>
          </w:tcPr>
          <w:p w14:paraId="1E316F49"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2.07</w:t>
            </w:r>
          </w:p>
        </w:tc>
      </w:tr>
      <w:tr w:rsidR="00D350FF" w:rsidRPr="00B25CB3" w14:paraId="10C7ECA0" w14:textId="77777777" w:rsidTr="001E6AEE">
        <w:trPr>
          <w:trHeight w:val="300"/>
          <w:jc w:val="center"/>
        </w:trPr>
        <w:tc>
          <w:tcPr>
            <w:tcW w:w="960" w:type="dxa"/>
            <w:shd w:val="clear" w:color="auto" w:fill="auto"/>
            <w:noWrap/>
            <w:vAlign w:val="center"/>
            <w:hideMark/>
          </w:tcPr>
          <w:p w14:paraId="7EC62C5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2012</w:t>
            </w:r>
          </w:p>
        </w:tc>
        <w:tc>
          <w:tcPr>
            <w:tcW w:w="1363" w:type="dxa"/>
            <w:shd w:val="clear" w:color="auto" w:fill="auto"/>
            <w:noWrap/>
            <w:vAlign w:val="center"/>
            <w:hideMark/>
          </w:tcPr>
          <w:p w14:paraId="13A10D1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w:t>
            </w:r>
          </w:p>
        </w:tc>
        <w:tc>
          <w:tcPr>
            <w:tcW w:w="1349" w:type="dxa"/>
            <w:vAlign w:val="center"/>
          </w:tcPr>
          <w:p w14:paraId="2480A17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1.40</w:t>
            </w:r>
          </w:p>
        </w:tc>
        <w:tc>
          <w:tcPr>
            <w:tcW w:w="960" w:type="dxa"/>
            <w:shd w:val="clear" w:color="auto" w:fill="auto"/>
            <w:noWrap/>
            <w:vAlign w:val="center"/>
            <w:hideMark/>
          </w:tcPr>
          <w:p w14:paraId="75C0530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7</w:t>
            </w:r>
          </w:p>
        </w:tc>
        <w:tc>
          <w:tcPr>
            <w:tcW w:w="1349" w:type="dxa"/>
            <w:shd w:val="clear" w:color="auto" w:fill="auto"/>
            <w:noWrap/>
            <w:vAlign w:val="center"/>
            <w:hideMark/>
          </w:tcPr>
          <w:p w14:paraId="6E3F630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1.45</w:t>
            </w:r>
          </w:p>
        </w:tc>
      </w:tr>
      <w:tr w:rsidR="00D350FF" w:rsidRPr="00B25CB3" w14:paraId="38DBB8DC" w14:textId="77777777" w:rsidTr="001E6AEE">
        <w:trPr>
          <w:trHeight w:val="300"/>
          <w:jc w:val="center"/>
        </w:trPr>
        <w:tc>
          <w:tcPr>
            <w:tcW w:w="960" w:type="dxa"/>
            <w:shd w:val="clear" w:color="auto" w:fill="auto"/>
            <w:noWrap/>
            <w:vAlign w:val="center"/>
            <w:hideMark/>
          </w:tcPr>
          <w:p w14:paraId="60CD763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2013</w:t>
            </w:r>
          </w:p>
        </w:tc>
        <w:tc>
          <w:tcPr>
            <w:tcW w:w="1363" w:type="dxa"/>
            <w:shd w:val="clear" w:color="auto" w:fill="auto"/>
            <w:noWrap/>
            <w:vAlign w:val="center"/>
            <w:hideMark/>
          </w:tcPr>
          <w:p w14:paraId="453BF4E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9</w:t>
            </w:r>
          </w:p>
        </w:tc>
        <w:tc>
          <w:tcPr>
            <w:tcW w:w="1349" w:type="dxa"/>
            <w:vAlign w:val="center"/>
          </w:tcPr>
          <w:p w14:paraId="282EA66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2.10</w:t>
            </w:r>
          </w:p>
        </w:tc>
        <w:tc>
          <w:tcPr>
            <w:tcW w:w="960" w:type="dxa"/>
            <w:shd w:val="clear" w:color="auto" w:fill="auto"/>
            <w:noWrap/>
            <w:vAlign w:val="center"/>
            <w:hideMark/>
          </w:tcPr>
          <w:p w14:paraId="20B33DA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29</w:t>
            </w:r>
          </w:p>
        </w:tc>
        <w:tc>
          <w:tcPr>
            <w:tcW w:w="1349" w:type="dxa"/>
            <w:shd w:val="clear" w:color="auto" w:fill="auto"/>
            <w:noWrap/>
            <w:vAlign w:val="center"/>
            <w:hideMark/>
          </w:tcPr>
          <w:p w14:paraId="1751D16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6.00</w:t>
            </w:r>
          </w:p>
        </w:tc>
      </w:tr>
      <w:tr w:rsidR="00D350FF" w:rsidRPr="00B25CB3" w14:paraId="1FE901BA" w14:textId="77777777" w:rsidTr="001E6AEE">
        <w:trPr>
          <w:trHeight w:val="300"/>
          <w:jc w:val="center"/>
        </w:trPr>
        <w:tc>
          <w:tcPr>
            <w:tcW w:w="960" w:type="dxa"/>
            <w:shd w:val="clear" w:color="auto" w:fill="auto"/>
            <w:noWrap/>
            <w:vAlign w:val="center"/>
            <w:hideMark/>
          </w:tcPr>
          <w:p w14:paraId="604F923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2014</w:t>
            </w:r>
          </w:p>
        </w:tc>
        <w:tc>
          <w:tcPr>
            <w:tcW w:w="1363" w:type="dxa"/>
            <w:shd w:val="clear" w:color="auto" w:fill="auto"/>
            <w:noWrap/>
            <w:vAlign w:val="center"/>
            <w:hideMark/>
          </w:tcPr>
          <w:p w14:paraId="67A9D81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16</w:t>
            </w:r>
          </w:p>
        </w:tc>
        <w:tc>
          <w:tcPr>
            <w:tcW w:w="1349" w:type="dxa"/>
            <w:vAlign w:val="center"/>
          </w:tcPr>
          <w:p w14:paraId="79D4EC4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3.74</w:t>
            </w:r>
          </w:p>
        </w:tc>
        <w:tc>
          <w:tcPr>
            <w:tcW w:w="960" w:type="dxa"/>
            <w:shd w:val="clear" w:color="auto" w:fill="auto"/>
            <w:noWrap/>
            <w:vAlign w:val="center"/>
            <w:hideMark/>
          </w:tcPr>
          <w:p w14:paraId="787A84B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15</w:t>
            </w:r>
          </w:p>
        </w:tc>
        <w:tc>
          <w:tcPr>
            <w:tcW w:w="1349" w:type="dxa"/>
            <w:shd w:val="clear" w:color="auto" w:fill="auto"/>
            <w:noWrap/>
            <w:vAlign w:val="center"/>
            <w:hideMark/>
          </w:tcPr>
          <w:p w14:paraId="0F43323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3.11</w:t>
            </w:r>
          </w:p>
        </w:tc>
      </w:tr>
      <w:tr w:rsidR="00D350FF" w:rsidRPr="00B25CB3" w14:paraId="3F0181EA" w14:textId="77777777" w:rsidTr="001E6AEE">
        <w:trPr>
          <w:trHeight w:val="300"/>
          <w:jc w:val="center"/>
        </w:trPr>
        <w:tc>
          <w:tcPr>
            <w:tcW w:w="960" w:type="dxa"/>
            <w:shd w:val="clear" w:color="auto" w:fill="auto"/>
            <w:noWrap/>
            <w:vAlign w:val="center"/>
            <w:hideMark/>
          </w:tcPr>
          <w:p w14:paraId="48F40F71"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2015</w:t>
            </w:r>
          </w:p>
        </w:tc>
        <w:tc>
          <w:tcPr>
            <w:tcW w:w="1363" w:type="dxa"/>
            <w:shd w:val="clear" w:color="auto" w:fill="auto"/>
            <w:noWrap/>
            <w:vAlign w:val="center"/>
            <w:hideMark/>
          </w:tcPr>
          <w:p w14:paraId="560137D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24</w:t>
            </w:r>
          </w:p>
        </w:tc>
        <w:tc>
          <w:tcPr>
            <w:tcW w:w="1349" w:type="dxa"/>
            <w:vAlign w:val="center"/>
          </w:tcPr>
          <w:p w14:paraId="07C8327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5.61</w:t>
            </w:r>
          </w:p>
        </w:tc>
        <w:tc>
          <w:tcPr>
            <w:tcW w:w="960" w:type="dxa"/>
            <w:shd w:val="clear" w:color="auto" w:fill="auto"/>
            <w:noWrap/>
            <w:vAlign w:val="center"/>
            <w:hideMark/>
          </w:tcPr>
          <w:p w14:paraId="264590C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69</w:t>
            </w:r>
          </w:p>
        </w:tc>
        <w:tc>
          <w:tcPr>
            <w:tcW w:w="1349" w:type="dxa"/>
            <w:shd w:val="clear" w:color="auto" w:fill="auto"/>
            <w:noWrap/>
            <w:vAlign w:val="center"/>
            <w:hideMark/>
          </w:tcPr>
          <w:p w14:paraId="55D09C1A"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14.29</w:t>
            </w:r>
          </w:p>
        </w:tc>
      </w:tr>
      <w:tr w:rsidR="00D350FF" w:rsidRPr="00B25CB3" w14:paraId="15898106" w14:textId="77777777" w:rsidTr="001E6AEE">
        <w:trPr>
          <w:trHeight w:val="300"/>
          <w:jc w:val="center"/>
        </w:trPr>
        <w:tc>
          <w:tcPr>
            <w:tcW w:w="960" w:type="dxa"/>
            <w:shd w:val="clear" w:color="auto" w:fill="auto"/>
            <w:noWrap/>
            <w:vAlign w:val="center"/>
            <w:hideMark/>
          </w:tcPr>
          <w:p w14:paraId="37E1BA23"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2016</w:t>
            </w:r>
          </w:p>
        </w:tc>
        <w:tc>
          <w:tcPr>
            <w:tcW w:w="1363" w:type="dxa"/>
            <w:shd w:val="clear" w:color="auto" w:fill="auto"/>
            <w:noWrap/>
            <w:vAlign w:val="center"/>
            <w:hideMark/>
          </w:tcPr>
          <w:p w14:paraId="69AE992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28</w:t>
            </w:r>
          </w:p>
        </w:tc>
        <w:tc>
          <w:tcPr>
            <w:tcW w:w="1349" w:type="dxa"/>
            <w:vAlign w:val="center"/>
          </w:tcPr>
          <w:p w14:paraId="6A36F94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6.54</w:t>
            </w:r>
          </w:p>
        </w:tc>
        <w:tc>
          <w:tcPr>
            <w:tcW w:w="960" w:type="dxa"/>
            <w:shd w:val="clear" w:color="auto" w:fill="auto"/>
            <w:noWrap/>
            <w:vAlign w:val="center"/>
            <w:hideMark/>
          </w:tcPr>
          <w:p w14:paraId="5A0555B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59</w:t>
            </w:r>
          </w:p>
        </w:tc>
        <w:tc>
          <w:tcPr>
            <w:tcW w:w="1349" w:type="dxa"/>
            <w:shd w:val="clear" w:color="auto" w:fill="auto"/>
            <w:noWrap/>
            <w:vAlign w:val="center"/>
            <w:hideMark/>
          </w:tcPr>
          <w:p w14:paraId="19B6D15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12.22</w:t>
            </w:r>
          </w:p>
        </w:tc>
      </w:tr>
      <w:tr w:rsidR="00D350FF" w:rsidRPr="00B25CB3" w14:paraId="40F35FA7" w14:textId="77777777" w:rsidTr="001E6AEE">
        <w:trPr>
          <w:trHeight w:val="300"/>
          <w:jc w:val="center"/>
        </w:trPr>
        <w:tc>
          <w:tcPr>
            <w:tcW w:w="960" w:type="dxa"/>
            <w:shd w:val="clear" w:color="auto" w:fill="auto"/>
            <w:noWrap/>
            <w:vAlign w:val="center"/>
            <w:hideMark/>
          </w:tcPr>
          <w:p w14:paraId="5727802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2017</w:t>
            </w:r>
          </w:p>
        </w:tc>
        <w:tc>
          <w:tcPr>
            <w:tcW w:w="1363" w:type="dxa"/>
            <w:shd w:val="clear" w:color="auto" w:fill="auto"/>
            <w:noWrap/>
            <w:vAlign w:val="center"/>
            <w:hideMark/>
          </w:tcPr>
          <w:p w14:paraId="216CEC4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18</w:t>
            </w:r>
          </w:p>
        </w:tc>
        <w:tc>
          <w:tcPr>
            <w:tcW w:w="1349" w:type="dxa"/>
            <w:vAlign w:val="center"/>
          </w:tcPr>
          <w:p w14:paraId="6AB146E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4.21</w:t>
            </w:r>
          </w:p>
        </w:tc>
        <w:tc>
          <w:tcPr>
            <w:tcW w:w="960" w:type="dxa"/>
            <w:shd w:val="clear" w:color="auto" w:fill="auto"/>
            <w:noWrap/>
            <w:vAlign w:val="center"/>
            <w:hideMark/>
          </w:tcPr>
          <w:p w14:paraId="2DF996A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21</w:t>
            </w:r>
          </w:p>
        </w:tc>
        <w:tc>
          <w:tcPr>
            <w:tcW w:w="1349" w:type="dxa"/>
            <w:shd w:val="clear" w:color="auto" w:fill="auto"/>
            <w:noWrap/>
            <w:vAlign w:val="center"/>
            <w:hideMark/>
          </w:tcPr>
          <w:p w14:paraId="5B149DB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4.35</w:t>
            </w:r>
          </w:p>
        </w:tc>
      </w:tr>
      <w:tr w:rsidR="00D350FF" w:rsidRPr="00B25CB3" w14:paraId="114E08EE" w14:textId="77777777" w:rsidTr="001E6AEE">
        <w:trPr>
          <w:trHeight w:val="300"/>
          <w:jc w:val="center"/>
        </w:trPr>
        <w:tc>
          <w:tcPr>
            <w:tcW w:w="960" w:type="dxa"/>
            <w:shd w:val="clear" w:color="auto" w:fill="auto"/>
            <w:noWrap/>
            <w:vAlign w:val="center"/>
            <w:hideMark/>
          </w:tcPr>
          <w:p w14:paraId="53A9724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2018</w:t>
            </w:r>
          </w:p>
        </w:tc>
        <w:tc>
          <w:tcPr>
            <w:tcW w:w="1363" w:type="dxa"/>
            <w:shd w:val="clear" w:color="auto" w:fill="auto"/>
            <w:noWrap/>
            <w:vAlign w:val="center"/>
            <w:hideMark/>
          </w:tcPr>
          <w:p w14:paraId="26918A6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17</w:t>
            </w:r>
          </w:p>
        </w:tc>
        <w:tc>
          <w:tcPr>
            <w:tcW w:w="1349" w:type="dxa"/>
            <w:vAlign w:val="center"/>
          </w:tcPr>
          <w:p w14:paraId="3878246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3.97</w:t>
            </w:r>
          </w:p>
        </w:tc>
        <w:tc>
          <w:tcPr>
            <w:tcW w:w="960" w:type="dxa"/>
            <w:shd w:val="clear" w:color="auto" w:fill="auto"/>
            <w:noWrap/>
            <w:vAlign w:val="center"/>
            <w:hideMark/>
          </w:tcPr>
          <w:p w14:paraId="74197515"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23</w:t>
            </w:r>
          </w:p>
        </w:tc>
        <w:tc>
          <w:tcPr>
            <w:tcW w:w="1349" w:type="dxa"/>
            <w:shd w:val="clear" w:color="auto" w:fill="auto"/>
            <w:noWrap/>
            <w:vAlign w:val="center"/>
            <w:hideMark/>
          </w:tcPr>
          <w:p w14:paraId="0FAD958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4.76</w:t>
            </w:r>
          </w:p>
        </w:tc>
      </w:tr>
      <w:tr w:rsidR="00D350FF" w:rsidRPr="00B25CB3" w14:paraId="0951DED9" w14:textId="77777777" w:rsidTr="001E6AEE">
        <w:trPr>
          <w:trHeight w:val="300"/>
          <w:jc w:val="center"/>
        </w:trPr>
        <w:tc>
          <w:tcPr>
            <w:tcW w:w="960" w:type="dxa"/>
            <w:shd w:val="clear" w:color="auto" w:fill="auto"/>
            <w:noWrap/>
            <w:vAlign w:val="center"/>
            <w:hideMark/>
          </w:tcPr>
          <w:p w14:paraId="79B93E5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2019</w:t>
            </w:r>
          </w:p>
        </w:tc>
        <w:tc>
          <w:tcPr>
            <w:tcW w:w="1363" w:type="dxa"/>
            <w:shd w:val="clear" w:color="auto" w:fill="auto"/>
            <w:noWrap/>
            <w:vAlign w:val="center"/>
            <w:hideMark/>
          </w:tcPr>
          <w:p w14:paraId="529A86E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44</w:t>
            </w:r>
          </w:p>
        </w:tc>
        <w:tc>
          <w:tcPr>
            <w:tcW w:w="1349" w:type="dxa"/>
            <w:vAlign w:val="center"/>
          </w:tcPr>
          <w:p w14:paraId="0D36DF6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10.28</w:t>
            </w:r>
          </w:p>
        </w:tc>
        <w:tc>
          <w:tcPr>
            <w:tcW w:w="960" w:type="dxa"/>
            <w:shd w:val="clear" w:color="auto" w:fill="auto"/>
            <w:noWrap/>
            <w:vAlign w:val="center"/>
            <w:hideMark/>
          </w:tcPr>
          <w:p w14:paraId="0D2654A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32</w:t>
            </w:r>
          </w:p>
        </w:tc>
        <w:tc>
          <w:tcPr>
            <w:tcW w:w="1349" w:type="dxa"/>
            <w:shd w:val="clear" w:color="auto" w:fill="auto"/>
            <w:noWrap/>
            <w:vAlign w:val="center"/>
            <w:hideMark/>
          </w:tcPr>
          <w:p w14:paraId="128B6943"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6.63</w:t>
            </w:r>
          </w:p>
        </w:tc>
      </w:tr>
      <w:tr w:rsidR="00D350FF" w:rsidRPr="00B25CB3" w14:paraId="04653679" w14:textId="77777777" w:rsidTr="001E6AEE">
        <w:trPr>
          <w:trHeight w:val="300"/>
          <w:jc w:val="center"/>
        </w:trPr>
        <w:tc>
          <w:tcPr>
            <w:tcW w:w="960" w:type="dxa"/>
            <w:shd w:val="clear" w:color="auto" w:fill="auto"/>
            <w:noWrap/>
            <w:vAlign w:val="center"/>
            <w:hideMark/>
          </w:tcPr>
          <w:p w14:paraId="24DEE474"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2020</w:t>
            </w:r>
          </w:p>
        </w:tc>
        <w:tc>
          <w:tcPr>
            <w:tcW w:w="1363" w:type="dxa"/>
            <w:shd w:val="clear" w:color="auto" w:fill="auto"/>
            <w:noWrap/>
            <w:vAlign w:val="center"/>
            <w:hideMark/>
          </w:tcPr>
          <w:p w14:paraId="15EF03C5"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59</w:t>
            </w:r>
          </w:p>
        </w:tc>
        <w:tc>
          <w:tcPr>
            <w:tcW w:w="1349" w:type="dxa"/>
            <w:vAlign w:val="center"/>
          </w:tcPr>
          <w:p w14:paraId="0D7056F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13.79</w:t>
            </w:r>
          </w:p>
        </w:tc>
        <w:tc>
          <w:tcPr>
            <w:tcW w:w="960" w:type="dxa"/>
            <w:shd w:val="clear" w:color="auto" w:fill="auto"/>
            <w:noWrap/>
            <w:vAlign w:val="center"/>
            <w:hideMark/>
          </w:tcPr>
          <w:p w14:paraId="29C3FBC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25</w:t>
            </w:r>
          </w:p>
        </w:tc>
        <w:tc>
          <w:tcPr>
            <w:tcW w:w="1349" w:type="dxa"/>
            <w:shd w:val="clear" w:color="auto" w:fill="auto"/>
            <w:noWrap/>
            <w:vAlign w:val="center"/>
            <w:hideMark/>
          </w:tcPr>
          <w:p w14:paraId="5E9E9273"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5.18</w:t>
            </w:r>
          </w:p>
        </w:tc>
      </w:tr>
      <w:tr w:rsidR="00D350FF" w:rsidRPr="00B25CB3" w14:paraId="3E5A54F4" w14:textId="77777777" w:rsidTr="001E6AEE">
        <w:trPr>
          <w:trHeight w:val="300"/>
          <w:jc w:val="center"/>
        </w:trPr>
        <w:tc>
          <w:tcPr>
            <w:tcW w:w="960" w:type="dxa"/>
            <w:shd w:val="clear" w:color="auto" w:fill="auto"/>
            <w:noWrap/>
            <w:vAlign w:val="center"/>
            <w:hideMark/>
          </w:tcPr>
          <w:p w14:paraId="39E77AA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2021</w:t>
            </w:r>
          </w:p>
        </w:tc>
        <w:tc>
          <w:tcPr>
            <w:tcW w:w="1363" w:type="dxa"/>
            <w:shd w:val="clear" w:color="auto" w:fill="auto"/>
            <w:noWrap/>
            <w:vAlign w:val="center"/>
            <w:hideMark/>
          </w:tcPr>
          <w:p w14:paraId="00582E96"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63</w:t>
            </w:r>
          </w:p>
        </w:tc>
        <w:tc>
          <w:tcPr>
            <w:tcW w:w="1349" w:type="dxa"/>
            <w:vAlign w:val="center"/>
          </w:tcPr>
          <w:p w14:paraId="51FFD787"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14.72</w:t>
            </w:r>
          </w:p>
        </w:tc>
        <w:tc>
          <w:tcPr>
            <w:tcW w:w="960" w:type="dxa"/>
            <w:shd w:val="clear" w:color="auto" w:fill="auto"/>
            <w:noWrap/>
            <w:vAlign w:val="center"/>
            <w:hideMark/>
          </w:tcPr>
          <w:p w14:paraId="5EFC483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80</w:t>
            </w:r>
          </w:p>
        </w:tc>
        <w:tc>
          <w:tcPr>
            <w:tcW w:w="1349" w:type="dxa"/>
            <w:shd w:val="clear" w:color="auto" w:fill="auto"/>
            <w:noWrap/>
            <w:vAlign w:val="center"/>
            <w:hideMark/>
          </w:tcPr>
          <w:p w14:paraId="0F6C072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16.56</w:t>
            </w:r>
          </w:p>
        </w:tc>
      </w:tr>
      <w:tr w:rsidR="00D350FF" w:rsidRPr="00B25CB3" w14:paraId="304EFF17" w14:textId="77777777" w:rsidTr="001E6AEE">
        <w:trPr>
          <w:trHeight w:val="300"/>
          <w:jc w:val="center"/>
        </w:trPr>
        <w:tc>
          <w:tcPr>
            <w:tcW w:w="960" w:type="dxa"/>
            <w:shd w:val="clear" w:color="auto" w:fill="auto"/>
            <w:noWrap/>
            <w:vAlign w:val="center"/>
            <w:hideMark/>
          </w:tcPr>
          <w:p w14:paraId="2A79F7E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2022</w:t>
            </w:r>
          </w:p>
        </w:tc>
        <w:tc>
          <w:tcPr>
            <w:tcW w:w="1363" w:type="dxa"/>
            <w:shd w:val="clear" w:color="auto" w:fill="auto"/>
            <w:noWrap/>
            <w:vAlign w:val="center"/>
            <w:hideMark/>
          </w:tcPr>
          <w:p w14:paraId="2428E61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69</w:t>
            </w:r>
          </w:p>
        </w:tc>
        <w:tc>
          <w:tcPr>
            <w:tcW w:w="1349" w:type="dxa"/>
            <w:vAlign w:val="center"/>
          </w:tcPr>
          <w:p w14:paraId="500EB8A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16.12</w:t>
            </w:r>
          </w:p>
        </w:tc>
        <w:tc>
          <w:tcPr>
            <w:tcW w:w="960" w:type="dxa"/>
            <w:shd w:val="clear" w:color="auto" w:fill="auto"/>
            <w:noWrap/>
            <w:vAlign w:val="center"/>
            <w:hideMark/>
          </w:tcPr>
          <w:p w14:paraId="5FCF758D"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60</w:t>
            </w:r>
          </w:p>
        </w:tc>
        <w:tc>
          <w:tcPr>
            <w:tcW w:w="1349" w:type="dxa"/>
            <w:shd w:val="clear" w:color="auto" w:fill="auto"/>
            <w:noWrap/>
            <w:vAlign w:val="center"/>
            <w:hideMark/>
          </w:tcPr>
          <w:p w14:paraId="34DD7E9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12.42</w:t>
            </w:r>
          </w:p>
        </w:tc>
      </w:tr>
      <w:tr w:rsidR="00D350FF" w:rsidRPr="00B25CB3" w14:paraId="1979422E" w14:textId="77777777" w:rsidTr="001E6AEE">
        <w:trPr>
          <w:trHeight w:val="300"/>
          <w:jc w:val="center"/>
        </w:trPr>
        <w:tc>
          <w:tcPr>
            <w:tcW w:w="960" w:type="dxa"/>
            <w:shd w:val="clear" w:color="auto" w:fill="auto"/>
            <w:noWrap/>
            <w:vAlign w:val="center"/>
            <w:hideMark/>
          </w:tcPr>
          <w:p w14:paraId="619CD5B8"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2023</w:t>
            </w:r>
          </w:p>
        </w:tc>
        <w:tc>
          <w:tcPr>
            <w:tcW w:w="1363" w:type="dxa"/>
            <w:shd w:val="clear" w:color="auto" w:fill="auto"/>
            <w:noWrap/>
            <w:vAlign w:val="center"/>
            <w:hideMark/>
          </w:tcPr>
          <w:p w14:paraId="58BFCEC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59</w:t>
            </w:r>
          </w:p>
        </w:tc>
        <w:tc>
          <w:tcPr>
            <w:tcW w:w="1349" w:type="dxa"/>
            <w:vAlign w:val="center"/>
          </w:tcPr>
          <w:p w14:paraId="516DA24E"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13.79</w:t>
            </w:r>
          </w:p>
        </w:tc>
        <w:tc>
          <w:tcPr>
            <w:tcW w:w="960" w:type="dxa"/>
            <w:shd w:val="clear" w:color="auto" w:fill="auto"/>
            <w:noWrap/>
            <w:vAlign w:val="center"/>
            <w:hideMark/>
          </w:tcPr>
          <w:p w14:paraId="75F872A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w:t>
            </w:r>
          </w:p>
        </w:tc>
        <w:tc>
          <w:tcPr>
            <w:tcW w:w="1349" w:type="dxa"/>
            <w:shd w:val="clear" w:color="auto" w:fill="auto"/>
            <w:noWrap/>
            <w:vAlign w:val="center"/>
            <w:hideMark/>
          </w:tcPr>
          <w:p w14:paraId="5752AB0F"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4.14</w:t>
            </w:r>
          </w:p>
        </w:tc>
      </w:tr>
      <w:tr w:rsidR="00D350FF" w:rsidRPr="00B25CB3" w14:paraId="538ABBDC" w14:textId="77777777" w:rsidTr="001E6AEE">
        <w:trPr>
          <w:trHeight w:val="300"/>
          <w:jc w:val="center"/>
        </w:trPr>
        <w:tc>
          <w:tcPr>
            <w:tcW w:w="960" w:type="dxa"/>
            <w:shd w:val="clear" w:color="auto" w:fill="auto"/>
            <w:noWrap/>
            <w:vAlign w:val="center"/>
            <w:hideMark/>
          </w:tcPr>
          <w:p w14:paraId="5BECAF7B"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2024</w:t>
            </w:r>
          </w:p>
        </w:tc>
        <w:tc>
          <w:tcPr>
            <w:tcW w:w="1363" w:type="dxa"/>
            <w:shd w:val="clear" w:color="auto" w:fill="auto"/>
            <w:noWrap/>
            <w:vAlign w:val="center"/>
            <w:hideMark/>
          </w:tcPr>
          <w:p w14:paraId="2214FA8C"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1</w:t>
            </w:r>
          </w:p>
        </w:tc>
        <w:tc>
          <w:tcPr>
            <w:tcW w:w="1349" w:type="dxa"/>
            <w:vAlign w:val="center"/>
          </w:tcPr>
          <w:p w14:paraId="19DC7FD0"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0.23</w:t>
            </w:r>
          </w:p>
        </w:tc>
        <w:tc>
          <w:tcPr>
            <w:tcW w:w="960" w:type="dxa"/>
            <w:shd w:val="clear" w:color="auto" w:fill="auto"/>
            <w:noWrap/>
            <w:vAlign w:val="center"/>
            <w:hideMark/>
          </w:tcPr>
          <w:p w14:paraId="3B2015D2"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w:t>
            </w:r>
          </w:p>
        </w:tc>
        <w:tc>
          <w:tcPr>
            <w:tcW w:w="1349" w:type="dxa"/>
            <w:shd w:val="clear" w:color="auto" w:fill="auto"/>
            <w:noWrap/>
            <w:vAlign w:val="center"/>
            <w:hideMark/>
          </w:tcPr>
          <w:p w14:paraId="58F1E929" w14:textId="77777777" w:rsidR="00D350FF" w:rsidRPr="00B25CB3" w:rsidRDefault="00D350FF" w:rsidP="00B25CB3">
            <w:pPr>
              <w:spacing w:after="0" w:line="240" w:lineRule="auto"/>
              <w:jc w:val="center"/>
              <w:rPr>
                <w:rFonts w:ascii="Times New Roman" w:hAnsi="Times New Roman" w:cs="Times New Roman"/>
                <w:color w:val="000000"/>
                <w:sz w:val="24"/>
                <w:szCs w:val="24"/>
              </w:rPr>
            </w:pPr>
            <w:r w:rsidRPr="00B25CB3">
              <w:rPr>
                <w:rFonts w:ascii="Times New Roman" w:hAnsi="Times New Roman" w:cs="Times New Roman"/>
                <w:color w:val="000000"/>
                <w:sz w:val="24"/>
                <w:szCs w:val="24"/>
              </w:rPr>
              <w:t>0.00</w:t>
            </w:r>
          </w:p>
        </w:tc>
      </w:tr>
      <w:tr w:rsidR="00D350FF" w:rsidRPr="00B25CB3" w14:paraId="2A2B7757" w14:textId="77777777" w:rsidTr="001E6AEE">
        <w:trPr>
          <w:trHeight w:val="300"/>
          <w:jc w:val="center"/>
        </w:trPr>
        <w:tc>
          <w:tcPr>
            <w:tcW w:w="960" w:type="dxa"/>
            <w:shd w:val="clear" w:color="auto" w:fill="auto"/>
            <w:noWrap/>
            <w:vAlign w:val="center"/>
            <w:hideMark/>
          </w:tcPr>
          <w:p w14:paraId="0C55CB54" w14:textId="77777777" w:rsidR="00D350FF" w:rsidRPr="00B25CB3" w:rsidRDefault="00B25CB3"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Total</w:t>
            </w:r>
          </w:p>
        </w:tc>
        <w:tc>
          <w:tcPr>
            <w:tcW w:w="1363" w:type="dxa"/>
            <w:shd w:val="clear" w:color="auto" w:fill="auto"/>
            <w:noWrap/>
            <w:vAlign w:val="center"/>
            <w:hideMark/>
          </w:tcPr>
          <w:p w14:paraId="52661847"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428</w:t>
            </w:r>
          </w:p>
        </w:tc>
        <w:tc>
          <w:tcPr>
            <w:tcW w:w="1349" w:type="dxa"/>
            <w:vAlign w:val="center"/>
          </w:tcPr>
          <w:p w14:paraId="31BE2F90"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100</w:t>
            </w:r>
          </w:p>
        </w:tc>
        <w:tc>
          <w:tcPr>
            <w:tcW w:w="960" w:type="dxa"/>
            <w:shd w:val="clear" w:color="auto" w:fill="auto"/>
            <w:noWrap/>
            <w:vAlign w:val="center"/>
            <w:hideMark/>
          </w:tcPr>
          <w:p w14:paraId="683383FF"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483</w:t>
            </w:r>
          </w:p>
        </w:tc>
        <w:tc>
          <w:tcPr>
            <w:tcW w:w="1349" w:type="dxa"/>
            <w:shd w:val="clear" w:color="auto" w:fill="auto"/>
            <w:noWrap/>
            <w:vAlign w:val="center"/>
            <w:hideMark/>
          </w:tcPr>
          <w:p w14:paraId="1B5BC1EE" w14:textId="77777777" w:rsidR="00D350FF" w:rsidRPr="00B25CB3" w:rsidRDefault="00D350FF" w:rsidP="00B25CB3">
            <w:pPr>
              <w:spacing w:after="0" w:line="240" w:lineRule="auto"/>
              <w:jc w:val="center"/>
              <w:rPr>
                <w:rFonts w:ascii="Times New Roman" w:hAnsi="Times New Roman" w:cs="Times New Roman"/>
                <w:b/>
                <w:color w:val="000000"/>
                <w:sz w:val="24"/>
                <w:szCs w:val="24"/>
              </w:rPr>
            </w:pPr>
            <w:r w:rsidRPr="00B25CB3">
              <w:rPr>
                <w:rFonts w:ascii="Times New Roman" w:hAnsi="Times New Roman" w:cs="Times New Roman"/>
                <w:b/>
                <w:color w:val="000000"/>
                <w:sz w:val="24"/>
                <w:szCs w:val="24"/>
              </w:rPr>
              <w:t>100</w:t>
            </w:r>
          </w:p>
        </w:tc>
      </w:tr>
    </w:tbl>
    <w:p w14:paraId="608E2111" w14:textId="77777777" w:rsidR="00B23949" w:rsidRPr="00E04E0F" w:rsidRDefault="00B23949" w:rsidP="002576C8">
      <w:pPr>
        <w:spacing w:after="0" w:line="360" w:lineRule="auto"/>
        <w:rPr>
          <w:rFonts w:ascii="Times New Roman" w:eastAsia="Times New Roman" w:hAnsi="Times New Roman" w:cs="Times New Roman"/>
          <w:b/>
          <w:color w:val="000000"/>
          <w:sz w:val="12"/>
          <w:szCs w:val="24"/>
          <w:lang w:eastAsia="en-IN"/>
        </w:rPr>
      </w:pPr>
    </w:p>
    <w:p w14:paraId="4797688F"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Table 5 compares the number of documents published and their corresponding citations across years, offering insights into the journal's research impact and citation dynamics.</w:t>
      </w:r>
    </w:p>
    <w:p w14:paraId="1693188F" w14:textId="77777777" w:rsidR="009005E0" w:rsidRPr="00A129B4" w:rsidRDefault="00450135"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1. Publication Growth</w:t>
      </w:r>
      <w:r w:rsidR="009005E0" w:rsidRPr="00A129B4">
        <w:rPr>
          <w:rFonts w:ascii="Times New Roman" w:eastAsia="Times New Roman" w:hAnsi="Times New Roman" w:cs="Times New Roman"/>
          <w:b/>
          <w:color w:val="000000"/>
          <w:sz w:val="24"/>
          <w:szCs w:val="24"/>
          <w:lang w:eastAsia="en-IN"/>
        </w:rPr>
        <w:t xml:space="preserve">:  </w:t>
      </w:r>
    </w:p>
    <w:p w14:paraId="2421DAED"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The journal's document output steadily increased, peaking in 2022 with 69 publications (16.12%). This period reflects a surge in academic contributions. However, the output in 2024 dropped drastically to just 1 document (0.23%).</w:t>
      </w:r>
    </w:p>
    <w:p w14:paraId="41D879AF" w14:textId="77777777" w:rsidR="009005E0" w:rsidRPr="00A129B4" w:rsidRDefault="00450135"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2. Citation Trends</w:t>
      </w:r>
      <w:r w:rsidR="009005E0" w:rsidRPr="00A129B4">
        <w:rPr>
          <w:rFonts w:ascii="Times New Roman" w:eastAsia="Times New Roman" w:hAnsi="Times New Roman" w:cs="Times New Roman"/>
          <w:b/>
          <w:color w:val="000000"/>
          <w:sz w:val="24"/>
          <w:szCs w:val="24"/>
          <w:lang w:eastAsia="en-IN"/>
        </w:rPr>
        <w:t xml:space="preserve">:  </w:t>
      </w:r>
    </w:p>
    <w:p w14:paraId="28C10245"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Citations peaked in 2021 with 80 (16.56%), correlating with the high number of impactful publications in preceding years. This suggests a lag effect, where citations grow as earlier research gains recognition.</w:t>
      </w:r>
    </w:p>
    <w:p w14:paraId="0F80E6CA"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Years like 2015 and 2016 also show substantial citation counts (14.29% and 12.22%), indicating significant research visibility.</w:t>
      </w:r>
    </w:p>
    <w:p w14:paraId="5F227F10" w14:textId="77777777" w:rsidR="009005E0" w:rsidRPr="00A129B4" w:rsidRDefault="00450135"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3. </w:t>
      </w:r>
      <w:r w:rsidR="009005E0" w:rsidRPr="00A129B4">
        <w:rPr>
          <w:rFonts w:ascii="Times New Roman" w:eastAsia="Times New Roman" w:hAnsi="Times New Roman" w:cs="Times New Roman"/>
          <w:b/>
          <w:color w:val="000000"/>
          <w:sz w:val="24"/>
          <w:szCs w:val="24"/>
          <w:lang w:eastAsia="en-IN"/>
        </w:rPr>
        <w:t>No</w:t>
      </w:r>
      <w:r w:rsidRPr="00A129B4">
        <w:rPr>
          <w:rFonts w:ascii="Times New Roman" w:eastAsia="Times New Roman" w:hAnsi="Times New Roman" w:cs="Times New Roman"/>
          <w:b/>
          <w:color w:val="000000"/>
          <w:sz w:val="24"/>
          <w:szCs w:val="24"/>
          <w:lang w:eastAsia="en-IN"/>
        </w:rPr>
        <w:t>table Years</w:t>
      </w:r>
      <w:r w:rsidR="009005E0" w:rsidRPr="00A129B4">
        <w:rPr>
          <w:rFonts w:ascii="Times New Roman" w:eastAsia="Times New Roman" w:hAnsi="Times New Roman" w:cs="Times New Roman"/>
          <w:b/>
          <w:color w:val="000000"/>
          <w:sz w:val="24"/>
          <w:szCs w:val="24"/>
          <w:lang w:eastAsia="en-IN"/>
        </w:rPr>
        <w:t xml:space="preserve">:  </w:t>
      </w:r>
    </w:p>
    <w:p w14:paraId="4971850B"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- 2013 had a low output (9 documents, 2.10%) but achieved a relatively high citation percentage (6.00%), reflecting quality over quantity.</w:t>
      </w:r>
    </w:p>
    <w:p w14:paraId="2309D6FB" w14:textId="77777777" w:rsidR="009005E0"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Contrastingly, 2024 had no citations, likely due to recent publication and insufficient time for academic engagement.</w:t>
      </w:r>
    </w:p>
    <w:p w14:paraId="4B8928CF" w14:textId="77777777" w:rsidR="009005E0" w:rsidRPr="00A129B4" w:rsidRDefault="009005E0" w:rsidP="00450135">
      <w:pPr>
        <w:spacing w:after="0" w:line="360" w:lineRule="auto"/>
        <w:jc w:val="both"/>
        <w:rPr>
          <w:rFonts w:ascii="Times New Roman" w:eastAsia="Times New Roman" w:hAnsi="Times New Roman" w:cs="Times New Roman"/>
          <w:b/>
          <w:color w:val="000000"/>
          <w:sz w:val="24"/>
          <w:szCs w:val="24"/>
          <w:lang w:eastAsia="en-IN"/>
        </w:rPr>
      </w:pPr>
      <w:r w:rsidRPr="00A129B4">
        <w:rPr>
          <w:rFonts w:ascii="Times New Roman" w:eastAsia="Times New Roman" w:hAnsi="Times New Roman" w:cs="Times New Roman"/>
          <w:b/>
          <w:color w:val="000000"/>
          <w:sz w:val="24"/>
          <w:szCs w:val="24"/>
          <w:lang w:eastAsia="en-IN"/>
        </w:rPr>
        <w:t xml:space="preserve">4. Overall Trends:  </w:t>
      </w:r>
    </w:p>
    <w:p w14:paraId="67EF6DEE" w14:textId="77777777" w:rsidR="00B23949" w:rsidRPr="00450135" w:rsidRDefault="009005E0" w:rsidP="00450135">
      <w:pPr>
        <w:spacing w:after="0" w:line="360" w:lineRule="auto"/>
        <w:jc w:val="both"/>
        <w:rPr>
          <w:rFonts w:ascii="Times New Roman" w:eastAsia="Times New Roman" w:hAnsi="Times New Roman" w:cs="Times New Roman"/>
          <w:color w:val="000000"/>
          <w:sz w:val="24"/>
          <w:szCs w:val="24"/>
          <w:lang w:eastAsia="en-IN"/>
        </w:rPr>
      </w:pPr>
      <w:r w:rsidRPr="00450135">
        <w:rPr>
          <w:rFonts w:ascii="Times New Roman" w:eastAsia="Times New Roman" w:hAnsi="Times New Roman" w:cs="Times New Roman"/>
          <w:color w:val="000000"/>
          <w:sz w:val="24"/>
          <w:szCs w:val="24"/>
          <w:lang w:eastAsia="en-IN"/>
        </w:rPr>
        <w:t xml:space="preserve">   - The journal achieved a total of 428 documents and 483 citations, with citations slightly outpacing publications. This demonstrates the research's influence in its domain.</w:t>
      </w:r>
      <w:r w:rsidR="00E13EC9">
        <w:rPr>
          <w:rFonts w:ascii="Times New Roman" w:eastAsia="Times New Roman" w:hAnsi="Times New Roman" w:cs="Times New Roman"/>
          <w:color w:val="000000"/>
          <w:sz w:val="24"/>
          <w:szCs w:val="24"/>
          <w:lang w:eastAsia="en-IN"/>
        </w:rPr>
        <w:t xml:space="preserve"> </w:t>
      </w:r>
      <w:r w:rsidRPr="00450135">
        <w:rPr>
          <w:rFonts w:ascii="Times New Roman" w:eastAsia="Times New Roman" w:hAnsi="Times New Roman" w:cs="Times New Roman"/>
          <w:color w:val="000000"/>
          <w:sz w:val="24"/>
          <w:szCs w:val="24"/>
          <w:lang w:eastAsia="en-IN"/>
        </w:rPr>
        <w:t xml:space="preserve">The data </w:t>
      </w:r>
      <w:r w:rsidRPr="00450135">
        <w:rPr>
          <w:rFonts w:ascii="Times New Roman" w:eastAsia="Times New Roman" w:hAnsi="Times New Roman" w:cs="Times New Roman"/>
          <w:color w:val="000000"/>
          <w:sz w:val="24"/>
          <w:szCs w:val="24"/>
          <w:lang w:eastAsia="en-IN"/>
        </w:rPr>
        <w:lastRenderedPageBreak/>
        <w:t>highlights a consistent growth in publication output from 2015 to 2022, coupled with strong citation performance. The peak in 2021 underscores the journal's impact during this period. However, the recent decline in both documents (2024) and citations (0%) points to potential delays in recognition or indexing. These trends align with the journal's evolving focus on collaborative and impactful research. Further analysis could identify factors influencing citation growth, such as subject relevance and citation windows.</w:t>
      </w:r>
    </w:p>
    <w:p w14:paraId="67593068" w14:textId="77777777" w:rsidR="0098356F" w:rsidRPr="00B065E3" w:rsidRDefault="002007AB" w:rsidP="002007AB">
      <w:pPr>
        <w:spacing w:after="0" w:line="360" w:lineRule="auto"/>
        <w:jc w:val="center"/>
        <w:rPr>
          <w:rFonts w:ascii="Times New Roman" w:eastAsia="Times New Roman" w:hAnsi="Times New Roman" w:cs="Times New Roman"/>
          <w:b/>
          <w:color w:val="000000"/>
          <w:sz w:val="24"/>
          <w:szCs w:val="24"/>
          <w:lang w:eastAsia="en-IN"/>
        </w:rPr>
      </w:pPr>
      <w:r w:rsidRPr="00B065E3">
        <w:rPr>
          <w:rFonts w:ascii="Times New Roman" w:eastAsia="Times New Roman" w:hAnsi="Times New Roman" w:cs="Times New Roman"/>
          <w:b/>
          <w:noProof/>
          <w:color w:val="000000"/>
          <w:sz w:val="24"/>
          <w:szCs w:val="24"/>
          <w:lang w:eastAsia="en-IN"/>
        </w:rPr>
        <w:drawing>
          <wp:inline distT="0" distB="0" distL="0" distR="0" wp14:anchorId="34A8F050" wp14:editId="50180301">
            <wp:extent cx="5056553" cy="25372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248" cy="2536097"/>
                    </a:xfrm>
                    <a:prstGeom prst="rect">
                      <a:avLst/>
                    </a:prstGeom>
                    <a:noFill/>
                  </pic:spPr>
                </pic:pic>
              </a:graphicData>
            </a:graphic>
          </wp:inline>
        </w:drawing>
      </w:r>
    </w:p>
    <w:p w14:paraId="63A2E3AA" w14:textId="77777777" w:rsidR="00D773D4" w:rsidRPr="00B577C2" w:rsidRDefault="00607CC5" w:rsidP="00D773D4">
      <w:pPr>
        <w:spacing w:after="0"/>
        <w:jc w:val="center"/>
        <w:rPr>
          <w:rFonts w:ascii="Times New Roman" w:hAnsi="Times New Roman" w:cs="Times New Roman"/>
          <w:b/>
          <w:sz w:val="24"/>
          <w:szCs w:val="24"/>
        </w:rPr>
      </w:pPr>
      <w:r>
        <w:rPr>
          <w:rFonts w:ascii="Times New Roman" w:eastAsia="Times New Roman" w:hAnsi="Times New Roman" w:cs="Times New Roman"/>
          <w:b/>
          <w:color w:val="000000"/>
          <w:sz w:val="24"/>
          <w:szCs w:val="24"/>
          <w:lang w:eastAsia="en-IN"/>
        </w:rPr>
        <w:t xml:space="preserve">Figure 2. </w:t>
      </w:r>
      <w:r w:rsidR="00D773D4">
        <w:rPr>
          <w:rFonts w:ascii="Times New Roman" w:hAnsi="Times New Roman" w:cs="Times New Roman"/>
          <w:b/>
          <w:sz w:val="24"/>
          <w:szCs w:val="24"/>
        </w:rPr>
        <w:t>Bar Chart</w:t>
      </w:r>
      <w:r w:rsidR="00D773D4" w:rsidRPr="008742D4">
        <w:rPr>
          <w:rFonts w:ascii="Times New Roman" w:hAnsi="Times New Roman" w:cs="Times New Roman"/>
          <w:b/>
          <w:sz w:val="24"/>
          <w:szCs w:val="24"/>
        </w:rPr>
        <w:t xml:space="preserve"> for Ranking of Authors</w:t>
      </w:r>
    </w:p>
    <w:p w14:paraId="7B04E172" w14:textId="77777777" w:rsidR="00D773D4" w:rsidRPr="00BD409D" w:rsidRDefault="00D773D4" w:rsidP="00D773D4">
      <w:pPr>
        <w:jc w:val="both"/>
        <w:rPr>
          <w:rFonts w:ascii="Times New Roman" w:hAnsi="Times New Roman" w:cs="Times New Roman"/>
          <w:sz w:val="2"/>
          <w:szCs w:val="24"/>
        </w:rPr>
      </w:pPr>
    </w:p>
    <w:p w14:paraId="0549D9D0" w14:textId="77777777" w:rsidR="00AB6E82" w:rsidRPr="00305898" w:rsidRDefault="00AB6E82" w:rsidP="00305898">
      <w:p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The bar graph illustrates</w:t>
      </w:r>
      <w:r w:rsidR="002C6450">
        <w:rPr>
          <w:rFonts w:ascii="Times New Roman" w:eastAsia="Times New Roman" w:hAnsi="Times New Roman" w:cs="Times New Roman"/>
          <w:color w:val="000000"/>
          <w:sz w:val="24"/>
          <w:szCs w:val="24"/>
          <w:lang w:eastAsia="en-IN"/>
        </w:rPr>
        <w:t xml:space="preserve"> (Figure 2)</w:t>
      </w:r>
      <w:r w:rsidRPr="00305898">
        <w:rPr>
          <w:rFonts w:ascii="Times New Roman" w:eastAsia="Times New Roman" w:hAnsi="Times New Roman" w:cs="Times New Roman"/>
          <w:color w:val="000000"/>
          <w:sz w:val="24"/>
          <w:szCs w:val="24"/>
          <w:lang w:eastAsia="en-IN"/>
        </w:rPr>
        <w:t xml:space="preserve"> the contribution percentages of the top 10 authors to </w:t>
      </w:r>
      <w:r w:rsidR="006C5AA8">
        <w:rPr>
          <w:rFonts w:ascii="Times New Roman" w:eastAsia="Times New Roman" w:hAnsi="Times New Roman" w:cs="Times New Roman"/>
          <w:color w:val="000000"/>
          <w:sz w:val="24"/>
          <w:szCs w:val="24"/>
          <w:lang w:eastAsia="en-IN"/>
        </w:rPr>
        <w:t>T</w:t>
      </w:r>
      <w:r w:rsidRPr="00305898">
        <w:rPr>
          <w:rFonts w:ascii="Times New Roman" w:eastAsia="Times New Roman" w:hAnsi="Times New Roman" w:cs="Times New Roman"/>
          <w:color w:val="000000"/>
          <w:sz w:val="24"/>
          <w:szCs w:val="24"/>
          <w:lang w:eastAsia="en-IN"/>
        </w:rPr>
        <w:t xml:space="preserve">he </w:t>
      </w:r>
      <w:r w:rsidRPr="00305898">
        <w:rPr>
          <w:rFonts w:ascii="Times New Roman" w:eastAsia="Times New Roman" w:hAnsi="Times New Roman" w:cs="Times New Roman"/>
          <w:i/>
          <w:iCs/>
          <w:color w:val="000000"/>
          <w:sz w:val="24"/>
          <w:szCs w:val="24"/>
          <w:lang w:eastAsia="en-IN"/>
        </w:rPr>
        <w:t>Journal of Research ANGRAU</w:t>
      </w:r>
      <w:r w:rsidRPr="00305898">
        <w:rPr>
          <w:rFonts w:ascii="Times New Roman" w:eastAsia="Times New Roman" w:hAnsi="Times New Roman" w:cs="Times New Roman"/>
          <w:color w:val="000000"/>
          <w:sz w:val="24"/>
          <w:szCs w:val="24"/>
          <w:lang w:eastAsia="en-IN"/>
        </w:rPr>
        <w:t>. The authors' contributions are measured by their publication percentage over the study period.</w:t>
      </w:r>
    </w:p>
    <w:p w14:paraId="7D35BCBA" w14:textId="77777777" w:rsidR="00AB6E82" w:rsidRPr="00305898" w:rsidRDefault="00AB6E82" w:rsidP="00305898">
      <w:pPr>
        <w:spacing w:after="0" w:line="360" w:lineRule="auto"/>
        <w:jc w:val="both"/>
        <w:rPr>
          <w:rFonts w:ascii="Times New Roman" w:eastAsia="Times New Roman" w:hAnsi="Times New Roman" w:cs="Times New Roman"/>
          <w:bCs/>
          <w:color w:val="000000"/>
          <w:sz w:val="24"/>
          <w:szCs w:val="24"/>
          <w:lang w:eastAsia="en-IN"/>
        </w:rPr>
      </w:pPr>
      <w:r w:rsidRPr="00305898">
        <w:rPr>
          <w:rFonts w:ascii="Times New Roman" w:eastAsia="Times New Roman" w:hAnsi="Times New Roman" w:cs="Times New Roman"/>
          <w:bCs/>
          <w:color w:val="000000"/>
          <w:sz w:val="24"/>
          <w:szCs w:val="24"/>
          <w:lang w:eastAsia="en-IN"/>
        </w:rPr>
        <w:t>Interpretation:</w:t>
      </w:r>
    </w:p>
    <w:p w14:paraId="1196264E" w14:textId="77777777" w:rsidR="00AB6E82" w:rsidRPr="00475EA0" w:rsidRDefault="00AB6E82" w:rsidP="00305898">
      <w:pPr>
        <w:numPr>
          <w:ilvl w:val="0"/>
          <w:numId w:val="2"/>
        </w:numPr>
        <w:spacing w:after="0" w:line="360" w:lineRule="auto"/>
        <w:jc w:val="both"/>
        <w:rPr>
          <w:rFonts w:ascii="Times New Roman" w:eastAsia="Times New Roman" w:hAnsi="Times New Roman" w:cs="Times New Roman"/>
          <w:b/>
          <w:color w:val="000000"/>
          <w:sz w:val="24"/>
          <w:szCs w:val="24"/>
          <w:lang w:eastAsia="en-IN"/>
        </w:rPr>
      </w:pPr>
      <w:r w:rsidRPr="00475EA0">
        <w:rPr>
          <w:rFonts w:ascii="Times New Roman" w:eastAsia="Times New Roman" w:hAnsi="Times New Roman" w:cs="Times New Roman"/>
          <w:b/>
          <w:bCs/>
          <w:color w:val="000000"/>
          <w:sz w:val="24"/>
          <w:szCs w:val="24"/>
          <w:lang w:eastAsia="en-IN"/>
        </w:rPr>
        <w:t>Leading Author</w:t>
      </w:r>
      <w:r w:rsidRPr="00475EA0">
        <w:rPr>
          <w:rFonts w:ascii="Times New Roman" w:eastAsia="Times New Roman" w:hAnsi="Times New Roman" w:cs="Times New Roman"/>
          <w:b/>
          <w:color w:val="000000"/>
          <w:sz w:val="24"/>
          <w:szCs w:val="24"/>
          <w:lang w:eastAsia="en-IN"/>
        </w:rPr>
        <w:t>:</w:t>
      </w:r>
    </w:p>
    <w:p w14:paraId="48484631" w14:textId="77777777" w:rsidR="00AB6E82" w:rsidRPr="00305898"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w:t>
      </w:r>
      <w:r w:rsidRPr="00CA6F35">
        <w:rPr>
          <w:rFonts w:ascii="Times New Roman" w:eastAsia="Times New Roman" w:hAnsi="Times New Roman" w:cs="Times New Roman"/>
          <w:color w:val="000000"/>
          <w:sz w:val="24"/>
          <w:szCs w:val="24"/>
          <w:lang w:eastAsia="en-IN"/>
        </w:rPr>
        <w:t>Reddy" is</w:t>
      </w:r>
      <w:r w:rsidRPr="00305898">
        <w:rPr>
          <w:rFonts w:ascii="Times New Roman" w:eastAsia="Times New Roman" w:hAnsi="Times New Roman" w:cs="Times New Roman"/>
          <w:color w:val="000000"/>
          <w:sz w:val="24"/>
          <w:szCs w:val="24"/>
          <w:lang w:eastAsia="en-IN"/>
        </w:rPr>
        <w:t xml:space="preserve"> the most prolific contributor, accounting for 11.76% of the total publications. This indicates significant involvement in the journal's research output, likely reflecting expertise in a specific domain or active institutional participation.</w:t>
      </w:r>
    </w:p>
    <w:p w14:paraId="17B9A70F" w14:textId="77777777" w:rsidR="00AB6E82" w:rsidRPr="00475EA0" w:rsidRDefault="00AB6E82" w:rsidP="00305898">
      <w:pPr>
        <w:numPr>
          <w:ilvl w:val="0"/>
          <w:numId w:val="2"/>
        </w:numPr>
        <w:spacing w:after="0" w:line="360" w:lineRule="auto"/>
        <w:jc w:val="both"/>
        <w:rPr>
          <w:rFonts w:ascii="Times New Roman" w:eastAsia="Times New Roman" w:hAnsi="Times New Roman" w:cs="Times New Roman"/>
          <w:b/>
          <w:color w:val="000000"/>
          <w:sz w:val="24"/>
          <w:szCs w:val="24"/>
          <w:lang w:eastAsia="en-IN"/>
        </w:rPr>
      </w:pPr>
      <w:r w:rsidRPr="00475EA0">
        <w:rPr>
          <w:rFonts w:ascii="Times New Roman" w:eastAsia="Times New Roman" w:hAnsi="Times New Roman" w:cs="Times New Roman"/>
          <w:b/>
          <w:bCs/>
          <w:color w:val="000000"/>
          <w:sz w:val="24"/>
          <w:szCs w:val="24"/>
          <w:lang w:eastAsia="en-IN"/>
        </w:rPr>
        <w:t>Other Key Contributors</w:t>
      </w:r>
      <w:r w:rsidRPr="00475EA0">
        <w:rPr>
          <w:rFonts w:ascii="Times New Roman" w:eastAsia="Times New Roman" w:hAnsi="Times New Roman" w:cs="Times New Roman"/>
          <w:b/>
          <w:color w:val="000000"/>
          <w:sz w:val="24"/>
          <w:szCs w:val="24"/>
          <w:lang w:eastAsia="en-IN"/>
        </w:rPr>
        <w:t>:</w:t>
      </w:r>
    </w:p>
    <w:p w14:paraId="484ABB72" w14:textId="77777777" w:rsidR="00AB6E82" w:rsidRPr="00305898"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"Kumar" (5.60%) and "Rao" (4.34%) follow, making notable contributions. Their combined efforts reflect over 10% of the total publications, emphasizing their consistent engagement with the journal.</w:t>
      </w:r>
    </w:p>
    <w:p w14:paraId="7605EBD0" w14:textId="77777777" w:rsidR="00AB6E82"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Authors such as "Babu" (3.08%), "Kumari" (2.52%), and "Devi" (2.38%) contribute moderately, showcasing a diverse set of contributors.</w:t>
      </w:r>
    </w:p>
    <w:p w14:paraId="5C347DE0" w14:textId="77777777" w:rsidR="00AB6E82" w:rsidRPr="00475EA0" w:rsidRDefault="00AB6E82" w:rsidP="00305898">
      <w:pPr>
        <w:numPr>
          <w:ilvl w:val="0"/>
          <w:numId w:val="2"/>
        </w:numPr>
        <w:spacing w:after="0" w:line="360" w:lineRule="auto"/>
        <w:jc w:val="both"/>
        <w:rPr>
          <w:rFonts w:ascii="Times New Roman" w:eastAsia="Times New Roman" w:hAnsi="Times New Roman" w:cs="Times New Roman"/>
          <w:b/>
          <w:color w:val="000000"/>
          <w:sz w:val="24"/>
          <w:szCs w:val="24"/>
          <w:lang w:eastAsia="en-IN"/>
        </w:rPr>
      </w:pPr>
      <w:r w:rsidRPr="00475EA0">
        <w:rPr>
          <w:rFonts w:ascii="Times New Roman" w:eastAsia="Times New Roman" w:hAnsi="Times New Roman" w:cs="Times New Roman"/>
          <w:b/>
          <w:bCs/>
          <w:color w:val="000000"/>
          <w:sz w:val="24"/>
          <w:szCs w:val="24"/>
          <w:lang w:eastAsia="en-IN"/>
        </w:rPr>
        <w:t>Lower Contributions</w:t>
      </w:r>
      <w:r w:rsidRPr="00475EA0">
        <w:rPr>
          <w:rFonts w:ascii="Times New Roman" w:eastAsia="Times New Roman" w:hAnsi="Times New Roman" w:cs="Times New Roman"/>
          <w:b/>
          <w:color w:val="000000"/>
          <w:sz w:val="24"/>
          <w:szCs w:val="24"/>
          <w:lang w:eastAsia="en-IN"/>
        </w:rPr>
        <w:t>:</w:t>
      </w:r>
    </w:p>
    <w:p w14:paraId="64CDE931" w14:textId="77777777" w:rsidR="00AB6E82" w:rsidRPr="00305898" w:rsidRDefault="00AB6E82" w:rsidP="00305898">
      <w:pPr>
        <w:numPr>
          <w:ilvl w:val="1"/>
          <w:numId w:val="2"/>
        </w:num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lastRenderedPageBreak/>
        <w:t>Authors like "Sharma" (1.12%) and "Prasad" (0.98%) contribute</w:t>
      </w:r>
      <w:r w:rsidR="00510C11">
        <w:rPr>
          <w:rFonts w:ascii="Times New Roman" w:eastAsia="Times New Roman" w:hAnsi="Times New Roman" w:cs="Times New Roman"/>
          <w:color w:val="000000"/>
          <w:sz w:val="24"/>
          <w:szCs w:val="24"/>
          <w:lang w:eastAsia="en-IN"/>
        </w:rPr>
        <w:t>d</w:t>
      </w:r>
      <w:r w:rsidRPr="00305898">
        <w:rPr>
          <w:rFonts w:ascii="Times New Roman" w:eastAsia="Times New Roman" w:hAnsi="Times New Roman" w:cs="Times New Roman"/>
          <w:color w:val="000000"/>
          <w:sz w:val="24"/>
          <w:szCs w:val="24"/>
          <w:lang w:eastAsia="en-IN"/>
        </w:rPr>
        <w:t xml:space="preserve"> the least among the top 10. While their individual outputs are smaller, their inclusion highlights the collaborative nature of the journal.</w:t>
      </w:r>
    </w:p>
    <w:p w14:paraId="4A77EF71" w14:textId="77777777" w:rsidR="00AB6E82" w:rsidRDefault="00AB6E82" w:rsidP="00305898">
      <w:pPr>
        <w:spacing w:after="0" w:line="360" w:lineRule="auto"/>
        <w:jc w:val="both"/>
        <w:rPr>
          <w:rFonts w:ascii="Times New Roman" w:eastAsia="Times New Roman" w:hAnsi="Times New Roman" w:cs="Times New Roman"/>
          <w:color w:val="000000"/>
          <w:sz w:val="24"/>
          <w:szCs w:val="24"/>
          <w:lang w:eastAsia="en-IN"/>
        </w:rPr>
      </w:pPr>
      <w:r w:rsidRPr="00305898">
        <w:rPr>
          <w:rFonts w:ascii="Times New Roman" w:eastAsia="Times New Roman" w:hAnsi="Times New Roman" w:cs="Times New Roman"/>
          <w:color w:val="000000"/>
          <w:sz w:val="24"/>
          <w:szCs w:val="24"/>
          <w:lang w:eastAsia="en-IN"/>
        </w:rPr>
        <w:t xml:space="preserve">The dominance of a few authors, particularly "Reddy," suggests a concentrated research output, likely due to institutional affiliations or subject-matter expertise. This trend may indicate limited diversity in author representation, as a few contributors account for a significant </w:t>
      </w:r>
      <w:r w:rsidR="009604D3">
        <w:rPr>
          <w:rFonts w:ascii="Times New Roman" w:eastAsia="Times New Roman" w:hAnsi="Times New Roman" w:cs="Times New Roman"/>
          <w:color w:val="000000"/>
          <w:sz w:val="24"/>
          <w:szCs w:val="24"/>
          <w:lang w:eastAsia="en-IN"/>
        </w:rPr>
        <w:t xml:space="preserve">proportion of the publications. </w:t>
      </w:r>
      <w:r w:rsidRPr="00305898">
        <w:rPr>
          <w:rFonts w:ascii="Times New Roman" w:eastAsia="Times New Roman" w:hAnsi="Times New Roman" w:cs="Times New Roman"/>
          <w:color w:val="000000"/>
          <w:sz w:val="24"/>
          <w:szCs w:val="24"/>
          <w:lang w:eastAsia="en-IN"/>
        </w:rPr>
        <w:t>The presence of a broad spectrum of authors, ranging from highly prolific contributors to occasional ones, reflects a balance between expertise and inclusivity. The data emphasizes the importance of fostering a wider range of contributors to ensure diversity in p</w:t>
      </w:r>
      <w:r w:rsidR="00133F86">
        <w:rPr>
          <w:rFonts w:ascii="Times New Roman" w:eastAsia="Times New Roman" w:hAnsi="Times New Roman" w:cs="Times New Roman"/>
          <w:color w:val="000000"/>
          <w:sz w:val="24"/>
          <w:szCs w:val="24"/>
          <w:lang w:eastAsia="en-IN"/>
        </w:rPr>
        <w:t xml:space="preserve">erspectives and research areas. </w:t>
      </w:r>
      <w:r w:rsidRPr="00305898">
        <w:rPr>
          <w:rFonts w:ascii="Times New Roman" w:eastAsia="Times New Roman" w:hAnsi="Times New Roman" w:cs="Times New Roman"/>
          <w:color w:val="000000"/>
          <w:sz w:val="24"/>
          <w:szCs w:val="24"/>
          <w:lang w:eastAsia="en-IN"/>
        </w:rPr>
        <w:t>Encouraging underrepresented authors and collaborations can enhance the journal's breadth and appeal, leading to greater academic impact and community engagement.</w:t>
      </w:r>
    </w:p>
    <w:p w14:paraId="76299871" w14:textId="77777777" w:rsidR="00462014" w:rsidRDefault="00462014" w:rsidP="00305898">
      <w:pPr>
        <w:spacing w:after="0" w:line="360" w:lineRule="auto"/>
        <w:jc w:val="both"/>
        <w:rPr>
          <w:rFonts w:ascii="Times New Roman" w:eastAsia="Times New Roman" w:hAnsi="Times New Roman" w:cs="Times New Roman"/>
          <w:color w:val="000000"/>
          <w:sz w:val="24"/>
          <w:szCs w:val="24"/>
          <w:lang w:eastAsia="en-IN"/>
        </w:rPr>
      </w:pPr>
    </w:p>
    <w:p w14:paraId="34CA1173" w14:textId="77777777" w:rsidR="00462014" w:rsidRDefault="00462014" w:rsidP="00462014">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noProof/>
          <w:color w:val="000000"/>
          <w:sz w:val="24"/>
          <w:szCs w:val="24"/>
          <w:lang w:eastAsia="en-IN"/>
        </w:rPr>
        <w:drawing>
          <wp:inline distT="0" distB="0" distL="0" distR="0" wp14:anchorId="44382451" wp14:editId="38D600EE">
            <wp:extent cx="4604951" cy="291929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 abstrac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05691" cy="2919761"/>
                    </a:xfrm>
                    <a:prstGeom prst="rect">
                      <a:avLst/>
                    </a:prstGeom>
                  </pic:spPr>
                </pic:pic>
              </a:graphicData>
            </a:graphic>
          </wp:inline>
        </w:drawing>
      </w:r>
    </w:p>
    <w:p w14:paraId="470C3FEB" w14:textId="71BE7945" w:rsidR="00462014" w:rsidRDefault="00462014" w:rsidP="00462014">
      <w:pPr>
        <w:spacing w:after="0" w:line="360" w:lineRule="auto"/>
        <w:jc w:val="center"/>
        <w:rPr>
          <w:rFonts w:ascii="Times New Roman" w:eastAsia="Times New Roman" w:hAnsi="Times New Roman" w:cs="Times New Roman"/>
          <w:color w:val="000000"/>
          <w:sz w:val="24"/>
          <w:szCs w:val="24"/>
          <w:lang w:eastAsia="en-IN"/>
        </w:rPr>
      </w:pPr>
      <w:r w:rsidRPr="00BB203F">
        <w:rPr>
          <w:rFonts w:ascii="Times New Roman" w:eastAsia="Times New Roman" w:hAnsi="Times New Roman" w:cs="Times New Roman"/>
          <w:b/>
          <w:color w:val="000000"/>
          <w:sz w:val="24"/>
          <w:szCs w:val="24"/>
          <w:lang w:eastAsia="en-IN"/>
        </w:rPr>
        <w:t xml:space="preserve">Figure 3: </w:t>
      </w:r>
      <w:r w:rsidR="00BB203F" w:rsidRPr="00BB203F">
        <w:rPr>
          <w:rFonts w:ascii="Times New Roman" w:hAnsi="Times New Roman" w:cs="Times New Roman"/>
          <w:b/>
          <w:sz w:val="24"/>
          <w:szCs w:val="24"/>
        </w:rPr>
        <w:t>Titles</w:t>
      </w:r>
      <w:r w:rsidR="00BB203F" w:rsidRPr="00B577C2">
        <w:rPr>
          <w:rFonts w:ascii="Times New Roman" w:hAnsi="Times New Roman" w:cs="Times New Roman"/>
          <w:b/>
          <w:sz w:val="24"/>
          <w:szCs w:val="24"/>
        </w:rPr>
        <w:t xml:space="preserve"> and Abstract</w:t>
      </w:r>
      <w:r w:rsidR="00BB203F">
        <w:rPr>
          <w:rFonts w:ascii="Times New Roman" w:hAnsi="Times New Roman" w:cs="Times New Roman"/>
          <w:b/>
          <w:sz w:val="24"/>
          <w:szCs w:val="24"/>
        </w:rPr>
        <w:t xml:space="preserve"> of the </w:t>
      </w:r>
      <w:r w:rsidR="00BB203F" w:rsidRPr="00BB203F">
        <w:rPr>
          <w:rFonts w:ascii="Times New Roman" w:hAnsi="Times New Roman" w:cs="Times New Roman"/>
          <w:b/>
          <w:sz w:val="24"/>
          <w:szCs w:val="24"/>
        </w:rPr>
        <w:t>Journal of Research ANGRAU</w:t>
      </w:r>
      <w:ins w:id="27" w:author="Ravindra Bankar" w:date="2025-05-28T12:49:00Z" w16du:dateUtc="2025-05-28T07:19:00Z">
        <w:r w:rsidR="00BE0888">
          <w:rPr>
            <w:rFonts w:ascii="Times New Roman" w:hAnsi="Times New Roman" w:cs="Times New Roman"/>
            <w:b/>
            <w:sz w:val="24"/>
            <w:szCs w:val="24"/>
          </w:rPr>
          <w:t>(Keywords)</w:t>
        </w:r>
      </w:ins>
    </w:p>
    <w:p w14:paraId="3BFCFDBA" w14:textId="77777777" w:rsidR="00462014" w:rsidRDefault="00462014" w:rsidP="00462014">
      <w:pPr>
        <w:spacing w:after="0" w:line="360" w:lineRule="auto"/>
        <w:jc w:val="both"/>
        <w:rPr>
          <w:rFonts w:ascii="Times New Roman" w:eastAsia="Times New Roman" w:hAnsi="Times New Roman" w:cs="Times New Roman"/>
          <w:color w:val="000000"/>
          <w:sz w:val="24"/>
          <w:szCs w:val="24"/>
          <w:lang w:eastAsia="en-IN"/>
        </w:rPr>
      </w:pPr>
      <w:r w:rsidRPr="00462014">
        <w:rPr>
          <w:rFonts w:ascii="Times New Roman" w:eastAsia="Times New Roman" w:hAnsi="Times New Roman" w:cs="Times New Roman"/>
          <w:color w:val="000000"/>
          <w:sz w:val="24"/>
          <w:szCs w:val="24"/>
          <w:lang w:eastAsia="en-IN"/>
        </w:rPr>
        <w:t>This visualization</w:t>
      </w:r>
      <w:r>
        <w:rPr>
          <w:rFonts w:ascii="Times New Roman" w:eastAsia="Times New Roman" w:hAnsi="Times New Roman" w:cs="Times New Roman"/>
          <w:color w:val="000000"/>
          <w:sz w:val="24"/>
          <w:szCs w:val="24"/>
          <w:lang w:eastAsia="en-IN"/>
        </w:rPr>
        <w:t xml:space="preserve"> (Figure 3)</w:t>
      </w:r>
      <w:r w:rsidRPr="00462014">
        <w:rPr>
          <w:rFonts w:ascii="Times New Roman" w:eastAsia="Times New Roman" w:hAnsi="Times New Roman" w:cs="Times New Roman"/>
          <w:color w:val="000000"/>
          <w:sz w:val="24"/>
          <w:szCs w:val="24"/>
          <w:lang w:eastAsia="en-IN"/>
        </w:rPr>
        <w:t>, generated using VOS</w:t>
      </w:r>
      <w:r w:rsidR="009552F7">
        <w:rPr>
          <w:rFonts w:ascii="Times New Roman" w:eastAsia="Times New Roman" w:hAnsi="Times New Roman" w:cs="Times New Roman"/>
          <w:color w:val="000000"/>
          <w:sz w:val="24"/>
          <w:szCs w:val="24"/>
          <w:lang w:eastAsia="en-IN"/>
        </w:rPr>
        <w:t xml:space="preserve"> </w:t>
      </w:r>
      <w:r w:rsidRPr="00462014">
        <w:rPr>
          <w:rFonts w:ascii="Times New Roman" w:eastAsia="Times New Roman" w:hAnsi="Times New Roman" w:cs="Times New Roman"/>
          <w:color w:val="000000"/>
          <w:sz w:val="24"/>
          <w:szCs w:val="24"/>
          <w:lang w:eastAsia="en-IN"/>
        </w:rPr>
        <w:t>Viewer, presents a keyword analysis of a research title and abstract. The clusters represent the thematic structure of the study, highlighting significant terms and their relationships. Key concepts such as "nutrient management," "property," and "</w:t>
      </w:r>
      <w:proofErr w:type="spellStart"/>
      <w:r w:rsidRPr="00462014">
        <w:rPr>
          <w:rFonts w:ascii="Times New Roman" w:eastAsia="Times New Roman" w:hAnsi="Times New Roman" w:cs="Times New Roman"/>
          <w:color w:val="000000"/>
          <w:sz w:val="24"/>
          <w:szCs w:val="24"/>
          <w:lang w:eastAsia="en-IN"/>
        </w:rPr>
        <w:t>physico</w:t>
      </w:r>
      <w:proofErr w:type="spellEnd"/>
      <w:r w:rsidRPr="00462014">
        <w:rPr>
          <w:rFonts w:ascii="Times New Roman" w:eastAsia="Times New Roman" w:hAnsi="Times New Roman" w:cs="Times New Roman"/>
          <w:color w:val="000000"/>
          <w:sz w:val="24"/>
          <w:szCs w:val="24"/>
          <w:lang w:eastAsia="en-IN"/>
        </w:rPr>
        <w:t>-chemical" suggest a focus on agricultural science, soil studies, or material properties. The presence of "temperature" and "zone" may indicate climatic or environmental influences, while "project" and "data" emp</w:t>
      </w:r>
      <w:r w:rsidR="005B1BD3">
        <w:rPr>
          <w:rFonts w:ascii="Times New Roman" w:eastAsia="Times New Roman" w:hAnsi="Times New Roman" w:cs="Times New Roman"/>
          <w:color w:val="000000"/>
          <w:sz w:val="24"/>
          <w:szCs w:val="24"/>
          <w:lang w:eastAsia="en-IN"/>
        </w:rPr>
        <w:t xml:space="preserve">hasize research methodologies. </w:t>
      </w:r>
      <w:r w:rsidRPr="00462014">
        <w:rPr>
          <w:rFonts w:ascii="Times New Roman" w:eastAsia="Times New Roman" w:hAnsi="Times New Roman" w:cs="Times New Roman"/>
          <w:color w:val="000000"/>
          <w:sz w:val="24"/>
          <w:szCs w:val="24"/>
          <w:lang w:eastAsia="en-IN"/>
        </w:rPr>
        <w:t>Additionally, the keywords "pest," "fungicides," and "</w:t>
      </w:r>
      <w:proofErr w:type="spellStart"/>
      <w:r w:rsidRPr="00462014">
        <w:rPr>
          <w:rFonts w:ascii="Times New Roman" w:eastAsia="Times New Roman" w:hAnsi="Times New Roman" w:cs="Times New Roman"/>
          <w:color w:val="000000"/>
          <w:sz w:val="24"/>
          <w:szCs w:val="24"/>
          <w:lang w:eastAsia="en-IN"/>
        </w:rPr>
        <w:t>blackgram</w:t>
      </w:r>
      <w:proofErr w:type="spellEnd"/>
      <w:r w:rsidRPr="00462014">
        <w:rPr>
          <w:rFonts w:ascii="Times New Roman" w:eastAsia="Times New Roman" w:hAnsi="Times New Roman" w:cs="Times New Roman"/>
          <w:color w:val="000000"/>
          <w:sz w:val="24"/>
          <w:szCs w:val="24"/>
          <w:lang w:eastAsia="en-IN"/>
        </w:rPr>
        <w:t xml:space="preserve"> variety" suggest a study related to crop protection and plant sciences. The colo</w:t>
      </w:r>
      <w:r w:rsidR="00986D40">
        <w:rPr>
          <w:rFonts w:ascii="Times New Roman" w:eastAsia="Times New Roman" w:hAnsi="Times New Roman" w:cs="Times New Roman"/>
          <w:color w:val="000000"/>
          <w:sz w:val="24"/>
          <w:szCs w:val="24"/>
          <w:lang w:eastAsia="en-IN"/>
        </w:rPr>
        <w:t>u</w:t>
      </w:r>
      <w:r w:rsidRPr="00462014">
        <w:rPr>
          <w:rFonts w:ascii="Times New Roman" w:eastAsia="Times New Roman" w:hAnsi="Times New Roman" w:cs="Times New Roman"/>
          <w:color w:val="000000"/>
          <w:sz w:val="24"/>
          <w:szCs w:val="24"/>
          <w:lang w:eastAsia="en-IN"/>
        </w:rPr>
        <w:t xml:space="preserve">r gradient, ranging </w:t>
      </w:r>
      <w:r w:rsidRPr="00462014">
        <w:rPr>
          <w:rFonts w:ascii="Times New Roman" w:eastAsia="Times New Roman" w:hAnsi="Times New Roman" w:cs="Times New Roman"/>
          <w:color w:val="000000"/>
          <w:sz w:val="24"/>
          <w:szCs w:val="24"/>
          <w:lang w:eastAsia="en-IN"/>
        </w:rPr>
        <w:lastRenderedPageBreak/>
        <w:t>from blue (</w:t>
      </w:r>
      <w:r w:rsidR="00EC2B3C">
        <w:rPr>
          <w:rFonts w:ascii="Times New Roman" w:eastAsia="Times New Roman" w:hAnsi="Times New Roman" w:cs="Times New Roman"/>
          <w:color w:val="000000"/>
          <w:sz w:val="24"/>
          <w:szCs w:val="24"/>
          <w:lang w:eastAsia="en-IN"/>
        </w:rPr>
        <w:t>2020) to yellow (2024</w:t>
      </w:r>
      <w:r w:rsidRPr="00462014">
        <w:rPr>
          <w:rFonts w:ascii="Times New Roman" w:eastAsia="Times New Roman" w:hAnsi="Times New Roman" w:cs="Times New Roman"/>
          <w:color w:val="000000"/>
          <w:sz w:val="24"/>
          <w:szCs w:val="24"/>
          <w:lang w:eastAsia="en-IN"/>
        </w:rPr>
        <w:t>), shows an evolution in research trends, with newer topics like "consumption pattern" and "antimicrobial activity" gaining prominence. This network analysis provides insight into the study’s primary themes and emerging trends, aiding researchers in understanding the scope and relevance of the work.</w:t>
      </w:r>
    </w:p>
    <w:p w14:paraId="739E9CDD" w14:textId="77777777" w:rsidR="00DA4B33" w:rsidRPr="00DA4B33" w:rsidRDefault="009C59B9" w:rsidP="00462014">
      <w:pPr>
        <w:spacing w:after="0" w:line="360" w:lineRule="auto"/>
        <w:jc w:val="both"/>
        <w:rPr>
          <w:rFonts w:ascii="Times New Roman" w:eastAsia="Times New Roman" w:hAnsi="Times New Roman" w:cs="Times New Roman"/>
          <w:b/>
          <w:bCs/>
          <w:color w:val="000000"/>
          <w:sz w:val="24"/>
          <w:szCs w:val="24"/>
          <w:lang w:eastAsia="en-IN"/>
        </w:rPr>
      </w:pPr>
      <w:r w:rsidRPr="00DA4B33">
        <w:rPr>
          <w:rFonts w:ascii="Times New Roman" w:eastAsia="Times New Roman" w:hAnsi="Times New Roman" w:cs="Times New Roman"/>
          <w:b/>
          <w:bCs/>
          <w:color w:val="000000"/>
          <w:sz w:val="24"/>
          <w:szCs w:val="24"/>
          <w:lang w:eastAsia="en-IN"/>
        </w:rPr>
        <w:t>CONCLUSION</w:t>
      </w:r>
    </w:p>
    <w:p w14:paraId="26F4B163" w14:textId="77777777" w:rsidR="00DA4B33" w:rsidRDefault="00DA4B33" w:rsidP="00DA4B33">
      <w:pPr>
        <w:spacing w:after="0" w:line="360" w:lineRule="auto"/>
        <w:jc w:val="both"/>
        <w:rPr>
          <w:rFonts w:ascii="Times New Roman" w:eastAsia="Times New Roman" w:hAnsi="Times New Roman" w:cs="Times New Roman"/>
          <w:color w:val="000000"/>
          <w:sz w:val="24"/>
          <w:szCs w:val="24"/>
          <w:lang w:eastAsia="en-IN"/>
        </w:rPr>
      </w:pPr>
      <w:r w:rsidRPr="00DA4B33">
        <w:rPr>
          <w:rFonts w:ascii="Times New Roman" w:eastAsia="Times New Roman" w:hAnsi="Times New Roman" w:cs="Times New Roman"/>
          <w:color w:val="000000"/>
          <w:sz w:val="24"/>
          <w:szCs w:val="24"/>
          <w:lang w:eastAsia="en-IN"/>
        </w:rPr>
        <w:t>The Journal of Research ANGRAU's 1989–2024 analysis shows substantial trends in authorship, publishing output, citations, and collaboration. Output of 428 articles shows constant growth, especially in recent years, with peak productivity in 2022 (16.12%). The Relative Growth Rate (RGR) fluctuated over time, but publication doubling time decreased, indicating a constant increase in research contributions. Over the study period, authorship patterns shifted toward collaborative research, with a high Degree of Collaboration (0.80). Team-based research, required for complicated transdisciplinary themes, is becoming more popular. Authors like "Reddy" (11.76%) and "Kumar" (5.60%) dominate, although others represent diversity. The journal's papers have been more influential in recent years, as 2021 had the greatest citation count (16.56%). However, 1989 and 2000 have lower citation counts, showing a progressive increase in relevance and visibility. Finally, the journal shows strong growth and teamwork. Inclusivity, multidisciplinary research, and various author contributions can boost its academic significance and global reach.</w:t>
      </w:r>
      <w:r w:rsidR="00BA4927">
        <w:rPr>
          <w:rFonts w:ascii="Times New Roman" w:eastAsia="Times New Roman" w:hAnsi="Times New Roman" w:cs="Times New Roman"/>
          <w:color w:val="000000"/>
          <w:sz w:val="24"/>
          <w:szCs w:val="24"/>
          <w:lang w:eastAsia="en-IN"/>
        </w:rPr>
        <w:t xml:space="preserve"> </w:t>
      </w:r>
      <w:r w:rsidRPr="00DA4B33">
        <w:rPr>
          <w:rFonts w:ascii="Times New Roman" w:eastAsia="Times New Roman" w:hAnsi="Times New Roman" w:cs="Times New Roman"/>
          <w:color w:val="000000"/>
          <w:sz w:val="24"/>
          <w:szCs w:val="24"/>
          <w:lang w:eastAsia="en-IN"/>
        </w:rPr>
        <w:t xml:space="preserve">This Google Scholar scientometric analysis of the Journal of Research ANGRAU reveals publishing trends, citation impact, and author contributions over time. The data demonstrate the journal's influence on agricultural research dissemination and academia. Several limitations must be noted. Without standardized author identities, bibliometric studies struggle to identify authors. Common names and author attributions can skew citation numbers and collaborative networks. ORCID (Open Researcher and Contributor ID) can solve this problem by giving each researcher a unique identification and improving scholarly production and effect tracking. Future studies could use ORCID data with other bibliometric datasets to improve author disambiguation and network analysis. Google Scholar's indexing criteria differ from Scopus and Web of Science, limiting its use as a data source. Google Scholar covers more </w:t>
      </w:r>
      <w:r>
        <w:rPr>
          <w:rFonts w:ascii="Times New Roman" w:eastAsia="Times New Roman" w:hAnsi="Times New Roman" w:cs="Times New Roman"/>
          <w:color w:val="000000"/>
          <w:sz w:val="24"/>
          <w:szCs w:val="24"/>
          <w:lang w:eastAsia="en-IN"/>
        </w:rPr>
        <w:t>sources;</w:t>
      </w:r>
      <w:r w:rsidR="00CD1BFA">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however,</w:t>
      </w:r>
      <w:r w:rsidRPr="00DA4B33">
        <w:rPr>
          <w:rFonts w:ascii="Times New Roman" w:eastAsia="Times New Roman" w:hAnsi="Times New Roman" w:cs="Times New Roman"/>
          <w:color w:val="000000"/>
          <w:sz w:val="24"/>
          <w:szCs w:val="24"/>
          <w:lang w:eastAsia="en-IN"/>
        </w:rPr>
        <w:t xml:space="preserve"> non-peer-reviewed sources may cause citation metrics to vary. Comparing the journal's influence across indexing platforms may be more accurate. Despite these constraints, this study offers a foundational assessment of </w:t>
      </w:r>
      <w:r w:rsidR="00E62E0D">
        <w:rPr>
          <w:rFonts w:ascii="Times New Roman" w:eastAsia="Times New Roman" w:hAnsi="Times New Roman" w:cs="Times New Roman"/>
          <w:color w:val="000000"/>
          <w:sz w:val="24"/>
          <w:szCs w:val="24"/>
          <w:lang w:eastAsia="en-IN"/>
        </w:rPr>
        <w:t>T</w:t>
      </w:r>
      <w:r w:rsidRPr="00DA4B33">
        <w:rPr>
          <w:rFonts w:ascii="Times New Roman" w:eastAsia="Times New Roman" w:hAnsi="Times New Roman" w:cs="Times New Roman"/>
          <w:color w:val="000000"/>
          <w:sz w:val="24"/>
          <w:szCs w:val="24"/>
          <w:lang w:eastAsia="en-IN"/>
        </w:rPr>
        <w:t>he Journal of Research ANGRAU's agricultural research output. Continued bibliometric evaluations using standardized author identification and different data sources will improve impact assessments and research visibility.</w:t>
      </w:r>
    </w:p>
    <w:p w14:paraId="1445FA69" w14:textId="77777777" w:rsidR="001E4299" w:rsidRPr="00B065E3" w:rsidRDefault="00BC4280" w:rsidP="002576C8">
      <w:pPr>
        <w:spacing w:after="0" w:line="36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lastRenderedPageBreak/>
        <w:t>REFERENCES</w:t>
      </w:r>
    </w:p>
    <w:p w14:paraId="5BA440A5" w14:textId="77777777" w:rsidR="009C463F" w:rsidRPr="009C463F" w:rsidRDefault="00475B2B" w:rsidP="009C463F">
      <w:pPr>
        <w:pStyle w:val="Bibliography"/>
        <w:rPr>
          <w:rFonts w:ascii="Times New Roman" w:hAnsi="Times New Roman" w:cs="Times New Roman"/>
          <w:sz w:val="24"/>
        </w:rPr>
      </w:pPr>
      <w:r>
        <w:rPr>
          <w:rFonts w:eastAsia="Times New Roman"/>
          <w:b/>
          <w:color w:val="000000"/>
          <w:lang w:eastAsia="en-IN"/>
        </w:rPr>
        <w:fldChar w:fldCharType="begin"/>
      </w:r>
      <w:r w:rsidR="009C463F">
        <w:rPr>
          <w:rFonts w:eastAsia="Times New Roman"/>
          <w:b/>
          <w:color w:val="000000"/>
          <w:lang w:eastAsia="en-IN"/>
        </w:rPr>
        <w:instrText xml:space="preserve"> ADDIN ZOTERO_BIBL {"uncited":[],"omitted":[],"custom":[]} CSL_BIBLIOGRAPHY </w:instrText>
      </w:r>
      <w:r>
        <w:rPr>
          <w:rFonts w:eastAsia="Times New Roman"/>
          <w:b/>
          <w:color w:val="000000"/>
          <w:lang w:eastAsia="en-IN"/>
        </w:rPr>
        <w:fldChar w:fldCharType="separate"/>
      </w:r>
      <w:r w:rsidR="009C463F" w:rsidRPr="009C463F">
        <w:rPr>
          <w:rFonts w:ascii="Times New Roman" w:hAnsi="Times New Roman" w:cs="Times New Roman"/>
          <w:sz w:val="24"/>
        </w:rPr>
        <w:t xml:space="preserve">Apple.Inc. (2024). </w:t>
      </w:r>
      <w:r w:rsidR="009C463F" w:rsidRPr="009C463F">
        <w:rPr>
          <w:rFonts w:ascii="Times New Roman" w:hAnsi="Times New Roman" w:cs="Times New Roman"/>
          <w:i/>
          <w:iCs/>
          <w:sz w:val="24"/>
        </w:rPr>
        <w:t>macOS 14.4 (23E214)—Releases—Apple Developer</w:t>
      </w:r>
      <w:r w:rsidR="009C463F" w:rsidRPr="009C463F">
        <w:rPr>
          <w:rFonts w:ascii="Times New Roman" w:hAnsi="Times New Roman" w:cs="Times New Roman"/>
          <w:sz w:val="24"/>
        </w:rPr>
        <w:t xml:space="preserve"> [Computer software]. https://developer.apple.com/news/releases/?id=03072024d</w:t>
      </w:r>
    </w:p>
    <w:p w14:paraId="4750E41D"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Bott, E., &amp; Stinson, C. (2019). </w:t>
      </w:r>
      <w:r w:rsidRPr="009C463F">
        <w:rPr>
          <w:rFonts w:ascii="Times New Roman" w:hAnsi="Times New Roman" w:cs="Times New Roman"/>
          <w:i/>
          <w:iCs/>
          <w:sz w:val="24"/>
        </w:rPr>
        <w:t>Windows 10 inside out</w:t>
      </w:r>
      <w:r w:rsidRPr="009C463F">
        <w:rPr>
          <w:rFonts w:ascii="Times New Roman" w:hAnsi="Times New Roman" w:cs="Times New Roman"/>
          <w:sz w:val="24"/>
        </w:rPr>
        <w:t xml:space="preserve"> (Version Windows 10) [Computer software]. Microsoft Press. https://www.microsoft.com/en-in/software-download/</w:t>
      </w:r>
    </w:p>
    <w:p w14:paraId="054C1524"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Google Scholar. (2024). </w:t>
      </w:r>
      <w:r w:rsidRPr="009C463F">
        <w:rPr>
          <w:rFonts w:ascii="Times New Roman" w:hAnsi="Times New Roman" w:cs="Times New Roman"/>
          <w:i/>
          <w:iCs/>
          <w:sz w:val="24"/>
        </w:rPr>
        <w:t>Google Scholar</w:t>
      </w:r>
      <w:r w:rsidRPr="009C463F">
        <w:rPr>
          <w:rFonts w:ascii="Times New Roman" w:hAnsi="Times New Roman" w:cs="Times New Roman"/>
          <w:sz w:val="24"/>
        </w:rPr>
        <w:t>. https://scholar.google.com/</w:t>
      </w:r>
    </w:p>
    <w:p w14:paraId="52D3A912"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Harzing, A., &amp; Van Der Wal, R. (2008). Google Scholar as a new source for citation analysis. </w:t>
      </w:r>
      <w:r w:rsidRPr="009C463F">
        <w:rPr>
          <w:rFonts w:ascii="Times New Roman" w:hAnsi="Times New Roman" w:cs="Times New Roman"/>
          <w:i/>
          <w:iCs/>
          <w:sz w:val="24"/>
        </w:rPr>
        <w:t>Ethics in Science and Environmental Politics</w:t>
      </w:r>
      <w:r w:rsidRPr="009C463F">
        <w:rPr>
          <w:rFonts w:ascii="Times New Roman" w:hAnsi="Times New Roman" w:cs="Times New Roman"/>
          <w:sz w:val="24"/>
        </w:rPr>
        <w:t xml:space="preserve">, </w:t>
      </w:r>
      <w:r w:rsidRPr="009C463F">
        <w:rPr>
          <w:rFonts w:ascii="Times New Roman" w:hAnsi="Times New Roman" w:cs="Times New Roman"/>
          <w:i/>
          <w:iCs/>
          <w:sz w:val="24"/>
        </w:rPr>
        <w:t>8</w:t>
      </w:r>
      <w:r w:rsidRPr="009C463F">
        <w:rPr>
          <w:rFonts w:ascii="Times New Roman" w:hAnsi="Times New Roman" w:cs="Times New Roman"/>
          <w:sz w:val="24"/>
        </w:rPr>
        <w:t>, 61–73. https://doi.org/10.3354/esep00076</w:t>
      </w:r>
    </w:p>
    <w:p w14:paraId="1D09EAB6"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Harzing, A.W. (2007). </w:t>
      </w:r>
      <w:r w:rsidRPr="009C463F">
        <w:rPr>
          <w:rFonts w:ascii="Times New Roman" w:hAnsi="Times New Roman" w:cs="Times New Roman"/>
          <w:i/>
          <w:iCs/>
          <w:sz w:val="24"/>
        </w:rPr>
        <w:t>Publish or Perish</w:t>
      </w:r>
      <w:r w:rsidRPr="009C463F">
        <w:rPr>
          <w:rFonts w:ascii="Times New Roman" w:hAnsi="Times New Roman" w:cs="Times New Roman"/>
          <w:sz w:val="24"/>
        </w:rPr>
        <w:t>. https://harzing.com/resources/publish-or-perish</w:t>
      </w:r>
    </w:p>
    <w:p w14:paraId="207E136C"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Kousha, K., &amp; Thelwall, M. (2007). Google Scholar citations and Google Web/URL citations: A multi‐discipline exploratory analysis. </w:t>
      </w:r>
      <w:r w:rsidRPr="009C463F">
        <w:rPr>
          <w:rFonts w:ascii="Times New Roman" w:hAnsi="Times New Roman" w:cs="Times New Roman"/>
          <w:i/>
          <w:iCs/>
          <w:sz w:val="24"/>
        </w:rPr>
        <w:t>Journal of the American Society for Information Science and Technology</w:t>
      </w:r>
      <w:r w:rsidRPr="009C463F">
        <w:rPr>
          <w:rFonts w:ascii="Times New Roman" w:hAnsi="Times New Roman" w:cs="Times New Roman"/>
          <w:sz w:val="24"/>
        </w:rPr>
        <w:t xml:space="preserve">, </w:t>
      </w:r>
      <w:r w:rsidRPr="009C463F">
        <w:rPr>
          <w:rFonts w:ascii="Times New Roman" w:hAnsi="Times New Roman" w:cs="Times New Roman"/>
          <w:i/>
          <w:iCs/>
          <w:sz w:val="24"/>
        </w:rPr>
        <w:t>58</w:t>
      </w:r>
      <w:r w:rsidRPr="009C463F">
        <w:rPr>
          <w:rFonts w:ascii="Times New Roman" w:hAnsi="Times New Roman" w:cs="Times New Roman"/>
          <w:sz w:val="24"/>
        </w:rPr>
        <w:t>(7), 1055–1065. https://doi.org/10.1002/asi.20584</w:t>
      </w:r>
    </w:p>
    <w:p w14:paraId="1FBBDEC4" w14:textId="77777777" w:rsidR="009C463F" w:rsidRPr="009C463F" w:rsidRDefault="009C463F" w:rsidP="009C463F">
      <w:pPr>
        <w:pStyle w:val="Bibliography"/>
        <w:rPr>
          <w:rFonts w:ascii="Times New Roman" w:hAnsi="Times New Roman" w:cs="Times New Roman"/>
          <w:sz w:val="24"/>
        </w:rPr>
      </w:pPr>
      <w:r w:rsidRPr="009C463F">
        <w:rPr>
          <w:rFonts w:ascii="Times New Roman" w:hAnsi="Times New Roman" w:cs="Times New Roman"/>
          <w:sz w:val="24"/>
        </w:rPr>
        <w:t xml:space="preserve">Linux. (2024). </w:t>
      </w:r>
      <w:r w:rsidRPr="009C463F">
        <w:rPr>
          <w:rFonts w:ascii="Times New Roman" w:hAnsi="Times New Roman" w:cs="Times New Roman"/>
          <w:i/>
          <w:iCs/>
          <w:sz w:val="24"/>
        </w:rPr>
        <w:t>Enterprise Open Source and Linux</w:t>
      </w:r>
      <w:r w:rsidRPr="009C463F">
        <w:rPr>
          <w:rFonts w:ascii="Times New Roman" w:hAnsi="Times New Roman" w:cs="Times New Roman"/>
          <w:sz w:val="24"/>
        </w:rPr>
        <w:t xml:space="preserve"> [Computer software]. https://ubuntu.com/</w:t>
      </w:r>
    </w:p>
    <w:p w14:paraId="055DD874" w14:textId="77777777" w:rsidR="00117801" w:rsidRPr="00B065E3" w:rsidRDefault="00475B2B" w:rsidP="002576C8">
      <w:pPr>
        <w:spacing w:after="0" w:line="36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fldChar w:fldCharType="end"/>
      </w:r>
    </w:p>
    <w:p w14:paraId="7C45860C" w14:textId="77777777" w:rsidR="00117801" w:rsidRPr="00B065E3" w:rsidRDefault="00117801" w:rsidP="002576C8">
      <w:pPr>
        <w:spacing w:after="0" w:line="360" w:lineRule="auto"/>
        <w:rPr>
          <w:rFonts w:ascii="Times New Roman" w:eastAsia="Times New Roman" w:hAnsi="Times New Roman" w:cs="Times New Roman"/>
          <w:b/>
          <w:color w:val="000000"/>
          <w:sz w:val="24"/>
          <w:szCs w:val="24"/>
          <w:lang w:eastAsia="en-IN"/>
        </w:rPr>
      </w:pPr>
    </w:p>
    <w:p w14:paraId="12346523" w14:textId="77777777" w:rsidR="007F0554" w:rsidRPr="00B065E3" w:rsidRDefault="007F0554">
      <w:pPr>
        <w:rPr>
          <w:rFonts w:ascii="Times New Roman" w:hAnsi="Times New Roman" w:cs="Times New Roman"/>
        </w:rPr>
      </w:pPr>
    </w:p>
    <w:sectPr w:rsidR="007F0554" w:rsidRPr="00B065E3" w:rsidSect="00475B2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Ravindra Bankar" w:date="2025-05-28T12:39:00Z" w:initials="RB">
    <w:p w14:paraId="2102B8AE" w14:textId="77777777" w:rsidR="00D90CF7" w:rsidRDefault="00D90CF7" w:rsidP="00D90CF7">
      <w:pPr>
        <w:pStyle w:val="CommentText"/>
      </w:pPr>
      <w:r>
        <w:rPr>
          <w:rStyle w:val="CommentReference"/>
        </w:rPr>
        <w:annotationRef/>
      </w:r>
      <w:r>
        <w:t>Mention full forms rather than abbreviations ..</w:t>
      </w:r>
    </w:p>
  </w:comment>
  <w:comment w:id="9" w:author="Ravindra Bankar" w:date="2025-05-28T12:42:00Z" w:initials="RB">
    <w:p w14:paraId="69D5F676" w14:textId="77777777" w:rsidR="009E21DE" w:rsidRDefault="009E21DE" w:rsidP="009E21DE">
      <w:pPr>
        <w:pStyle w:val="CommentText"/>
      </w:pPr>
      <w:r>
        <w:rPr>
          <w:rStyle w:val="CommentReference"/>
        </w:rPr>
        <w:annotationRef/>
      </w:r>
      <w:r>
        <w:t>Check the figures keenly  --&gt;Average number of papers per author??</w:t>
      </w:r>
    </w:p>
  </w:comment>
  <w:comment w:id="15" w:author="Ravindra Bankar" w:date="2025-05-28T12:45:00Z" w:initials="RB">
    <w:p w14:paraId="5E906709" w14:textId="77777777" w:rsidR="00E52695" w:rsidRDefault="00E52695" w:rsidP="00E52695">
      <w:pPr>
        <w:pStyle w:val="CommentText"/>
      </w:pPr>
      <w:r>
        <w:rPr>
          <w:rStyle w:val="CommentReference"/>
        </w:rPr>
        <w:annotationRef/>
      </w:r>
      <w:r>
        <w:t>Check figures once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02B8AE" w15:done="0"/>
  <w15:commentEx w15:paraId="69D5F676" w15:done="0"/>
  <w15:commentEx w15:paraId="5E906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E5C4E1" w16cex:dateUtc="2025-05-28T07:09:00Z"/>
  <w16cex:commentExtensible w16cex:durableId="75924DBD" w16cex:dateUtc="2025-05-28T07:12:00Z"/>
  <w16cex:commentExtensible w16cex:durableId="66FEB732" w16cex:dateUtc="2025-05-28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02B8AE" w16cid:durableId="0FE5C4E1"/>
  <w16cid:commentId w16cid:paraId="69D5F676" w16cid:durableId="75924DBD"/>
  <w16cid:commentId w16cid:paraId="5E906709" w16cid:durableId="66FEB7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E0825" w14:textId="77777777" w:rsidR="005B37AD" w:rsidRDefault="005B37AD" w:rsidP="00642407">
      <w:pPr>
        <w:spacing w:after="0" w:line="240" w:lineRule="auto"/>
      </w:pPr>
      <w:r>
        <w:separator/>
      </w:r>
    </w:p>
  </w:endnote>
  <w:endnote w:type="continuationSeparator" w:id="0">
    <w:p w14:paraId="4EC58BB9" w14:textId="77777777" w:rsidR="005B37AD" w:rsidRDefault="005B37AD" w:rsidP="0064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E5B3" w14:textId="77777777" w:rsidR="00A01709" w:rsidRDefault="00A01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51642"/>
      <w:docPartObj>
        <w:docPartGallery w:val="Page Numbers (Bottom of Page)"/>
        <w:docPartUnique/>
      </w:docPartObj>
    </w:sdtPr>
    <w:sdtEndPr>
      <w:rPr>
        <w:noProof/>
      </w:rPr>
    </w:sdtEndPr>
    <w:sdtContent>
      <w:p w14:paraId="3606F42C" w14:textId="77777777" w:rsidR="00B237CD" w:rsidRDefault="007C16B3">
        <w:pPr>
          <w:pStyle w:val="Footer"/>
          <w:jc w:val="center"/>
        </w:pPr>
        <w:r>
          <w:fldChar w:fldCharType="begin"/>
        </w:r>
        <w:r>
          <w:instrText xml:space="preserve"> PAGE   \* MERGEFORMAT </w:instrText>
        </w:r>
        <w:r>
          <w:fldChar w:fldCharType="separate"/>
        </w:r>
        <w:r w:rsidR="00FB2CAB">
          <w:rPr>
            <w:noProof/>
          </w:rPr>
          <w:t>1</w:t>
        </w:r>
        <w:r>
          <w:rPr>
            <w:noProof/>
          </w:rPr>
          <w:fldChar w:fldCharType="end"/>
        </w:r>
      </w:p>
    </w:sdtContent>
  </w:sdt>
  <w:p w14:paraId="43D1FF6C" w14:textId="77777777" w:rsidR="00B237CD" w:rsidRDefault="00B23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C00D" w14:textId="77777777" w:rsidR="00A01709" w:rsidRDefault="00A01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0B3DC" w14:textId="77777777" w:rsidR="005B37AD" w:rsidRDefault="005B37AD" w:rsidP="00642407">
      <w:pPr>
        <w:spacing w:after="0" w:line="240" w:lineRule="auto"/>
      </w:pPr>
      <w:r>
        <w:separator/>
      </w:r>
    </w:p>
  </w:footnote>
  <w:footnote w:type="continuationSeparator" w:id="0">
    <w:p w14:paraId="787ADB99" w14:textId="77777777" w:rsidR="005B37AD" w:rsidRDefault="005B37AD" w:rsidP="0064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68DA" w14:textId="3DD8206F" w:rsidR="00A01709" w:rsidRDefault="00000000">
    <w:pPr>
      <w:pStyle w:val="Header"/>
    </w:pPr>
    <w:r>
      <w:rPr>
        <w:noProof/>
      </w:rPr>
      <w:pict w14:anchorId="5579D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4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3799" w14:textId="6D445616" w:rsidR="00A01709" w:rsidRDefault="00000000">
    <w:pPr>
      <w:pStyle w:val="Header"/>
    </w:pPr>
    <w:r>
      <w:rPr>
        <w:noProof/>
      </w:rPr>
      <w:pict w14:anchorId="5B83E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4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88B5" w14:textId="6219C2A3" w:rsidR="00A01709" w:rsidRDefault="00000000">
    <w:pPr>
      <w:pStyle w:val="Header"/>
    </w:pPr>
    <w:r>
      <w:rPr>
        <w:noProof/>
      </w:rPr>
      <w:pict w14:anchorId="78975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74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2359F"/>
    <w:multiLevelType w:val="hybridMultilevel"/>
    <w:tmpl w:val="B3DA413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8596479"/>
    <w:multiLevelType w:val="multilevel"/>
    <w:tmpl w:val="A9F22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866529">
    <w:abstractNumId w:val="0"/>
  </w:num>
  <w:num w:numId="2" w16cid:durableId="1384266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vindra Bankar">
    <w15:presenceInfo w15:providerId="None" w15:userId="Ravindra Ban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KwsDQ1sDC1MLE0NjJQ0lEKTi0uzszPAykwrgUAS7PkdywAAAA="/>
  </w:docVars>
  <w:rsids>
    <w:rsidRoot w:val="00B329C0"/>
    <w:rsid w:val="000073CC"/>
    <w:rsid w:val="00027C84"/>
    <w:rsid w:val="000337EB"/>
    <w:rsid w:val="0006318D"/>
    <w:rsid w:val="000943EB"/>
    <w:rsid w:val="00094D9D"/>
    <w:rsid w:val="000B2E89"/>
    <w:rsid w:val="000E33F2"/>
    <w:rsid w:val="000E6F9E"/>
    <w:rsid w:val="00117801"/>
    <w:rsid w:val="00117831"/>
    <w:rsid w:val="00133F86"/>
    <w:rsid w:val="00141FBF"/>
    <w:rsid w:val="00151095"/>
    <w:rsid w:val="001C7AC3"/>
    <w:rsid w:val="001D3497"/>
    <w:rsid w:val="001D59B3"/>
    <w:rsid w:val="001E4299"/>
    <w:rsid w:val="001E626D"/>
    <w:rsid w:val="001E6AEE"/>
    <w:rsid w:val="001F2950"/>
    <w:rsid w:val="002007AB"/>
    <w:rsid w:val="00214956"/>
    <w:rsid w:val="00215215"/>
    <w:rsid w:val="00242AF3"/>
    <w:rsid w:val="00254912"/>
    <w:rsid w:val="002576C8"/>
    <w:rsid w:val="00262422"/>
    <w:rsid w:val="00276D79"/>
    <w:rsid w:val="00283EF7"/>
    <w:rsid w:val="0029764B"/>
    <w:rsid w:val="00297AF2"/>
    <w:rsid w:val="002C52F0"/>
    <w:rsid w:val="002C6450"/>
    <w:rsid w:val="002D5691"/>
    <w:rsid w:val="002E7844"/>
    <w:rsid w:val="002F3349"/>
    <w:rsid w:val="00305898"/>
    <w:rsid w:val="00326CFB"/>
    <w:rsid w:val="00334F2D"/>
    <w:rsid w:val="00354925"/>
    <w:rsid w:val="0037214B"/>
    <w:rsid w:val="00374B2E"/>
    <w:rsid w:val="003858FC"/>
    <w:rsid w:val="003D288C"/>
    <w:rsid w:val="003E4D43"/>
    <w:rsid w:val="0040262A"/>
    <w:rsid w:val="00432501"/>
    <w:rsid w:val="00450135"/>
    <w:rsid w:val="0046021B"/>
    <w:rsid w:val="00462014"/>
    <w:rsid w:val="00475B2B"/>
    <w:rsid w:val="00475EA0"/>
    <w:rsid w:val="00493E4C"/>
    <w:rsid w:val="004C20A1"/>
    <w:rsid w:val="004C7FAC"/>
    <w:rsid w:val="004E2DB8"/>
    <w:rsid w:val="004F5255"/>
    <w:rsid w:val="00502577"/>
    <w:rsid w:val="00510C11"/>
    <w:rsid w:val="005145D8"/>
    <w:rsid w:val="00521A0D"/>
    <w:rsid w:val="00523BEB"/>
    <w:rsid w:val="005245FF"/>
    <w:rsid w:val="005451AF"/>
    <w:rsid w:val="00545463"/>
    <w:rsid w:val="005460FA"/>
    <w:rsid w:val="00546788"/>
    <w:rsid w:val="005517EA"/>
    <w:rsid w:val="00556603"/>
    <w:rsid w:val="0056248E"/>
    <w:rsid w:val="0057073C"/>
    <w:rsid w:val="00584DB9"/>
    <w:rsid w:val="00590AF1"/>
    <w:rsid w:val="0059634E"/>
    <w:rsid w:val="005B1BD3"/>
    <w:rsid w:val="005B37AD"/>
    <w:rsid w:val="005C0F57"/>
    <w:rsid w:val="005E4E0E"/>
    <w:rsid w:val="005E5712"/>
    <w:rsid w:val="005E5F1E"/>
    <w:rsid w:val="005F0EBF"/>
    <w:rsid w:val="006040A6"/>
    <w:rsid w:val="00605680"/>
    <w:rsid w:val="00607CC5"/>
    <w:rsid w:val="00627BF8"/>
    <w:rsid w:val="00631FF1"/>
    <w:rsid w:val="0063441B"/>
    <w:rsid w:val="00640464"/>
    <w:rsid w:val="00641F56"/>
    <w:rsid w:val="00642407"/>
    <w:rsid w:val="006524AA"/>
    <w:rsid w:val="00654288"/>
    <w:rsid w:val="00686184"/>
    <w:rsid w:val="006966C1"/>
    <w:rsid w:val="006A031D"/>
    <w:rsid w:val="006A500E"/>
    <w:rsid w:val="006B68CE"/>
    <w:rsid w:val="006C5AA8"/>
    <w:rsid w:val="006F0237"/>
    <w:rsid w:val="007026E9"/>
    <w:rsid w:val="0074274C"/>
    <w:rsid w:val="00753952"/>
    <w:rsid w:val="007542FC"/>
    <w:rsid w:val="0076093D"/>
    <w:rsid w:val="007733F3"/>
    <w:rsid w:val="0078542D"/>
    <w:rsid w:val="00797F1F"/>
    <w:rsid w:val="007A27DB"/>
    <w:rsid w:val="007C16B3"/>
    <w:rsid w:val="007D0EC3"/>
    <w:rsid w:val="007E53AD"/>
    <w:rsid w:val="007F0554"/>
    <w:rsid w:val="008179CC"/>
    <w:rsid w:val="008644AE"/>
    <w:rsid w:val="00865D40"/>
    <w:rsid w:val="008C39C8"/>
    <w:rsid w:val="008F138D"/>
    <w:rsid w:val="008F7005"/>
    <w:rsid w:val="009005E0"/>
    <w:rsid w:val="009161F5"/>
    <w:rsid w:val="00916F13"/>
    <w:rsid w:val="00920D9B"/>
    <w:rsid w:val="009277D1"/>
    <w:rsid w:val="00946036"/>
    <w:rsid w:val="009516DD"/>
    <w:rsid w:val="009552F7"/>
    <w:rsid w:val="009604D3"/>
    <w:rsid w:val="0098356F"/>
    <w:rsid w:val="00986D40"/>
    <w:rsid w:val="0098793F"/>
    <w:rsid w:val="009A17E2"/>
    <w:rsid w:val="009B17DD"/>
    <w:rsid w:val="009C463F"/>
    <w:rsid w:val="009C59B9"/>
    <w:rsid w:val="009D2C88"/>
    <w:rsid w:val="009E21DE"/>
    <w:rsid w:val="009E2CAD"/>
    <w:rsid w:val="009E2D69"/>
    <w:rsid w:val="009F5CA6"/>
    <w:rsid w:val="00A01709"/>
    <w:rsid w:val="00A129B4"/>
    <w:rsid w:val="00A443B0"/>
    <w:rsid w:val="00A76506"/>
    <w:rsid w:val="00A83F2C"/>
    <w:rsid w:val="00AA63DC"/>
    <w:rsid w:val="00AB6E82"/>
    <w:rsid w:val="00B065E3"/>
    <w:rsid w:val="00B1049A"/>
    <w:rsid w:val="00B134D5"/>
    <w:rsid w:val="00B22EC8"/>
    <w:rsid w:val="00B237CD"/>
    <w:rsid w:val="00B23949"/>
    <w:rsid w:val="00B25CB3"/>
    <w:rsid w:val="00B329C0"/>
    <w:rsid w:val="00B5171F"/>
    <w:rsid w:val="00B7556B"/>
    <w:rsid w:val="00B82294"/>
    <w:rsid w:val="00B9219E"/>
    <w:rsid w:val="00BA4927"/>
    <w:rsid w:val="00BB203F"/>
    <w:rsid w:val="00BC4280"/>
    <w:rsid w:val="00BC5C75"/>
    <w:rsid w:val="00BE0888"/>
    <w:rsid w:val="00BE0F47"/>
    <w:rsid w:val="00C1007F"/>
    <w:rsid w:val="00C12B29"/>
    <w:rsid w:val="00C27518"/>
    <w:rsid w:val="00C96467"/>
    <w:rsid w:val="00CA6F35"/>
    <w:rsid w:val="00CB4EC5"/>
    <w:rsid w:val="00CC79EF"/>
    <w:rsid w:val="00CD1BFA"/>
    <w:rsid w:val="00CE7399"/>
    <w:rsid w:val="00CF094D"/>
    <w:rsid w:val="00CF74CE"/>
    <w:rsid w:val="00D350FF"/>
    <w:rsid w:val="00D60786"/>
    <w:rsid w:val="00D63908"/>
    <w:rsid w:val="00D66222"/>
    <w:rsid w:val="00D773D4"/>
    <w:rsid w:val="00D90CF7"/>
    <w:rsid w:val="00D9278E"/>
    <w:rsid w:val="00DA225F"/>
    <w:rsid w:val="00DA4B33"/>
    <w:rsid w:val="00DA5F32"/>
    <w:rsid w:val="00DC59D4"/>
    <w:rsid w:val="00DD1215"/>
    <w:rsid w:val="00DD2AF5"/>
    <w:rsid w:val="00DF0196"/>
    <w:rsid w:val="00E04E0F"/>
    <w:rsid w:val="00E06D24"/>
    <w:rsid w:val="00E07723"/>
    <w:rsid w:val="00E13EC9"/>
    <w:rsid w:val="00E170D1"/>
    <w:rsid w:val="00E52695"/>
    <w:rsid w:val="00E53CA1"/>
    <w:rsid w:val="00E57094"/>
    <w:rsid w:val="00E62E0D"/>
    <w:rsid w:val="00E8267F"/>
    <w:rsid w:val="00EC2B3C"/>
    <w:rsid w:val="00EC3162"/>
    <w:rsid w:val="00EC65CE"/>
    <w:rsid w:val="00ED5ADA"/>
    <w:rsid w:val="00EE3DDD"/>
    <w:rsid w:val="00EF3CF2"/>
    <w:rsid w:val="00F53931"/>
    <w:rsid w:val="00F568D8"/>
    <w:rsid w:val="00F91C8F"/>
    <w:rsid w:val="00FA0E26"/>
    <w:rsid w:val="00FB2CAB"/>
    <w:rsid w:val="00FC07CD"/>
    <w:rsid w:val="00FC32EC"/>
    <w:rsid w:val="00FF1410"/>
    <w:rsid w:val="00FF23A8"/>
    <w:rsid w:val="00FF45A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479A2"/>
  <w15:docId w15:val="{76AD43CA-D287-4746-9716-741AB9BF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2B"/>
  </w:style>
  <w:style w:type="paragraph" w:styleId="Heading3">
    <w:name w:val="heading 3"/>
    <w:basedOn w:val="Normal"/>
    <w:link w:val="Heading3Char"/>
    <w:uiPriority w:val="9"/>
    <w:qFormat/>
    <w:rsid w:val="007733F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3CC"/>
    <w:pPr>
      <w:ind w:left="720"/>
      <w:contextualSpacing/>
    </w:pPr>
  </w:style>
  <w:style w:type="paragraph" w:styleId="BalloonText">
    <w:name w:val="Balloon Text"/>
    <w:basedOn w:val="Normal"/>
    <w:link w:val="BalloonTextChar"/>
    <w:uiPriority w:val="99"/>
    <w:semiHidden/>
    <w:unhideWhenUsed/>
    <w:rsid w:val="00200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AB"/>
    <w:rPr>
      <w:rFonts w:ascii="Tahoma" w:hAnsi="Tahoma" w:cs="Tahoma"/>
      <w:sz w:val="16"/>
      <w:szCs w:val="16"/>
    </w:rPr>
  </w:style>
  <w:style w:type="character" w:customStyle="1" w:styleId="Heading3Char">
    <w:name w:val="Heading 3 Char"/>
    <w:basedOn w:val="DefaultParagraphFont"/>
    <w:link w:val="Heading3"/>
    <w:uiPriority w:val="9"/>
    <w:rsid w:val="007733F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7733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7733F3"/>
    <w:rPr>
      <w:i/>
      <w:iCs/>
    </w:rPr>
  </w:style>
  <w:style w:type="character" w:styleId="Strong">
    <w:name w:val="Strong"/>
    <w:basedOn w:val="DefaultParagraphFont"/>
    <w:uiPriority w:val="22"/>
    <w:qFormat/>
    <w:rsid w:val="007733F3"/>
    <w:rPr>
      <w:b/>
      <w:bCs/>
    </w:rPr>
  </w:style>
  <w:style w:type="paragraph" w:styleId="Bibliography">
    <w:name w:val="Bibliography"/>
    <w:basedOn w:val="Normal"/>
    <w:next w:val="Normal"/>
    <w:uiPriority w:val="37"/>
    <w:unhideWhenUsed/>
    <w:rsid w:val="001E4299"/>
    <w:pPr>
      <w:spacing w:after="0" w:line="480" w:lineRule="auto"/>
      <w:ind w:left="720" w:hanging="720"/>
    </w:pPr>
  </w:style>
  <w:style w:type="paragraph" w:styleId="Header">
    <w:name w:val="header"/>
    <w:basedOn w:val="Normal"/>
    <w:link w:val="HeaderChar"/>
    <w:uiPriority w:val="99"/>
    <w:unhideWhenUsed/>
    <w:rsid w:val="00642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407"/>
  </w:style>
  <w:style w:type="paragraph" w:styleId="Footer">
    <w:name w:val="footer"/>
    <w:basedOn w:val="Normal"/>
    <w:link w:val="FooterChar"/>
    <w:uiPriority w:val="99"/>
    <w:unhideWhenUsed/>
    <w:rsid w:val="00642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407"/>
  </w:style>
  <w:style w:type="character" w:styleId="Hyperlink">
    <w:name w:val="Hyperlink"/>
    <w:basedOn w:val="DefaultParagraphFont"/>
    <w:uiPriority w:val="99"/>
    <w:unhideWhenUsed/>
    <w:rsid w:val="00E53CA1"/>
    <w:rPr>
      <w:color w:val="0000FF" w:themeColor="hyperlink"/>
      <w:u w:val="single"/>
    </w:rPr>
  </w:style>
  <w:style w:type="character" w:styleId="UnresolvedMention">
    <w:name w:val="Unresolved Mention"/>
    <w:basedOn w:val="DefaultParagraphFont"/>
    <w:uiPriority w:val="99"/>
    <w:semiHidden/>
    <w:unhideWhenUsed/>
    <w:rsid w:val="00DC59D4"/>
    <w:rPr>
      <w:color w:val="605E5C"/>
      <w:shd w:val="clear" w:color="auto" w:fill="E1DFDD"/>
    </w:rPr>
  </w:style>
  <w:style w:type="paragraph" w:styleId="Revision">
    <w:name w:val="Revision"/>
    <w:hidden/>
    <w:uiPriority w:val="99"/>
    <w:semiHidden/>
    <w:rsid w:val="00D63908"/>
    <w:pPr>
      <w:spacing w:after="0" w:line="240" w:lineRule="auto"/>
    </w:pPr>
  </w:style>
  <w:style w:type="character" w:styleId="CommentReference">
    <w:name w:val="annotation reference"/>
    <w:basedOn w:val="DefaultParagraphFont"/>
    <w:uiPriority w:val="99"/>
    <w:semiHidden/>
    <w:unhideWhenUsed/>
    <w:rsid w:val="00D90CF7"/>
    <w:rPr>
      <w:sz w:val="16"/>
      <w:szCs w:val="16"/>
    </w:rPr>
  </w:style>
  <w:style w:type="paragraph" w:styleId="CommentText">
    <w:name w:val="annotation text"/>
    <w:basedOn w:val="Normal"/>
    <w:link w:val="CommentTextChar"/>
    <w:uiPriority w:val="99"/>
    <w:unhideWhenUsed/>
    <w:rsid w:val="00D90CF7"/>
    <w:pPr>
      <w:spacing w:line="240" w:lineRule="auto"/>
    </w:pPr>
    <w:rPr>
      <w:sz w:val="20"/>
      <w:szCs w:val="20"/>
    </w:rPr>
  </w:style>
  <w:style w:type="character" w:customStyle="1" w:styleId="CommentTextChar">
    <w:name w:val="Comment Text Char"/>
    <w:basedOn w:val="DefaultParagraphFont"/>
    <w:link w:val="CommentText"/>
    <w:uiPriority w:val="99"/>
    <w:rsid w:val="00D90CF7"/>
    <w:rPr>
      <w:sz w:val="20"/>
      <w:szCs w:val="20"/>
    </w:rPr>
  </w:style>
  <w:style w:type="paragraph" w:styleId="CommentSubject">
    <w:name w:val="annotation subject"/>
    <w:basedOn w:val="CommentText"/>
    <w:next w:val="CommentText"/>
    <w:link w:val="CommentSubjectChar"/>
    <w:uiPriority w:val="99"/>
    <w:semiHidden/>
    <w:unhideWhenUsed/>
    <w:rsid w:val="00D90CF7"/>
    <w:rPr>
      <w:b/>
      <w:bCs/>
    </w:rPr>
  </w:style>
  <w:style w:type="character" w:customStyle="1" w:styleId="CommentSubjectChar">
    <w:name w:val="Comment Subject Char"/>
    <w:basedOn w:val="CommentTextChar"/>
    <w:link w:val="CommentSubject"/>
    <w:uiPriority w:val="99"/>
    <w:semiHidden/>
    <w:rsid w:val="00D90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57085">
      <w:bodyDiv w:val="1"/>
      <w:marLeft w:val="0"/>
      <w:marRight w:val="0"/>
      <w:marTop w:val="0"/>
      <w:marBottom w:val="0"/>
      <w:divBdr>
        <w:top w:val="none" w:sz="0" w:space="0" w:color="auto"/>
        <w:left w:val="none" w:sz="0" w:space="0" w:color="auto"/>
        <w:bottom w:val="none" w:sz="0" w:space="0" w:color="auto"/>
        <w:right w:val="none" w:sz="0" w:space="0" w:color="auto"/>
      </w:divBdr>
    </w:div>
    <w:div w:id="341972531">
      <w:bodyDiv w:val="1"/>
      <w:marLeft w:val="0"/>
      <w:marRight w:val="0"/>
      <w:marTop w:val="0"/>
      <w:marBottom w:val="0"/>
      <w:divBdr>
        <w:top w:val="none" w:sz="0" w:space="0" w:color="auto"/>
        <w:left w:val="none" w:sz="0" w:space="0" w:color="auto"/>
        <w:bottom w:val="none" w:sz="0" w:space="0" w:color="auto"/>
        <w:right w:val="none" w:sz="0" w:space="0" w:color="auto"/>
      </w:divBdr>
    </w:div>
    <w:div w:id="521356810">
      <w:bodyDiv w:val="1"/>
      <w:marLeft w:val="0"/>
      <w:marRight w:val="0"/>
      <w:marTop w:val="0"/>
      <w:marBottom w:val="0"/>
      <w:divBdr>
        <w:top w:val="none" w:sz="0" w:space="0" w:color="auto"/>
        <w:left w:val="none" w:sz="0" w:space="0" w:color="auto"/>
        <w:bottom w:val="none" w:sz="0" w:space="0" w:color="auto"/>
        <w:right w:val="none" w:sz="0" w:space="0" w:color="auto"/>
      </w:divBdr>
    </w:div>
    <w:div w:id="538713358">
      <w:bodyDiv w:val="1"/>
      <w:marLeft w:val="0"/>
      <w:marRight w:val="0"/>
      <w:marTop w:val="0"/>
      <w:marBottom w:val="0"/>
      <w:divBdr>
        <w:top w:val="none" w:sz="0" w:space="0" w:color="auto"/>
        <w:left w:val="none" w:sz="0" w:space="0" w:color="auto"/>
        <w:bottom w:val="none" w:sz="0" w:space="0" w:color="auto"/>
        <w:right w:val="none" w:sz="0" w:space="0" w:color="auto"/>
      </w:divBdr>
    </w:div>
    <w:div w:id="548686809">
      <w:bodyDiv w:val="1"/>
      <w:marLeft w:val="0"/>
      <w:marRight w:val="0"/>
      <w:marTop w:val="0"/>
      <w:marBottom w:val="0"/>
      <w:divBdr>
        <w:top w:val="none" w:sz="0" w:space="0" w:color="auto"/>
        <w:left w:val="none" w:sz="0" w:space="0" w:color="auto"/>
        <w:bottom w:val="none" w:sz="0" w:space="0" w:color="auto"/>
        <w:right w:val="none" w:sz="0" w:space="0" w:color="auto"/>
      </w:divBdr>
    </w:div>
    <w:div w:id="590549467">
      <w:bodyDiv w:val="1"/>
      <w:marLeft w:val="0"/>
      <w:marRight w:val="0"/>
      <w:marTop w:val="0"/>
      <w:marBottom w:val="0"/>
      <w:divBdr>
        <w:top w:val="none" w:sz="0" w:space="0" w:color="auto"/>
        <w:left w:val="none" w:sz="0" w:space="0" w:color="auto"/>
        <w:bottom w:val="none" w:sz="0" w:space="0" w:color="auto"/>
        <w:right w:val="none" w:sz="0" w:space="0" w:color="auto"/>
      </w:divBdr>
    </w:div>
    <w:div w:id="678971760">
      <w:bodyDiv w:val="1"/>
      <w:marLeft w:val="0"/>
      <w:marRight w:val="0"/>
      <w:marTop w:val="0"/>
      <w:marBottom w:val="0"/>
      <w:divBdr>
        <w:top w:val="none" w:sz="0" w:space="0" w:color="auto"/>
        <w:left w:val="none" w:sz="0" w:space="0" w:color="auto"/>
        <w:bottom w:val="none" w:sz="0" w:space="0" w:color="auto"/>
        <w:right w:val="none" w:sz="0" w:space="0" w:color="auto"/>
      </w:divBdr>
    </w:div>
    <w:div w:id="731469540">
      <w:bodyDiv w:val="1"/>
      <w:marLeft w:val="0"/>
      <w:marRight w:val="0"/>
      <w:marTop w:val="0"/>
      <w:marBottom w:val="0"/>
      <w:divBdr>
        <w:top w:val="none" w:sz="0" w:space="0" w:color="auto"/>
        <w:left w:val="none" w:sz="0" w:space="0" w:color="auto"/>
        <w:bottom w:val="none" w:sz="0" w:space="0" w:color="auto"/>
        <w:right w:val="none" w:sz="0" w:space="0" w:color="auto"/>
      </w:divBdr>
    </w:div>
    <w:div w:id="795679114">
      <w:bodyDiv w:val="1"/>
      <w:marLeft w:val="0"/>
      <w:marRight w:val="0"/>
      <w:marTop w:val="0"/>
      <w:marBottom w:val="0"/>
      <w:divBdr>
        <w:top w:val="none" w:sz="0" w:space="0" w:color="auto"/>
        <w:left w:val="none" w:sz="0" w:space="0" w:color="auto"/>
        <w:bottom w:val="none" w:sz="0" w:space="0" w:color="auto"/>
        <w:right w:val="none" w:sz="0" w:space="0" w:color="auto"/>
      </w:divBdr>
    </w:div>
    <w:div w:id="865409879">
      <w:bodyDiv w:val="1"/>
      <w:marLeft w:val="0"/>
      <w:marRight w:val="0"/>
      <w:marTop w:val="0"/>
      <w:marBottom w:val="0"/>
      <w:divBdr>
        <w:top w:val="none" w:sz="0" w:space="0" w:color="auto"/>
        <w:left w:val="none" w:sz="0" w:space="0" w:color="auto"/>
        <w:bottom w:val="none" w:sz="0" w:space="0" w:color="auto"/>
        <w:right w:val="none" w:sz="0" w:space="0" w:color="auto"/>
      </w:divBdr>
    </w:div>
    <w:div w:id="880633162">
      <w:bodyDiv w:val="1"/>
      <w:marLeft w:val="0"/>
      <w:marRight w:val="0"/>
      <w:marTop w:val="0"/>
      <w:marBottom w:val="0"/>
      <w:divBdr>
        <w:top w:val="none" w:sz="0" w:space="0" w:color="auto"/>
        <w:left w:val="none" w:sz="0" w:space="0" w:color="auto"/>
        <w:bottom w:val="none" w:sz="0" w:space="0" w:color="auto"/>
        <w:right w:val="none" w:sz="0" w:space="0" w:color="auto"/>
      </w:divBdr>
    </w:div>
    <w:div w:id="968900746">
      <w:bodyDiv w:val="1"/>
      <w:marLeft w:val="0"/>
      <w:marRight w:val="0"/>
      <w:marTop w:val="0"/>
      <w:marBottom w:val="0"/>
      <w:divBdr>
        <w:top w:val="none" w:sz="0" w:space="0" w:color="auto"/>
        <w:left w:val="none" w:sz="0" w:space="0" w:color="auto"/>
        <w:bottom w:val="none" w:sz="0" w:space="0" w:color="auto"/>
        <w:right w:val="none" w:sz="0" w:space="0" w:color="auto"/>
      </w:divBdr>
    </w:div>
    <w:div w:id="1009060482">
      <w:bodyDiv w:val="1"/>
      <w:marLeft w:val="0"/>
      <w:marRight w:val="0"/>
      <w:marTop w:val="0"/>
      <w:marBottom w:val="0"/>
      <w:divBdr>
        <w:top w:val="none" w:sz="0" w:space="0" w:color="auto"/>
        <w:left w:val="none" w:sz="0" w:space="0" w:color="auto"/>
        <w:bottom w:val="none" w:sz="0" w:space="0" w:color="auto"/>
        <w:right w:val="none" w:sz="0" w:space="0" w:color="auto"/>
      </w:divBdr>
    </w:div>
    <w:div w:id="1019740693">
      <w:bodyDiv w:val="1"/>
      <w:marLeft w:val="0"/>
      <w:marRight w:val="0"/>
      <w:marTop w:val="0"/>
      <w:marBottom w:val="0"/>
      <w:divBdr>
        <w:top w:val="none" w:sz="0" w:space="0" w:color="auto"/>
        <w:left w:val="none" w:sz="0" w:space="0" w:color="auto"/>
        <w:bottom w:val="none" w:sz="0" w:space="0" w:color="auto"/>
        <w:right w:val="none" w:sz="0" w:space="0" w:color="auto"/>
      </w:divBdr>
    </w:div>
    <w:div w:id="1102536297">
      <w:bodyDiv w:val="1"/>
      <w:marLeft w:val="0"/>
      <w:marRight w:val="0"/>
      <w:marTop w:val="0"/>
      <w:marBottom w:val="0"/>
      <w:divBdr>
        <w:top w:val="none" w:sz="0" w:space="0" w:color="auto"/>
        <w:left w:val="none" w:sz="0" w:space="0" w:color="auto"/>
        <w:bottom w:val="none" w:sz="0" w:space="0" w:color="auto"/>
        <w:right w:val="none" w:sz="0" w:space="0" w:color="auto"/>
      </w:divBdr>
    </w:div>
    <w:div w:id="1108039772">
      <w:bodyDiv w:val="1"/>
      <w:marLeft w:val="0"/>
      <w:marRight w:val="0"/>
      <w:marTop w:val="0"/>
      <w:marBottom w:val="0"/>
      <w:divBdr>
        <w:top w:val="none" w:sz="0" w:space="0" w:color="auto"/>
        <w:left w:val="none" w:sz="0" w:space="0" w:color="auto"/>
        <w:bottom w:val="none" w:sz="0" w:space="0" w:color="auto"/>
        <w:right w:val="none" w:sz="0" w:space="0" w:color="auto"/>
      </w:divBdr>
    </w:div>
    <w:div w:id="1407529094">
      <w:bodyDiv w:val="1"/>
      <w:marLeft w:val="0"/>
      <w:marRight w:val="0"/>
      <w:marTop w:val="0"/>
      <w:marBottom w:val="0"/>
      <w:divBdr>
        <w:top w:val="none" w:sz="0" w:space="0" w:color="auto"/>
        <w:left w:val="none" w:sz="0" w:space="0" w:color="auto"/>
        <w:bottom w:val="none" w:sz="0" w:space="0" w:color="auto"/>
        <w:right w:val="none" w:sz="0" w:space="0" w:color="auto"/>
      </w:divBdr>
    </w:div>
    <w:div w:id="1549411101">
      <w:bodyDiv w:val="1"/>
      <w:marLeft w:val="0"/>
      <w:marRight w:val="0"/>
      <w:marTop w:val="0"/>
      <w:marBottom w:val="0"/>
      <w:divBdr>
        <w:top w:val="none" w:sz="0" w:space="0" w:color="auto"/>
        <w:left w:val="none" w:sz="0" w:space="0" w:color="auto"/>
        <w:bottom w:val="none" w:sz="0" w:space="0" w:color="auto"/>
        <w:right w:val="none" w:sz="0" w:space="0" w:color="auto"/>
      </w:divBdr>
    </w:div>
    <w:div w:id="1559053230">
      <w:bodyDiv w:val="1"/>
      <w:marLeft w:val="0"/>
      <w:marRight w:val="0"/>
      <w:marTop w:val="0"/>
      <w:marBottom w:val="0"/>
      <w:divBdr>
        <w:top w:val="none" w:sz="0" w:space="0" w:color="auto"/>
        <w:left w:val="none" w:sz="0" w:space="0" w:color="auto"/>
        <w:bottom w:val="none" w:sz="0" w:space="0" w:color="auto"/>
        <w:right w:val="none" w:sz="0" w:space="0" w:color="auto"/>
      </w:divBdr>
    </w:div>
    <w:div w:id="1593969695">
      <w:bodyDiv w:val="1"/>
      <w:marLeft w:val="0"/>
      <w:marRight w:val="0"/>
      <w:marTop w:val="0"/>
      <w:marBottom w:val="0"/>
      <w:divBdr>
        <w:top w:val="none" w:sz="0" w:space="0" w:color="auto"/>
        <w:left w:val="none" w:sz="0" w:space="0" w:color="auto"/>
        <w:bottom w:val="none" w:sz="0" w:space="0" w:color="auto"/>
        <w:right w:val="none" w:sz="0" w:space="0" w:color="auto"/>
      </w:divBdr>
    </w:div>
    <w:div w:id="1708990564">
      <w:bodyDiv w:val="1"/>
      <w:marLeft w:val="0"/>
      <w:marRight w:val="0"/>
      <w:marTop w:val="0"/>
      <w:marBottom w:val="0"/>
      <w:divBdr>
        <w:top w:val="none" w:sz="0" w:space="0" w:color="auto"/>
        <w:left w:val="none" w:sz="0" w:space="0" w:color="auto"/>
        <w:bottom w:val="none" w:sz="0" w:space="0" w:color="auto"/>
        <w:right w:val="none" w:sz="0" w:space="0" w:color="auto"/>
      </w:divBdr>
    </w:div>
    <w:div w:id="1854958395">
      <w:bodyDiv w:val="1"/>
      <w:marLeft w:val="0"/>
      <w:marRight w:val="0"/>
      <w:marTop w:val="0"/>
      <w:marBottom w:val="0"/>
      <w:divBdr>
        <w:top w:val="none" w:sz="0" w:space="0" w:color="auto"/>
        <w:left w:val="none" w:sz="0" w:space="0" w:color="auto"/>
        <w:bottom w:val="none" w:sz="0" w:space="0" w:color="auto"/>
        <w:right w:val="none" w:sz="0" w:space="0" w:color="auto"/>
      </w:divBdr>
    </w:div>
    <w:div w:id="2059040211">
      <w:bodyDiv w:val="1"/>
      <w:marLeft w:val="0"/>
      <w:marRight w:val="0"/>
      <w:marTop w:val="0"/>
      <w:marBottom w:val="0"/>
      <w:divBdr>
        <w:top w:val="none" w:sz="0" w:space="0" w:color="auto"/>
        <w:left w:val="none" w:sz="0" w:space="0" w:color="auto"/>
        <w:bottom w:val="none" w:sz="0" w:space="0" w:color="auto"/>
        <w:right w:val="none" w:sz="0" w:space="0" w:color="auto"/>
      </w:divBdr>
    </w:div>
    <w:div w:id="21050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4250</Words>
  <Characters>23337</Characters>
  <Application>Microsoft Office Word</Application>
  <DocSecurity>0</DocSecurity>
  <Lines>1296</Lines>
  <Paragraphs>1061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Ravindra Bankar</cp:lastModifiedBy>
  <cp:revision>81</cp:revision>
  <dcterms:created xsi:type="dcterms:W3CDTF">2025-02-28T10:08:00Z</dcterms:created>
  <dcterms:modified xsi:type="dcterms:W3CDTF">2025-05-28T07:38:00Z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id="JYBUtr8H"/&gt;&lt;style id="http://www.zotero.org/styles/apa" locale="en-US" hasBibliography="1" bibliographyStyleHasBeenSet="1"/&gt;&lt;prefs&gt;&lt;pref name="fieldType" value="Field"/&gt;&lt;/prefs&gt;&lt;/data&gt;</vt:lpwstr>
  </property>
  <property fmtid="{D5CDD505-2E9C-101B-9397-08002B2CF9AE}" pid="3" name="GrammarlyDocumentId">
    <vt:lpwstr>cb6457da-58d1-49ba-8628-1e8ebd168a82</vt:lpwstr>
  </property>
</Properties>
</file>