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D53A5" w14:textId="77777777" w:rsidR="00486F66" w:rsidRDefault="00486F66" w:rsidP="00CD2E02">
      <w:pPr>
        <w:pStyle w:val="Corpsdetexte"/>
        <w:spacing w:line="360" w:lineRule="auto"/>
        <w:ind w:left="0" w:hanging="284"/>
        <w:jc w:val="center"/>
        <w:rPr>
          <w:b/>
          <w:bCs/>
          <w:sz w:val="28"/>
          <w:szCs w:val="28"/>
        </w:rPr>
      </w:pPr>
      <w:r w:rsidRPr="009E5C98">
        <w:rPr>
          <w:b/>
          <w:bCs/>
          <w:sz w:val="28"/>
          <w:szCs w:val="28"/>
        </w:rPr>
        <w:t xml:space="preserve">Assessment of genetic variability for yield and quality traits in tomato </w:t>
      </w:r>
      <w:r w:rsidRPr="009E5C98">
        <w:rPr>
          <w:b/>
          <w:bCs/>
          <w:i/>
          <w:iCs/>
          <w:sz w:val="28"/>
          <w:szCs w:val="28"/>
        </w:rPr>
        <w:t>(Solanum lycopersicum</w:t>
      </w:r>
      <w:r w:rsidRPr="009E5C98">
        <w:rPr>
          <w:b/>
          <w:bCs/>
          <w:sz w:val="28"/>
          <w:szCs w:val="28"/>
        </w:rPr>
        <w:t xml:space="preserve"> L.)</w:t>
      </w:r>
    </w:p>
    <w:p w14:paraId="3E36BC65" w14:textId="77777777" w:rsidR="003C33D2" w:rsidRPr="009E5C98" w:rsidRDefault="003C33D2" w:rsidP="00CD2E02">
      <w:pPr>
        <w:pStyle w:val="Corpsdetexte"/>
        <w:spacing w:line="360" w:lineRule="auto"/>
        <w:ind w:left="0" w:hanging="284"/>
        <w:jc w:val="center"/>
        <w:rPr>
          <w:b/>
          <w:bCs/>
          <w:sz w:val="28"/>
          <w:szCs w:val="28"/>
        </w:rPr>
      </w:pPr>
    </w:p>
    <w:p w14:paraId="0A7F6A48" w14:textId="77777777" w:rsidR="00673A82" w:rsidRPr="009E5C98" w:rsidRDefault="00673A82" w:rsidP="00CD2E02">
      <w:pPr>
        <w:spacing w:after="0" w:line="360" w:lineRule="auto"/>
        <w:jc w:val="both"/>
        <w:rPr>
          <w:rFonts w:ascii="Times New Roman" w:hAnsi="Times New Roman" w:cs="Times New Roman"/>
          <w:b/>
          <w:bCs/>
          <w:szCs w:val="18"/>
        </w:rPr>
      </w:pPr>
    </w:p>
    <w:p w14:paraId="2BCEF37F" w14:textId="77777777" w:rsidR="00486F66" w:rsidRPr="009E5C98" w:rsidRDefault="00486F66" w:rsidP="00CD2E02">
      <w:pPr>
        <w:spacing w:after="0" w:line="360" w:lineRule="auto"/>
        <w:jc w:val="both"/>
        <w:rPr>
          <w:rFonts w:ascii="Times New Roman" w:hAnsi="Times New Roman" w:cs="Times New Roman"/>
          <w:sz w:val="48"/>
          <w:szCs w:val="24"/>
        </w:rPr>
      </w:pPr>
      <w:r w:rsidRPr="009E5C98">
        <w:rPr>
          <w:rFonts w:ascii="Times New Roman" w:hAnsi="Times New Roman" w:cs="Times New Roman"/>
          <w:b/>
          <w:bCs/>
          <w:sz w:val="28"/>
          <w:szCs w:val="18"/>
        </w:rPr>
        <w:t>Abstract</w:t>
      </w:r>
    </w:p>
    <w:p w14:paraId="3D601199" w14:textId="73780184" w:rsidR="00BB7C7B" w:rsidRPr="009E5C98" w:rsidRDefault="0004383E" w:rsidP="00CD2E02">
      <w:pPr>
        <w:spacing w:before="100" w:beforeAutospacing="1" w:after="100" w:afterAutospacing="1" w:line="360" w:lineRule="auto"/>
        <w:ind w:firstLine="720"/>
        <w:jc w:val="both"/>
        <w:rPr>
          <w:rFonts w:ascii="Times New Roman" w:eastAsia="Times New Roman" w:hAnsi="Times New Roman" w:cs="Times New Roman"/>
          <w:sz w:val="24"/>
          <w:szCs w:val="24"/>
        </w:rPr>
      </w:pPr>
      <w:r w:rsidRPr="009E5C98">
        <w:rPr>
          <w:rFonts w:ascii="Times New Roman" w:eastAsia="Times New Roman" w:hAnsi="Times New Roman" w:cs="Times New Roman"/>
          <w:sz w:val="24"/>
          <w:szCs w:val="24"/>
        </w:rPr>
        <w:t xml:space="preserve">The present </w:t>
      </w:r>
      <w:r w:rsidR="00BB7C7B" w:rsidRPr="009E5C98">
        <w:rPr>
          <w:rFonts w:ascii="Times New Roman" w:eastAsia="Times New Roman" w:hAnsi="Times New Roman" w:cs="Times New Roman"/>
          <w:sz w:val="24"/>
          <w:szCs w:val="24"/>
        </w:rPr>
        <w:t>study was conducted to assess genetic parameters such as genetic variability, heritability, genetic advance, and genetic advance as a percent of the mean in tomato (</w:t>
      </w:r>
      <w:r w:rsidR="00BB7C7B" w:rsidRPr="009E5C98">
        <w:rPr>
          <w:rFonts w:ascii="Times New Roman" w:eastAsia="Times New Roman" w:hAnsi="Times New Roman" w:cs="Times New Roman"/>
          <w:i/>
          <w:iCs/>
          <w:sz w:val="24"/>
          <w:szCs w:val="24"/>
        </w:rPr>
        <w:t>Solanum lycopersicum</w:t>
      </w:r>
      <w:r w:rsidR="00BB7C7B" w:rsidRPr="009E5C98">
        <w:rPr>
          <w:rFonts w:ascii="Times New Roman" w:eastAsia="Times New Roman" w:hAnsi="Times New Roman" w:cs="Times New Roman"/>
          <w:sz w:val="24"/>
          <w:szCs w:val="24"/>
        </w:rPr>
        <w:t xml:space="preserve"> L.). The research involved the evaluation of 34 tomato genotypes during the 2023–24 growing season at the Main Experiment Station, Department of Vegetable Science, Acharya Narendra Deva University of Agriculture and Technology, Kumarganj, Ayodhya, Uttar Pradesh. The analysis of variance (ANOVA) </w:t>
      </w:r>
      <w:commentRangeStart w:id="0"/>
      <w:r w:rsidR="00BB7C7B" w:rsidRPr="009E5C98">
        <w:rPr>
          <w:rFonts w:ascii="Times New Roman" w:eastAsia="Times New Roman" w:hAnsi="Times New Roman" w:cs="Times New Roman"/>
          <w:sz w:val="24"/>
          <w:szCs w:val="24"/>
        </w:rPr>
        <w:t>revealed highly significant differences among the genotypes for all 17 traits under observation.</w:t>
      </w:r>
      <w:commentRangeEnd w:id="0"/>
      <w:r w:rsidR="008950AF">
        <w:rPr>
          <w:rStyle w:val="Marquedecommentaire"/>
        </w:rPr>
        <w:commentReference w:id="0"/>
      </w:r>
      <w:r w:rsidR="00BB7C7B" w:rsidRPr="009E5C98">
        <w:rPr>
          <w:rFonts w:ascii="Times New Roman" w:eastAsia="Times New Roman" w:hAnsi="Times New Roman" w:cs="Times New Roman"/>
          <w:sz w:val="24"/>
          <w:szCs w:val="24"/>
        </w:rPr>
        <w:t xml:space="preserve"> For all studied traits, the phenotypic coefficient of variation (PCV) </w:t>
      </w:r>
      <w:commentRangeStart w:id="1"/>
      <w:r w:rsidR="00BB7C7B" w:rsidRPr="009E5C98">
        <w:rPr>
          <w:rFonts w:ascii="Times New Roman" w:eastAsia="Times New Roman" w:hAnsi="Times New Roman" w:cs="Times New Roman"/>
          <w:sz w:val="24"/>
          <w:szCs w:val="24"/>
        </w:rPr>
        <w:t>exceeded</w:t>
      </w:r>
      <w:commentRangeEnd w:id="1"/>
      <w:r w:rsidR="00783C91">
        <w:rPr>
          <w:rStyle w:val="Marquedecommentaire"/>
        </w:rPr>
        <w:commentReference w:id="1"/>
      </w:r>
      <w:r w:rsidR="00BB7C7B" w:rsidRPr="009E5C98">
        <w:rPr>
          <w:rFonts w:ascii="Times New Roman" w:eastAsia="Times New Roman" w:hAnsi="Times New Roman" w:cs="Times New Roman"/>
          <w:sz w:val="24"/>
          <w:szCs w:val="24"/>
        </w:rPr>
        <w:t xml:space="preserve"> the genotypic coefficient of variation (GCV), suggesting a </w:t>
      </w:r>
      <w:commentRangeStart w:id="2"/>
      <w:r w:rsidR="00BB7C7B" w:rsidRPr="009E5C98">
        <w:rPr>
          <w:rFonts w:ascii="Times New Roman" w:eastAsia="Times New Roman" w:hAnsi="Times New Roman" w:cs="Times New Roman"/>
          <w:sz w:val="24"/>
          <w:szCs w:val="24"/>
        </w:rPr>
        <w:t xml:space="preserve">notable </w:t>
      </w:r>
      <w:commentRangeEnd w:id="2"/>
      <w:r w:rsidR="00783C91">
        <w:rPr>
          <w:rStyle w:val="Marquedecommentaire"/>
        </w:rPr>
        <w:commentReference w:id="2"/>
      </w:r>
      <w:r w:rsidR="00BB7C7B" w:rsidRPr="009E5C98">
        <w:rPr>
          <w:rFonts w:ascii="Times New Roman" w:eastAsia="Times New Roman" w:hAnsi="Times New Roman" w:cs="Times New Roman"/>
          <w:sz w:val="24"/>
          <w:szCs w:val="24"/>
        </w:rPr>
        <w:t>environmental influence on trait expression. High heritability estimates, combined with substantial genetic advance as a percent of the mean, were recorded for several traits including lycopene content (99.02% and 85.60%), total soluble solids – TSS (96.79% and 30.10%), number of locules per fruit (95.08% and 55.03%), plant height (93.61% and 53.90%), pericarp thickness (93.35% and 48.54%), ascorbic acid content (93.30% and 18.60%), titratable acidity (92.95% and 29.30%), polar fruit diameter (89.10% and 35.65%), equatorial fruit diameter (86.85% and 31.31%), fruit yield (q/ha) (86.68% and 59.53%), fruit yield per plant (86.32% and 60.81%), β-carotene (85.72% and 22.70%), number of fruits per plant (85.59% and 55.00%), average fruit weight (84.96% and 31.37%), number of primary branches per plant (84.18% and 30.57%), days to first fruit harvest (61.31% and 4.71%), and days to 50% flowering (42.17% and 5.74%). The occurrence of high heritability in conjunction with high genetic advance for these traits suggests that additive gene effects play a major role in their inheritance. Consequently, these traits offer</w:t>
      </w:r>
      <w:del w:id="3" w:author="AL.YAK" w:date="2025-04-12T22:41:00Z">
        <w:r w:rsidR="0054262B" w:rsidRPr="009E5C98" w:rsidDel="00783C91">
          <w:rPr>
            <w:rFonts w:ascii="Times New Roman" w:eastAsia="Times New Roman" w:hAnsi="Times New Roman" w:cs="Times New Roman"/>
            <w:sz w:val="24"/>
            <w:szCs w:val="24"/>
          </w:rPr>
          <w:delText>’s</w:delText>
        </w:r>
      </w:del>
      <w:r w:rsidR="00BB7C7B" w:rsidRPr="009E5C98">
        <w:rPr>
          <w:rFonts w:ascii="Times New Roman" w:eastAsia="Times New Roman" w:hAnsi="Times New Roman" w:cs="Times New Roman"/>
          <w:sz w:val="24"/>
          <w:szCs w:val="24"/>
        </w:rPr>
        <w:t xml:space="preserve"> potential for effective improvement through simple phenotypic selection.</w:t>
      </w:r>
    </w:p>
    <w:p w14:paraId="298FF8D8" w14:textId="764F20C6" w:rsidR="007A6CCB" w:rsidRDefault="007A6CCB" w:rsidP="00CD2E02">
      <w:pPr>
        <w:spacing w:after="0" w:line="360" w:lineRule="auto"/>
        <w:jc w:val="both"/>
        <w:rPr>
          <w:rFonts w:ascii="Times New Roman" w:hAnsi="Times New Roman" w:cs="Times New Roman"/>
          <w:sz w:val="24"/>
          <w:szCs w:val="18"/>
        </w:rPr>
      </w:pPr>
      <w:r w:rsidRPr="009E5C98">
        <w:rPr>
          <w:rFonts w:ascii="Times New Roman" w:hAnsi="Times New Roman" w:cs="Times New Roman"/>
          <w:b/>
          <w:bCs/>
          <w:sz w:val="24"/>
          <w:szCs w:val="18"/>
        </w:rPr>
        <w:t xml:space="preserve">Keywords: </w:t>
      </w:r>
      <w:r w:rsidR="002A0186" w:rsidRPr="009E5C98">
        <w:rPr>
          <w:rFonts w:ascii="Times New Roman" w:hAnsi="Times New Roman" w:cs="Times New Roman"/>
          <w:sz w:val="24"/>
          <w:szCs w:val="18"/>
        </w:rPr>
        <w:t>G</w:t>
      </w:r>
      <w:r w:rsidRPr="009E5C98">
        <w:rPr>
          <w:rFonts w:ascii="Times New Roman" w:hAnsi="Times New Roman" w:cs="Times New Roman"/>
          <w:sz w:val="24"/>
          <w:szCs w:val="18"/>
        </w:rPr>
        <w:t xml:space="preserve">enetic </w:t>
      </w:r>
      <w:r w:rsidR="00932253" w:rsidRPr="009E5C98">
        <w:rPr>
          <w:rFonts w:ascii="Times New Roman" w:hAnsi="Times New Roman" w:cs="Times New Roman"/>
          <w:sz w:val="24"/>
          <w:szCs w:val="18"/>
        </w:rPr>
        <w:t>V</w:t>
      </w:r>
      <w:r w:rsidRPr="009E5C98">
        <w:rPr>
          <w:rFonts w:ascii="Times New Roman" w:hAnsi="Times New Roman" w:cs="Times New Roman"/>
          <w:sz w:val="24"/>
          <w:szCs w:val="18"/>
        </w:rPr>
        <w:t xml:space="preserve">ariability, </w:t>
      </w:r>
      <w:r w:rsidR="00932253" w:rsidRPr="009E5C98">
        <w:rPr>
          <w:rFonts w:ascii="Times New Roman" w:hAnsi="Times New Roman" w:cs="Times New Roman"/>
          <w:sz w:val="24"/>
          <w:szCs w:val="18"/>
        </w:rPr>
        <w:t>H</w:t>
      </w:r>
      <w:r w:rsidRPr="009E5C98">
        <w:rPr>
          <w:rFonts w:ascii="Times New Roman" w:hAnsi="Times New Roman" w:cs="Times New Roman"/>
          <w:sz w:val="24"/>
          <w:szCs w:val="18"/>
        </w:rPr>
        <w:t>eritability, GCV, PCV</w:t>
      </w:r>
    </w:p>
    <w:p w14:paraId="54A93DF8" w14:textId="7BBB3E9D" w:rsidR="00D75C52" w:rsidRDefault="00D75C52" w:rsidP="00CD2E02">
      <w:pPr>
        <w:spacing w:after="0" w:line="360" w:lineRule="auto"/>
        <w:jc w:val="both"/>
        <w:rPr>
          <w:rFonts w:ascii="Times New Roman" w:hAnsi="Times New Roman" w:cs="Times New Roman"/>
          <w:sz w:val="36"/>
          <w:szCs w:val="24"/>
        </w:rPr>
      </w:pPr>
    </w:p>
    <w:p w14:paraId="595DFFF9" w14:textId="77777777" w:rsidR="00D75C52" w:rsidRPr="009E5C98" w:rsidRDefault="00D75C52" w:rsidP="00CD2E02">
      <w:pPr>
        <w:spacing w:after="0" w:line="360" w:lineRule="auto"/>
        <w:jc w:val="both"/>
        <w:rPr>
          <w:rFonts w:ascii="Times New Roman" w:hAnsi="Times New Roman" w:cs="Times New Roman"/>
          <w:sz w:val="36"/>
          <w:szCs w:val="24"/>
        </w:rPr>
      </w:pPr>
    </w:p>
    <w:p w14:paraId="134A3D47" w14:textId="0C19BB09" w:rsidR="00CD162A" w:rsidRPr="009E5C98" w:rsidRDefault="00486F66" w:rsidP="00CD2E02">
      <w:pPr>
        <w:spacing w:after="0" w:line="360" w:lineRule="auto"/>
        <w:jc w:val="both"/>
        <w:rPr>
          <w:rFonts w:ascii="Times New Roman" w:hAnsi="Times New Roman" w:cs="Times New Roman"/>
          <w:b/>
          <w:bCs/>
          <w:sz w:val="28"/>
          <w:szCs w:val="24"/>
        </w:rPr>
      </w:pPr>
      <w:r w:rsidRPr="009E5C98">
        <w:rPr>
          <w:rFonts w:ascii="Times New Roman" w:hAnsi="Times New Roman" w:cs="Times New Roman"/>
          <w:b/>
          <w:bCs/>
          <w:sz w:val="28"/>
          <w:szCs w:val="24"/>
        </w:rPr>
        <w:t>Introduction</w:t>
      </w:r>
      <w:r w:rsidR="003B6CB1" w:rsidRPr="009E5C98">
        <w:rPr>
          <w:rFonts w:ascii="Times New Roman" w:hAnsi="Times New Roman" w:cs="Times New Roman"/>
          <w:b/>
          <w:bCs/>
          <w:sz w:val="28"/>
          <w:szCs w:val="24"/>
        </w:rPr>
        <w:t xml:space="preserve"> </w:t>
      </w:r>
    </w:p>
    <w:p w14:paraId="221D9939" w14:textId="08B6C0E0" w:rsidR="008128B7" w:rsidRPr="009E5C98" w:rsidRDefault="008128B7" w:rsidP="00CD2E02">
      <w:pPr>
        <w:spacing w:after="0" w:line="360" w:lineRule="auto"/>
        <w:ind w:firstLine="720"/>
        <w:jc w:val="both"/>
        <w:rPr>
          <w:rFonts w:ascii="Times New Roman" w:eastAsia="Times New Roman" w:hAnsi="Times New Roman" w:cs="Times New Roman"/>
          <w:sz w:val="24"/>
          <w:szCs w:val="24"/>
        </w:rPr>
      </w:pPr>
      <w:r w:rsidRPr="009E5C98">
        <w:rPr>
          <w:rFonts w:ascii="Times New Roman" w:eastAsia="Times New Roman" w:hAnsi="Times New Roman" w:cs="Times New Roman"/>
          <w:bCs/>
          <w:sz w:val="24"/>
          <w:szCs w:val="24"/>
        </w:rPr>
        <w:t>Tomato (</w:t>
      </w:r>
      <w:r w:rsidRPr="009E5C98">
        <w:rPr>
          <w:rFonts w:ascii="Times New Roman" w:eastAsia="Times New Roman" w:hAnsi="Times New Roman" w:cs="Times New Roman"/>
          <w:bCs/>
          <w:i/>
          <w:sz w:val="24"/>
          <w:szCs w:val="24"/>
        </w:rPr>
        <w:t>Solanum lycopersicum</w:t>
      </w:r>
      <w:r w:rsidRPr="009E5C98">
        <w:rPr>
          <w:rFonts w:ascii="Times New Roman" w:eastAsia="Times New Roman" w:hAnsi="Times New Roman" w:cs="Times New Roman"/>
          <w:bCs/>
          <w:sz w:val="24"/>
          <w:szCs w:val="24"/>
        </w:rPr>
        <w:t xml:space="preserve"> L., 2n=2X=24)</w:t>
      </w:r>
      <w:r w:rsidRPr="009E5C98">
        <w:rPr>
          <w:rFonts w:ascii="Times New Roman" w:eastAsia="Times New Roman" w:hAnsi="Times New Roman" w:cs="Times New Roman"/>
          <w:sz w:val="24"/>
          <w:szCs w:val="24"/>
        </w:rPr>
        <w:t xml:space="preserve"> belongs to the solanaceae family and the genus </w:t>
      </w:r>
      <w:r w:rsidR="00927873" w:rsidRPr="009E5C98">
        <w:rPr>
          <w:rFonts w:ascii="Times New Roman" w:eastAsia="Times New Roman" w:hAnsi="Times New Roman" w:cs="Times New Roman"/>
          <w:iCs/>
          <w:sz w:val="24"/>
          <w:szCs w:val="24"/>
        </w:rPr>
        <w:t>s</w:t>
      </w:r>
      <w:r w:rsidRPr="009E5C98">
        <w:rPr>
          <w:rFonts w:ascii="Times New Roman" w:eastAsia="Times New Roman" w:hAnsi="Times New Roman" w:cs="Times New Roman"/>
          <w:iCs/>
          <w:sz w:val="24"/>
          <w:szCs w:val="24"/>
        </w:rPr>
        <w:t>olanum</w:t>
      </w:r>
      <w:r w:rsidRPr="009E5C98">
        <w:rPr>
          <w:rFonts w:ascii="Times New Roman" w:eastAsia="Times New Roman" w:hAnsi="Times New Roman" w:cs="Times New Roman"/>
          <w:sz w:val="24"/>
          <w:szCs w:val="24"/>
        </w:rPr>
        <w:t xml:space="preserve">. According to Muller (1940), the genus is categorized into two sub-genera: </w:t>
      </w:r>
      <w:r w:rsidRPr="009E5C98">
        <w:rPr>
          <w:rFonts w:ascii="Times New Roman" w:eastAsia="Times New Roman" w:hAnsi="Times New Roman" w:cs="Times New Roman"/>
          <w:i/>
          <w:iCs/>
          <w:sz w:val="24"/>
          <w:szCs w:val="24"/>
        </w:rPr>
        <w:t>Eulycopersicon</w:t>
      </w:r>
      <w:r w:rsidRPr="009E5C98">
        <w:rPr>
          <w:rFonts w:ascii="Times New Roman" w:eastAsia="Times New Roman" w:hAnsi="Times New Roman" w:cs="Times New Roman"/>
          <w:sz w:val="24"/>
          <w:szCs w:val="24"/>
        </w:rPr>
        <w:t xml:space="preserve"> and </w:t>
      </w:r>
      <w:r w:rsidRPr="009E5C98">
        <w:rPr>
          <w:rFonts w:ascii="Times New Roman" w:eastAsia="Times New Roman" w:hAnsi="Times New Roman" w:cs="Times New Roman"/>
          <w:i/>
          <w:iCs/>
          <w:sz w:val="24"/>
          <w:szCs w:val="24"/>
        </w:rPr>
        <w:t>Eriopersicon</w:t>
      </w:r>
      <w:r w:rsidRPr="009E5C98">
        <w:rPr>
          <w:rFonts w:ascii="Times New Roman" w:eastAsia="Times New Roman" w:hAnsi="Times New Roman" w:cs="Times New Roman"/>
          <w:sz w:val="24"/>
          <w:szCs w:val="24"/>
        </w:rPr>
        <w:t>. Tomato is considered a day-neutral plant</w:t>
      </w:r>
      <w:r w:rsidR="003C136A" w:rsidRPr="009E5C98">
        <w:rPr>
          <w:rFonts w:ascii="Times New Roman" w:eastAsia="Times New Roman" w:hAnsi="Times New Roman" w:cs="Times New Roman"/>
          <w:sz w:val="24"/>
          <w:szCs w:val="24"/>
        </w:rPr>
        <w:t xml:space="preserve"> and it </w:t>
      </w:r>
      <w:r w:rsidRPr="009E5C98">
        <w:rPr>
          <w:rFonts w:ascii="Times New Roman" w:eastAsia="Times New Roman" w:hAnsi="Times New Roman" w:cs="Times New Roman"/>
          <w:sz w:val="24"/>
          <w:szCs w:val="24"/>
        </w:rPr>
        <w:t>is either a short-lived perennial or an annual herbaceous species and predominantly self-pollinated. Although it is a perennial by nature, it is widely cultivated as an annual crop across the globe. Tomatoes are consumed both fresh and cooked and serve as the base for numerous processed products like juice, ketchup, puree, paste, syrup, and beverages</w:t>
      </w:r>
      <w:r w:rsidR="00682C62" w:rsidRPr="009E5C98">
        <w:rPr>
          <w:rFonts w:ascii="Times New Roman" w:eastAsia="Times New Roman" w:hAnsi="Times New Roman" w:cs="Times New Roman"/>
          <w:sz w:val="24"/>
          <w:szCs w:val="24"/>
        </w:rPr>
        <w:t xml:space="preserve"> </w:t>
      </w:r>
      <w:r w:rsidR="00F95D45" w:rsidRPr="009E5C98">
        <w:rPr>
          <w:rFonts w:ascii="Times New Roman" w:eastAsia="Times New Roman" w:hAnsi="Times New Roman" w:cs="Times New Roman"/>
          <w:sz w:val="24"/>
          <w:szCs w:val="24"/>
        </w:rPr>
        <w:t>(</w:t>
      </w:r>
      <w:r w:rsidR="007A1841" w:rsidRPr="009E5C98">
        <w:rPr>
          <w:rFonts w:ascii="Times New Roman" w:eastAsia="Times New Roman" w:hAnsi="Times New Roman" w:cs="Times New Roman"/>
          <w:sz w:val="24"/>
          <w:szCs w:val="24"/>
        </w:rPr>
        <w:t>Hyman, C. 2019).</w:t>
      </w:r>
    </w:p>
    <w:p w14:paraId="648BDDAC" w14:textId="552D2469" w:rsidR="008128B7" w:rsidRPr="009E5C98" w:rsidRDefault="008128B7" w:rsidP="00CD2E02">
      <w:pPr>
        <w:spacing w:before="100" w:beforeAutospacing="1" w:after="100" w:afterAutospacing="1" w:line="360" w:lineRule="auto"/>
        <w:ind w:firstLine="720"/>
        <w:jc w:val="both"/>
        <w:rPr>
          <w:rFonts w:ascii="Times New Roman" w:eastAsia="Times New Roman" w:hAnsi="Times New Roman" w:cs="Times New Roman"/>
          <w:sz w:val="24"/>
          <w:szCs w:val="24"/>
        </w:rPr>
      </w:pPr>
      <w:r w:rsidRPr="009E5C98">
        <w:rPr>
          <w:rFonts w:ascii="Times New Roman" w:eastAsia="Times New Roman" w:hAnsi="Times New Roman" w:cs="Times New Roman"/>
          <w:sz w:val="24"/>
          <w:szCs w:val="24"/>
        </w:rPr>
        <w:t xml:space="preserve">Nutritionally, tomatoes are rich in moisture and vital nutrients. A 100g portion of the edible fruit contains approximately 93.10g of water, 3.60g carbohydrates, 1.90g protein, 0.10g fat, 0.60g minerals, and 0.70g dietary fiber, along with a notable content of ascorbic acid (Nguyen and Schwartz, 1998). The total amino acid content ranges between 100 to 350 mg per 100g of fruit. </w:t>
      </w:r>
      <w:r w:rsidR="004D7EAD" w:rsidRPr="009E5C98">
        <w:rPr>
          <w:rFonts w:ascii="Times New Roman" w:eastAsia="Times New Roman" w:hAnsi="Times New Roman" w:cs="Times New Roman"/>
          <w:sz w:val="24"/>
          <w:szCs w:val="24"/>
        </w:rPr>
        <w:t>According to (Diet and Fitness Today, 2024), it</w:t>
      </w:r>
      <w:r w:rsidRPr="009E5C98">
        <w:rPr>
          <w:rFonts w:ascii="Times New Roman" w:eastAsia="Times New Roman" w:hAnsi="Times New Roman" w:cs="Times New Roman"/>
          <w:sz w:val="24"/>
          <w:szCs w:val="24"/>
        </w:rPr>
        <w:t xml:space="preserve"> also </w:t>
      </w:r>
      <w:r w:rsidR="0057179F" w:rsidRPr="009E5C98">
        <w:rPr>
          <w:rFonts w:ascii="Times New Roman" w:eastAsia="Times New Roman" w:hAnsi="Times New Roman" w:cs="Times New Roman"/>
          <w:sz w:val="24"/>
          <w:szCs w:val="24"/>
        </w:rPr>
        <w:t>offers</w:t>
      </w:r>
      <w:r w:rsidRPr="009E5C98">
        <w:rPr>
          <w:rFonts w:ascii="Times New Roman" w:eastAsia="Times New Roman" w:hAnsi="Times New Roman" w:cs="Times New Roman"/>
          <w:sz w:val="24"/>
          <w:szCs w:val="24"/>
        </w:rPr>
        <w:t xml:space="preserve"> beta-carotene, folate, vitamins A, C, and E, flavonoids, potassium, and various minerals. Vitamin C, present at around 20 mg per 100g, acts as a potent antioxidant. Owing to its rich nutritional profile and antioxidant properties, the tomato is often termed a "protective food."</w:t>
      </w:r>
      <w:r w:rsidR="004D7EAD" w:rsidRPr="009E5C98">
        <w:rPr>
          <w:rFonts w:ascii="Times New Roman" w:eastAsia="Times New Roman" w:hAnsi="Times New Roman" w:cs="Times New Roman"/>
          <w:sz w:val="24"/>
          <w:szCs w:val="24"/>
        </w:rPr>
        <w:t xml:space="preserve"> </w:t>
      </w:r>
      <w:r w:rsidRPr="009E5C98">
        <w:rPr>
          <w:rFonts w:ascii="Times New Roman" w:eastAsia="Times New Roman" w:hAnsi="Times New Roman" w:cs="Times New Roman"/>
          <w:sz w:val="24"/>
          <w:szCs w:val="24"/>
        </w:rPr>
        <w:t>Lycopene, a carotenoid pigment, is primarily responsible for its red coloration</w:t>
      </w:r>
      <w:r w:rsidR="0057179F" w:rsidRPr="009E5C98">
        <w:rPr>
          <w:rFonts w:ascii="Times New Roman" w:eastAsia="Times New Roman" w:hAnsi="Times New Roman" w:cs="Times New Roman"/>
          <w:sz w:val="24"/>
          <w:szCs w:val="24"/>
        </w:rPr>
        <w:t xml:space="preserve"> (Britannica, 2024; Rao &amp; Agarwal, 2000).</w:t>
      </w:r>
    </w:p>
    <w:p w14:paraId="663D5B82" w14:textId="6FEDB81B" w:rsidR="00366487" w:rsidRPr="009E5C98" w:rsidRDefault="00366487" w:rsidP="00CD2E02">
      <w:pPr>
        <w:spacing w:before="100" w:beforeAutospacing="1" w:after="100" w:afterAutospacing="1" w:line="360" w:lineRule="auto"/>
        <w:ind w:firstLine="720"/>
        <w:jc w:val="both"/>
        <w:rPr>
          <w:rFonts w:ascii="Times New Roman" w:eastAsia="Times New Roman" w:hAnsi="Times New Roman" w:cs="Times New Roman"/>
          <w:sz w:val="24"/>
          <w:szCs w:val="24"/>
          <w:lang w:val="en-IN"/>
        </w:rPr>
      </w:pPr>
      <w:r w:rsidRPr="009E5C98">
        <w:rPr>
          <w:rFonts w:ascii="Times New Roman" w:eastAsia="Times New Roman" w:hAnsi="Times New Roman" w:cs="Times New Roman"/>
          <w:sz w:val="24"/>
          <w:szCs w:val="24"/>
        </w:rPr>
        <w:t xml:space="preserve">Exploitation of heterosis has long been recognized as an effective approach for improving tomato productivity, with early studies reporting yield advantages ranging from 20% to 50% (Chowdhury et al., 1965). In modern tomato breeding programs, the identification and use of genetically diverse parental lines remain crucial for harnessing such hybrid vigor. These diverse genotypes serve as reservoirs of valuable alleles that govern key agronomic traits, making them indispensable in the development of improved cultivars (Kouam </w:t>
      </w:r>
      <w:r w:rsidRPr="009E5C98">
        <w:rPr>
          <w:rFonts w:ascii="Times New Roman" w:eastAsia="Times New Roman" w:hAnsi="Times New Roman" w:cs="Times New Roman"/>
          <w:i/>
          <w:iCs/>
          <w:sz w:val="24"/>
          <w:szCs w:val="24"/>
        </w:rPr>
        <w:t>et al.,</w:t>
      </w:r>
      <w:r w:rsidRPr="009E5C98">
        <w:rPr>
          <w:rFonts w:ascii="Times New Roman" w:eastAsia="Times New Roman" w:hAnsi="Times New Roman" w:cs="Times New Roman"/>
          <w:sz w:val="24"/>
          <w:szCs w:val="24"/>
        </w:rPr>
        <w:t xml:space="preserve"> 2018).</w:t>
      </w:r>
      <w:r w:rsidR="00715FCD" w:rsidRPr="009E5C98">
        <w:rPr>
          <w:rFonts w:ascii="Times New Roman" w:eastAsia="Times New Roman" w:hAnsi="Times New Roman" w:cs="Times New Roman"/>
          <w:sz w:val="24"/>
          <w:szCs w:val="24"/>
        </w:rPr>
        <w:t xml:space="preserve"> </w:t>
      </w:r>
    </w:p>
    <w:p w14:paraId="4C19F878" w14:textId="77777777" w:rsidR="008128B7" w:rsidRPr="009E5C98" w:rsidRDefault="008128B7" w:rsidP="00CD2E02">
      <w:pPr>
        <w:spacing w:before="100" w:beforeAutospacing="1" w:after="100" w:afterAutospacing="1" w:line="360" w:lineRule="auto"/>
        <w:ind w:firstLine="720"/>
        <w:jc w:val="both"/>
        <w:rPr>
          <w:rFonts w:ascii="Times New Roman" w:eastAsia="Times New Roman" w:hAnsi="Times New Roman" w:cs="Times New Roman"/>
          <w:sz w:val="24"/>
          <w:szCs w:val="24"/>
        </w:rPr>
      </w:pPr>
      <w:r w:rsidRPr="009E5C98">
        <w:rPr>
          <w:rFonts w:ascii="Times New Roman" w:eastAsia="Times New Roman" w:hAnsi="Times New Roman" w:cs="Times New Roman"/>
          <w:sz w:val="24"/>
          <w:szCs w:val="24"/>
        </w:rPr>
        <w:t xml:space="preserve">In crop improvement programs, especially for quantitative traits, understanding and exploiting genetic variability is crucial (Allard, 1960). Yield and its contributing traits must exhibit variability in the base population to achieve meaningful genetic gains. Moreover, the success of selection also depends on how heritable those traits are. However, heritability alone </w:t>
      </w:r>
      <w:commentRangeStart w:id="4"/>
      <w:r w:rsidRPr="009E5C98">
        <w:rPr>
          <w:rFonts w:ascii="Times New Roman" w:eastAsia="Times New Roman" w:hAnsi="Times New Roman" w:cs="Times New Roman"/>
          <w:sz w:val="24"/>
          <w:szCs w:val="24"/>
        </w:rPr>
        <w:lastRenderedPageBreak/>
        <w:t xml:space="preserve">does not guarantee selection efficiency. It must be considered alongside the genetic advance to determine the potential for effective trait improvement (Johnson </w:t>
      </w:r>
      <w:r w:rsidRPr="009E5C98">
        <w:rPr>
          <w:rFonts w:ascii="Times New Roman" w:eastAsia="Times New Roman" w:hAnsi="Times New Roman" w:cs="Times New Roman"/>
          <w:i/>
          <w:iCs/>
          <w:sz w:val="24"/>
          <w:szCs w:val="24"/>
        </w:rPr>
        <w:t>et al.,</w:t>
      </w:r>
      <w:r w:rsidRPr="009E5C98">
        <w:rPr>
          <w:rFonts w:ascii="Times New Roman" w:eastAsia="Times New Roman" w:hAnsi="Times New Roman" w:cs="Times New Roman"/>
          <w:sz w:val="24"/>
          <w:szCs w:val="24"/>
        </w:rPr>
        <w:t xml:space="preserve"> 1955).</w:t>
      </w:r>
      <w:commentRangeEnd w:id="4"/>
      <w:r w:rsidR="00A00F92">
        <w:rPr>
          <w:rStyle w:val="Marquedecommentaire"/>
        </w:rPr>
        <w:commentReference w:id="4"/>
      </w:r>
    </w:p>
    <w:p w14:paraId="1B5DEFE8" w14:textId="77777777" w:rsidR="0056243E" w:rsidRPr="009E5C98" w:rsidRDefault="00FD095E" w:rsidP="00CD2E02">
      <w:pPr>
        <w:spacing w:after="0" w:line="360" w:lineRule="auto"/>
        <w:jc w:val="both"/>
        <w:rPr>
          <w:rFonts w:ascii="Times New Roman" w:hAnsi="Times New Roman" w:cs="Times New Roman"/>
          <w:b/>
          <w:sz w:val="28"/>
          <w:szCs w:val="24"/>
        </w:rPr>
      </w:pPr>
      <w:r w:rsidRPr="009E5C98">
        <w:rPr>
          <w:rFonts w:ascii="Times New Roman" w:hAnsi="Times New Roman" w:cs="Times New Roman"/>
          <w:b/>
          <w:bCs/>
          <w:sz w:val="28"/>
          <w:szCs w:val="20"/>
        </w:rPr>
        <w:t xml:space="preserve">Material and Methods </w:t>
      </w:r>
      <w:r w:rsidR="0056243E" w:rsidRPr="009E5C98">
        <w:rPr>
          <w:rFonts w:ascii="Times New Roman" w:hAnsi="Times New Roman" w:cs="Times New Roman"/>
          <w:sz w:val="36"/>
          <w:szCs w:val="24"/>
        </w:rPr>
        <w:t xml:space="preserve"> </w:t>
      </w:r>
    </w:p>
    <w:p w14:paraId="50BED6B2" w14:textId="4DB3E50A" w:rsidR="00F953C7" w:rsidRPr="009E5C98" w:rsidRDefault="00F953C7" w:rsidP="00CD2E02">
      <w:pPr>
        <w:widowControl w:val="0"/>
        <w:autoSpaceDE w:val="0"/>
        <w:autoSpaceDN w:val="0"/>
        <w:spacing w:after="0" w:line="360" w:lineRule="auto"/>
        <w:jc w:val="both"/>
        <w:rPr>
          <w:rFonts w:ascii="Times New Roman" w:hAnsi="Times New Roman" w:cs="Times New Roman"/>
          <w:sz w:val="24"/>
          <w:szCs w:val="28"/>
        </w:rPr>
      </w:pPr>
      <w:r w:rsidRPr="009E5C98">
        <w:rPr>
          <w:rFonts w:ascii="Times New Roman" w:eastAsia="Times New Roman" w:hAnsi="Times New Roman" w:cs="Times New Roman"/>
          <w:sz w:val="24"/>
          <w:szCs w:val="24"/>
        </w:rPr>
        <w:tab/>
      </w:r>
      <w:r w:rsidR="00FD095E" w:rsidRPr="009E5C98">
        <w:rPr>
          <w:rFonts w:ascii="Times New Roman" w:eastAsia="Times New Roman" w:hAnsi="Times New Roman" w:cs="Times New Roman"/>
          <w:sz w:val="24"/>
          <w:szCs w:val="24"/>
        </w:rPr>
        <w:t xml:space="preserve">The site of investigation was Main Experiment Station, Department of Vegetable Science, Acharya Narendra Deva </w:t>
      </w:r>
      <w:commentRangeStart w:id="5"/>
      <w:r w:rsidR="00FD095E" w:rsidRPr="009E5C98">
        <w:rPr>
          <w:rFonts w:ascii="Times New Roman" w:eastAsia="Times New Roman" w:hAnsi="Times New Roman" w:cs="Times New Roman"/>
          <w:sz w:val="24"/>
          <w:szCs w:val="24"/>
        </w:rPr>
        <w:t>University of Agriculture and Technology, Narendra</w:t>
      </w:r>
      <w:r w:rsidR="00FD095E" w:rsidRPr="009E5C98">
        <w:rPr>
          <w:rFonts w:ascii="Times New Roman" w:eastAsia="Times New Roman" w:hAnsi="Times New Roman" w:cs="Times New Roman"/>
          <w:spacing w:val="34"/>
          <w:sz w:val="24"/>
          <w:szCs w:val="24"/>
        </w:rPr>
        <w:t xml:space="preserve"> </w:t>
      </w:r>
      <w:r w:rsidR="00FD095E" w:rsidRPr="009E5C98">
        <w:rPr>
          <w:rFonts w:ascii="Times New Roman" w:eastAsia="Times New Roman" w:hAnsi="Times New Roman" w:cs="Times New Roman"/>
          <w:sz w:val="24"/>
          <w:szCs w:val="24"/>
        </w:rPr>
        <w:t>Nagar</w:t>
      </w:r>
      <w:r w:rsidR="00FD095E" w:rsidRPr="009E5C98">
        <w:rPr>
          <w:rFonts w:ascii="Times New Roman" w:eastAsia="Times New Roman" w:hAnsi="Times New Roman" w:cs="Times New Roman"/>
          <w:spacing w:val="37"/>
          <w:sz w:val="24"/>
          <w:szCs w:val="24"/>
        </w:rPr>
        <w:t xml:space="preserve"> </w:t>
      </w:r>
      <w:r w:rsidR="00FD095E" w:rsidRPr="009E5C98">
        <w:rPr>
          <w:rFonts w:ascii="Times New Roman" w:eastAsia="Times New Roman" w:hAnsi="Times New Roman" w:cs="Times New Roman"/>
          <w:sz w:val="24"/>
          <w:szCs w:val="24"/>
        </w:rPr>
        <w:t>(Kumarganj),</w:t>
      </w:r>
      <w:r w:rsidR="00FD095E" w:rsidRPr="009E5C98">
        <w:rPr>
          <w:rFonts w:ascii="Times New Roman" w:eastAsia="Times New Roman" w:hAnsi="Times New Roman" w:cs="Times New Roman"/>
          <w:spacing w:val="24"/>
          <w:sz w:val="24"/>
          <w:szCs w:val="24"/>
        </w:rPr>
        <w:t xml:space="preserve"> </w:t>
      </w:r>
      <w:r w:rsidR="00FD095E" w:rsidRPr="009E5C98">
        <w:rPr>
          <w:rFonts w:ascii="Times New Roman" w:eastAsia="Times New Roman" w:hAnsi="Times New Roman" w:cs="Times New Roman"/>
          <w:sz w:val="24"/>
          <w:szCs w:val="24"/>
        </w:rPr>
        <w:t>Ayodhya</w:t>
      </w:r>
      <w:r w:rsidR="00FD095E" w:rsidRPr="009E5C98">
        <w:rPr>
          <w:rFonts w:ascii="Times New Roman" w:eastAsia="Times New Roman" w:hAnsi="Times New Roman" w:cs="Times New Roman"/>
          <w:spacing w:val="37"/>
          <w:sz w:val="24"/>
          <w:szCs w:val="24"/>
        </w:rPr>
        <w:t xml:space="preserve"> </w:t>
      </w:r>
      <w:r w:rsidR="00FD095E" w:rsidRPr="009E5C98">
        <w:rPr>
          <w:rFonts w:ascii="Times New Roman" w:eastAsia="Times New Roman" w:hAnsi="Times New Roman" w:cs="Times New Roman"/>
          <w:sz w:val="24"/>
          <w:szCs w:val="24"/>
        </w:rPr>
        <w:t>(U.P.)</w:t>
      </w:r>
      <w:r w:rsidR="00FD095E" w:rsidRPr="009E5C98">
        <w:rPr>
          <w:rFonts w:ascii="Times New Roman" w:eastAsia="Times New Roman" w:hAnsi="Times New Roman" w:cs="Times New Roman"/>
          <w:spacing w:val="37"/>
          <w:sz w:val="24"/>
          <w:szCs w:val="24"/>
        </w:rPr>
        <w:t xml:space="preserve"> </w:t>
      </w:r>
      <w:r w:rsidR="00FD095E" w:rsidRPr="009E5C98">
        <w:rPr>
          <w:rFonts w:ascii="Times New Roman" w:eastAsia="Times New Roman" w:hAnsi="Times New Roman" w:cs="Times New Roman"/>
          <w:sz w:val="24"/>
          <w:szCs w:val="24"/>
        </w:rPr>
        <w:t>which</w:t>
      </w:r>
      <w:r w:rsidR="00FD095E" w:rsidRPr="009E5C98">
        <w:rPr>
          <w:rFonts w:ascii="Times New Roman" w:eastAsia="Times New Roman" w:hAnsi="Times New Roman" w:cs="Times New Roman"/>
          <w:spacing w:val="41"/>
          <w:sz w:val="24"/>
          <w:szCs w:val="24"/>
        </w:rPr>
        <w:t xml:space="preserve"> </w:t>
      </w:r>
      <w:r w:rsidR="00FD095E" w:rsidRPr="009E5C98">
        <w:rPr>
          <w:rFonts w:ascii="Times New Roman" w:eastAsia="Times New Roman" w:hAnsi="Times New Roman" w:cs="Times New Roman"/>
          <w:sz w:val="24"/>
          <w:szCs w:val="24"/>
        </w:rPr>
        <w:t>is</w:t>
      </w:r>
      <w:r w:rsidR="00FD095E" w:rsidRPr="009E5C98">
        <w:rPr>
          <w:rFonts w:ascii="Times New Roman" w:eastAsia="Times New Roman" w:hAnsi="Times New Roman" w:cs="Times New Roman"/>
          <w:spacing w:val="38"/>
          <w:sz w:val="24"/>
          <w:szCs w:val="24"/>
        </w:rPr>
        <w:t xml:space="preserve"> </w:t>
      </w:r>
      <w:r w:rsidR="00FD095E" w:rsidRPr="009E5C98">
        <w:rPr>
          <w:rFonts w:ascii="Times New Roman" w:eastAsia="Times New Roman" w:hAnsi="Times New Roman" w:cs="Times New Roman"/>
          <w:sz w:val="24"/>
          <w:szCs w:val="24"/>
        </w:rPr>
        <w:t>geographically</w:t>
      </w:r>
      <w:r w:rsidR="00FD095E" w:rsidRPr="009E5C98">
        <w:rPr>
          <w:rFonts w:ascii="Times New Roman" w:eastAsia="Times New Roman" w:hAnsi="Times New Roman" w:cs="Times New Roman"/>
          <w:spacing w:val="38"/>
          <w:sz w:val="24"/>
          <w:szCs w:val="24"/>
        </w:rPr>
        <w:t xml:space="preserve"> </w:t>
      </w:r>
      <w:r w:rsidR="00FD095E" w:rsidRPr="009E5C98">
        <w:rPr>
          <w:rFonts w:ascii="Times New Roman" w:eastAsia="Times New Roman" w:hAnsi="Times New Roman" w:cs="Times New Roman"/>
          <w:sz w:val="24"/>
          <w:szCs w:val="24"/>
        </w:rPr>
        <w:t>located</w:t>
      </w:r>
      <w:r w:rsidR="00FD095E" w:rsidRPr="009E5C98">
        <w:rPr>
          <w:rFonts w:ascii="Times New Roman" w:eastAsia="Times New Roman" w:hAnsi="Times New Roman" w:cs="Times New Roman"/>
          <w:spacing w:val="38"/>
          <w:sz w:val="24"/>
          <w:szCs w:val="24"/>
        </w:rPr>
        <w:t xml:space="preserve"> </w:t>
      </w:r>
      <w:r w:rsidR="00FD095E" w:rsidRPr="009E5C98">
        <w:rPr>
          <w:rFonts w:ascii="Times New Roman" w:eastAsia="Times New Roman" w:hAnsi="Times New Roman" w:cs="Times New Roman"/>
          <w:spacing w:val="-2"/>
          <w:sz w:val="24"/>
          <w:szCs w:val="24"/>
        </w:rPr>
        <w:t>between</w:t>
      </w:r>
      <w:r w:rsidR="00FD095E" w:rsidRPr="009E5C98">
        <w:rPr>
          <w:rFonts w:ascii="Times New Roman" w:eastAsia="Times New Roman" w:hAnsi="Times New Roman" w:cs="Times New Roman"/>
          <w:sz w:val="24"/>
          <w:szCs w:val="24"/>
        </w:rPr>
        <w:t xml:space="preserve"> 26.56</w:t>
      </w:r>
      <w:r w:rsidR="00FD095E" w:rsidRPr="00D97756">
        <w:rPr>
          <w:rFonts w:ascii="Times New Roman" w:eastAsia="Times New Roman" w:hAnsi="Times New Roman" w:cs="Times New Roman"/>
          <w:position w:val="9"/>
          <w:sz w:val="16"/>
          <w:szCs w:val="24"/>
          <w:highlight w:val="yellow"/>
          <w:rPrChange w:id="6" w:author="AL.YAK" w:date="2025-04-13T00:53:00Z">
            <w:rPr>
              <w:rFonts w:ascii="Times New Roman" w:eastAsia="Times New Roman" w:hAnsi="Times New Roman" w:cs="Times New Roman"/>
              <w:position w:val="9"/>
              <w:sz w:val="16"/>
              <w:szCs w:val="24"/>
            </w:rPr>
          </w:rPrChange>
        </w:rPr>
        <w:t>0</w:t>
      </w:r>
      <w:r w:rsidR="00FD095E" w:rsidRPr="009E5C98">
        <w:rPr>
          <w:rFonts w:ascii="Times New Roman" w:eastAsia="Times New Roman" w:hAnsi="Times New Roman" w:cs="Times New Roman"/>
          <w:position w:val="9"/>
          <w:sz w:val="16"/>
          <w:szCs w:val="24"/>
        </w:rPr>
        <w:t xml:space="preserve"> </w:t>
      </w:r>
      <w:r w:rsidR="00FD095E" w:rsidRPr="009E5C98">
        <w:rPr>
          <w:rFonts w:ascii="Times New Roman" w:eastAsia="Times New Roman" w:hAnsi="Times New Roman" w:cs="Times New Roman"/>
          <w:sz w:val="24"/>
          <w:szCs w:val="24"/>
        </w:rPr>
        <w:t>north</w:t>
      </w:r>
      <w:r w:rsidR="00FD095E" w:rsidRPr="009E5C98">
        <w:rPr>
          <w:rFonts w:ascii="Times New Roman" w:eastAsia="Times New Roman" w:hAnsi="Times New Roman" w:cs="Times New Roman"/>
          <w:spacing w:val="-3"/>
          <w:sz w:val="24"/>
          <w:szCs w:val="24"/>
        </w:rPr>
        <w:t xml:space="preserve"> </w:t>
      </w:r>
      <w:commentRangeEnd w:id="5"/>
      <w:r w:rsidR="00A202AE">
        <w:rPr>
          <w:rStyle w:val="Marquedecommentaire"/>
        </w:rPr>
        <w:commentReference w:id="5"/>
      </w:r>
      <w:r w:rsidR="00FD095E" w:rsidRPr="009E5C98">
        <w:rPr>
          <w:rFonts w:ascii="Times New Roman" w:eastAsia="Times New Roman" w:hAnsi="Times New Roman" w:cs="Times New Roman"/>
          <w:sz w:val="24"/>
          <w:szCs w:val="24"/>
        </w:rPr>
        <w:t>latitude</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81.84</w:t>
      </w:r>
      <w:r w:rsidR="00FD095E" w:rsidRPr="00D97756">
        <w:rPr>
          <w:rFonts w:ascii="Times New Roman" w:eastAsia="Times New Roman" w:hAnsi="Times New Roman" w:cs="Times New Roman"/>
          <w:sz w:val="24"/>
          <w:szCs w:val="24"/>
          <w:highlight w:val="yellow"/>
          <w:vertAlign w:val="superscript"/>
          <w:rPrChange w:id="7" w:author="AL.YAK" w:date="2025-04-13T00:53:00Z">
            <w:rPr>
              <w:rFonts w:ascii="Times New Roman" w:eastAsia="Times New Roman" w:hAnsi="Times New Roman" w:cs="Times New Roman"/>
              <w:sz w:val="24"/>
              <w:szCs w:val="24"/>
              <w:vertAlign w:val="superscript"/>
            </w:rPr>
          </w:rPrChange>
        </w:rPr>
        <w:t>0</w:t>
      </w:r>
      <w:r w:rsidR="00FD095E" w:rsidRPr="009E5C98">
        <w:rPr>
          <w:rFonts w:ascii="Times New Roman" w:eastAsia="Times New Roman" w:hAnsi="Times New Roman" w:cs="Times New Roman"/>
          <w:spacing w:val="-2"/>
          <w:sz w:val="24"/>
          <w:szCs w:val="24"/>
        </w:rPr>
        <w:t xml:space="preserve"> </w:t>
      </w:r>
      <w:r w:rsidR="00FD095E" w:rsidRPr="009E5C98">
        <w:rPr>
          <w:rFonts w:ascii="Times New Roman" w:eastAsia="Times New Roman" w:hAnsi="Times New Roman" w:cs="Times New Roman"/>
          <w:sz w:val="24"/>
          <w:szCs w:val="24"/>
        </w:rPr>
        <w:t>east</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longitude.</w:t>
      </w:r>
      <w:r w:rsidR="00FD095E" w:rsidRPr="009E5C98">
        <w:rPr>
          <w:rFonts w:ascii="Times New Roman" w:eastAsia="Times New Roman" w:hAnsi="Times New Roman" w:cs="Times New Roman"/>
          <w:spacing w:val="-9"/>
          <w:sz w:val="24"/>
          <w:szCs w:val="24"/>
        </w:rPr>
        <w:t xml:space="preserve"> </w:t>
      </w:r>
      <w:r w:rsidR="00FD095E" w:rsidRPr="009E5C98">
        <w:rPr>
          <w:rFonts w:ascii="Times New Roman" w:eastAsia="Times New Roman" w:hAnsi="Times New Roman" w:cs="Times New Roman"/>
          <w:sz w:val="24"/>
          <w:szCs w:val="24"/>
        </w:rPr>
        <w:t>The</w:t>
      </w:r>
      <w:r w:rsidR="00FD095E" w:rsidRPr="009E5C98">
        <w:rPr>
          <w:rFonts w:ascii="Times New Roman" w:eastAsia="Times New Roman" w:hAnsi="Times New Roman" w:cs="Times New Roman"/>
          <w:spacing w:val="-5"/>
          <w:sz w:val="24"/>
          <w:szCs w:val="24"/>
        </w:rPr>
        <w:t xml:space="preserve"> </w:t>
      </w:r>
      <w:r w:rsidR="00FD095E" w:rsidRPr="009E5C98">
        <w:rPr>
          <w:rFonts w:ascii="Times New Roman" w:eastAsia="Times New Roman" w:hAnsi="Times New Roman" w:cs="Times New Roman"/>
          <w:sz w:val="24"/>
          <w:szCs w:val="24"/>
        </w:rPr>
        <w:t>altitude</w:t>
      </w:r>
      <w:r w:rsidR="00FD095E" w:rsidRPr="009E5C98">
        <w:rPr>
          <w:rFonts w:ascii="Times New Roman" w:eastAsia="Times New Roman" w:hAnsi="Times New Roman" w:cs="Times New Roman"/>
          <w:spacing w:val="-4"/>
          <w:sz w:val="24"/>
          <w:szCs w:val="24"/>
        </w:rPr>
        <w:t xml:space="preserve"> </w:t>
      </w:r>
      <w:r w:rsidR="00FD095E" w:rsidRPr="009E5C98">
        <w:rPr>
          <w:rFonts w:ascii="Times New Roman" w:eastAsia="Times New Roman" w:hAnsi="Times New Roman" w:cs="Times New Roman"/>
          <w:sz w:val="24"/>
          <w:szCs w:val="24"/>
        </w:rPr>
        <w:t>is</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about</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113</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meters</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above</w:t>
      </w:r>
      <w:r w:rsidR="00FD095E" w:rsidRPr="009E5C98">
        <w:rPr>
          <w:rFonts w:ascii="Times New Roman" w:eastAsia="Times New Roman" w:hAnsi="Times New Roman" w:cs="Times New Roman"/>
          <w:spacing w:val="-4"/>
          <w:sz w:val="24"/>
          <w:szCs w:val="24"/>
        </w:rPr>
        <w:t xml:space="preserve"> </w:t>
      </w:r>
      <w:r w:rsidR="00FD095E" w:rsidRPr="009E5C98">
        <w:rPr>
          <w:rFonts w:ascii="Times New Roman" w:eastAsia="Times New Roman" w:hAnsi="Times New Roman" w:cs="Times New Roman"/>
          <w:sz w:val="24"/>
          <w:szCs w:val="24"/>
        </w:rPr>
        <w:t>the</w:t>
      </w:r>
      <w:r w:rsidR="00FD095E" w:rsidRPr="009E5C98">
        <w:rPr>
          <w:rFonts w:ascii="Times New Roman" w:eastAsia="Times New Roman" w:hAnsi="Times New Roman" w:cs="Times New Roman"/>
          <w:spacing w:val="-2"/>
          <w:sz w:val="24"/>
          <w:szCs w:val="24"/>
        </w:rPr>
        <w:t xml:space="preserve"> </w:t>
      </w:r>
      <w:r w:rsidR="00FD095E" w:rsidRPr="009E5C98">
        <w:rPr>
          <w:rFonts w:ascii="Times New Roman" w:eastAsia="Times New Roman" w:hAnsi="Times New Roman" w:cs="Times New Roman"/>
          <w:sz w:val="24"/>
          <w:szCs w:val="24"/>
        </w:rPr>
        <w:t>mean sea level</w:t>
      </w:r>
      <w:commentRangeStart w:id="8"/>
      <w:r w:rsidR="00FD095E" w:rsidRPr="009E5C98">
        <w:rPr>
          <w:rFonts w:ascii="Times New Roman" w:eastAsia="Times New Roman" w:hAnsi="Times New Roman" w:cs="Times New Roman"/>
          <w:sz w:val="24"/>
          <w:szCs w:val="24"/>
        </w:rPr>
        <w:t>.</w:t>
      </w:r>
      <w:r w:rsidR="001E7423" w:rsidRPr="009E5C98">
        <w:rPr>
          <w:rFonts w:ascii="Times New Roman" w:eastAsia="Times New Roman" w:hAnsi="Times New Roman" w:cs="Times New Roman"/>
          <w:sz w:val="24"/>
          <w:szCs w:val="24"/>
        </w:rPr>
        <w:t xml:space="preserve"> </w:t>
      </w:r>
      <w:r w:rsidR="00FD095E" w:rsidRPr="009E5C98">
        <w:rPr>
          <w:rFonts w:ascii="Times New Roman" w:hAnsi="Times New Roman" w:cs="Times New Roman"/>
          <w:sz w:val="24"/>
          <w:szCs w:val="24"/>
        </w:rPr>
        <w:t xml:space="preserve">Total </w:t>
      </w:r>
      <w:r w:rsidR="001E7423" w:rsidRPr="009E5C98">
        <w:rPr>
          <w:rFonts w:ascii="Times New Roman" w:hAnsi="Times New Roman" w:cs="Times New Roman"/>
          <w:sz w:val="24"/>
          <w:szCs w:val="24"/>
        </w:rPr>
        <w:t>34</w:t>
      </w:r>
      <w:r w:rsidR="00FD095E" w:rsidRPr="009E5C98">
        <w:rPr>
          <w:rFonts w:ascii="Times New Roman" w:hAnsi="Times New Roman" w:cs="Times New Roman"/>
          <w:sz w:val="24"/>
          <w:szCs w:val="24"/>
        </w:rPr>
        <w:t xml:space="preserve"> diverse tomato genotypes </w:t>
      </w:r>
      <w:commentRangeEnd w:id="8"/>
      <w:r w:rsidR="00C502BF">
        <w:rPr>
          <w:rStyle w:val="Marquedecommentaire"/>
        </w:rPr>
        <w:commentReference w:id="8"/>
      </w:r>
      <w:r w:rsidR="00FD095E" w:rsidRPr="009E5C98">
        <w:rPr>
          <w:rFonts w:ascii="Times New Roman" w:hAnsi="Times New Roman" w:cs="Times New Roman"/>
          <w:sz w:val="24"/>
          <w:szCs w:val="24"/>
        </w:rPr>
        <w:t>were collected and evaluated in randomized block design with t</w:t>
      </w:r>
      <w:r w:rsidR="001E7423" w:rsidRPr="009E5C98">
        <w:rPr>
          <w:rFonts w:ascii="Times New Roman" w:hAnsi="Times New Roman" w:cs="Times New Roman"/>
          <w:sz w:val="24"/>
          <w:szCs w:val="24"/>
        </w:rPr>
        <w:t>hree</w:t>
      </w:r>
      <w:r w:rsidR="00FD095E" w:rsidRPr="009E5C98">
        <w:rPr>
          <w:rFonts w:ascii="Times New Roman" w:hAnsi="Times New Roman" w:cs="Times New Roman"/>
          <w:sz w:val="24"/>
          <w:szCs w:val="24"/>
        </w:rPr>
        <w:t xml:space="preserve"> </w:t>
      </w:r>
      <w:r w:rsidR="00967123" w:rsidRPr="009E5C98">
        <w:rPr>
          <w:rFonts w:ascii="Times New Roman" w:hAnsi="Times New Roman" w:cs="Times New Roman"/>
          <w:sz w:val="24"/>
          <w:szCs w:val="24"/>
        </w:rPr>
        <w:t>replications</w:t>
      </w:r>
      <w:r w:rsidR="00FD095E" w:rsidRPr="009E5C98">
        <w:rPr>
          <w:rFonts w:ascii="Times New Roman" w:hAnsi="Times New Roman" w:cs="Times New Roman"/>
          <w:sz w:val="24"/>
          <w:szCs w:val="24"/>
        </w:rPr>
        <w:t>. The genot</w:t>
      </w:r>
      <w:r w:rsidR="00967123" w:rsidRPr="009E5C98">
        <w:rPr>
          <w:rFonts w:ascii="Times New Roman" w:hAnsi="Times New Roman" w:cs="Times New Roman"/>
          <w:sz w:val="24"/>
          <w:szCs w:val="24"/>
        </w:rPr>
        <w:t>y</w:t>
      </w:r>
      <w:r w:rsidR="00FD095E" w:rsidRPr="009E5C98">
        <w:rPr>
          <w:rFonts w:ascii="Times New Roman" w:hAnsi="Times New Roman" w:cs="Times New Roman"/>
          <w:sz w:val="24"/>
          <w:szCs w:val="24"/>
        </w:rPr>
        <w:t xml:space="preserve">pes were </w:t>
      </w:r>
      <w:r w:rsidR="00F84FE2" w:rsidRPr="009E5C98">
        <w:rPr>
          <w:rFonts w:ascii="Times New Roman" w:hAnsi="Times New Roman" w:cs="Times New Roman"/>
          <w:sz w:val="24"/>
          <w:szCs w:val="24"/>
        </w:rPr>
        <w:t>analyzed</w:t>
      </w:r>
      <w:r w:rsidR="00FD095E" w:rsidRPr="009E5C98">
        <w:rPr>
          <w:rFonts w:ascii="Times New Roman" w:hAnsi="Times New Roman" w:cs="Times New Roman"/>
          <w:sz w:val="24"/>
          <w:szCs w:val="24"/>
        </w:rPr>
        <w:t xml:space="preserve"> and studied for </w:t>
      </w:r>
      <w:r w:rsidR="001E7423" w:rsidRPr="009E5C98">
        <w:rPr>
          <w:rFonts w:ascii="Times New Roman" w:hAnsi="Times New Roman" w:cs="Times New Roman"/>
          <w:sz w:val="24"/>
          <w:szCs w:val="24"/>
        </w:rPr>
        <w:t>17</w:t>
      </w:r>
      <w:r w:rsidR="00FD095E" w:rsidRPr="009E5C98">
        <w:rPr>
          <w:rFonts w:ascii="Times New Roman" w:hAnsi="Times New Roman" w:cs="Times New Roman"/>
          <w:sz w:val="24"/>
          <w:szCs w:val="24"/>
        </w:rPr>
        <w:t xml:space="preserve"> different parameters </w:t>
      </w:r>
      <w:r w:rsidR="00FD095E" w:rsidRPr="009E5C98">
        <w:rPr>
          <w:rFonts w:ascii="Times New Roman" w:hAnsi="Times New Roman" w:cs="Times New Roman"/>
          <w:i/>
          <w:iCs/>
          <w:sz w:val="24"/>
          <w:szCs w:val="24"/>
        </w:rPr>
        <w:t xml:space="preserve">viz, </w:t>
      </w:r>
      <w:commentRangeStart w:id="9"/>
      <w:r w:rsidR="001E7423" w:rsidRPr="009E5C98">
        <w:rPr>
          <w:rFonts w:ascii="Times New Roman" w:hAnsi="Times New Roman" w:cs="Times New Roman"/>
          <w:sz w:val="24"/>
          <w:szCs w:val="28"/>
        </w:rPr>
        <w:t xml:space="preserve">Days to 50% flowering, Days to first fruit harvest, Polar fruit diameter (cm), Equatorial fruit diameter (cm), Number of locules per fruit, Pericarp thickness (mm), Average fruit weight (g), Number of fruits per plant, Number of primary branches per plant, Plant height (cm), Fruit yield per plant (g), Fruit yield (q/ha), TSS (º Brix), Lycopene content (mg/100g), β-carotene (mg/100g), </w:t>
      </w:r>
      <w:commentRangeEnd w:id="9"/>
      <w:r w:rsidR="000868EE">
        <w:rPr>
          <w:rStyle w:val="Marquedecommentaire"/>
        </w:rPr>
        <w:commentReference w:id="9"/>
      </w:r>
      <w:r w:rsidR="001E7423" w:rsidRPr="009E5C98">
        <w:rPr>
          <w:rFonts w:ascii="Times New Roman" w:hAnsi="Times New Roman" w:cs="Times New Roman"/>
          <w:sz w:val="24"/>
          <w:szCs w:val="28"/>
        </w:rPr>
        <w:t>Titra</w:t>
      </w:r>
      <w:ins w:id="10" w:author="AL.YAK" w:date="2025-04-12T23:16:00Z">
        <w:r w:rsidR="005C0F15">
          <w:rPr>
            <w:rFonts w:ascii="Times New Roman" w:hAnsi="Times New Roman" w:cs="Times New Roman"/>
            <w:sz w:val="24"/>
            <w:szCs w:val="28"/>
          </w:rPr>
          <w:t>ta</w:t>
        </w:r>
      </w:ins>
      <w:r w:rsidR="001E7423" w:rsidRPr="009E5C98">
        <w:rPr>
          <w:rFonts w:ascii="Times New Roman" w:hAnsi="Times New Roman" w:cs="Times New Roman"/>
          <w:sz w:val="24"/>
          <w:szCs w:val="28"/>
        </w:rPr>
        <w:t xml:space="preserve">ble acidity (%), Ascorbic acid (mg/100g). </w:t>
      </w:r>
      <w:r w:rsidR="001E7423" w:rsidRPr="009E5C98">
        <w:rPr>
          <w:rFonts w:ascii="Times New Roman" w:hAnsi="Times New Roman" w:cs="Times New Roman"/>
          <w:sz w:val="24"/>
          <w:szCs w:val="24"/>
        </w:rPr>
        <w:t xml:space="preserve">The mean values of data were subjected to the analysis of variance as per the procedure described by </w:t>
      </w:r>
      <w:proofErr w:type="spellStart"/>
      <w:r w:rsidR="00267820" w:rsidRPr="009E5C98">
        <w:rPr>
          <w:rFonts w:ascii="Times New Roman" w:hAnsi="Times New Roman" w:cs="Times New Roman"/>
          <w:b/>
          <w:sz w:val="24"/>
          <w:szCs w:val="24"/>
        </w:rPr>
        <w:t>Panse</w:t>
      </w:r>
      <w:proofErr w:type="spellEnd"/>
      <w:r w:rsidR="00267820" w:rsidRPr="009E5C98">
        <w:rPr>
          <w:rFonts w:ascii="Times New Roman" w:hAnsi="Times New Roman" w:cs="Times New Roman"/>
          <w:b/>
          <w:sz w:val="24"/>
          <w:szCs w:val="24"/>
        </w:rPr>
        <w:t xml:space="preserve"> and </w:t>
      </w:r>
      <w:proofErr w:type="spellStart"/>
      <w:r w:rsidR="00267820" w:rsidRPr="009E5C98">
        <w:rPr>
          <w:rFonts w:ascii="Times New Roman" w:hAnsi="Times New Roman" w:cs="Times New Roman"/>
          <w:b/>
          <w:sz w:val="24"/>
          <w:szCs w:val="24"/>
        </w:rPr>
        <w:t>Sukhatme</w:t>
      </w:r>
      <w:proofErr w:type="spellEnd"/>
      <w:r w:rsidR="00267820" w:rsidRPr="009E5C98">
        <w:rPr>
          <w:rFonts w:ascii="Times New Roman" w:hAnsi="Times New Roman" w:cs="Times New Roman"/>
          <w:b/>
          <w:sz w:val="24"/>
          <w:szCs w:val="24"/>
        </w:rPr>
        <w:t xml:space="preserve"> (2000</w:t>
      </w:r>
      <w:r w:rsidR="001E7423" w:rsidRPr="009E5C98">
        <w:rPr>
          <w:rFonts w:ascii="Times New Roman" w:hAnsi="Times New Roman" w:cs="Times New Roman"/>
          <w:b/>
          <w:sz w:val="24"/>
          <w:szCs w:val="24"/>
        </w:rPr>
        <w:t>)</w:t>
      </w:r>
      <w:r w:rsidR="001E7423" w:rsidRPr="009E5C98">
        <w:rPr>
          <w:rFonts w:ascii="Times New Roman" w:hAnsi="Times New Roman" w:cs="Times New Roman"/>
          <w:sz w:val="24"/>
          <w:szCs w:val="24"/>
        </w:rPr>
        <w:t xml:space="preserve">. </w:t>
      </w:r>
    </w:p>
    <w:p w14:paraId="1C3BAA92" w14:textId="6078915A" w:rsidR="00A73FE9" w:rsidRPr="009E5C98" w:rsidRDefault="00F953C7" w:rsidP="00CD2E02">
      <w:pPr>
        <w:widowControl w:val="0"/>
        <w:autoSpaceDE w:val="0"/>
        <w:autoSpaceDN w:val="0"/>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ab/>
      </w:r>
      <w:r w:rsidR="001E7423" w:rsidRPr="009E5C98">
        <w:rPr>
          <w:rFonts w:ascii="Times New Roman" w:hAnsi="Times New Roman" w:cs="Times New Roman"/>
          <w:sz w:val="24"/>
          <w:szCs w:val="24"/>
        </w:rPr>
        <w:t>The genotypic and phenotypic co-efficient of variation were calculated as per formulae giv</w:t>
      </w:r>
      <w:r w:rsidR="00267820" w:rsidRPr="009E5C98">
        <w:rPr>
          <w:rFonts w:ascii="Times New Roman" w:hAnsi="Times New Roman" w:cs="Times New Roman"/>
          <w:sz w:val="24"/>
          <w:szCs w:val="24"/>
        </w:rPr>
        <w:t xml:space="preserve">en by </w:t>
      </w:r>
      <w:r w:rsidR="00267820" w:rsidRPr="009E5C98">
        <w:rPr>
          <w:rFonts w:ascii="Times New Roman" w:hAnsi="Times New Roman" w:cs="Times New Roman"/>
          <w:b/>
          <w:sz w:val="24"/>
          <w:szCs w:val="24"/>
        </w:rPr>
        <w:t>Burton and De-Vane (1953)</w:t>
      </w:r>
      <w:r w:rsidR="001E7423" w:rsidRPr="009E5C98">
        <w:rPr>
          <w:rFonts w:ascii="Times New Roman" w:hAnsi="Times New Roman" w:cs="Times New Roman"/>
          <w:sz w:val="24"/>
          <w:szCs w:val="24"/>
        </w:rPr>
        <w:t xml:space="preserve">. Heritability and genetic advance </w:t>
      </w:r>
      <w:r w:rsidR="001E7423" w:rsidRPr="005C0F15">
        <w:rPr>
          <w:rFonts w:ascii="Times New Roman" w:hAnsi="Times New Roman" w:cs="Times New Roman"/>
          <w:sz w:val="24"/>
          <w:szCs w:val="24"/>
          <w:highlight w:val="yellow"/>
          <w:rPrChange w:id="11" w:author="AL.YAK" w:date="2025-04-12T23:20:00Z">
            <w:rPr>
              <w:rFonts w:ascii="Times New Roman" w:hAnsi="Times New Roman" w:cs="Times New Roman"/>
              <w:sz w:val="24"/>
              <w:szCs w:val="24"/>
            </w:rPr>
          </w:rPrChange>
        </w:rPr>
        <w:t>wer</w:t>
      </w:r>
      <w:r w:rsidR="008019D8" w:rsidRPr="005C0F15">
        <w:rPr>
          <w:rFonts w:ascii="Times New Roman" w:hAnsi="Times New Roman" w:cs="Times New Roman"/>
          <w:sz w:val="24"/>
          <w:szCs w:val="24"/>
          <w:highlight w:val="yellow"/>
          <w:rPrChange w:id="12" w:author="AL.YAK" w:date="2025-04-12T23:20:00Z">
            <w:rPr>
              <w:rFonts w:ascii="Times New Roman" w:hAnsi="Times New Roman" w:cs="Times New Roman"/>
              <w:sz w:val="24"/>
              <w:szCs w:val="24"/>
            </w:rPr>
          </w:rPrChange>
        </w:rPr>
        <w:t>e according</w:t>
      </w:r>
      <w:r w:rsidR="008019D8" w:rsidRPr="009E5C98">
        <w:rPr>
          <w:rFonts w:ascii="Times New Roman" w:hAnsi="Times New Roman" w:cs="Times New Roman"/>
          <w:sz w:val="24"/>
          <w:szCs w:val="24"/>
        </w:rPr>
        <w:t xml:space="preserve"> to </w:t>
      </w:r>
      <w:r w:rsidR="008019D8" w:rsidRPr="009E5C98">
        <w:rPr>
          <w:rFonts w:ascii="Times New Roman" w:hAnsi="Times New Roman" w:cs="Times New Roman"/>
          <w:b/>
          <w:sz w:val="24"/>
          <w:szCs w:val="24"/>
        </w:rPr>
        <w:t>Allard (1960)</w:t>
      </w:r>
      <w:r w:rsidR="001E7423" w:rsidRPr="009E5C98">
        <w:rPr>
          <w:rFonts w:ascii="Times New Roman" w:hAnsi="Times New Roman" w:cs="Times New Roman"/>
          <w:sz w:val="24"/>
          <w:szCs w:val="24"/>
        </w:rPr>
        <w:t xml:space="preserve"> and genetic gain was estimated as per the method given by </w:t>
      </w:r>
      <w:r w:rsidR="001E7423" w:rsidRPr="009E5C98">
        <w:rPr>
          <w:rFonts w:ascii="Times New Roman" w:hAnsi="Times New Roman" w:cs="Times New Roman"/>
          <w:b/>
          <w:sz w:val="24"/>
          <w:szCs w:val="24"/>
        </w:rPr>
        <w:t xml:space="preserve">Johnson </w:t>
      </w:r>
      <w:r w:rsidR="001E7423" w:rsidRPr="009E5C98">
        <w:rPr>
          <w:rFonts w:ascii="Times New Roman" w:hAnsi="Times New Roman" w:cs="Times New Roman"/>
          <w:b/>
          <w:i/>
          <w:iCs/>
          <w:sz w:val="24"/>
          <w:szCs w:val="24"/>
        </w:rPr>
        <w:t xml:space="preserve">et al., </w:t>
      </w:r>
      <w:r w:rsidR="00267820" w:rsidRPr="009E5C98">
        <w:rPr>
          <w:rFonts w:ascii="Times New Roman" w:hAnsi="Times New Roman" w:cs="Times New Roman"/>
          <w:b/>
          <w:sz w:val="24"/>
          <w:szCs w:val="24"/>
        </w:rPr>
        <w:t>(1955)</w:t>
      </w:r>
      <w:r w:rsidR="00267820" w:rsidRPr="009E5C98">
        <w:rPr>
          <w:rFonts w:ascii="Times New Roman" w:hAnsi="Times New Roman" w:cs="Times New Roman"/>
          <w:sz w:val="24"/>
          <w:szCs w:val="24"/>
        </w:rPr>
        <w:t>.</w:t>
      </w:r>
    </w:p>
    <w:p w14:paraId="13D4ED9D" w14:textId="77777777" w:rsidR="00267820" w:rsidRPr="009E5C98" w:rsidRDefault="00267820" w:rsidP="00CD2E02">
      <w:pPr>
        <w:widowControl w:val="0"/>
        <w:tabs>
          <w:tab w:val="left" w:pos="8550"/>
        </w:tabs>
        <w:autoSpaceDE w:val="0"/>
        <w:autoSpaceDN w:val="0"/>
        <w:spacing w:after="0" w:line="360" w:lineRule="auto"/>
        <w:jc w:val="both"/>
        <w:rPr>
          <w:rFonts w:ascii="Times New Roman" w:hAnsi="Times New Roman" w:cs="Times New Roman"/>
          <w:b/>
          <w:bCs/>
          <w:sz w:val="28"/>
          <w:szCs w:val="24"/>
        </w:rPr>
      </w:pPr>
      <w:r w:rsidRPr="009E5C98">
        <w:rPr>
          <w:rFonts w:ascii="Times New Roman" w:hAnsi="Times New Roman" w:cs="Times New Roman"/>
          <w:b/>
          <w:bCs/>
          <w:sz w:val="28"/>
          <w:szCs w:val="24"/>
        </w:rPr>
        <w:t>Results and discussion</w:t>
      </w:r>
    </w:p>
    <w:p w14:paraId="6FDBBC75" w14:textId="12A65B2F" w:rsidR="00426418" w:rsidRPr="009E5C98" w:rsidRDefault="00151316" w:rsidP="00CD2E02">
      <w:pPr>
        <w:autoSpaceDE w:val="0"/>
        <w:autoSpaceDN w:val="0"/>
        <w:adjustRightInd w:val="0"/>
        <w:spacing w:after="0" w:line="360" w:lineRule="auto"/>
        <w:ind w:firstLine="709"/>
        <w:jc w:val="both"/>
        <w:rPr>
          <w:rFonts w:ascii="Times New Roman" w:hAnsi="Times New Roman" w:cs="Times New Roman"/>
          <w:sz w:val="24"/>
          <w:szCs w:val="16"/>
        </w:rPr>
      </w:pPr>
      <w:r w:rsidRPr="009E5C98">
        <w:rPr>
          <w:rFonts w:ascii="Times New Roman" w:hAnsi="Times New Roman" w:cs="Times New Roman"/>
          <w:sz w:val="24"/>
          <w:szCs w:val="20"/>
        </w:rPr>
        <w:t xml:space="preserve">In the present investigation, </w:t>
      </w:r>
      <w:r w:rsidRPr="000868EE">
        <w:rPr>
          <w:rFonts w:ascii="Times New Roman" w:hAnsi="Times New Roman" w:cs="Times New Roman"/>
          <w:sz w:val="24"/>
          <w:szCs w:val="20"/>
          <w:highlight w:val="yellow"/>
          <w:rPrChange w:id="13" w:author="AL.YAK" w:date="2025-04-13T00:37:00Z">
            <w:rPr>
              <w:rFonts w:ascii="Times New Roman" w:hAnsi="Times New Roman" w:cs="Times New Roman"/>
              <w:sz w:val="24"/>
              <w:szCs w:val="20"/>
            </w:rPr>
          </w:rPrChange>
        </w:rPr>
        <w:t>analysis of variance was calculated</w:t>
      </w:r>
      <w:r w:rsidRPr="009E5C98">
        <w:rPr>
          <w:rFonts w:ascii="Times New Roman" w:hAnsi="Times New Roman" w:cs="Times New Roman"/>
          <w:sz w:val="24"/>
          <w:szCs w:val="20"/>
        </w:rPr>
        <w:t xml:space="preserve"> for </w:t>
      </w:r>
      <w:r w:rsidR="008019D8" w:rsidRPr="009E5C98">
        <w:rPr>
          <w:rFonts w:ascii="Times New Roman" w:hAnsi="Times New Roman" w:cs="Times New Roman"/>
          <w:sz w:val="24"/>
          <w:szCs w:val="20"/>
        </w:rPr>
        <w:t xml:space="preserve">17 </w:t>
      </w:r>
      <w:r w:rsidRPr="009E5C98">
        <w:rPr>
          <w:rFonts w:ascii="Times New Roman" w:hAnsi="Times New Roman" w:cs="Times New Roman"/>
          <w:sz w:val="24"/>
          <w:szCs w:val="20"/>
        </w:rPr>
        <w:t xml:space="preserve">characters. The analysis of variance revealed highly significant difference among </w:t>
      </w:r>
      <w:r w:rsidR="00A842CD" w:rsidRPr="009E5C98">
        <w:rPr>
          <w:rFonts w:ascii="Times New Roman" w:hAnsi="Times New Roman" w:cs="Times New Roman"/>
          <w:sz w:val="24"/>
          <w:szCs w:val="20"/>
        </w:rPr>
        <w:t>34</w:t>
      </w:r>
      <w:r w:rsidRPr="009E5C98">
        <w:rPr>
          <w:rFonts w:ascii="Times New Roman" w:hAnsi="Times New Roman" w:cs="Times New Roman"/>
          <w:sz w:val="24"/>
          <w:szCs w:val="20"/>
        </w:rPr>
        <w:t xml:space="preserve"> genotypes for all </w:t>
      </w:r>
      <w:r w:rsidR="008019D8" w:rsidRPr="009E5C98">
        <w:rPr>
          <w:rFonts w:ascii="Times New Roman" w:hAnsi="Times New Roman" w:cs="Times New Roman"/>
          <w:sz w:val="24"/>
          <w:szCs w:val="20"/>
        </w:rPr>
        <w:t xml:space="preserve">17 </w:t>
      </w:r>
      <w:r w:rsidRPr="009E5C98">
        <w:rPr>
          <w:rFonts w:ascii="Times New Roman" w:hAnsi="Times New Roman" w:cs="Times New Roman"/>
          <w:sz w:val="24"/>
          <w:szCs w:val="20"/>
        </w:rPr>
        <w:t xml:space="preserve">characters (Table 1). </w:t>
      </w:r>
      <w:r w:rsidR="00A842CD" w:rsidRPr="000868EE">
        <w:rPr>
          <w:rFonts w:ascii="Times New Roman" w:hAnsi="Times New Roman" w:cs="Times New Roman"/>
          <w:sz w:val="24"/>
          <w:szCs w:val="24"/>
          <w:rPrChange w:id="14" w:author="AL.YAK" w:date="2025-04-13T00:38:00Z">
            <w:rPr>
              <w:rFonts w:ascii="Times New Roman" w:hAnsi="Times New Roman" w:cs="Times New Roman"/>
              <w:szCs w:val="20"/>
            </w:rPr>
          </w:rPrChange>
        </w:rPr>
        <w:t>A wide range of variability was observed for different quantitative traits indicating the scope for selection of suitable initial breeding material for further improvement. The mean performance of different genotypes</w:t>
      </w:r>
      <w:ins w:id="15" w:author="AL.YAK" w:date="2025-04-13T00:39:00Z">
        <w:r w:rsidR="000868EE">
          <w:rPr>
            <w:rFonts w:ascii="Times New Roman" w:hAnsi="Times New Roman" w:cs="Times New Roman"/>
            <w:sz w:val="24"/>
            <w:szCs w:val="24"/>
          </w:rPr>
          <w:t>,</w:t>
        </w:r>
      </w:ins>
      <w:r w:rsidR="00A842CD" w:rsidRPr="000868EE">
        <w:rPr>
          <w:rFonts w:ascii="Times New Roman" w:hAnsi="Times New Roman" w:cs="Times New Roman"/>
          <w:sz w:val="24"/>
          <w:szCs w:val="24"/>
          <w:rPrChange w:id="16" w:author="AL.YAK" w:date="2025-04-13T00:38:00Z">
            <w:rPr>
              <w:rFonts w:ascii="Times New Roman" w:hAnsi="Times New Roman" w:cs="Times New Roman"/>
              <w:szCs w:val="20"/>
            </w:rPr>
          </w:rPrChange>
        </w:rPr>
        <w:t xml:space="preserve"> as given in </w:t>
      </w:r>
      <w:del w:id="17" w:author="AL.YAK" w:date="2025-04-13T00:39:00Z">
        <w:r w:rsidR="00A842CD" w:rsidRPr="000868EE" w:rsidDel="000868EE">
          <w:rPr>
            <w:rFonts w:ascii="Times New Roman" w:hAnsi="Times New Roman" w:cs="Times New Roman"/>
            <w:sz w:val="24"/>
            <w:szCs w:val="24"/>
            <w:rPrChange w:id="18" w:author="AL.YAK" w:date="2025-04-13T00:38:00Z">
              <w:rPr>
                <w:rFonts w:ascii="Times New Roman" w:hAnsi="Times New Roman" w:cs="Times New Roman"/>
                <w:szCs w:val="20"/>
              </w:rPr>
            </w:rPrChange>
          </w:rPr>
          <w:delText>(</w:delText>
        </w:r>
      </w:del>
      <w:r w:rsidR="00A842CD" w:rsidRPr="000868EE">
        <w:rPr>
          <w:rFonts w:ascii="Times New Roman" w:hAnsi="Times New Roman" w:cs="Times New Roman"/>
          <w:sz w:val="24"/>
          <w:szCs w:val="24"/>
          <w:rPrChange w:id="19" w:author="AL.YAK" w:date="2025-04-13T00:38:00Z">
            <w:rPr>
              <w:rFonts w:ascii="Times New Roman" w:hAnsi="Times New Roman" w:cs="Times New Roman"/>
              <w:szCs w:val="20"/>
            </w:rPr>
          </w:rPrChange>
        </w:rPr>
        <w:t>Table 2</w:t>
      </w:r>
      <w:ins w:id="20" w:author="AL.YAK" w:date="2025-04-13T00:39:00Z">
        <w:r w:rsidR="000868EE">
          <w:rPr>
            <w:rFonts w:ascii="Times New Roman" w:hAnsi="Times New Roman" w:cs="Times New Roman"/>
            <w:sz w:val="24"/>
            <w:szCs w:val="24"/>
          </w:rPr>
          <w:t>,</w:t>
        </w:r>
      </w:ins>
      <w:del w:id="21" w:author="AL.YAK" w:date="2025-04-13T00:39:00Z">
        <w:r w:rsidR="00A842CD" w:rsidRPr="000868EE" w:rsidDel="000868EE">
          <w:rPr>
            <w:rFonts w:ascii="Times New Roman" w:hAnsi="Times New Roman" w:cs="Times New Roman"/>
            <w:sz w:val="24"/>
            <w:szCs w:val="24"/>
            <w:rPrChange w:id="22" w:author="AL.YAK" w:date="2025-04-13T00:38:00Z">
              <w:rPr>
                <w:rFonts w:ascii="Times New Roman" w:hAnsi="Times New Roman" w:cs="Times New Roman"/>
                <w:szCs w:val="20"/>
              </w:rPr>
            </w:rPrChange>
          </w:rPr>
          <w:delText>)</w:delText>
        </w:r>
      </w:del>
      <w:r w:rsidR="00A842CD" w:rsidRPr="000868EE">
        <w:rPr>
          <w:rFonts w:ascii="Times New Roman" w:hAnsi="Times New Roman" w:cs="Times New Roman"/>
          <w:sz w:val="24"/>
          <w:szCs w:val="24"/>
          <w:rPrChange w:id="23" w:author="AL.YAK" w:date="2025-04-13T00:38:00Z">
            <w:rPr>
              <w:rFonts w:ascii="Times New Roman" w:hAnsi="Times New Roman" w:cs="Times New Roman"/>
              <w:szCs w:val="20"/>
            </w:rPr>
          </w:rPrChange>
        </w:rPr>
        <w:t xml:space="preserve"> revealed a wide range of variability for all the traits under study </w:t>
      </w:r>
      <w:r w:rsidR="00A842CD" w:rsidRPr="000868EE">
        <w:rPr>
          <w:rFonts w:ascii="Times New Roman" w:hAnsi="Times New Roman" w:cs="Times New Roman"/>
          <w:i/>
          <w:iCs/>
          <w:sz w:val="24"/>
          <w:szCs w:val="24"/>
          <w:rPrChange w:id="24" w:author="AL.YAK" w:date="2025-04-13T00:38:00Z">
            <w:rPr>
              <w:rFonts w:ascii="Times New Roman" w:hAnsi="Times New Roman" w:cs="Times New Roman"/>
              <w:i/>
              <w:iCs/>
              <w:szCs w:val="20"/>
            </w:rPr>
          </w:rPrChange>
        </w:rPr>
        <w:t>viz.,</w:t>
      </w:r>
      <w:r w:rsidR="00F3615B" w:rsidRPr="009E5C98">
        <w:rPr>
          <w:rFonts w:ascii="Times New Roman" w:hAnsi="Times New Roman" w:cs="Times New Roman"/>
          <w:i/>
          <w:iCs/>
          <w:szCs w:val="20"/>
        </w:rPr>
        <w:t xml:space="preserve"> </w:t>
      </w:r>
      <w:r w:rsidR="00A842CD" w:rsidRPr="009E5C98">
        <w:rPr>
          <w:rFonts w:ascii="Times New Roman" w:hAnsi="Times New Roman" w:cs="Times New Roman"/>
          <w:sz w:val="24"/>
          <w:szCs w:val="16"/>
        </w:rPr>
        <w:t>Days to 50 % flowering</w:t>
      </w:r>
      <w:r w:rsidR="00F3615B" w:rsidRPr="009E5C98">
        <w:rPr>
          <w:rFonts w:ascii="Times New Roman" w:hAnsi="Times New Roman" w:cs="Times New Roman"/>
          <w:sz w:val="24"/>
          <w:szCs w:val="16"/>
        </w:rPr>
        <w:t xml:space="preserve"> (29 to 36 days)</w:t>
      </w:r>
      <w:r w:rsidR="00A842CD" w:rsidRPr="009E5C98">
        <w:rPr>
          <w:rFonts w:ascii="Times New Roman" w:hAnsi="Times New Roman" w:cs="Times New Roman"/>
          <w:sz w:val="24"/>
          <w:szCs w:val="16"/>
        </w:rPr>
        <w:t>, Days to first fruit harvest</w:t>
      </w:r>
      <w:r w:rsidR="00F3615B" w:rsidRPr="009E5C98">
        <w:rPr>
          <w:rFonts w:ascii="Times New Roman" w:hAnsi="Times New Roman" w:cs="Times New Roman"/>
          <w:sz w:val="24"/>
          <w:szCs w:val="16"/>
        </w:rPr>
        <w:t xml:space="preserve"> (78 to 87.67 days)</w:t>
      </w:r>
      <w:r w:rsidR="00A842CD" w:rsidRPr="009E5C98">
        <w:rPr>
          <w:rFonts w:ascii="Times New Roman" w:hAnsi="Times New Roman" w:cs="Times New Roman"/>
          <w:sz w:val="24"/>
          <w:szCs w:val="16"/>
        </w:rPr>
        <w:t>, Polar fruit diameter (</w:t>
      </w:r>
      <w:r w:rsidR="00F3615B" w:rsidRPr="009E5C98">
        <w:rPr>
          <w:rFonts w:ascii="Times New Roman" w:hAnsi="Times New Roman" w:cs="Times New Roman"/>
          <w:sz w:val="24"/>
          <w:szCs w:val="16"/>
        </w:rPr>
        <w:t>3.07</w:t>
      </w:r>
      <w:r w:rsidR="00A842CD" w:rsidRPr="009E5C98">
        <w:rPr>
          <w:rFonts w:ascii="Times New Roman" w:hAnsi="Times New Roman" w:cs="Times New Roman"/>
          <w:sz w:val="24"/>
          <w:szCs w:val="16"/>
        </w:rPr>
        <w:t>cm</w:t>
      </w:r>
      <w:r w:rsidR="00F3615B" w:rsidRPr="009E5C98">
        <w:rPr>
          <w:rFonts w:ascii="Times New Roman" w:hAnsi="Times New Roman" w:cs="Times New Roman"/>
          <w:sz w:val="24"/>
          <w:szCs w:val="16"/>
        </w:rPr>
        <w:t xml:space="preserve"> to 5.97cm</w:t>
      </w:r>
      <w:r w:rsidR="00A842CD" w:rsidRPr="009E5C98">
        <w:rPr>
          <w:rFonts w:ascii="Times New Roman" w:hAnsi="Times New Roman" w:cs="Times New Roman"/>
          <w:sz w:val="24"/>
          <w:szCs w:val="16"/>
        </w:rPr>
        <w:t>), Equatorial fruit diameter (</w:t>
      </w:r>
      <w:r w:rsidR="00F3615B" w:rsidRPr="009E5C98">
        <w:rPr>
          <w:rFonts w:ascii="Times New Roman" w:hAnsi="Times New Roman" w:cs="Times New Roman"/>
          <w:sz w:val="24"/>
          <w:szCs w:val="16"/>
        </w:rPr>
        <w:t>3.10</w:t>
      </w:r>
      <w:r w:rsidR="00A842CD" w:rsidRPr="009E5C98">
        <w:rPr>
          <w:rFonts w:ascii="Times New Roman" w:hAnsi="Times New Roman" w:cs="Times New Roman"/>
          <w:sz w:val="24"/>
          <w:szCs w:val="16"/>
        </w:rPr>
        <w:t>cm</w:t>
      </w:r>
      <w:r w:rsidR="00F3615B" w:rsidRPr="009E5C98">
        <w:rPr>
          <w:rFonts w:ascii="Times New Roman" w:hAnsi="Times New Roman" w:cs="Times New Roman"/>
          <w:sz w:val="24"/>
          <w:szCs w:val="16"/>
        </w:rPr>
        <w:t xml:space="preserve"> to 6.90cm</w:t>
      </w:r>
      <w:r w:rsidR="008019D8" w:rsidRPr="009E5C98">
        <w:rPr>
          <w:rFonts w:ascii="Times New Roman" w:hAnsi="Times New Roman" w:cs="Times New Roman"/>
          <w:sz w:val="24"/>
          <w:szCs w:val="16"/>
        </w:rPr>
        <w:t>), Number</w:t>
      </w:r>
      <w:r w:rsidR="00A842CD" w:rsidRPr="009E5C98">
        <w:rPr>
          <w:rFonts w:ascii="Times New Roman" w:hAnsi="Times New Roman" w:cs="Times New Roman"/>
          <w:sz w:val="24"/>
          <w:szCs w:val="16"/>
        </w:rPr>
        <w:t xml:space="preserve"> of locules per fruit</w:t>
      </w:r>
      <w:r w:rsidR="00F3615B" w:rsidRPr="009E5C98">
        <w:rPr>
          <w:rFonts w:ascii="Times New Roman" w:hAnsi="Times New Roman" w:cs="Times New Roman"/>
          <w:sz w:val="24"/>
          <w:szCs w:val="16"/>
        </w:rPr>
        <w:t xml:space="preserve"> (2.80 to 8.30)</w:t>
      </w:r>
      <w:r w:rsidR="00A842CD" w:rsidRPr="009E5C98">
        <w:rPr>
          <w:rFonts w:ascii="Times New Roman" w:hAnsi="Times New Roman" w:cs="Times New Roman"/>
          <w:sz w:val="24"/>
          <w:szCs w:val="16"/>
        </w:rPr>
        <w:t>, Pericarp thickness (</w:t>
      </w:r>
      <w:r w:rsidR="00F3615B" w:rsidRPr="009E5C98">
        <w:rPr>
          <w:rFonts w:ascii="Times New Roman" w:hAnsi="Times New Roman" w:cs="Times New Roman"/>
          <w:sz w:val="24"/>
          <w:szCs w:val="16"/>
        </w:rPr>
        <w:t>2.11</w:t>
      </w:r>
      <w:r w:rsidR="00A842CD" w:rsidRPr="009E5C98">
        <w:rPr>
          <w:rFonts w:ascii="Times New Roman" w:hAnsi="Times New Roman" w:cs="Times New Roman"/>
          <w:sz w:val="24"/>
          <w:szCs w:val="16"/>
        </w:rPr>
        <w:t>mm</w:t>
      </w:r>
      <w:r w:rsidR="00F3615B" w:rsidRPr="009E5C98">
        <w:rPr>
          <w:rFonts w:ascii="Times New Roman" w:hAnsi="Times New Roman" w:cs="Times New Roman"/>
          <w:sz w:val="24"/>
          <w:szCs w:val="16"/>
        </w:rPr>
        <w:t xml:space="preserve"> to7.91mm</w:t>
      </w:r>
      <w:r w:rsidR="00A842CD" w:rsidRPr="009E5C98">
        <w:rPr>
          <w:rFonts w:ascii="Times New Roman" w:hAnsi="Times New Roman" w:cs="Times New Roman"/>
          <w:sz w:val="24"/>
          <w:szCs w:val="16"/>
        </w:rPr>
        <w:t>), Average fruit weight (</w:t>
      </w:r>
      <w:r w:rsidR="008019D8" w:rsidRPr="009E5C98">
        <w:rPr>
          <w:rFonts w:ascii="Times New Roman" w:hAnsi="Times New Roman" w:cs="Times New Roman"/>
          <w:sz w:val="24"/>
          <w:szCs w:val="16"/>
        </w:rPr>
        <w:t>42.13</w:t>
      </w:r>
      <w:r w:rsidR="00A842CD" w:rsidRPr="009E5C98">
        <w:rPr>
          <w:rFonts w:ascii="Times New Roman" w:hAnsi="Times New Roman" w:cs="Times New Roman"/>
          <w:sz w:val="24"/>
          <w:szCs w:val="16"/>
        </w:rPr>
        <w:t>g</w:t>
      </w:r>
      <w:r w:rsidR="008019D8" w:rsidRPr="009E5C98">
        <w:rPr>
          <w:rFonts w:ascii="Times New Roman" w:hAnsi="Times New Roman" w:cs="Times New Roman"/>
          <w:sz w:val="24"/>
          <w:szCs w:val="16"/>
        </w:rPr>
        <w:t xml:space="preserve"> to 110.13gm</w:t>
      </w:r>
      <w:r w:rsidR="00A842CD" w:rsidRPr="009E5C98">
        <w:rPr>
          <w:rFonts w:ascii="Times New Roman" w:hAnsi="Times New Roman" w:cs="Times New Roman"/>
          <w:sz w:val="24"/>
          <w:szCs w:val="16"/>
        </w:rPr>
        <w:t>), N</w:t>
      </w:r>
      <w:r w:rsidR="008019D8" w:rsidRPr="009E5C98">
        <w:rPr>
          <w:rFonts w:ascii="Times New Roman" w:hAnsi="Times New Roman" w:cs="Times New Roman"/>
          <w:sz w:val="24"/>
          <w:szCs w:val="16"/>
        </w:rPr>
        <w:t>umber</w:t>
      </w:r>
      <w:r w:rsidR="00A842CD" w:rsidRPr="009E5C98">
        <w:rPr>
          <w:rFonts w:ascii="Times New Roman" w:hAnsi="Times New Roman" w:cs="Times New Roman"/>
          <w:sz w:val="24"/>
          <w:szCs w:val="16"/>
        </w:rPr>
        <w:t xml:space="preserve"> of fruits per plant</w:t>
      </w:r>
      <w:r w:rsidR="008019D8" w:rsidRPr="009E5C98">
        <w:rPr>
          <w:rFonts w:ascii="Times New Roman" w:hAnsi="Times New Roman" w:cs="Times New Roman"/>
          <w:sz w:val="24"/>
          <w:szCs w:val="16"/>
        </w:rPr>
        <w:t xml:space="preserve"> (7 to 30.67)</w:t>
      </w:r>
      <w:r w:rsidR="00BC4A2C" w:rsidRPr="009E5C98">
        <w:rPr>
          <w:rFonts w:ascii="Times New Roman" w:hAnsi="Times New Roman" w:cs="Times New Roman"/>
          <w:sz w:val="24"/>
          <w:szCs w:val="16"/>
        </w:rPr>
        <w:t>, Number</w:t>
      </w:r>
      <w:r w:rsidR="00A842CD" w:rsidRPr="009E5C98">
        <w:rPr>
          <w:rFonts w:ascii="Times New Roman" w:hAnsi="Times New Roman" w:cs="Times New Roman"/>
          <w:sz w:val="24"/>
          <w:szCs w:val="16"/>
        </w:rPr>
        <w:t xml:space="preserve"> of pri</w:t>
      </w:r>
      <w:r w:rsidR="008019D8" w:rsidRPr="009E5C98">
        <w:rPr>
          <w:rFonts w:ascii="Times New Roman" w:hAnsi="Times New Roman" w:cs="Times New Roman"/>
          <w:sz w:val="24"/>
          <w:szCs w:val="16"/>
        </w:rPr>
        <w:t>mary</w:t>
      </w:r>
      <w:r w:rsidR="00A842CD" w:rsidRPr="009E5C98">
        <w:rPr>
          <w:rFonts w:ascii="Times New Roman" w:hAnsi="Times New Roman" w:cs="Times New Roman"/>
          <w:sz w:val="24"/>
          <w:szCs w:val="16"/>
        </w:rPr>
        <w:t xml:space="preserve"> Br</w:t>
      </w:r>
      <w:r w:rsidR="008019D8" w:rsidRPr="009E5C98">
        <w:rPr>
          <w:rFonts w:ascii="Times New Roman" w:hAnsi="Times New Roman" w:cs="Times New Roman"/>
          <w:sz w:val="24"/>
          <w:szCs w:val="16"/>
        </w:rPr>
        <w:t>anches</w:t>
      </w:r>
      <w:r w:rsidR="00A842CD" w:rsidRPr="009E5C98">
        <w:rPr>
          <w:rFonts w:ascii="Times New Roman" w:hAnsi="Times New Roman" w:cs="Times New Roman"/>
          <w:sz w:val="24"/>
          <w:szCs w:val="16"/>
        </w:rPr>
        <w:t xml:space="preserve"> /plant</w:t>
      </w:r>
      <w:r w:rsidR="00BC4A2C" w:rsidRPr="009E5C98">
        <w:rPr>
          <w:rFonts w:ascii="Times New Roman" w:hAnsi="Times New Roman" w:cs="Times New Roman"/>
          <w:sz w:val="24"/>
          <w:szCs w:val="16"/>
        </w:rPr>
        <w:t xml:space="preserve"> (3.33 to 6.67)</w:t>
      </w:r>
      <w:r w:rsidR="00F3615B" w:rsidRPr="009E5C98">
        <w:rPr>
          <w:rFonts w:ascii="Times New Roman" w:hAnsi="Times New Roman" w:cs="Times New Roman"/>
          <w:sz w:val="24"/>
          <w:szCs w:val="16"/>
        </w:rPr>
        <w:t>, Plant height (</w:t>
      </w:r>
      <w:r w:rsidR="00BC4A2C" w:rsidRPr="009E5C98">
        <w:rPr>
          <w:rFonts w:ascii="Times New Roman" w:hAnsi="Times New Roman" w:cs="Times New Roman"/>
          <w:sz w:val="24"/>
          <w:szCs w:val="16"/>
        </w:rPr>
        <w:t>41.03</w:t>
      </w:r>
      <w:r w:rsidR="00F3615B" w:rsidRPr="009E5C98">
        <w:rPr>
          <w:rFonts w:ascii="Times New Roman" w:hAnsi="Times New Roman" w:cs="Times New Roman"/>
          <w:sz w:val="24"/>
          <w:szCs w:val="16"/>
        </w:rPr>
        <w:t xml:space="preserve">cm to </w:t>
      </w:r>
      <w:r w:rsidR="00BC4A2C" w:rsidRPr="009E5C98">
        <w:rPr>
          <w:rFonts w:ascii="Times New Roman" w:hAnsi="Times New Roman" w:cs="Times New Roman"/>
          <w:sz w:val="24"/>
          <w:szCs w:val="16"/>
        </w:rPr>
        <w:t>130.47</w:t>
      </w:r>
      <w:r w:rsidR="00F3615B" w:rsidRPr="009E5C98">
        <w:rPr>
          <w:rFonts w:ascii="Times New Roman" w:hAnsi="Times New Roman" w:cs="Times New Roman"/>
          <w:sz w:val="24"/>
          <w:szCs w:val="16"/>
        </w:rPr>
        <w:t>cm), TSS (</w:t>
      </w:r>
      <w:r w:rsidR="00BC4A2C" w:rsidRPr="009E5C98">
        <w:rPr>
          <w:rFonts w:ascii="Times New Roman" w:hAnsi="Times New Roman" w:cs="Times New Roman"/>
          <w:sz w:val="24"/>
          <w:szCs w:val="16"/>
        </w:rPr>
        <w:t>3.07</w:t>
      </w:r>
      <w:r w:rsidR="00BC4A2C" w:rsidRPr="009E5C98">
        <w:rPr>
          <w:rFonts w:ascii="Times New Roman" w:hAnsi="Times New Roman" w:cs="Times New Roman"/>
          <w:sz w:val="24"/>
          <w:szCs w:val="16"/>
          <w:vertAlign w:val="superscript"/>
        </w:rPr>
        <w:t>0</w:t>
      </w:r>
      <w:r w:rsidR="00BC4A2C" w:rsidRPr="009E5C98">
        <w:rPr>
          <w:rFonts w:ascii="Times New Roman" w:hAnsi="Times New Roman" w:cs="Times New Roman"/>
          <w:sz w:val="24"/>
          <w:szCs w:val="16"/>
        </w:rPr>
        <w:t>Brix to 5.87</w:t>
      </w:r>
      <w:r w:rsidR="00F3615B" w:rsidRPr="009E5C98">
        <w:rPr>
          <w:rFonts w:ascii="Times New Roman" w:hAnsi="Times New Roman" w:cs="Times New Roman"/>
          <w:sz w:val="24"/>
          <w:szCs w:val="16"/>
          <w:vertAlign w:val="superscript"/>
        </w:rPr>
        <w:t>0</w:t>
      </w:r>
      <w:r w:rsidR="00F3615B" w:rsidRPr="009E5C98">
        <w:rPr>
          <w:rFonts w:ascii="Times New Roman" w:hAnsi="Times New Roman" w:cs="Times New Roman"/>
          <w:sz w:val="24"/>
          <w:szCs w:val="16"/>
        </w:rPr>
        <w:t>Brix), Lycopene content (</w:t>
      </w:r>
      <w:r w:rsidR="00BC4A2C" w:rsidRPr="009E5C98">
        <w:rPr>
          <w:rFonts w:ascii="Times New Roman" w:hAnsi="Times New Roman" w:cs="Times New Roman"/>
          <w:sz w:val="24"/>
          <w:szCs w:val="16"/>
        </w:rPr>
        <w:t xml:space="preserve">0.75 to 4.33 </w:t>
      </w:r>
      <w:r w:rsidR="00F3615B" w:rsidRPr="009E5C98">
        <w:rPr>
          <w:rFonts w:ascii="Times New Roman" w:hAnsi="Times New Roman" w:cs="Times New Roman"/>
          <w:sz w:val="24"/>
          <w:szCs w:val="16"/>
        </w:rPr>
        <w:t xml:space="preserve">mg/100 g), β- carotene </w:t>
      </w:r>
      <w:r w:rsidR="00F3615B" w:rsidRPr="009E5C98">
        <w:rPr>
          <w:rFonts w:ascii="Times New Roman" w:hAnsi="Times New Roman" w:cs="Times New Roman"/>
          <w:sz w:val="24"/>
          <w:szCs w:val="16"/>
        </w:rPr>
        <w:lastRenderedPageBreak/>
        <w:t>(</w:t>
      </w:r>
      <w:r w:rsidR="00BC4A2C" w:rsidRPr="009E5C98">
        <w:rPr>
          <w:rFonts w:ascii="Times New Roman" w:hAnsi="Times New Roman" w:cs="Times New Roman"/>
          <w:sz w:val="24"/>
          <w:szCs w:val="16"/>
        </w:rPr>
        <w:t xml:space="preserve">1.84 to 2.93 </w:t>
      </w:r>
      <w:r w:rsidR="00F3615B" w:rsidRPr="009E5C98">
        <w:rPr>
          <w:rFonts w:ascii="Times New Roman" w:hAnsi="Times New Roman" w:cs="Times New Roman"/>
          <w:sz w:val="24"/>
          <w:szCs w:val="16"/>
        </w:rPr>
        <w:t>mg/100 g), Titra</w:t>
      </w:r>
      <w:ins w:id="25" w:author="AL.YAK" w:date="2025-04-13T00:14:00Z">
        <w:r w:rsidR="00A50FA5">
          <w:rPr>
            <w:rFonts w:ascii="Times New Roman" w:hAnsi="Times New Roman" w:cs="Times New Roman"/>
            <w:sz w:val="24"/>
            <w:szCs w:val="16"/>
          </w:rPr>
          <w:t>ta</w:t>
        </w:r>
      </w:ins>
      <w:r w:rsidR="00F3615B" w:rsidRPr="009E5C98">
        <w:rPr>
          <w:rFonts w:ascii="Times New Roman" w:hAnsi="Times New Roman" w:cs="Times New Roman"/>
          <w:sz w:val="24"/>
          <w:szCs w:val="16"/>
        </w:rPr>
        <w:t>ble acidity (</w:t>
      </w:r>
      <w:r w:rsidR="00BC4A2C" w:rsidRPr="009E5C98">
        <w:rPr>
          <w:rFonts w:ascii="Times New Roman" w:hAnsi="Times New Roman" w:cs="Times New Roman"/>
          <w:sz w:val="24"/>
          <w:szCs w:val="16"/>
        </w:rPr>
        <w:t xml:space="preserve">0.32 to 0.57 </w:t>
      </w:r>
      <w:r w:rsidR="00F3615B" w:rsidRPr="009E5C98">
        <w:rPr>
          <w:rFonts w:ascii="Times New Roman" w:hAnsi="Times New Roman" w:cs="Times New Roman"/>
          <w:sz w:val="24"/>
          <w:szCs w:val="16"/>
        </w:rPr>
        <w:t>%),</w:t>
      </w:r>
      <w:ins w:id="26" w:author="AL.YAK" w:date="2025-04-13T00:01:00Z">
        <w:r w:rsidR="008D6375">
          <w:rPr>
            <w:rFonts w:ascii="Times New Roman" w:hAnsi="Times New Roman" w:cs="Times New Roman"/>
            <w:sz w:val="24"/>
            <w:szCs w:val="16"/>
          </w:rPr>
          <w:t xml:space="preserve"> </w:t>
        </w:r>
      </w:ins>
      <w:r w:rsidR="00F3615B" w:rsidRPr="009E5C98">
        <w:rPr>
          <w:rFonts w:ascii="Times New Roman" w:hAnsi="Times New Roman" w:cs="Times New Roman"/>
          <w:sz w:val="24"/>
          <w:szCs w:val="16"/>
        </w:rPr>
        <w:t>Ascorbic acid (</w:t>
      </w:r>
      <w:r w:rsidR="00BC4A2C" w:rsidRPr="009E5C98">
        <w:rPr>
          <w:rFonts w:ascii="Times New Roman" w:hAnsi="Times New Roman" w:cs="Times New Roman"/>
          <w:sz w:val="24"/>
          <w:szCs w:val="16"/>
        </w:rPr>
        <w:t xml:space="preserve"> 16.20 to 24.93 </w:t>
      </w:r>
      <w:r w:rsidR="00F3615B" w:rsidRPr="009E5C98">
        <w:rPr>
          <w:rFonts w:ascii="Times New Roman" w:hAnsi="Times New Roman" w:cs="Times New Roman"/>
          <w:sz w:val="24"/>
          <w:szCs w:val="16"/>
        </w:rPr>
        <w:t>mg/100 g), Fruit yield /plant (</w:t>
      </w:r>
      <w:r w:rsidR="00BC4A2C" w:rsidRPr="009E5C98">
        <w:rPr>
          <w:rFonts w:ascii="Times New Roman" w:hAnsi="Times New Roman" w:cs="Times New Roman"/>
          <w:sz w:val="24"/>
          <w:szCs w:val="16"/>
        </w:rPr>
        <w:t>657.30</w:t>
      </w:r>
      <w:r w:rsidR="00F3615B" w:rsidRPr="009E5C98">
        <w:rPr>
          <w:rFonts w:ascii="Times New Roman" w:hAnsi="Times New Roman" w:cs="Times New Roman"/>
          <w:sz w:val="24"/>
          <w:szCs w:val="16"/>
        </w:rPr>
        <w:t>g</w:t>
      </w:r>
      <w:r w:rsidR="00BC4A2C" w:rsidRPr="009E5C98">
        <w:rPr>
          <w:rFonts w:ascii="Times New Roman" w:hAnsi="Times New Roman" w:cs="Times New Roman"/>
          <w:sz w:val="24"/>
          <w:szCs w:val="16"/>
        </w:rPr>
        <w:t xml:space="preserve"> to 2444.41g</w:t>
      </w:r>
      <w:r w:rsidR="00F3615B" w:rsidRPr="009E5C98">
        <w:rPr>
          <w:rFonts w:ascii="Times New Roman" w:hAnsi="Times New Roman" w:cs="Times New Roman"/>
          <w:sz w:val="24"/>
          <w:szCs w:val="16"/>
        </w:rPr>
        <w:t>), Fruit yield (</w:t>
      </w:r>
      <w:r w:rsidR="00BC4A2C" w:rsidRPr="009E5C98">
        <w:rPr>
          <w:rFonts w:ascii="Times New Roman" w:hAnsi="Times New Roman" w:cs="Times New Roman"/>
          <w:sz w:val="24"/>
          <w:szCs w:val="16"/>
        </w:rPr>
        <w:t xml:space="preserve">206.46 to 737.72 </w:t>
      </w:r>
      <w:r w:rsidR="00F3615B" w:rsidRPr="009E5C98">
        <w:rPr>
          <w:rFonts w:ascii="Times New Roman" w:hAnsi="Times New Roman" w:cs="Times New Roman"/>
          <w:sz w:val="24"/>
          <w:szCs w:val="16"/>
        </w:rPr>
        <w:t>q/ha)</w:t>
      </w:r>
      <w:r w:rsidR="00426418" w:rsidRPr="009E5C98">
        <w:rPr>
          <w:rFonts w:ascii="Times New Roman" w:hAnsi="Times New Roman" w:cs="Times New Roman"/>
          <w:sz w:val="24"/>
          <w:szCs w:val="16"/>
        </w:rPr>
        <w:t>.</w:t>
      </w:r>
      <w:ins w:id="27" w:author="AL.YAK" w:date="2025-04-13T00:14:00Z">
        <w:r w:rsidR="00A50FA5">
          <w:rPr>
            <w:rFonts w:ascii="Times New Roman" w:hAnsi="Times New Roman" w:cs="Times New Roman"/>
            <w:sz w:val="24"/>
            <w:szCs w:val="16"/>
          </w:rPr>
          <w:t xml:space="preserve"> </w:t>
        </w:r>
      </w:ins>
      <w:commentRangeStart w:id="28"/>
      <w:r w:rsidR="00426418" w:rsidRPr="009E5C98">
        <w:rPr>
          <w:rFonts w:ascii="Times New Roman" w:hAnsi="Times New Roman" w:cs="Times New Roman"/>
          <w:sz w:val="24"/>
          <w:szCs w:val="24"/>
        </w:rPr>
        <w:t xml:space="preserve">Similar findings </w:t>
      </w:r>
      <w:commentRangeEnd w:id="28"/>
      <w:r w:rsidR="00A50FA5">
        <w:rPr>
          <w:rStyle w:val="Marquedecommentaire"/>
        </w:rPr>
        <w:commentReference w:id="28"/>
      </w:r>
      <w:r w:rsidR="00426418" w:rsidRPr="009E5C98">
        <w:rPr>
          <w:rFonts w:ascii="Times New Roman" w:hAnsi="Times New Roman" w:cs="Times New Roman"/>
          <w:sz w:val="24"/>
          <w:szCs w:val="24"/>
        </w:rPr>
        <w:t xml:space="preserve">have been also reported by many workers </w:t>
      </w:r>
      <w:proofErr w:type="spellStart"/>
      <w:r w:rsidR="00426418" w:rsidRPr="009E5C98">
        <w:rPr>
          <w:rFonts w:ascii="Times New Roman" w:hAnsi="Times New Roman" w:cs="Times New Roman"/>
          <w:sz w:val="24"/>
          <w:szCs w:val="24"/>
        </w:rPr>
        <w:t>Khuntia</w:t>
      </w:r>
      <w:proofErr w:type="spellEnd"/>
      <w:r w:rsidR="00426418" w:rsidRPr="009E5C98">
        <w:rPr>
          <w:rFonts w:ascii="Times New Roman" w:hAnsi="Times New Roman" w:cs="Times New Roman"/>
          <w:sz w:val="24"/>
          <w:szCs w:val="24"/>
        </w:rPr>
        <w:t xml:space="preserve"> </w:t>
      </w:r>
      <w:r w:rsidR="00426418" w:rsidRPr="009E5C98">
        <w:rPr>
          <w:rFonts w:ascii="Times New Roman" w:hAnsi="Times New Roman" w:cs="Times New Roman"/>
          <w:i/>
          <w:iCs/>
          <w:sz w:val="24"/>
          <w:szCs w:val="24"/>
        </w:rPr>
        <w:t>et al.</w:t>
      </w:r>
      <w:r w:rsidR="001035E2" w:rsidRPr="009E5C98">
        <w:rPr>
          <w:rFonts w:ascii="Times New Roman" w:hAnsi="Times New Roman" w:cs="Times New Roman"/>
          <w:i/>
          <w:iCs/>
          <w:sz w:val="24"/>
          <w:szCs w:val="24"/>
        </w:rPr>
        <w:t>,</w:t>
      </w:r>
      <w:r w:rsidR="00426418" w:rsidRPr="009E5C98">
        <w:rPr>
          <w:rFonts w:ascii="Times New Roman" w:hAnsi="Times New Roman" w:cs="Times New Roman"/>
          <w:i/>
          <w:iCs/>
          <w:sz w:val="24"/>
          <w:szCs w:val="24"/>
        </w:rPr>
        <w:t xml:space="preserve"> </w:t>
      </w:r>
      <w:r w:rsidR="00426418" w:rsidRPr="009E5C98">
        <w:rPr>
          <w:rFonts w:ascii="Times New Roman" w:hAnsi="Times New Roman" w:cs="Times New Roman"/>
          <w:sz w:val="24"/>
          <w:szCs w:val="24"/>
        </w:rPr>
        <w:t>(2019)</w:t>
      </w:r>
      <w:del w:id="29" w:author="AL.YAK" w:date="2025-04-13T00:43:00Z">
        <w:r w:rsidR="00426418" w:rsidRPr="009E5C98" w:rsidDel="00103492">
          <w:rPr>
            <w:rFonts w:ascii="Times New Roman" w:hAnsi="Times New Roman" w:cs="Times New Roman"/>
            <w:sz w:val="24"/>
            <w:szCs w:val="24"/>
          </w:rPr>
          <w:delText xml:space="preserve"> </w:delText>
        </w:r>
      </w:del>
      <w:r w:rsidR="00426418" w:rsidRPr="009E5C98">
        <w:rPr>
          <w:rFonts w:ascii="Times New Roman" w:hAnsi="Times New Roman" w:cs="Times New Roman"/>
          <w:sz w:val="24"/>
          <w:szCs w:val="24"/>
        </w:rPr>
        <w:t xml:space="preserve">, Prakash </w:t>
      </w:r>
      <w:r w:rsidR="00426418" w:rsidRPr="009E5C98">
        <w:rPr>
          <w:rFonts w:ascii="Times New Roman" w:hAnsi="Times New Roman" w:cs="Times New Roman"/>
          <w:i/>
          <w:iCs/>
          <w:sz w:val="24"/>
          <w:szCs w:val="24"/>
        </w:rPr>
        <w:t>et al.</w:t>
      </w:r>
      <w:r w:rsidR="001035E2" w:rsidRPr="009E5C98">
        <w:rPr>
          <w:rFonts w:ascii="Times New Roman" w:hAnsi="Times New Roman" w:cs="Times New Roman"/>
          <w:i/>
          <w:iCs/>
          <w:sz w:val="24"/>
          <w:szCs w:val="24"/>
        </w:rPr>
        <w:t>,</w:t>
      </w:r>
      <w:r w:rsidR="00426418" w:rsidRPr="009E5C98">
        <w:rPr>
          <w:rFonts w:ascii="Times New Roman" w:hAnsi="Times New Roman" w:cs="Times New Roman"/>
          <w:i/>
          <w:iCs/>
          <w:sz w:val="24"/>
          <w:szCs w:val="24"/>
        </w:rPr>
        <w:t xml:space="preserve"> </w:t>
      </w:r>
      <w:r w:rsidR="00426418" w:rsidRPr="009E5C98">
        <w:rPr>
          <w:rFonts w:ascii="Times New Roman" w:hAnsi="Times New Roman" w:cs="Times New Roman"/>
          <w:sz w:val="24"/>
          <w:szCs w:val="24"/>
        </w:rPr>
        <w:t xml:space="preserve">(2019) and Akhter </w:t>
      </w:r>
      <w:r w:rsidR="00426418" w:rsidRPr="009E5C98">
        <w:rPr>
          <w:rFonts w:ascii="Times New Roman" w:hAnsi="Times New Roman" w:cs="Times New Roman"/>
          <w:i/>
          <w:iCs/>
          <w:sz w:val="24"/>
          <w:szCs w:val="24"/>
        </w:rPr>
        <w:t>et al.</w:t>
      </w:r>
      <w:r w:rsidR="001035E2" w:rsidRPr="009E5C98">
        <w:rPr>
          <w:rFonts w:ascii="Times New Roman" w:hAnsi="Times New Roman" w:cs="Times New Roman"/>
          <w:i/>
          <w:iCs/>
          <w:sz w:val="24"/>
          <w:szCs w:val="24"/>
        </w:rPr>
        <w:t>,</w:t>
      </w:r>
      <w:r w:rsidR="00426418" w:rsidRPr="009E5C98">
        <w:rPr>
          <w:rFonts w:ascii="Times New Roman" w:hAnsi="Times New Roman" w:cs="Times New Roman"/>
          <w:i/>
          <w:iCs/>
          <w:sz w:val="24"/>
          <w:szCs w:val="24"/>
        </w:rPr>
        <w:t xml:space="preserve"> </w:t>
      </w:r>
      <w:r w:rsidR="00426418" w:rsidRPr="009E5C98">
        <w:rPr>
          <w:rFonts w:ascii="Times New Roman" w:hAnsi="Times New Roman" w:cs="Times New Roman"/>
          <w:sz w:val="24"/>
          <w:szCs w:val="24"/>
        </w:rPr>
        <w:t>(2021</w:t>
      </w:r>
      <w:r w:rsidR="00426418" w:rsidRPr="009E5C98">
        <w:rPr>
          <w:rFonts w:ascii="Times New Roman" w:hAnsi="Times New Roman" w:cs="Times New Roman"/>
          <w:sz w:val="20"/>
          <w:szCs w:val="20"/>
        </w:rPr>
        <w:t>).</w:t>
      </w:r>
    </w:p>
    <w:p w14:paraId="5BD9CD96" w14:textId="504718AB" w:rsidR="00151316" w:rsidRPr="009E5C98" w:rsidRDefault="00A83A55" w:rsidP="003E0571">
      <w:pPr>
        <w:spacing w:line="360" w:lineRule="auto"/>
        <w:ind w:firstLine="709"/>
        <w:jc w:val="both"/>
        <w:rPr>
          <w:rFonts w:ascii="Times New Roman" w:hAnsi="Times New Roman" w:cs="Times New Roman"/>
          <w:color w:val="000000"/>
          <w:sz w:val="24"/>
          <w:szCs w:val="24"/>
        </w:rPr>
      </w:pPr>
      <w:r w:rsidRPr="009E5C98">
        <w:rPr>
          <w:rFonts w:ascii="Times New Roman" w:hAnsi="Times New Roman" w:cs="Times New Roman"/>
          <w:sz w:val="24"/>
          <w:szCs w:val="20"/>
        </w:rPr>
        <w:t xml:space="preserve">The analysis of components of variance (Table 3) revealed </w:t>
      </w:r>
      <w:commentRangeStart w:id="30"/>
      <w:r w:rsidRPr="009E5C98">
        <w:rPr>
          <w:rFonts w:ascii="Times New Roman" w:hAnsi="Times New Roman" w:cs="Times New Roman"/>
          <w:sz w:val="24"/>
          <w:szCs w:val="20"/>
        </w:rPr>
        <w:t>that</w:t>
      </w:r>
      <w:r w:rsidRPr="009E5C98">
        <w:rPr>
          <w:rFonts w:ascii="Times New Roman" w:hAnsi="Times New Roman" w:cs="Times New Roman"/>
          <w:sz w:val="20"/>
          <w:szCs w:val="20"/>
        </w:rPr>
        <w:t xml:space="preserve"> </w:t>
      </w:r>
      <w:r w:rsidR="00151316" w:rsidRPr="009E5C98">
        <w:rPr>
          <w:rFonts w:ascii="Times New Roman" w:hAnsi="Times New Roman" w:cs="Times New Roman"/>
          <w:color w:val="000000"/>
          <w:sz w:val="24"/>
          <w:szCs w:val="24"/>
        </w:rPr>
        <w:t xml:space="preserve">phenotypic coefficients of variations (PCV) were higher than genotypic coefficients of variations (GCV) </w:t>
      </w:r>
      <w:commentRangeEnd w:id="30"/>
      <w:r w:rsidR="00932886">
        <w:rPr>
          <w:rStyle w:val="Marquedecommentaire"/>
        </w:rPr>
        <w:commentReference w:id="30"/>
      </w:r>
      <w:r w:rsidR="00151316" w:rsidRPr="009E5C98">
        <w:rPr>
          <w:rFonts w:ascii="Times New Roman" w:hAnsi="Times New Roman" w:cs="Times New Roman"/>
          <w:color w:val="000000"/>
          <w:sz w:val="24"/>
          <w:szCs w:val="24"/>
        </w:rPr>
        <w:t xml:space="preserve">for all the characters. The highest phenotypic (&gt;20%) as well as genotypic coefficients of variation were observed in the case of lycopene content (41.96% and 41.76%) followed by fruit yield per plant (34.20% and 31.77%), fruit yield (q/ha) (33.34% and 31.04%), number of </w:t>
      </w:r>
      <w:r w:rsidR="009D6D60" w:rsidRPr="009E5C98">
        <w:rPr>
          <w:rFonts w:ascii="Times New Roman" w:hAnsi="Times New Roman" w:cs="Times New Roman"/>
          <w:color w:val="000000"/>
          <w:sz w:val="24"/>
          <w:szCs w:val="24"/>
        </w:rPr>
        <w:t>fruits</w:t>
      </w:r>
      <w:r w:rsidR="00151316" w:rsidRPr="009E5C98">
        <w:rPr>
          <w:rFonts w:ascii="Times New Roman" w:hAnsi="Times New Roman" w:cs="Times New Roman"/>
          <w:color w:val="000000"/>
          <w:sz w:val="24"/>
          <w:szCs w:val="24"/>
        </w:rPr>
        <w:t xml:space="preserve"> per plant (31.19% and 28.86%), number of locule per fruit (28.09% and 27.39%), plant height (27.95% and 27.04%), pericarp thickness (25.24% and 24.39%). Moderate (10-20%) estimates of PCV and GCV were estimated for polar fruit diameter (19.42% and 18.33%), average fruit weight (17.92% and 16.52%), number of primary </w:t>
      </w:r>
      <w:r w:rsidR="00F84FE2" w:rsidRPr="009E5C98">
        <w:rPr>
          <w:rFonts w:ascii="Times New Roman" w:hAnsi="Times New Roman" w:cs="Times New Roman"/>
          <w:color w:val="000000"/>
          <w:sz w:val="24"/>
          <w:szCs w:val="24"/>
        </w:rPr>
        <w:t>branches</w:t>
      </w:r>
      <w:r w:rsidR="00151316" w:rsidRPr="009E5C98">
        <w:rPr>
          <w:rFonts w:ascii="Times New Roman" w:hAnsi="Times New Roman" w:cs="Times New Roman"/>
          <w:color w:val="000000"/>
          <w:sz w:val="24"/>
          <w:szCs w:val="24"/>
        </w:rPr>
        <w:t xml:space="preserve"> per plant (17.63% and 16.17%), equatorial fruit diameter (17.50% and 16.31%), titra</w:t>
      </w:r>
      <w:ins w:id="31" w:author="AL.YAK" w:date="2025-04-13T00:00:00Z">
        <w:r w:rsidR="008D6375">
          <w:rPr>
            <w:rFonts w:ascii="Times New Roman" w:hAnsi="Times New Roman" w:cs="Times New Roman"/>
            <w:color w:val="000000"/>
            <w:sz w:val="24"/>
            <w:szCs w:val="24"/>
          </w:rPr>
          <w:t>ta</w:t>
        </w:r>
      </w:ins>
      <w:r w:rsidR="00151316" w:rsidRPr="009E5C98">
        <w:rPr>
          <w:rFonts w:ascii="Times New Roman" w:hAnsi="Times New Roman" w:cs="Times New Roman"/>
          <w:color w:val="000000"/>
          <w:sz w:val="24"/>
          <w:szCs w:val="24"/>
        </w:rPr>
        <w:t xml:space="preserve">ble acidity 15.30% and 14.75%), TSS (15.10% and 14.85%), β-carotene (12.85% and 11.90%). The phenotypic and genotypic coefficients of variations were lower (&lt;10%) for ascorbic acid (9.68% and 9.35%), days to 50% flowering (6.61% and 4.29%) and days to first fruit harvest (3.73% and 2.92%), low GCV and PCV for these traits indicated that there was less variation for this trait. </w:t>
      </w:r>
    </w:p>
    <w:p w14:paraId="4DB0E1B6" w14:textId="5E2863E4" w:rsidR="00A83A55" w:rsidRPr="009E5C98" w:rsidRDefault="00151316" w:rsidP="00215403">
      <w:pPr>
        <w:spacing w:line="360" w:lineRule="auto"/>
        <w:ind w:firstLine="720"/>
        <w:jc w:val="both"/>
        <w:rPr>
          <w:rFonts w:ascii="Times New Roman" w:hAnsi="Times New Roman" w:cs="Times New Roman"/>
          <w:color w:val="000000"/>
          <w:sz w:val="24"/>
          <w:szCs w:val="24"/>
        </w:rPr>
      </w:pPr>
      <w:r w:rsidRPr="009E5C98">
        <w:rPr>
          <w:rFonts w:ascii="Times New Roman" w:hAnsi="Times New Roman" w:cs="Times New Roman"/>
          <w:color w:val="000000"/>
          <w:sz w:val="24"/>
          <w:szCs w:val="24"/>
        </w:rPr>
        <w:t xml:space="preserve">Similar, results have been reported by Bhandari </w:t>
      </w:r>
      <w:r w:rsidRPr="009E5C98">
        <w:rPr>
          <w:rFonts w:ascii="Times New Roman" w:hAnsi="Times New Roman" w:cs="Times New Roman"/>
          <w:i/>
          <w:iCs/>
          <w:color w:val="000000"/>
          <w:sz w:val="24"/>
          <w:szCs w:val="24"/>
        </w:rPr>
        <w:t xml:space="preserve">et al. </w:t>
      </w:r>
      <w:r w:rsidRPr="009E5C98">
        <w:rPr>
          <w:rFonts w:ascii="Times New Roman" w:hAnsi="Times New Roman" w:cs="Times New Roman"/>
          <w:color w:val="000000"/>
          <w:sz w:val="24"/>
          <w:szCs w:val="24"/>
        </w:rPr>
        <w:t>(2017)</w:t>
      </w:r>
      <w:ins w:id="32" w:author="AL.YAK" w:date="2025-04-13T00:46:00Z">
        <w:r w:rsidR="00932886">
          <w:rPr>
            <w:rFonts w:ascii="Times New Roman" w:hAnsi="Times New Roman" w:cs="Times New Roman"/>
            <w:color w:val="000000"/>
            <w:sz w:val="24"/>
            <w:szCs w:val="24"/>
          </w:rPr>
          <w:t>.</w:t>
        </w:r>
      </w:ins>
      <w:del w:id="33" w:author="AL.YAK" w:date="2025-04-13T00:46:00Z">
        <w:r w:rsidRPr="009E5C98" w:rsidDel="00932886">
          <w:rPr>
            <w:rFonts w:ascii="Times New Roman" w:hAnsi="Times New Roman" w:cs="Times New Roman"/>
            <w:color w:val="000000"/>
            <w:sz w:val="24"/>
            <w:szCs w:val="24"/>
          </w:rPr>
          <w:delText>,</w:delText>
        </w:r>
      </w:del>
      <w:r w:rsidRPr="009E5C98">
        <w:rPr>
          <w:rFonts w:ascii="Times New Roman" w:hAnsi="Times New Roman" w:cs="Times New Roman"/>
          <w:color w:val="000000"/>
          <w:sz w:val="24"/>
          <w:szCs w:val="24"/>
        </w:rPr>
        <w:t xml:space="preserve"> </w:t>
      </w:r>
      <w:ins w:id="34" w:author="AL.YAK" w:date="2025-04-13T00:47:00Z">
        <w:r w:rsidR="00932886">
          <w:rPr>
            <w:rFonts w:ascii="Times New Roman" w:hAnsi="Times New Roman" w:cs="Times New Roman"/>
            <w:color w:val="000000"/>
            <w:sz w:val="24"/>
            <w:szCs w:val="24"/>
          </w:rPr>
          <w:t>T</w:t>
        </w:r>
      </w:ins>
      <w:del w:id="35" w:author="AL.YAK" w:date="2025-04-13T00:46:00Z">
        <w:r w:rsidRPr="009E5C98" w:rsidDel="00932886">
          <w:rPr>
            <w:rFonts w:ascii="Times New Roman" w:hAnsi="Times New Roman" w:cs="Times New Roman"/>
            <w:color w:val="000000"/>
            <w:sz w:val="24"/>
            <w:szCs w:val="24"/>
          </w:rPr>
          <w:delText>t</w:delText>
        </w:r>
      </w:del>
      <w:r w:rsidRPr="009E5C98">
        <w:rPr>
          <w:rFonts w:ascii="Times New Roman" w:hAnsi="Times New Roman" w:cs="Times New Roman"/>
          <w:color w:val="000000"/>
          <w:sz w:val="24"/>
          <w:szCs w:val="24"/>
        </w:rPr>
        <w:t>hey observed number of seed per fruit (PCV 36.38 % and GCV 35.22 %), total number of fruits per plant (PCV 35.84 % and GCV 35.37 %), Fruit yield (PCV 35.07 % and GCV 34.69 %), Average fruit weight (PCV 31.25 % and GCV 30.89 %), Number of locules per fruit (PCV 26.07 % and GCV 23.12 %), Number of fruit per cluster (PCV 23.32 % and GCV 21.36 %), Number of primary branches per plant (PVC 21.07 % and GCV 19.57 %), Number of flower per cluster (PCV 19.58 % and GCV 18.60 %), Plant height (PCV 18.18 % and GCV 16.85 %), Days to 50% flowering (PCV 12.06 % and GCV 9.65 %) demonstrating a wide range of genetic variability for these traits.</w:t>
      </w:r>
      <w:r w:rsidR="00B23207" w:rsidRPr="009E5C98">
        <w:rPr>
          <w:rFonts w:ascii="Times New Roman" w:hAnsi="Times New Roman" w:cs="Times New Roman"/>
          <w:color w:val="000000"/>
          <w:sz w:val="24"/>
          <w:szCs w:val="24"/>
        </w:rPr>
        <w:t xml:space="preserve"> </w:t>
      </w:r>
    </w:p>
    <w:p w14:paraId="15CFE461" w14:textId="77777777" w:rsidR="00B23207" w:rsidRPr="009E5C98" w:rsidRDefault="00B23207" w:rsidP="00215403">
      <w:pPr>
        <w:spacing w:line="360" w:lineRule="auto"/>
        <w:ind w:firstLine="720"/>
        <w:jc w:val="both"/>
        <w:rPr>
          <w:rFonts w:ascii="Times New Roman" w:hAnsi="Times New Roman" w:cs="Times New Roman"/>
          <w:sz w:val="24"/>
          <w:szCs w:val="20"/>
        </w:rPr>
      </w:pPr>
      <w:r w:rsidRPr="009E5C98">
        <w:rPr>
          <w:rFonts w:ascii="Times New Roman" w:hAnsi="Times New Roman" w:cs="Times New Roman"/>
          <w:sz w:val="24"/>
          <w:szCs w:val="20"/>
        </w:rPr>
        <w:t>Higher values for PCV than that of GCV suggesting that the characters are sensitive to environmental fluctuations. Thus, selection based on phenotypic performance of these characters would be ineffective to bring about considerable genetic improvement of these traits in the genotypes included in the present study.</w:t>
      </w:r>
    </w:p>
    <w:p w14:paraId="5CE38275" w14:textId="77777777" w:rsidR="00745271" w:rsidRPr="009E5C98" w:rsidRDefault="00745271" w:rsidP="00CD2E02">
      <w:pPr>
        <w:spacing w:line="360" w:lineRule="auto"/>
        <w:jc w:val="both"/>
        <w:rPr>
          <w:rFonts w:ascii="Times New Roman" w:hAnsi="Times New Roman" w:cs="Times New Roman"/>
          <w:color w:val="000000"/>
          <w:sz w:val="24"/>
          <w:szCs w:val="24"/>
        </w:rPr>
      </w:pPr>
    </w:p>
    <w:p w14:paraId="637907DF" w14:textId="77777777" w:rsidR="00426418" w:rsidRPr="009E5C98" w:rsidRDefault="00A83A55" w:rsidP="00CD2E02">
      <w:pPr>
        <w:autoSpaceDE w:val="0"/>
        <w:autoSpaceDN w:val="0"/>
        <w:adjustRightInd w:val="0"/>
        <w:spacing w:after="0" w:line="360" w:lineRule="auto"/>
        <w:jc w:val="both"/>
        <w:rPr>
          <w:rFonts w:ascii="Times New Roman" w:hAnsi="Times New Roman" w:cs="Times New Roman"/>
          <w:b/>
          <w:bCs/>
          <w:sz w:val="24"/>
          <w:szCs w:val="20"/>
        </w:rPr>
      </w:pPr>
      <w:r w:rsidRPr="009E5C98">
        <w:rPr>
          <w:rFonts w:ascii="Times New Roman" w:hAnsi="Times New Roman" w:cs="Times New Roman"/>
          <w:b/>
          <w:bCs/>
          <w:sz w:val="24"/>
          <w:szCs w:val="28"/>
        </w:rPr>
        <w:t>Table 1. Analysis of variance (mean squares) for seventeen quantitative characters in tomato</w:t>
      </w:r>
    </w:p>
    <w:p w14:paraId="352FDD6A" w14:textId="77777777" w:rsidR="00426418" w:rsidRPr="009E5C98" w:rsidRDefault="00426418" w:rsidP="00CD2E02">
      <w:pPr>
        <w:autoSpaceDE w:val="0"/>
        <w:autoSpaceDN w:val="0"/>
        <w:adjustRightInd w:val="0"/>
        <w:spacing w:after="0" w:line="360" w:lineRule="auto"/>
        <w:jc w:val="both"/>
        <w:rPr>
          <w:rFonts w:ascii="Times New Roman" w:hAnsi="Times New Roman" w:cs="Times New Roman"/>
          <w:b/>
          <w:bCs/>
          <w:sz w:val="24"/>
          <w:szCs w:val="20"/>
        </w:rPr>
      </w:pP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1630"/>
        <w:gridCol w:w="1730"/>
        <w:gridCol w:w="1308"/>
        <w:gridCol w:w="1449"/>
      </w:tblGrid>
      <w:tr w:rsidR="008F5975" w:rsidRPr="009E5C98" w14:paraId="704D507D" w14:textId="77777777" w:rsidTr="003C33D2">
        <w:trPr>
          <w:trHeight w:val="326"/>
          <w:jc w:val="center"/>
        </w:trPr>
        <w:tc>
          <w:tcPr>
            <w:tcW w:w="0" w:type="auto"/>
            <w:hideMark/>
          </w:tcPr>
          <w:p w14:paraId="084DF877" w14:textId="77777777" w:rsidR="00BB7C7B" w:rsidRPr="009E5C98" w:rsidRDefault="00BB7C7B" w:rsidP="003C33D2">
            <w:pPr>
              <w:spacing w:line="360" w:lineRule="auto"/>
              <w:jc w:val="both"/>
              <w:rPr>
                <w:rFonts w:ascii="Times New Roman" w:hAnsi="Times New Roman" w:cs="Times New Roman"/>
                <w:b/>
                <w:bCs/>
                <w:sz w:val="24"/>
                <w:szCs w:val="24"/>
              </w:rPr>
            </w:pPr>
            <w:r w:rsidRPr="009E5C98">
              <w:rPr>
                <w:rFonts w:ascii="Times New Roman" w:hAnsi="Times New Roman" w:cs="Times New Roman"/>
                <w:b/>
                <w:bCs/>
                <w:sz w:val="24"/>
                <w:szCs w:val="24"/>
              </w:rPr>
              <w:t>Parameter</w:t>
            </w:r>
          </w:p>
        </w:tc>
        <w:tc>
          <w:tcPr>
            <w:tcW w:w="0" w:type="auto"/>
            <w:hideMark/>
          </w:tcPr>
          <w:p w14:paraId="32418F40" w14:textId="77777777" w:rsidR="00BB7C7B" w:rsidRPr="009E5C98" w:rsidRDefault="00BB7C7B" w:rsidP="003C33D2">
            <w:pPr>
              <w:spacing w:line="360" w:lineRule="auto"/>
              <w:jc w:val="both"/>
              <w:rPr>
                <w:rFonts w:ascii="Times New Roman" w:hAnsi="Times New Roman" w:cs="Times New Roman"/>
                <w:b/>
                <w:bCs/>
                <w:sz w:val="24"/>
                <w:szCs w:val="24"/>
              </w:rPr>
            </w:pPr>
            <w:r w:rsidRPr="009E5C98">
              <w:rPr>
                <w:rFonts w:ascii="Times New Roman" w:hAnsi="Times New Roman" w:cs="Times New Roman"/>
                <w:b/>
                <w:bCs/>
                <w:sz w:val="24"/>
                <w:szCs w:val="24"/>
              </w:rPr>
              <w:t>Replication</w:t>
            </w:r>
          </w:p>
        </w:tc>
        <w:tc>
          <w:tcPr>
            <w:tcW w:w="0" w:type="auto"/>
            <w:hideMark/>
          </w:tcPr>
          <w:p w14:paraId="18214F90" w14:textId="77777777" w:rsidR="00BB7C7B" w:rsidRPr="009E5C98" w:rsidRDefault="00BB7C7B" w:rsidP="003C33D2">
            <w:pPr>
              <w:spacing w:line="360" w:lineRule="auto"/>
              <w:jc w:val="both"/>
              <w:rPr>
                <w:rFonts w:ascii="Times New Roman" w:hAnsi="Times New Roman" w:cs="Times New Roman"/>
                <w:b/>
                <w:bCs/>
                <w:sz w:val="24"/>
                <w:szCs w:val="24"/>
              </w:rPr>
            </w:pPr>
            <w:r w:rsidRPr="009E5C98">
              <w:rPr>
                <w:rFonts w:ascii="Times New Roman" w:hAnsi="Times New Roman" w:cs="Times New Roman"/>
                <w:b/>
                <w:bCs/>
                <w:sz w:val="24"/>
                <w:szCs w:val="24"/>
              </w:rPr>
              <w:t>Treatment</w:t>
            </w:r>
          </w:p>
        </w:tc>
        <w:tc>
          <w:tcPr>
            <w:tcW w:w="0" w:type="auto"/>
            <w:hideMark/>
          </w:tcPr>
          <w:p w14:paraId="50F5FB76" w14:textId="77777777" w:rsidR="00BB7C7B" w:rsidRPr="009E5C98" w:rsidRDefault="00BB7C7B" w:rsidP="003C33D2">
            <w:pPr>
              <w:spacing w:line="360" w:lineRule="auto"/>
              <w:jc w:val="both"/>
              <w:rPr>
                <w:rFonts w:ascii="Times New Roman" w:hAnsi="Times New Roman" w:cs="Times New Roman"/>
                <w:b/>
                <w:bCs/>
                <w:sz w:val="24"/>
                <w:szCs w:val="24"/>
              </w:rPr>
            </w:pPr>
            <w:r w:rsidRPr="009E5C98">
              <w:rPr>
                <w:rFonts w:ascii="Times New Roman" w:hAnsi="Times New Roman" w:cs="Times New Roman"/>
                <w:b/>
                <w:bCs/>
                <w:sz w:val="24"/>
                <w:szCs w:val="24"/>
              </w:rPr>
              <w:t>Error</w:t>
            </w:r>
          </w:p>
        </w:tc>
        <w:tc>
          <w:tcPr>
            <w:tcW w:w="0" w:type="auto"/>
            <w:hideMark/>
          </w:tcPr>
          <w:p w14:paraId="07BCC7E5" w14:textId="77777777" w:rsidR="00BB7C7B" w:rsidRPr="009E5C98" w:rsidRDefault="00BB7C7B" w:rsidP="003C33D2">
            <w:pPr>
              <w:spacing w:line="360" w:lineRule="auto"/>
              <w:jc w:val="both"/>
              <w:rPr>
                <w:rFonts w:ascii="Times New Roman" w:hAnsi="Times New Roman" w:cs="Times New Roman"/>
                <w:b/>
                <w:bCs/>
                <w:sz w:val="24"/>
                <w:szCs w:val="24"/>
              </w:rPr>
            </w:pPr>
            <w:r w:rsidRPr="009E5C98">
              <w:rPr>
                <w:rFonts w:ascii="Times New Roman" w:hAnsi="Times New Roman" w:cs="Times New Roman"/>
                <w:b/>
                <w:bCs/>
                <w:sz w:val="24"/>
                <w:szCs w:val="24"/>
              </w:rPr>
              <w:t>Total</w:t>
            </w:r>
          </w:p>
        </w:tc>
      </w:tr>
      <w:tr w:rsidR="008F5975" w:rsidRPr="009E5C98" w14:paraId="6C76D929" w14:textId="77777777" w:rsidTr="003C33D2">
        <w:trPr>
          <w:trHeight w:val="305"/>
          <w:jc w:val="center"/>
        </w:trPr>
        <w:tc>
          <w:tcPr>
            <w:tcW w:w="0" w:type="auto"/>
            <w:hideMark/>
          </w:tcPr>
          <w:p w14:paraId="6115C35E"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DF</w:t>
            </w:r>
          </w:p>
        </w:tc>
        <w:tc>
          <w:tcPr>
            <w:tcW w:w="0" w:type="auto"/>
            <w:hideMark/>
          </w:tcPr>
          <w:p w14:paraId="1AF4E603"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w:t>
            </w:r>
          </w:p>
        </w:tc>
        <w:tc>
          <w:tcPr>
            <w:tcW w:w="0" w:type="auto"/>
            <w:hideMark/>
          </w:tcPr>
          <w:p w14:paraId="4028B40B"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33</w:t>
            </w:r>
          </w:p>
        </w:tc>
        <w:tc>
          <w:tcPr>
            <w:tcW w:w="0" w:type="auto"/>
            <w:hideMark/>
          </w:tcPr>
          <w:p w14:paraId="748FD140"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66</w:t>
            </w:r>
          </w:p>
        </w:tc>
        <w:tc>
          <w:tcPr>
            <w:tcW w:w="0" w:type="auto"/>
            <w:hideMark/>
          </w:tcPr>
          <w:p w14:paraId="4C5B7A7D"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101</w:t>
            </w:r>
          </w:p>
        </w:tc>
      </w:tr>
      <w:tr w:rsidR="008F5975" w:rsidRPr="009E5C98" w14:paraId="2D982F32" w14:textId="77777777" w:rsidTr="003C33D2">
        <w:trPr>
          <w:trHeight w:val="326"/>
          <w:jc w:val="center"/>
        </w:trPr>
        <w:tc>
          <w:tcPr>
            <w:tcW w:w="0" w:type="auto"/>
            <w:hideMark/>
          </w:tcPr>
          <w:p w14:paraId="2675EC3D"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Days to 50% Flowering</w:t>
            </w:r>
          </w:p>
        </w:tc>
        <w:tc>
          <w:tcPr>
            <w:tcW w:w="0" w:type="auto"/>
            <w:hideMark/>
          </w:tcPr>
          <w:p w14:paraId="14F49AD5"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0.21</w:t>
            </w:r>
          </w:p>
        </w:tc>
        <w:tc>
          <w:tcPr>
            <w:tcW w:w="0" w:type="auto"/>
            <w:hideMark/>
          </w:tcPr>
          <w:p w14:paraId="06E4997A"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8.45**</w:t>
            </w:r>
          </w:p>
        </w:tc>
        <w:tc>
          <w:tcPr>
            <w:tcW w:w="0" w:type="auto"/>
            <w:hideMark/>
          </w:tcPr>
          <w:p w14:paraId="0AE0845D"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2.65</w:t>
            </w:r>
          </w:p>
        </w:tc>
        <w:tc>
          <w:tcPr>
            <w:tcW w:w="0" w:type="auto"/>
            <w:hideMark/>
          </w:tcPr>
          <w:p w14:paraId="6242893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4.50</w:t>
            </w:r>
          </w:p>
        </w:tc>
      </w:tr>
      <w:tr w:rsidR="008F5975" w:rsidRPr="009E5C98" w14:paraId="7E20F247" w14:textId="77777777" w:rsidTr="003C33D2">
        <w:trPr>
          <w:trHeight w:val="326"/>
          <w:jc w:val="center"/>
        </w:trPr>
        <w:tc>
          <w:tcPr>
            <w:tcW w:w="0" w:type="auto"/>
            <w:hideMark/>
          </w:tcPr>
          <w:p w14:paraId="42576DED"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Days to First Fruit Harvest</w:t>
            </w:r>
          </w:p>
        </w:tc>
        <w:tc>
          <w:tcPr>
            <w:tcW w:w="0" w:type="auto"/>
            <w:hideMark/>
          </w:tcPr>
          <w:p w14:paraId="2F20F1FE"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7.57</w:t>
            </w:r>
          </w:p>
        </w:tc>
        <w:tc>
          <w:tcPr>
            <w:tcW w:w="0" w:type="auto"/>
            <w:hideMark/>
          </w:tcPr>
          <w:p w14:paraId="1DF06F66"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21.06**</w:t>
            </w:r>
          </w:p>
        </w:tc>
        <w:tc>
          <w:tcPr>
            <w:tcW w:w="0" w:type="auto"/>
            <w:hideMark/>
          </w:tcPr>
          <w:p w14:paraId="2BEE5287"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3.66</w:t>
            </w:r>
          </w:p>
        </w:tc>
        <w:tc>
          <w:tcPr>
            <w:tcW w:w="0" w:type="auto"/>
            <w:hideMark/>
          </w:tcPr>
          <w:p w14:paraId="70E0E0E7"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9.42</w:t>
            </w:r>
          </w:p>
        </w:tc>
      </w:tr>
      <w:tr w:rsidR="008F5975" w:rsidRPr="009E5C98" w14:paraId="5DD88B4B" w14:textId="77777777" w:rsidTr="003C33D2">
        <w:trPr>
          <w:trHeight w:val="305"/>
          <w:jc w:val="center"/>
        </w:trPr>
        <w:tc>
          <w:tcPr>
            <w:tcW w:w="0" w:type="auto"/>
            <w:hideMark/>
          </w:tcPr>
          <w:p w14:paraId="50FB9171"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Polar Fruit Diameter (cm)</w:t>
            </w:r>
          </w:p>
        </w:tc>
        <w:tc>
          <w:tcPr>
            <w:tcW w:w="0" w:type="auto"/>
            <w:hideMark/>
          </w:tcPr>
          <w:p w14:paraId="5E077B6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0.030</w:t>
            </w:r>
          </w:p>
        </w:tc>
        <w:tc>
          <w:tcPr>
            <w:tcW w:w="0" w:type="auto"/>
            <w:hideMark/>
          </w:tcPr>
          <w:p w14:paraId="601733EE"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2.235**</w:t>
            </w:r>
          </w:p>
        </w:tc>
        <w:tc>
          <w:tcPr>
            <w:tcW w:w="0" w:type="auto"/>
            <w:hideMark/>
          </w:tcPr>
          <w:p w14:paraId="75300CCC"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0.088</w:t>
            </w:r>
          </w:p>
        </w:tc>
        <w:tc>
          <w:tcPr>
            <w:tcW w:w="0" w:type="auto"/>
            <w:hideMark/>
          </w:tcPr>
          <w:p w14:paraId="4F67D80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0.788</w:t>
            </w:r>
          </w:p>
        </w:tc>
      </w:tr>
      <w:tr w:rsidR="008F5975" w:rsidRPr="009E5C98" w14:paraId="48FB4C1E" w14:textId="77777777" w:rsidTr="003C33D2">
        <w:trPr>
          <w:trHeight w:val="326"/>
          <w:jc w:val="center"/>
        </w:trPr>
        <w:tc>
          <w:tcPr>
            <w:tcW w:w="0" w:type="auto"/>
            <w:hideMark/>
          </w:tcPr>
          <w:p w14:paraId="57649FE6"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Equatorial Fruit Diameter (cm)</w:t>
            </w:r>
          </w:p>
        </w:tc>
        <w:tc>
          <w:tcPr>
            <w:tcW w:w="0" w:type="auto"/>
            <w:hideMark/>
          </w:tcPr>
          <w:p w14:paraId="4A572AB9"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0.003</w:t>
            </w:r>
          </w:p>
        </w:tc>
        <w:tc>
          <w:tcPr>
            <w:tcW w:w="0" w:type="auto"/>
            <w:hideMark/>
          </w:tcPr>
          <w:p w14:paraId="0D0ED1D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2.244**</w:t>
            </w:r>
          </w:p>
        </w:tc>
        <w:tc>
          <w:tcPr>
            <w:tcW w:w="0" w:type="auto"/>
            <w:hideMark/>
          </w:tcPr>
          <w:p w14:paraId="0C946498"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0.108</w:t>
            </w:r>
          </w:p>
        </w:tc>
        <w:tc>
          <w:tcPr>
            <w:tcW w:w="0" w:type="auto"/>
            <w:hideMark/>
          </w:tcPr>
          <w:p w14:paraId="33E3E600"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0.804</w:t>
            </w:r>
          </w:p>
        </w:tc>
      </w:tr>
      <w:tr w:rsidR="008F5975" w:rsidRPr="009E5C98" w14:paraId="76C0734B" w14:textId="77777777" w:rsidTr="003C33D2">
        <w:trPr>
          <w:trHeight w:val="326"/>
          <w:jc w:val="center"/>
        </w:trPr>
        <w:tc>
          <w:tcPr>
            <w:tcW w:w="0" w:type="auto"/>
            <w:hideMark/>
          </w:tcPr>
          <w:p w14:paraId="6BA3E4A0"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No. of Locules per Fruit</w:t>
            </w:r>
          </w:p>
        </w:tc>
        <w:tc>
          <w:tcPr>
            <w:tcW w:w="0" w:type="auto"/>
            <w:hideMark/>
          </w:tcPr>
          <w:p w14:paraId="0986C42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0.062</w:t>
            </w:r>
          </w:p>
        </w:tc>
        <w:tc>
          <w:tcPr>
            <w:tcW w:w="0" w:type="auto"/>
            <w:hideMark/>
          </w:tcPr>
          <w:p w14:paraId="121F4FDB"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5.275**</w:t>
            </w:r>
          </w:p>
        </w:tc>
        <w:tc>
          <w:tcPr>
            <w:tcW w:w="0" w:type="auto"/>
            <w:hideMark/>
          </w:tcPr>
          <w:p w14:paraId="56472F9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0.089</w:t>
            </w:r>
          </w:p>
        </w:tc>
        <w:tc>
          <w:tcPr>
            <w:tcW w:w="0" w:type="auto"/>
            <w:hideMark/>
          </w:tcPr>
          <w:p w14:paraId="03F8B18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1.783</w:t>
            </w:r>
          </w:p>
        </w:tc>
      </w:tr>
      <w:tr w:rsidR="008F5975" w:rsidRPr="009E5C98" w14:paraId="1FDFE22C" w14:textId="77777777" w:rsidTr="003C33D2">
        <w:trPr>
          <w:trHeight w:val="305"/>
          <w:jc w:val="center"/>
        </w:trPr>
        <w:tc>
          <w:tcPr>
            <w:tcW w:w="0" w:type="auto"/>
            <w:hideMark/>
          </w:tcPr>
          <w:p w14:paraId="5013F4DD"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Pericarp Thickness (mm)</w:t>
            </w:r>
          </w:p>
        </w:tc>
        <w:tc>
          <w:tcPr>
            <w:tcW w:w="0" w:type="auto"/>
            <w:hideMark/>
          </w:tcPr>
          <w:p w14:paraId="28A59C6D"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0.003</w:t>
            </w:r>
          </w:p>
        </w:tc>
        <w:tc>
          <w:tcPr>
            <w:tcW w:w="0" w:type="auto"/>
            <w:hideMark/>
          </w:tcPr>
          <w:p w14:paraId="746EC8C7"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4.260**</w:t>
            </w:r>
          </w:p>
        </w:tc>
        <w:tc>
          <w:tcPr>
            <w:tcW w:w="0" w:type="auto"/>
            <w:hideMark/>
          </w:tcPr>
          <w:p w14:paraId="5919698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0.099</w:t>
            </w:r>
          </w:p>
        </w:tc>
        <w:tc>
          <w:tcPr>
            <w:tcW w:w="0" w:type="auto"/>
            <w:hideMark/>
          </w:tcPr>
          <w:p w14:paraId="3EF3891D"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1.457</w:t>
            </w:r>
          </w:p>
        </w:tc>
      </w:tr>
      <w:tr w:rsidR="008F5975" w:rsidRPr="009E5C98" w14:paraId="3D386551" w14:textId="77777777" w:rsidTr="003C33D2">
        <w:trPr>
          <w:trHeight w:val="326"/>
          <w:jc w:val="center"/>
        </w:trPr>
        <w:tc>
          <w:tcPr>
            <w:tcW w:w="0" w:type="auto"/>
            <w:hideMark/>
          </w:tcPr>
          <w:p w14:paraId="6AF47425"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Average Fruit Weight (g)</w:t>
            </w:r>
          </w:p>
        </w:tc>
        <w:tc>
          <w:tcPr>
            <w:tcW w:w="0" w:type="auto"/>
            <w:hideMark/>
          </w:tcPr>
          <w:p w14:paraId="3F18983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4.33</w:t>
            </w:r>
          </w:p>
        </w:tc>
        <w:tc>
          <w:tcPr>
            <w:tcW w:w="0" w:type="auto"/>
            <w:hideMark/>
          </w:tcPr>
          <w:p w14:paraId="2D93673E"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635.08**</w:t>
            </w:r>
          </w:p>
        </w:tc>
        <w:tc>
          <w:tcPr>
            <w:tcW w:w="0" w:type="auto"/>
            <w:hideMark/>
          </w:tcPr>
          <w:p w14:paraId="0AEC8E6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35.39</w:t>
            </w:r>
          </w:p>
        </w:tc>
        <w:tc>
          <w:tcPr>
            <w:tcW w:w="0" w:type="auto"/>
            <w:hideMark/>
          </w:tcPr>
          <w:p w14:paraId="301F562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230.71</w:t>
            </w:r>
          </w:p>
        </w:tc>
      </w:tr>
      <w:tr w:rsidR="008F5975" w:rsidRPr="009E5C98" w14:paraId="4364BA8A" w14:textId="77777777" w:rsidTr="003C33D2">
        <w:trPr>
          <w:trHeight w:val="326"/>
          <w:jc w:val="center"/>
        </w:trPr>
        <w:tc>
          <w:tcPr>
            <w:tcW w:w="0" w:type="auto"/>
            <w:hideMark/>
          </w:tcPr>
          <w:p w14:paraId="37939DC8"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No. of Fruits per Plant</w:t>
            </w:r>
          </w:p>
        </w:tc>
        <w:tc>
          <w:tcPr>
            <w:tcW w:w="0" w:type="auto"/>
            <w:hideMark/>
          </w:tcPr>
          <w:p w14:paraId="3518D4D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2.25</w:t>
            </w:r>
          </w:p>
        </w:tc>
        <w:tc>
          <w:tcPr>
            <w:tcW w:w="0" w:type="auto"/>
            <w:hideMark/>
          </w:tcPr>
          <w:p w14:paraId="14A99452"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76.08**</w:t>
            </w:r>
          </w:p>
        </w:tc>
        <w:tc>
          <w:tcPr>
            <w:tcW w:w="0" w:type="auto"/>
            <w:hideMark/>
          </w:tcPr>
          <w:p w14:paraId="48ABD652"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4.04</w:t>
            </w:r>
          </w:p>
        </w:tc>
        <w:tc>
          <w:tcPr>
            <w:tcW w:w="0" w:type="auto"/>
            <w:hideMark/>
          </w:tcPr>
          <w:p w14:paraId="0349DB0A"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27.54</w:t>
            </w:r>
          </w:p>
        </w:tc>
      </w:tr>
      <w:tr w:rsidR="008F5975" w:rsidRPr="009E5C98" w14:paraId="2CC71AD5" w14:textId="77777777" w:rsidTr="003C33D2">
        <w:trPr>
          <w:trHeight w:val="326"/>
          <w:jc w:val="center"/>
        </w:trPr>
        <w:tc>
          <w:tcPr>
            <w:tcW w:w="0" w:type="auto"/>
            <w:hideMark/>
          </w:tcPr>
          <w:p w14:paraId="0A552AE9"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No. of Primary Branches per Plant</w:t>
            </w:r>
          </w:p>
        </w:tc>
        <w:tc>
          <w:tcPr>
            <w:tcW w:w="0" w:type="auto"/>
            <w:hideMark/>
          </w:tcPr>
          <w:p w14:paraId="005BF0E9"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0.02</w:t>
            </w:r>
          </w:p>
        </w:tc>
        <w:tc>
          <w:tcPr>
            <w:tcW w:w="0" w:type="auto"/>
            <w:hideMark/>
          </w:tcPr>
          <w:p w14:paraId="6235B9F6"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2.34**</w:t>
            </w:r>
          </w:p>
        </w:tc>
        <w:tc>
          <w:tcPr>
            <w:tcW w:w="0" w:type="auto"/>
            <w:hideMark/>
          </w:tcPr>
          <w:p w14:paraId="422C0FB9"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0.14</w:t>
            </w:r>
          </w:p>
        </w:tc>
        <w:tc>
          <w:tcPr>
            <w:tcW w:w="0" w:type="auto"/>
            <w:hideMark/>
          </w:tcPr>
          <w:p w14:paraId="2F641003"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0.85</w:t>
            </w:r>
          </w:p>
        </w:tc>
      </w:tr>
      <w:tr w:rsidR="008F5975" w:rsidRPr="009E5C98" w14:paraId="0F738772" w14:textId="77777777" w:rsidTr="003C33D2">
        <w:trPr>
          <w:trHeight w:val="305"/>
          <w:jc w:val="center"/>
        </w:trPr>
        <w:tc>
          <w:tcPr>
            <w:tcW w:w="0" w:type="auto"/>
            <w:hideMark/>
          </w:tcPr>
          <w:p w14:paraId="6D5D2BC0"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Plant Height (cm)</w:t>
            </w:r>
          </w:p>
        </w:tc>
        <w:tc>
          <w:tcPr>
            <w:tcW w:w="0" w:type="auto"/>
            <w:hideMark/>
          </w:tcPr>
          <w:p w14:paraId="2A6464CE"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8.28</w:t>
            </w:r>
          </w:p>
        </w:tc>
        <w:tc>
          <w:tcPr>
            <w:tcW w:w="0" w:type="auto"/>
            <w:hideMark/>
          </w:tcPr>
          <w:p w14:paraId="687BF6A5"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1483.06**</w:t>
            </w:r>
          </w:p>
        </w:tc>
        <w:tc>
          <w:tcPr>
            <w:tcW w:w="0" w:type="auto"/>
            <w:hideMark/>
          </w:tcPr>
          <w:p w14:paraId="76B2008A"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32.97</w:t>
            </w:r>
          </w:p>
        </w:tc>
        <w:tc>
          <w:tcPr>
            <w:tcW w:w="0" w:type="auto"/>
            <w:hideMark/>
          </w:tcPr>
          <w:p w14:paraId="25CB9DDA"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506.28</w:t>
            </w:r>
          </w:p>
        </w:tc>
      </w:tr>
      <w:tr w:rsidR="008F5975" w:rsidRPr="009E5C98" w14:paraId="390E2988" w14:textId="77777777" w:rsidTr="003C33D2">
        <w:trPr>
          <w:trHeight w:val="326"/>
          <w:jc w:val="center"/>
        </w:trPr>
        <w:tc>
          <w:tcPr>
            <w:tcW w:w="0" w:type="auto"/>
          </w:tcPr>
          <w:p w14:paraId="5E1FCC52"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Fruit Yield per Plant (g)</w:t>
            </w:r>
          </w:p>
        </w:tc>
        <w:tc>
          <w:tcPr>
            <w:tcW w:w="0" w:type="auto"/>
          </w:tcPr>
          <w:p w14:paraId="04EE509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18305.46</w:t>
            </w:r>
          </w:p>
        </w:tc>
        <w:tc>
          <w:tcPr>
            <w:tcW w:w="0" w:type="auto"/>
          </w:tcPr>
          <w:p w14:paraId="459577E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640104.55**</w:t>
            </w:r>
          </w:p>
        </w:tc>
        <w:tc>
          <w:tcPr>
            <w:tcW w:w="0" w:type="auto"/>
          </w:tcPr>
          <w:p w14:paraId="1226DA9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32125.75</w:t>
            </w:r>
          </w:p>
        </w:tc>
        <w:tc>
          <w:tcPr>
            <w:tcW w:w="0" w:type="auto"/>
          </w:tcPr>
          <w:p w14:paraId="779C0F9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230498.62</w:t>
            </w:r>
          </w:p>
        </w:tc>
      </w:tr>
      <w:tr w:rsidR="008F5975" w:rsidRPr="009E5C98" w14:paraId="4B140D2A" w14:textId="77777777" w:rsidTr="003C33D2">
        <w:trPr>
          <w:trHeight w:val="326"/>
          <w:jc w:val="center"/>
        </w:trPr>
        <w:tc>
          <w:tcPr>
            <w:tcW w:w="0" w:type="auto"/>
          </w:tcPr>
          <w:p w14:paraId="6F5C29FC"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Fruit Yield (q/ha)</w:t>
            </w:r>
          </w:p>
        </w:tc>
        <w:tc>
          <w:tcPr>
            <w:tcW w:w="0" w:type="auto"/>
          </w:tcPr>
          <w:p w14:paraId="3DC391B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1593.12</w:t>
            </w:r>
          </w:p>
        </w:tc>
        <w:tc>
          <w:tcPr>
            <w:tcW w:w="0" w:type="auto"/>
          </w:tcPr>
          <w:p w14:paraId="12BB272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56821.76**</w:t>
            </w:r>
          </w:p>
        </w:tc>
        <w:tc>
          <w:tcPr>
            <w:tcW w:w="0" w:type="auto"/>
          </w:tcPr>
          <w:p w14:paraId="30D8CF3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2769.73</w:t>
            </w:r>
          </w:p>
        </w:tc>
        <w:tc>
          <w:tcPr>
            <w:tcW w:w="0" w:type="auto"/>
          </w:tcPr>
          <w:p w14:paraId="0891591B"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20406.99</w:t>
            </w:r>
          </w:p>
        </w:tc>
      </w:tr>
      <w:tr w:rsidR="008F5975" w:rsidRPr="009E5C98" w14:paraId="5A7E04B3" w14:textId="77777777" w:rsidTr="003C33D2">
        <w:trPr>
          <w:trHeight w:val="305"/>
          <w:jc w:val="center"/>
        </w:trPr>
        <w:tc>
          <w:tcPr>
            <w:tcW w:w="0" w:type="auto"/>
          </w:tcPr>
          <w:p w14:paraId="5B49F27A"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TSS (0 Brix)</w:t>
            </w:r>
          </w:p>
        </w:tc>
        <w:tc>
          <w:tcPr>
            <w:tcW w:w="0" w:type="auto"/>
          </w:tcPr>
          <w:p w14:paraId="3EE8139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0.05</w:t>
            </w:r>
          </w:p>
        </w:tc>
        <w:tc>
          <w:tcPr>
            <w:tcW w:w="0" w:type="auto"/>
          </w:tcPr>
          <w:p w14:paraId="6843E5C3"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1.47**</w:t>
            </w:r>
          </w:p>
        </w:tc>
        <w:tc>
          <w:tcPr>
            <w:tcW w:w="0" w:type="auto"/>
          </w:tcPr>
          <w:p w14:paraId="0FD2513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0.02</w:t>
            </w:r>
          </w:p>
        </w:tc>
        <w:tc>
          <w:tcPr>
            <w:tcW w:w="0" w:type="auto"/>
          </w:tcPr>
          <w:p w14:paraId="1283847A"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0.49</w:t>
            </w:r>
          </w:p>
        </w:tc>
      </w:tr>
      <w:tr w:rsidR="008F5975" w:rsidRPr="009E5C98" w14:paraId="0BD50828" w14:textId="77777777" w:rsidTr="003C33D2">
        <w:trPr>
          <w:trHeight w:val="326"/>
          <w:jc w:val="center"/>
        </w:trPr>
        <w:tc>
          <w:tcPr>
            <w:tcW w:w="0" w:type="auto"/>
          </w:tcPr>
          <w:p w14:paraId="2F8732B3"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Lycopene Content (mg/100 g)</w:t>
            </w:r>
          </w:p>
        </w:tc>
        <w:tc>
          <w:tcPr>
            <w:tcW w:w="0" w:type="auto"/>
          </w:tcPr>
          <w:p w14:paraId="70B0D78A"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0.010</w:t>
            </w:r>
          </w:p>
        </w:tc>
        <w:tc>
          <w:tcPr>
            <w:tcW w:w="0" w:type="auto"/>
          </w:tcPr>
          <w:p w14:paraId="4B49B328"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2.392**</w:t>
            </w:r>
          </w:p>
        </w:tc>
        <w:tc>
          <w:tcPr>
            <w:tcW w:w="0" w:type="auto"/>
          </w:tcPr>
          <w:p w14:paraId="656AE04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0.008</w:t>
            </w:r>
          </w:p>
        </w:tc>
        <w:tc>
          <w:tcPr>
            <w:tcW w:w="0" w:type="auto"/>
          </w:tcPr>
          <w:p w14:paraId="502A8FA2"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0.787</w:t>
            </w:r>
          </w:p>
        </w:tc>
      </w:tr>
      <w:tr w:rsidR="008F5975" w:rsidRPr="009E5C98" w14:paraId="301B2CBF" w14:textId="77777777" w:rsidTr="003C33D2">
        <w:trPr>
          <w:trHeight w:val="326"/>
          <w:jc w:val="center"/>
        </w:trPr>
        <w:tc>
          <w:tcPr>
            <w:tcW w:w="0" w:type="auto"/>
          </w:tcPr>
          <w:p w14:paraId="06A692E5"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β-Carotene (mg/100 g)</w:t>
            </w:r>
          </w:p>
        </w:tc>
        <w:tc>
          <w:tcPr>
            <w:tcW w:w="0" w:type="auto"/>
          </w:tcPr>
          <w:p w14:paraId="3F5DFCA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0.014</w:t>
            </w:r>
          </w:p>
        </w:tc>
        <w:tc>
          <w:tcPr>
            <w:tcW w:w="0" w:type="auto"/>
          </w:tcPr>
          <w:p w14:paraId="13B3A6D6"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0.269**</w:t>
            </w:r>
          </w:p>
        </w:tc>
        <w:tc>
          <w:tcPr>
            <w:tcW w:w="0" w:type="auto"/>
          </w:tcPr>
          <w:p w14:paraId="6E140A60"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0.014</w:t>
            </w:r>
          </w:p>
        </w:tc>
        <w:tc>
          <w:tcPr>
            <w:tcW w:w="0" w:type="auto"/>
          </w:tcPr>
          <w:p w14:paraId="11DEEC47"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0.097</w:t>
            </w:r>
          </w:p>
        </w:tc>
      </w:tr>
      <w:tr w:rsidR="008F5975" w:rsidRPr="009E5C98" w14:paraId="548B0E5E" w14:textId="77777777" w:rsidTr="003C33D2">
        <w:trPr>
          <w:trHeight w:val="305"/>
          <w:jc w:val="center"/>
        </w:trPr>
        <w:tc>
          <w:tcPr>
            <w:tcW w:w="0" w:type="auto"/>
          </w:tcPr>
          <w:p w14:paraId="1D9063C5"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lastRenderedPageBreak/>
              <w:t>Titratable Acidity (%)</w:t>
            </w:r>
          </w:p>
        </w:tc>
        <w:tc>
          <w:tcPr>
            <w:tcW w:w="0" w:type="auto"/>
          </w:tcPr>
          <w:p w14:paraId="475041E0"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0.000</w:t>
            </w:r>
          </w:p>
        </w:tc>
        <w:tc>
          <w:tcPr>
            <w:tcW w:w="0" w:type="auto"/>
          </w:tcPr>
          <w:p w14:paraId="6CFC08E3"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0.013**</w:t>
            </w:r>
          </w:p>
        </w:tc>
        <w:tc>
          <w:tcPr>
            <w:tcW w:w="0" w:type="auto"/>
          </w:tcPr>
          <w:p w14:paraId="1BEDD67E"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0.000</w:t>
            </w:r>
          </w:p>
        </w:tc>
        <w:tc>
          <w:tcPr>
            <w:tcW w:w="0" w:type="auto"/>
          </w:tcPr>
          <w:p w14:paraId="0E4A5427"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0.004</w:t>
            </w:r>
          </w:p>
        </w:tc>
      </w:tr>
      <w:tr w:rsidR="008F5975" w:rsidRPr="009E5C98" w14:paraId="48BC46A0" w14:textId="77777777" w:rsidTr="003C33D2">
        <w:trPr>
          <w:trHeight w:val="345"/>
          <w:jc w:val="center"/>
        </w:trPr>
        <w:tc>
          <w:tcPr>
            <w:tcW w:w="0" w:type="auto"/>
          </w:tcPr>
          <w:p w14:paraId="75B320CF"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Ascorbic Acid (mg/100 g)</w:t>
            </w:r>
          </w:p>
        </w:tc>
        <w:tc>
          <w:tcPr>
            <w:tcW w:w="0" w:type="auto"/>
          </w:tcPr>
          <w:p w14:paraId="73FE9E48"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1.11</w:t>
            </w:r>
          </w:p>
        </w:tc>
        <w:tc>
          <w:tcPr>
            <w:tcW w:w="0" w:type="auto"/>
          </w:tcPr>
          <w:p w14:paraId="0A0B1E6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11.37**</w:t>
            </w:r>
          </w:p>
        </w:tc>
        <w:tc>
          <w:tcPr>
            <w:tcW w:w="0" w:type="auto"/>
          </w:tcPr>
          <w:p w14:paraId="67992A3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0.27</w:t>
            </w:r>
          </w:p>
        </w:tc>
        <w:tc>
          <w:tcPr>
            <w:tcW w:w="0" w:type="auto"/>
          </w:tcPr>
          <w:p w14:paraId="79F50B37"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3.91</w:t>
            </w:r>
          </w:p>
        </w:tc>
      </w:tr>
    </w:tbl>
    <w:p w14:paraId="79EE3586" w14:textId="77777777" w:rsidR="00A83A55" w:rsidRPr="009E5C98" w:rsidRDefault="00A83A55" w:rsidP="00CD2E02">
      <w:pPr>
        <w:pStyle w:val="Default"/>
        <w:spacing w:line="360" w:lineRule="auto"/>
        <w:jc w:val="both"/>
      </w:pPr>
      <w:r w:rsidRPr="009E5C98">
        <w:t xml:space="preserve">** Significant at 1% level </w:t>
      </w:r>
    </w:p>
    <w:p w14:paraId="59D4470A" w14:textId="77777777" w:rsidR="008F5975" w:rsidRDefault="00A83A55" w:rsidP="00CD2E0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  Significant at 5% level</w:t>
      </w:r>
    </w:p>
    <w:p w14:paraId="177D3203" w14:textId="77777777" w:rsidR="003C33D2" w:rsidRDefault="003C33D2" w:rsidP="00CD2E02">
      <w:pPr>
        <w:spacing w:line="360" w:lineRule="auto"/>
        <w:jc w:val="both"/>
        <w:rPr>
          <w:rFonts w:ascii="Times New Roman" w:hAnsi="Times New Roman" w:cs="Times New Roman"/>
          <w:sz w:val="24"/>
          <w:szCs w:val="24"/>
        </w:rPr>
      </w:pPr>
    </w:p>
    <w:p w14:paraId="1216A195" w14:textId="77777777" w:rsidR="003C33D2" w:rsidRDefault="003C33D2" w:rsidP="00CD2E02">
      <w:pPr>
        <w:spacing w:line="360" w:lineRule="auto"/>
        <w:jc w:val="both"/>
        <w:rPr>
          <w:rFonts w:ascii="Times New Roman" w:hAnsi="Times New Roman" w:cs="Times New Roman"/>
          <w:sz w:val="24"/>
          <w:szCs w:val="24"/>
        </w:rPr>
      </w:pPr>
    </w:p>
    <w:p w14:paraId="301BF068" w14:textId="77777777" w:rsidR="003C33D2" w:rsidRDefault="003C33D2" w:rsidP="00CD2E02">
      <w:pPr>
        <w:spacing w:line="360" w:lineRule="auto"/>
        <w:jc w:val="both"/>
        <w:rPr>
          <w:rFonts w:ascii="Times New Roman" w:hAnsi="Times New Roman" w:cs="Times New Roman"/>
          <w:sz w:val="24"/>
          <w:szCs w:val="24"/>
        </w:rPr>
      </w:pPr>
    </w:p>
    <w:p w14:paraId="20F320E1" w14:textId="77777777" w:rsidR="003C33D2" w:rsidRDefault="003C33D2" w:rsidP="00CD2E02">
      <w:pPr>
        <w:spacing w:line="360" w:lineRule="auto"/>
        <w:jc w:val="both"/>
        <w:rPr>
          <w:rFonts w:ascii="Times New Roman" w:hAnsi="Times New Roman" w:cs="Times New Roman"/>
          <w:sz w:val="24"/>
          <w:szCs w:val="24"/>
        </w:rPr>
      </w:pPr>
    </w:p>
    <w:p w14:paraId="1E045B63" w14:textId="77777777" w:rsidR="003C33D2" w:rsidRDefault="003C33D2" w:rsidP="00CD2E02">
      <w:pPr>
        <w:spacing w:line="360" w:lineRule="auto"/>
        <w:jc w:val="both"/>
        <w:rPr>
          <w:rFonts w:ascii="Times New Roman" w:hAnsi="Times New Roman" w:cs="Times New Roman"/>
          <w:sz w:val="24"/>
          <w:szCs w:val="24"/>
        </w:rPr>
      </w:pPr>
    </w:p>
    <w:p w14:paraId="37F519E3" w14:textId="77777777" w:rsidR="003C33D2" w:rsidRDefault="003C33D2" w:rsidP="00CD2E02">
      <w:pPr>
        <w:spacing w:line="360" w:lineRule="auto"/>
        <w:jc w:val="both"/>
        <w:rPr>
          <w:rFonts w:ascii="Times New Roman" w:hAnsi="Times New Roman" w:cs="Times New Roman"/>
          <w:sz w:val="24"/>
          <w:szCs w:val="24"/>
        </w:rPr>
      </w:pPr>
    </w:p>
    <w:p w14:paraId="79B6ABFB" w14:textId="77777777" w:rsidR="003C33D2" w:rsidRDefault="003C33D2" w:rsidP="00CD2E02">
      <w:pPr>
        <w:spacing w:line="360" w:lineRule="auto"/>
        <w:jc w:val="both"/>
        <w:rPr>
          <w:rFonts w:ascii="Times New Roman" w:hAnsi="Times New Roman" w:cs="Times New Roman"/>
          <w:sz w:val="24"/>
          <w:szCs w:val="24"/>
        </w:rPr>
      </w:pPr>
    </w:p>
    <w:p w14:paraId="7E5BB79B" w14:textId="77777777" w:rsidR="003C33D2" w:rsidRPr="009E5C98" w:rsidRDefault="003C33D2" w:rsidP="00CD2E02">
      <w:pPr>
        <w:spacing w:line="360" w:lineRule="auto"/>
        <w:jc w:val="both"/>
        <w:rPr>
          <w:rFonts w:ascii="Times New Roman" w:hAnsi="Times New Roman" w:cs="Times New Roman"/>
          <w:sz w:val="24"/>
          <w:szCs w:val="24"/>
        </w:rPr>
      </w:pPr>
    </w:p>
    <w:p w14:paraId="013A08F6" w14:textId="358F69A2" w:rsidR="0096085A" w:rsidRPr="009E5C98" w:rsidRDefault="0096085A" w:rsidP="00CD2E02">
      <w:pPr>
        <w:spacing w:line="360" w:lineRule="auto"/>
        <w:jc w:val="both"/>
        <w:rPr>
          <w:rFonts w:ascii="Times New Roman" w:hAnsi="Times New Roman" w:cs="Times New Roman"/>
          <w:sz w:val="24"/>
          <w:szCs w:val="24"/>
        </w:rPr>
      </w:pPr>
      <w:r w:rsidRPr="009E5C98">
        <w:rPr>
          <w:rFonts w:ascii="Times New Roman" w:hAnsi="Times New Roman" w:cs="Times New Roman"/>
          <w:b/>
          <w:sz w:val="24"/>
          <w:szCs w:val="24"/>
        </w:rPr>
        <w:t xml:space="preserve">Table </w:t>
      </w:r>
      <w:proofErr w:type="gramStart"/>
      <w:r w:rsidRPr="009E5C98">
        <w:rPr>
          <w:rFonts w:ascii="Times New Roman" w:hAnsi="Times New Roman" w:cs="Times New Roman"/>
          <w:b/>
          <w:sz w:val="24"/>
          <w:szCs w:val="24"/>
        </w:rPr>
        <w:t>2:-</w:t>
      </w:r>
      <w:proofErr w:type="gramEnd"/>
      <w:r w:rsidRPr="009E5C98">
        <w:rPr>
          <w:rFonts w:ascii="Times New Roman" w:hAnsi="Times New Roman" w:cs="Times New Roman"/>
          <w:b/>
          <w:sz w:val="24"/>
          <w:szCs w:val="24"/>
        </w:rPr>
        <w:t xml:space="preserve"> The mean performance, general means and range of thirty-four entries for seventeen characters</w:t>
      </w:r>
    </w:p>
    <w:p w14:paraId="2A767BC4" w14:textId="77777777" w:rsidR="0096085A" w:rsidRPr="009E5C98" w:rsidRDefault="0096085A" w:rsidP="00CD2E02">
      <w:pPr>
        <w:spacing w:line="360" w:lineRule="auto"/>
        <w:jc w:val="both"/>
        <w:rPr>
          <w:rFonts w:ascii="Times New Roman" w:hAnsi="Times New Roman" w:cs="Times New Roman"/>
          <w:b/>
          <w:sz w:val="24"/>
          <w:szCs w:val="24"/>
        </w:rPr>
        <w:sectPr w:rsidR="0096085A" w:rsidRPr="009E5C98" w:rsidSect="00CD2E0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tbl>
      <w:tblPr>
        <w:tblpPr w:leftFromText="180" w:rightFromText="180" w:vertAnchor="page" w:horzAnchor="margin" w:tblpXSpec="center" w:tblpY="1236"/>
        <w:tblW w:w="1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353"/>
        <w:gridCol w:w="787"/>
        <w:gridCol w:w="757"/>
        <w:gridCol w:w="840"/>
        <w:gridCol w:w="785"/>
        <w:gridCol w:w="711"/>
        <w:gridCol w:w="751"/>
        <w:gridCol w:w="797"/>
        <w:gridCol w:w="720"/>
        <w:gridCol w:w="710"/>
        <w:gridCol w:w="720"/>
        <w:gridCol w:w="720"/>
        <w:gridCol w:w="906"/>
        <w:gridCol w:w="812"/>
        <w:gridCol w:w="783"/>
        <w:gridCol w:w="879"/>
        <w:gridCol w:w="835"/>
        <w:gridCol w:w="812"/>
      </w:tblGrid>
      <w:tr w:rsidR="0096085A" w:rsidRPr="009E5C98" w14:paraId="3766800C" w14:textId="77777777" w:rsidTr="0096085A">
        <w:trPr>
          <w:trHeight w:val="202"/>
        </w:trPr>
        <w:tc>
          <w:tcPr>
            <w:tcW w:w="559" w:type="dxa"/>
            <w:vAlign w:val="center"/>
          </w:tcPr>
          <w:p w14:paraId="1E76E31A" w14:textId="77777777" w:rsidR="0096085A" w:rsidRPr="009E5C98" w:rsidRDefault="0096085A" w:rsidP="00CD2E02">
            <w:pPr>
              <w:spacing w:after="0" w:line="360" w:lineRule="auto"/>
              <w:jc w:val="both"/>
              <w:rPr>
                <w:rFonts w:ascii="Times New Roman" w:hAnsi="Times New Roman" w:cs="Times New Roman"/>
                <w:sz w:val="16"/>
                <w:szCs w:val="16"/>
              </w:rPr>
            </w:pPr>
          </w:p>
        </w:tc>
        <w:tc>
          <w:tcPr>
            <w:tcW w:w="1353" w:type="dxa"/>
            <w:vAlign w:val="center"/>
          </w:tcPr>
          <w:p w14:paraId="51F313B4"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Traits</w:t>
            </w:r>
          </w:p>
        </w:tc>
        <w:tc>
          <w:tcPr>
            <w:tcW w:w="787" w:type="dxa"/>
            <w:vAlign w:val="center"/>
          </w:tcPr>
          <w:p w14:paraId="7547CBDF"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Days to 50 % flowering</w:t>
            </w:r>
          </w:p>
        </w:tc>
        <w:tc>
          <w:tcPr>
            <w:tcW w:w="757" w:type="dxa"/>
            <w:vAlign w:val="center"/>
          </w:tcPr>
          <w:p w14:paraId="5E652CAF"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Days to first fruit harvest</w:t>
            </w:r>
          </w:p>
        </w:tc>
        <w:tc>
          <w:tcPr>
            <w:tcW w:w="840" w:type="dxa"/>
            <w:vAlign w:val="center"/>
          </w:tcPr>
          <w:p w14:paraId="6A702D62"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Polar fruit diameter (cm)</w:t>
            </w:r>
          </w:p>
        </w:tc>
        <w:tc>
          <w:tcPr>
            <w:tcW w:w="785" w:type="dxa"/>
            <w:vAlign w:val="center"/>
          </w:tcPr>
          <w:p w14:paraId="6C89F372"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Equatorial fruit diameter (cm)</w:t>
            </w:r>
          </w:p>
        </w:tc>
        <w:tc>
          <w:tcPr>
            <w:tcW w:w="711" w:type="dxa"/>
            <w:vAlign w:val="center"/>
          </w:tcPr>
          <w:p w14:paraId="034D5D5F"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No. of locules per fruit</w:t>
            </w:r>
          </w:p>
        </w:tc>
        <w:tc>
          <w:tcPr>
            <w:tcW w:w="751" w:type="dxa"/>
            <w:vAlign w:val="center"/>
          </w:tcPr>
          <w:p w14:paraId="4A03A9DA"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Pericarp thickness (mm)</w:t>
            </w:r>
          </w:p>
        </w:tc>
        <w:tc>
          <w:tcPr>
            <w:tcW w:w="797" w:type="dxa"/>
            <w:vAlign w:val="center"/>
          </w:tcPr>
          <w:p w14:paraId="0997EDB6"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Average fruit weight (g)</w:t>
            </w:r>
          </w:p>
        </w:tc>
        <w:tc>
          <w:tcPr>
            <w:tcW w:w="720" w:type="dxa"/>
            <w:vAlign w:val="center"/>
          </w:tcPr>
          <w:p w14:paraId="24871D9C"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No. of fruits per plant</w:t>
            </w:r>
          </w:p>
        </w:tc>
        <w:tc>
          <w:tcPr>
            <w:tcW w:w="710" w:type="dxa"/>
            <w:vAlign w:val="center"/>
          </w:tcPr>
          <w:p w14:paraId="6E87AFE1"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 xml:space="preserve">No. of </w:t>
            </w:r>
            <w:proofErr w:type="spellStart"/>
            <w:r w:rsidRPr="009E5C98">
              <w:rPr>
                <w:rFonts w:ascii="Times New Roman" w:hAnsi="Times New Roman" w:cs="Times New Roman"/>
                <w:sz w:val="16"/>
                <w:szCs w:val="16"/>
              </w:rPr>
              <w:t>pri</w:t>
            </w:r>
            <w:proofErr w:type="spellEnd"/>
            <w:r w:rsidRPr="009E5C98">
              <w:rPr>
                <w:rFonts w:ascii="Times New Roman" w:hAnsi="Times New Roman" w:cs="Times New Roman"/>
                <w:sz w:val="16"/>
                <w:szCs w:val="16"/>
              </w:rPr>
              <w:t>. Br. /plant</w:t>
            </w:r>
          </w:p>
        </w:tc>
        <w:tc>
          <w:tcPr>
            <w:tcW w:w="720" w:type="dxa"/>
            <w:vAlign w:val="center"/>
          </w:tcPr>
          <w:p w14:paraId="66732C25"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Plant height (cm)</w:t>
            </w:r>
          </w:p>
        </w:tc>
        <w:tc>
          <w:tcPr>
            <w:tcW w:w="720" w:type="dxa"/>
            <w:vAlign w:val="center"/>
          </w:tcPr>
          <w:p w14:paraId="6B716660"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TSS (0 Brix)</w:t>
            </w:r>
          </w:p>
        </w:tc>
        <w:tc>
          <w:tcPr>
            <w:tcW w:w="906" w:type="dxa"/>
            <w:vAlign w:val="center"/>
          </w:tcPr>
          <w:p w14:paraId="78715008"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Lycopene content (mg/100 g)</w:t>
            </w:r>
          </w:p>
        </w:tc>
        <w:tc>
          <w:tcPr>
            <w:tcW w:w="812" w:type="dxa"/>
            <w:vAlign w:val="center"/>
          </w:tcPr>
          <w:p w14:paraId="2E18371F"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β- carotene (mg/100 g)</w:t>
            </w:r>
          </w:p>
        </w:tc>
        <w:tc>
          <w:tcPr>
            <w:tcW w:w="783" w:type="dxa"/>
            <w:vAlign w:val="center"/>
          </w:tcPr>
          <w:p w14:paraId="72076F9C" w14:textId="1E7927FA"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Titra</w:t>
            </w:r>
            <w:ins w:id="36" w:author="AL.YAK" w:date="2025-04-12T23:55:00Z">
              <w:r w:rsidR="008D6375">
                <w:rPr>
                  <w:rFonts w:ascii="Times New Roman" w:hAnsi="Times New Roman" w:cs="Times New Roman"/>
                  <w:sz w:val="16"/>
                  <w:szCs w:val="16"/>
                </w:rPr>
                <w:t>ta</w:t>
              </w:r>
            </w:ins>
            <w:r w:rsidRPr="009E5C98">
              <w:rPr>
                <w:rFonts w:ascii="Times New Roman" w:hAnsi="Times New Roman" w:cs="Times New Roman"/>
                <w:sz w:val="16"/>
                <w:szCs w:val="16"/>
              </w:rPr>
              <w:t>ble acidity (%)</w:t>
            </w:r>
          </w:p>
        </w:tc>
        <w:tc>
          <w:tcPr>
            <w:tcW w:w="879" w:type="dxa"/>
            <w:vAlign w:val="center"/>
          </w:tcPr>
          <w:p w14:paraId="22519B3A"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Ascorbic acid (mg/100 g)</w:t>
            </w:r>
          </w:p>
        </w:tc>
        <w:tc>
          <w:tcPr>
            <w:tcW w:w="835" w:type="dxa"/>
            <w:vAlign w:val="center"/>
          </w:tcPr>
          <w:p w14:paraId="2FBCB4BF"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Fruit yield /plant (g)</w:t>
            </w:r>
          </w:p>
        </w:tc>
        <w:tc>
          <w:tcPr>
            <w:tcW w:w="812" w:type="dxa"/>
            <w:vAlign w:val="center"/>
          </w:tcPr>
          <w:p w14:paraId="756ED176"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Fruit yield (q/ha)</w:t>
            </w:r>
          </w:p>
        </w:tc>
      </w:tr>
      <w:tr w:rsidR="0096085A" w:rsidRPr="009E5C98" w14:paraId="18B0AD89" w14:textId="77777777" w:rsidTr="0096085A">
        <w:trPr>
          <w:trHeight w:val="202"/>
        </w:trPr>
        <w:tc>
          <w:tcPr>
            <w:tcW w:w="559" w:type="dxa"/>
            <w:vAlign w:val="bottom"/>
          </w:tcPr>
          <w:p w14:paraId="724B20A7"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w:t>
            </w:r>
          </w:p>
        </w:tc>
        <w:tc>
          <w:tcPr>
            <w:tcW w:w="1353" w:type="dxa"/>
            <w:vAlign w:val="bottom"/>
          </w:tcPr>
          <w:p w14:paraId="47308DC5"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w:t>
            </w:r>
          </w:p>
        </w:tc>
        <w:tc>
          <w:tcPr>
            <w:tcW w:w="787" w:type="dxa"/>
            <w:vAlign w:val="bottom"/>
          </w:tcPr>
          <w:p w14:paraId="2CBB960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35.33</w:t>
            </w:r>
          </w:p>
        </w:tc>
        <w:tc>
          <w:tcPr>
            <w:tcW w:w="757" w:type="dxa"/>
            <w:vAlign w:val="bottom"/>
          </w:tcPr>
          <w:p w14:paraId="3376A39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86.67</w:t>
            </w:r>
          </w:p>
        </w:tc>
        <w:tc>
          <w:tcPr>
            <w:tcW w:w="840" w:type="dxa"/>
            <w:vAlign w:val="bottom"/>
          </w:tcPr>
          <w:p w14:paraId="696EC20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4.37</w:t>
            </w:r>
          </w:p>
        </w:tc>
        <w:tc>
          <w:tcPr>
            <w:tcW w:w="785" w:type="dxa"/>
            <w:vAlign w:val="bottom"/>
          </w:tcPr>
          <w:p w14:paraId="59166F2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5.20</w:t>
            </w:r>
          </w:p>
        </w:tc>
        <w:tc>
          <w:tcPr>
            <w:tcW w:w="711" w:type="dxa"/>
            <w:vAlign w:val="bottom"/>
          </w:tcPr>
          <w:p w14:paraId="4CB2A7C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51" w:type="dxa"/>
            <w:vAlign w:val="bottom"/>
          </w:tcPr>
          <w:p w14:paraId="7CDC104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4.26</w:t>
            </w:r>
          </w:p>
        </w:tc>
        <w:tc>
          <w:tcPr>
            <w:tcW w:w="797" w:type="dxa"/>
            <w:vAlign w:val="bottom"/>
          </w:tcPr>
          <w:p w14:paraId="2169657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98.27</w:t>
            </w:r>
          </w:p>
        </w:tc>
        <w:tc>
          <w:tcPr>
            <w:tcW w:w="720" w:type="dxa"/>
            <w:vAlign w:val="bottom"/>
          </w:tcPr>
          <w:p w14:paraId="6366287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16.33</w:t>
            </w:r>
          </w:p>
        </w:tc>
        <w:tc>
          <w:tcPr>
            <w:tcW w:w="710" w:type="dxa"/>
            <w:vAlign w:val="bottom"/>
          </w:tcPr>
          <w:p w14:paraId="612B842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6.67</w:t>
            </w:r>
          </w:p>
        </w:tc>
        <w:tc>
          <w:tcPr>
            <w:tcW w:w="720" w:type="dxa"/>
            <w:vAlign w:val="bottom"/>
          </w:tcPr>
          <w:p w14:paraId="5D7A5A2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93.13</w:t>
            </w:r>
          </w:p>
        </w:tc>
        <w:tc>
          <w:tcPr>
            <w:tcW w:w="720" w:type="dxa"/>
            <w:vAlign w:val="bottom"/>
          </w:tcPr>
          <w:p w14:paraId="39E0B58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906" w:type="dxa"/>
            <w:vAlign w:val="bottom"/>
          </w:tcPr>
          <w:p w14:paraId="7C9FBF9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1786311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2.23</w:t>
            </w:r>
          </w:p>
        </w:tc>
        <w:tc>
          <w:tcPr>
            <w:tcW w:w="783" w:type="dxa"/>
            <w:vAlign w:val="bottom"/>
          </w:tcPr>
          <w:p w14:paraId="1216176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0.35</w:t>
            </w:r>
          </w:p>
        </w:tc>
        <w:tc>
          <w:tcPr>
            <w:tcW w:w="879" w:type="dxa"/>
            <w:vAlign w:val="bottom"/>
          </w:tcPr>
          <w:p w14:paraId="748C67F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20.20</w:t>
            </w:r>
          </w:p>
        </w:tc>
        <w:tc>
          <w:tcPr>
            <w:tcW w:w="835" w:type="dxa"/>
            <w:vAlign w:val="bottom"/>
          </w:tcPr>
          <w:p w14:paraId="497C51C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1608.96</w:t>
            </w:r>
          </w:p>
        </w:tc>
        <w:tc>
          <w:tcPr>
            <w:tcW w:w="812" w:type="dxa"/>
            <w:vAlign w:val="bottom"/>
          </w:tcPr>
          <w:p w14:paraId="415944C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481.21</w:t>
            </w:r>
          </w:p>
        </w:tc>
      </w:tr>
      <w:tr w:rsidR="0096085A" w:rsidRPr="009E5C98" w14:paraId="3A2BDDBE" w14:textId="77777777" w:rsidTr="0096085A">
        <w:trPr>
          <w:trHeight w:val="202"/>
        </w:trPr>
        <w:tc>
          <w:tcPr>
            <w:tcW w:w="559" w:type="dxa"/>
            <w:vAlign w:val="bottom"/>
          </w:tcPr>
          <w:p w14:paraId="4CFE246E"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w:t>
            </w:r>
          </w:p>
        </w:tc>
        <w:tc>
          <w:tcPr>
            <w:tcW w:w="1353" w:type="dxa"/>
            <w:vAlign w:val="bottom"/>
          </w:tcPr>
          <w:p w14:paraId="4CC86AA0"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w:t>
            </w:r>
          </w:p>
        </w:tc>
        <w:tc>
          <w:tcPr>
            <w:tcW w:w="787" w:type="dxa"/>
            <w:vAlign w:val="bottom"/>
          </w:tcPr>
          <w:p w14:paraId="3FAF4DB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33.00</w:t>
            </w:r>
          </w:p>
        </w:tc>
        <w:tc>
          <w:tcPr>
            <w:tcW w:w="757" w:type="dxa"/>
            <w:vAlign w:val="bottom"/>
          </w:tcPr>
          <w:p w14:paraId="434584A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82.67</w:t>
            </w:r>
          </w:p>
        </w:tc>
        <w:tc>
          <w:tcPr>
            <w:tcW w:w="840" w:type="dxa"/>
            <w:vAlign w:val="bottom"/>
          </w:tcPr>
          <w:p w14:paraId="5CFDE6D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4.73</w:t>
            </w:r>
          </w:p>
        </w:tc>
        <w:tc>
          <w:tcPr>
            <w:tcW w:w="785" w:type="dxa"/>
            <w:vAlign w:val="bottom"/>
          </w:tcPr>
          <w:p w14:paraId="138D6B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3.10</w:t>
            </w:r>
          </w:p>
        </w:tc>
        <w:tc>
          <w:tcPr>
            <w:tcW w:w="711" w:type="dxa"/>
            <w:vAlign w:val="bottom"/>
          </w:tcPr>
          <w:p w14:paraId="335353C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751" w:type="dxa"/>
            <w:vAlign w:val="bottom"/>
          </w:tcPr>
          <w:p w14:paraId="1EC12EF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3.24</w:t>
            </w:r>
          </w:p>
        </w:tc>
        <w:tc>
          <w:tcPr>
            <w:tcW w:w="797" w:type="dxa"/>
            <w:vAlign w:val="bottom"/>
          </w:tcPr>
          <w:p w14:paraId="74338C6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42.13</w:t>
            </w:r>
          </w:p>
        </w:tc>
        <w:tc>
          <w:tcPr>
            <w:tcW w:w="720" w:type="dxa"/>
            <w:vAlign w:val="bottom"/>
          </w:tcPr>
          <w:p w14:paraId="789D26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16.33</w:t>
            </w:r>
          </w:p>
        </w:tc>
        <w:tc>
          <w:tcPr>
            <w:tcW w:w="710" w:type="dxa"/>
            <w:vAlign w:val="bottom"/>
          </w:tcPr>
          <w:p w14:paraId="3FCC7F2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2336D9C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41.03</w:t>
            </w:r>
          </w:p>
        </w:tc>
        <w:tc>
          <w:tcPr>
            <w:tcW w:w="720" w:type="dxa"/>
            <w:vAlign w:val="bottom"/>
          </w:tcPr>
          <w:p w14:paraId="0A4E77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4.37</w:t>
            </w:r>
          </w:p>
        </w:tc>
        <w:tc>
          <w:tcPr>
            <w:tcW w:w="906" w:type="dxa"/>
            <w:vAlign w:val="bottom"/>
          </w:tcPr>
          <w:p w14:paraId="7F3CBE7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1.17</w:t>
            </w:r>
          </w:p>
        </w:tc>
        <w:tc>
          <w:tcPr>
            <w:tcW w:w="812" w:type="dxa"/>
            <w:vAlign w:val="bottom"/>
          </w:tcPr>
          <w:p w14:paraId="5863019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2.07</w:t>
            </w:r>
          </w:p>
        </w:tc>
        <w:tc>
          <w:tcPr>
            <w:tcW w:w="783" w:type="dxa"/>
            <w:vAlign w:val="bottom"/>
          </w:tcPr>
          <w:p w14:paraId="6941DAF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0.41</w:t>
            </w:r>
          </w:p>
        </w:tc>
        <w:tc>
          <w:tcPr>
            <w:tcW w:w="879" w:type="dxa"/>
            <w:vAlign w:val="bottom"/>
          </w:tcPr>
          <w:p w14:paraId="1E7959D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18.33</w:t>
            </w:r>
          </w:p>
        </w:tc>
        <w:tc>
          <w:tcPr>
            <w:tcW w:w="835" w:type="dxa"/>
            <w:vAlign w:val="bottom"/>
          </w:tcPr>
          <w:p w14:paraId="30797F5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657.30</w:t>
            </w:r>
          </w:p>
        </w:tc>
        <w:tc>
          <w:tcPr>
            <w:tcW w:w="812" w:type="dxa"/>
            <w:vAlign w:val="bottom"/>
          </w:tcPr>
          <w:p w14:paraId="40167FA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206.46</w:t>
            </w:r>
          </w:p>
        </w:tc>
      </w:tr>
      <w:tr w:rsidR="0096085A" w:rsidRPr="009E5C98" w14:paraId="393DA5D1" w14:textId="77777777" w:rsidTr="0096085A">
        <w:trPr>
          <w:trHeight w:val="202"/>
        </w:trPr>
        <w:tc>
          <w:tcPr>
            <w:tcW w:w="559" w:type="dxa"/>
            <w:vAlign w:val="bottom"/>
          </w:tcPr>
          <w:p w14:paraId="3FE6A514"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3</w:t>
            </w:r>
          </w:p>
        </w:tc>
        <w:tc>
          <w:tcPr>
            <w:tcW w:w="1353" w:type="dxa"/>
            <w:vAlign w:val="bottom"/>
          </w:tcPr>
          <w:p w14:paraId="0E57CF0E"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NDT-23-3</w:t>
            </w:r>
          </w:p>
        </w:tc>
        <w:tc>
          <w:tcPr>
            <w:tcW w:w="787" w:type="dxa"/>
            <w:vAlign w:val="bottom"/>
          </w:tcPr>
          <w:p w14:paraId="59AEF6F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284477D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86.33</w:t>
            </w:r>
          </w:p>
        </w:tc>
        <w:tc>
          <w:tcPr>
            <w:tcW w:w="840" w:type="dxa"/>
            <w:vAlign w:val="bottom"/>
          </w:tcPr>
          <w:p w14:paraId="65B6F38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85" w:type="dxa"/>
            <w:vAlign w:val="bottom"/>
          </w:tcPr>
          <w:p w14:paraId="36A8B21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5.40</w:t>
            </w:r>
          </w:p>
        </w:tc>
        <w:tc>
          <w:tcPr>
            <w:tcW w:w="711" w:type="dxa"/>
            <w:vAlign w:val="bottom"/>
          </w:tcPr>
          <w:p w14:paraId="00C523D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51" w:type="dxa"/>
            <w:vAlign w:val="bottom"/>
          </w:tcPr>
          <w:p w14:paraId="25FC3F1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3.31</w:t>
            </w:r>
          </w:p>
        </w:tc>
        <w:tc>
          <w:tcPr>
            <w:tcW w:w="797" w:type="dxa"/>
            <w:vAlign w:val="bottom"/>
          </w:tcPr>
          <w:p w14:paraId="590CAB8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98.00</w:t>
            </w:r>
          </w:p>
        </w:tc>
        <w:tc>
          <w:tcPr>
            <w:tcW w:w="720" w:type="dxa"/>
            <w:vAlign w:val="bottom"/>
          </w:tcPr>
          <w:p w14:paraId="561DF19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15.00</w:t>
            </w:r>
          </w:p>
        </w:tc>
        <w:tc>
          <w:tcPr>
            <w:tcW w:w="710" w:type="dxa"/>
            <w:vAlign w:val="bottom"/>
          </w:tcPr>
          <w:p w14:paraId="55C8FF6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1AFBB17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130.47</w:t>
            </w:r>
          </w:p>
        </w:tc>
        <w:tc>
          <w:tcPr>
            <w:tcW w:w="720" w:type="dxa"/>
            <w:vAlign w:val="bottom"/>
          </w:tcPr>
          <w:p w14:paraId="44D41D4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187376E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2.17</w:t>
            </w:r>
          </w:p>
        </w:tc>
        <w:tc>
          <w:tcPr>
            <w:tcW w:w="812" w:type="dxa"/>
            <w:vAlign w:val="bottom"/>
          </w:tcPr>
          <w:p w14:paraId="20A5FE9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2.50</w:t>
            </w:r>
          </w:p>
        </w:tc>
        <w:tc>
          <w:tcPr>
            <w:tcW w:w="783" w:type="dxa"/>
            <w:vAlign w:val="bottom"/>
          </w:tcPr>
          <w:p w14:paraId="1B2401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0.47</w:t>
            </w:r>
          </w:p>
        </w:tc>
        <w:tc>
          <w:tcPr>
            <w:tcW w:w="879" w:type="dxa"/>
            <w:vAlign w:val="bottom"/>
          </w:tcPr>
          <w:p w14:paraId="4F6507D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20.47</w:t>
            </w:r>
          </w:p>
        </w:tc>
        <w:tc>
          <w:tcPr>
            <w:tcW w:w="835" w:type="dxa"/>
            <w:vAlign w:val="bottom"/>
          </w:tcPr>
          <w:p w14:paraId="71EB513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1357.62</w:t>
            </w:r>
          </w:p>
        </w:tc>
        <w:tc>
          <w:tcPr>
            <w:tcW w:w="812" w:type="dxa"/>
            <w:vAlign w:val="bottom"/>
          </w:tcPr>
          <w:p w14:paraId="6B97CA6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441.58</w:t>
            </w:r>
          </w:p>
        </w:tc>
      </w:tr>
      <w:tr w:rsidR="0096085A" w:rsidRPr="009E5C98" w14:paraId="5458704E" w14:textId="77777777" w:rsidTr="0096085A">
        <w:trPr>
          <w:trHeight w:val="202"/>
        </w:trPr>
        <w:tc>
          <w:tcPr>
            <w:tcW w:w="559" w:type="dxa"/>
            <w:vAlign w:val="bottom"/>
          </w:tcPr>
          <w:p w14:paraId="0D0F2443"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4</w:t>
            </w:r>
          </w:p>
        </w:tc>
        <w:tc>
          <w:tcPr>
            <w:tcW w:w="1353" w:type="dxa"/>
            <w:vAlign w:val="bottom"/>
          </w:tcPr>
          <w:p w14:paraId="18EECFF2"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NDT-23-4</w:t>
            </w:r>
          </w:p>
        </w:tc>
        <w:tc>
          <w:tcPr>
            <w:tcW w:w="787" w:type="dxa"/>
            <w:vAlign w:val="bottom"/>
          </w:tcPr>
          <w:p w14:paraId="1CAC33D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32.67</w:t>
            </w:r>
          </w:p>
        </w:tc>
        <w:tc>
          <w:tcPr>
            <w:tcW w:w="757" w:type="dxa"/>
            <w:vAlign w:val="bottom"/>
          </w:tcPr>
          <w:p w14:paraId="154D3FB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84.00</w:t>
            </w:r>
          </w:p>
        </w:tc>
        <w:tc>
          <w:tcPr>
            <w:tcW w:w="840" w:type="dxa"/>
            <w:vAlign w:val="bottom"/>
          </w:tcPr>
          <w:p w14:paraId="4F91C79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785" w:type="dxa"/>
            <w:vAlign w:val="bottom"/>
          </w:tcPr>
          <w:p w14:paraId="26A3A91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6F9B26D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3.47</w:t>
            </w:r>
          </w:p>
        </w:tc>
        <w:tc>
          <w:tcPr>
            <w:tcW w:w="751" w:type="dxa"/>
            <w:vAlign w:val="bottom"/>
          </w:tcPr>
          <w:p w14:paraId="2E2D91C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5.39</w:t>
            </w:r>
          </w:p>
        </w:tc>
        <w:tc>
          <w:tcPr>
            <w:tcW w:w="797" w:type="dxa"/>
            <w:vAlign w:val="bottom"/>
          </w:tcPr>
          <w:p w14:paraId="253EFF7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87.33</w:t>
            </w:r>
          </w:p>
        </w:tc>
        <w:tc>
          <w:tcPr>
            <w:tcW w:w="720" w:type="dxa"/>
            <w:vAlign w:val="bottom"/>
          </w:tcPr>
          <w:p w14:paraId="7CDB9FE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27.00</w:t>
            </w:r>
          </w:p>
        </w:tc>
        <w:tc>
          <w:tcPr>
            <w:tcW w:w="710" w:type="dxa"/>
            <w:vAlign w:val="bottom"/>
          </w:tcPr>
          <w:p w14:paraId="1092E7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6.00</w:t>
            </w:r>
          </w:p>
        </w:tc>
        <w:tc>
          <w:tcPr>
            <w:tcW w:w="720" w:type="dxa"/>
            <w:vAlign w:val="bottom"/>
          </w:tcPr>
          <w:p w14:paraId="6ED50B7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60.08</w:t>
            </w:r>
          </w:p>
        </w:tc>
        <w:tc>
          <w:tcPr>
            <w:tcW w:w="720" w:type="dxa"/>
            <w:vAlign w:val="bottom"/>
          </w:tcPr>
          <w:p w14:paraId="7E26487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906" w:type="dxa"/>
            <w:vAlign w:val="bottom"/>
          </w:tcPr>
          <w:p w14:paraId="1DB80FA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1.67</w:t>
            </w:r>
          </w:p>
        </w:tc>
        <w:tc>
          <w:tcPr>
            <w:tcW w:w="812" w:type="dxa"/>
            <w:vAlign w:val="bottom"/>
          </w:tcPr>
          <w:p w14:paraId="393E03B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2.84</w:t>
            </w:r>
          </w:p>
        </w:tc>
        <w:tc>
          <w:tcPr>
            <w:tcW w:w="783" w:type="dxa"/>
            <w:vAlign w:val="bottom"/>
          </w:tcPr>
          <w:p w14:paraId="1B2243B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0.37</w:t>
            </w:r>
          </w:p>
        </w:tc>
        <w:tc>
          <w:tcPr>
            <w:tcW w:w="879" w:type="dxa"/>
            <w:vAlign w:val="bottom"/>
          </w:tcPr>
          <w:p w14:paraId="0C8CF6C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24.17</w:t>
            </w:r>
          </w:p>
        </w:tc>
        <w:tc>
          <w:tcPr>
            <w:tcW w:w="835" w:type="dxa"/>
            <w:vAlign w:val="bottom"/>
          </w:tcPr>
          <w:p w14:paraId="16E44A0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2444.41</w:t>
            </w:r>
          </w:p>
        </w:tc>
        <w:tc>
          <w:tcPr>
            <w:tcW w:w="812" w:type="dxa"/>
            <w:vAlign w:val="bottom"/>
          </w:tcPr>
          <w:p w14:paraId="4EF97DB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707.89</w:t>
            </w:r>
          </w:p>
        </w:tc>
      </w:tr>
      <w:tr w:rsidR="0096085A" w:rsidRPr="009E5C98" w14:paraId="2D2634E1" w14:textId="77777777" w:rsidTr="0096085A">
        <w:trPr>
          <w:trHeight w:val="202"/>
        </w:trPr>
        <w:tc>
          <w:tcPr>
            <w:tcW w:w="559" w:type="dxa"/>
            <w:vAlign w:val="bottom"/>
          </w:tcPr>
          <w:p w14:paraId="5FD93B3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5</w:t>
            </w:r>
          </w:p>
        </w:tc>
        <w:tc>
          <w:tcPr>
            <w:tcW w:w="1353" w:type="dxa"/>
            <w:vAlign w:val="bottom"/>
          </w:tcPr>
          <w:p w14:paraId="2BC1E036"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NDT-23-5</w:t>
            </w:r>
          </w:p>
        </w:tc>
        <w:tc>
          <w:tcPr>
            <w:tcW w:w="787" w:type="dxa"/>
            <w:vAlign w:val="bottom"/>
          </w:tcPr>
          <w:p w14:paraId="47C33DA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32.33</w:t>
            </w:r>
          </w:p>
        </w:tc>
        <w:tc>
          <w:tcPr>
            <w:tcW w:w="757" w:type="dxa"/>
            <w:vAlign w:val="bottom"/>
          </w:tcPr>
          <w:p w14:paraId="2821E95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80.67</w:t>
            </w:r>
          </w:p>
        </w:tc>
        <w:tc>
          <w:tcPr>
            <w:tcW w:w="840" w:type="dxa"/>
            <w:vAlign w:val="bottom"/>
          </w:tcPr>
          <w:p w14:paraId="3800AF9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3.70</w:t>
            </w:r>
          </w:p>
        </w:tc>
        <w:tc>
          <w:tcPr>
            <w:tcW w:w="785" w:type="dxa"/>
            <w:vAlign w:val="bottom"/>
          </w:tcPr>
          <w:p w14:paraId="0D5D85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5.60</w:t>
            </w:r>
          </w:p>
        </w:tc>
        <w:tc>
          <w:tcPr>
            <w:tcW w:w="711" w:type="dxa"/>
            <w:vAlign w:val="bottom"/>
          </w:tcPr>
          <w:p w14:paraId="57D1C8C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6.07</w:t>
            </w:r>
          </w:p>
        </w:tc>
        <w:tc>
          <w:tcPr>
            <w:tcW w:w="751" w:type="dxa"/>
            <w:vAlign w:val="bottom"/>
          </w:tcPr>
          <w:p w14:paraId="26114B0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4.32</w:t>
            </w:r>
          </w:p>
        </w:tc>
        <w:tc>
          <w:tcPr>
            <w:tcW w:w="797" w:type="dxa"/>
            <w:vAlign w:val="bottom"/>
          </w:tcPr>
          <w:p w14:paraId="0077E3E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95.53</w:t>
            </w:r>
          </w:p>
        </w:tc>
        <w:tc>
          <w:tcPr>
            <w:tcW w:w="720" w:type="dxa"/>
            <w:vAlign w:val="bottom"/>
          </w:tcPr>
          <w:p w14:paraId="126EA34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16.67</w:t>
            </w:r>
          </w:p>
        </w:tc>
        <w:tc>
          <w:tcPr>
            <w:tcW w:w="710" w:type="dxa"/>
            <w:vAlign w:val="bottom"/>
          </w:tcPr>
          <w:p w14:paraId="397BBC6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3.67</w:t>
            </w:r>
          </w:p>
        </w:tc>
        <w:tc>
          <w:tcPr>
            <w:tcW w:w="720" w:type="dxa"/>
            <w:vAlign w:val="bottom"/>
          </w:tcPr>
          <w:p w14:paraId="5AF6C0C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77.00</w:t>
            </w:r>
          </w:p>
        </w:tc>
        <w:tc>
          <w:tcPr>
            <w:tcW w:w="720" w:type="dxa"/>
            <w:vAlign w:val="bottom"/>
          </w:tcPr>
          <w:p w14:paraId="474F355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4.77</w:t>
            </w:r>
          </w:p>
        </w:tc>
        <w:tc>
          <w:tcPr>
            <w:tcW w:w="906" w:type="dxa"/>
            <w:vAlign w:val="bottom"/>
          </w:tcPr>
          <w:p w14:paraId="44BD2AC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2.43</w:t>
            </w:r>
          </w:p>
        </w:tc>
        <w:tc>
          <w:tcPr>
            <w:tcW w:w="812" w:type="dxa"/>
            <w:vAlign w:val="bottom"/>
          </w:tcPr>
          <w:p w14:paraId="281F2A0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w:t>
            </w:r>
          </w:p>
        </w:tc>
        <w:tc>
          <w:tcPr>
            <w:tcW w:w="783" w:type="dxa"/>
            <w:vAlign w:val="bottom"/>
          </w:tcPr>
          <w:p w14:paraId="4E9B18B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0.57</w:t>
            </w:r>
          </w:p>
        </w:tc>
        <w:tc>
          <w:tcPr>
            <w:tcW w:w="879" w:type="dxa"/>
            <w:vAlign w:val="bottom"/>
          </w:tcPr>
          <w:p w14:paraId="2F0F1E3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21.40</w:t>
            </w:r>
          </w:p>
        </w:tc>
        <w:tc>
          <w:tcPr>
            <w:tcW w:w="835" w:type="dxa"/>
            <w:vAlign w:val="bottom"/>
          </w:tcPr>
          <w:p w14:paraId="7206C44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1573.71</w:t>
            </w:r>
          </w:p>
        </w:tc>
        <w:tc>
          <w:tcPr>
            <w:tcW w:w="812" w:type="dxa"/>
            <w:vAlign w:val="bottom"/>
          </w:tcPr>
          <w:p w14:paraId="08A4964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477.42</w:t>
            </w:r>
          </w:p>
        </w:tc>
      </w:tr>
      <w:tr w:rsidR="0096085A" w:rsidRPr="009E5C98" w14:paraId="2DE0A5C6" w14:textId="77777777" w:rsidTr="0096085A">
        <w:trPr>
          <w:trHeight w:val="202"/>
        </w:trPr>
        <w:tc>
          <w:tcPr>
            <w:tcW w:w="559" w:type="dxa"/>
            <w:vAlign w:val="bottom"/>
          </w:tcPr>
          <w:p w14:paraId="2DC764B8"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6</w:t>
            </w:r>
          </w:p>
        </w:tc>
        <w:tc>
          <w:tcPr>
            <w:tcW w:w="1353" w:type="dxa"/>
            <w:vAlign w:val="bottom"/>
          </w:tcPr>
          <w:p w14:paraId="556FBD8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NDT-23-6</w:t>
            </w:r>
          </w:p>
        </w:tc>
        <w:tc>
          <w:tcPr>
            <w:tcW w:w="787" w:type="dxa"/>
            <w:vAlign w:val="bottom"/>
          </w:tcPr>
          <w:p w14:paraId="3AC710A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57" w:type="dxa"/>
            <w:vAlign w:val="bottom"/>
          </w:tcPr>
          <w:p w14:paraId="01D7A9D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82.00</w:t>
            </w:r>
          </w:p>
        </w:tc>
        <w:tc>
          <w:tcPr>
            <w:tcW w:w="840" w:type="dxa"/>
            <w:vAlign w:val="bottom"/>
          </w:tcPr>
          <w:p w14:paraId="499C8E8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4.87</w:t>
            </w:r>
          </w:p>
        </w:tc>
        <w:tc>
          <w:tcPr>
            <w:tcW w:w="785" w:type="dxa"/>
            <w:vAlign w:val="bottom"/>
          </w:tcPr>
          <w:p w14:paraId="1613B11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0C7CF7F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3.53</w:t>
            </w:r>
          </w:p>
        </w:tc>
        <w:tc>
          <w:tcPr>
            <w:tcW w:w="751" w:type="dxa"/>
            <w:vAlign w:val="bottom"/>
          </w:tcPr>
          <w:p w14:paraId="3140FB2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4.25</w:t>
            </w:r>
          </w:p>
        </w:tc>
        <w:tc>
          <w:tcPr>
            <w:tcW w:w="797" w:type="dxa"/>
            <w:vAlign w:val="bottom"/>
          </w:tcPr>
          <w:p w14:paraId="24EF9A6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57.00</w:t>
            </w:r>
          </w:p>
        </w:tc>
        <w:tc>
          <w:tcPr>
            <w:tcW w:w="720" w:type="dxa"/>
            <w:vAlign w:val="bottom"/>
          </w:tcPr>
          <w:p w14:paraId="1704153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18.33</w:t>
            </w:r>
          </w:p>
        </w:tc>
        <w:tc>
          <w:tcPr>
            <w:tcW w:w="710" w:type="dxa"/>
            <w:vAlign w:val="bottom"/>
          </w:tcPr>
          <w:p w14:paraId="12AF0C7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607D11A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94.43</w:t>
            </w:r>
          </w:p>
        </w:tc>
        <w:tc>
          <w:tcPr>
            <w:tcW w:w="720" w:type="dxa"/>
            <w:vAlign w:val="bottom"/>
          </w:tcPr>
          <w:p w14:paraId="391A51B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4.40</w:t>
            </w:r>
          </w:p>
        </w:tc>
        <w:tc>
          <w:tcPr>
            <w:tcW w:w="906" w:type="dxa"/>
            <w:vAlign w:val="bottom"/>
          </w:tcPr>
          <w:p w14:paraId="41BE89F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2.73</w:t>
            </w:r>
          </w:p>
        </w:tc>
        <w:tc>
          <w:tcPr>
            <w:tcW w:w="812" w:type="dxa"/>
            <w:vAlign w:val="bottom"/>
          </w:tcPr>
          <w:p w14:paraId="45C08FF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2.93</w:t>
            </w:r>
          </w:p>
        </w:tc>
        <w:tc>
          <w:tcPr>
            <w:tcW w:w="783" w:type="dxa"/>
            <w:vAlign w:val="bottom"/>
          </w:tcPr>
          <w:p w14:paraId="075EF30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0.40</w:t>
            </w:r>
          </w:p>
        </w:tc>
        <w:tc>
          <w:tcPr>
            <w:tcW w:w="879" w:type="dxa"/>
            <w:vAlign w:val="bottom"/>
          </w:tcPr>
          <w:p w14:paraId="609D61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23.63</w:t>
            </w:r>
          </w:p>
        </w:tc>
        <w:tc>
          <w:tcPr>
            <w:tcW w:w="835" w:type="dxa"/>
            <w:vAlign w:val="bottom"/>
          </w:tcPr>
          <w:p w14:paraId="10A3FAD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994.63</w:t>
            </w:r>
          </w:p>
        </w:tc>
        <w:tc>
          <w:tcPr>
            <w:tcW w:w="812" w:type="dxa"/>
            <w:vAlign w:val="bottom"/>
          </w:tcPr>
          <w:p w14:paraId="7DD9F6D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314.52</w:t>
            </w:r>
          </w:p>
        </w:tc>
      </w:tr>
      <w:tr w:rsidR="0096085A" w:rsidRPr="009E5C98" w14:paraId="4EB460E7" w14:textId="77777777" w:rsidTr="0096085A">
        <w:trPr>
          <w:trHeight w:val="202"/>
        </w:trPr>
        <w:tc>
          <w:tcPr>
            <w:tcW w:w="559" w:type="dxa"/>
            <w:vAlign w:val="bottom"/>
          </w:tcPr>
          <w:p w14:paraId="1E4471FA"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7</w:t>
            </w:r>
          </w:p>
        </w:tc>
        <w:tc>
          <w:tcPr>
            <w:tcW w:w="1353" w:type="dxa"/>
            <w:vAlign w:val="bottom"/>
          </w:tcPr>
          <w:p w14:paraId="42D53D84"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NDT-23-7</w:t>
            </w:r>
          </w:p>
        </w:tc>
        <w:tc>
          <w:tcPr>
            <w:tcW w:w="787" w:type="dxa"/>
            <w:vAlign w:val="bottom"/>
          </w:tcPr>
          <w:p w14:paraId="09A5C58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3798687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87.67</w:t>
            </w:r>
          </w:p>
        </w:tc>
        <w:tc>
          <w:tcPr>
            <w:tcW w:w="840" w:type="dxa"/>
            <w:vAlign w:val="bottom"/>
          </w:tcPr>
          <w:p w14:paraId="6CECB0E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4.74</w:t>
            </w:r>
          </w:p>
        </w:tc>
        <w:tc>
          <w:tcPr>
            <w:tcW w:w="785" w:type="dxa"/>
            <w:vAlign w:val="bottom"/>
          </w:tcPr>
          <w:p w14:paraId="4F4BDB5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5.80</w:t>
            </w:r>
          </w:p>
        </w:tc>
        <w:tc>
          <w:tcPr>
            <w:tcW w:w="711" w:type="dxa"/>
            <w:vAlign w:val="bottom"/>
          </w:tcPr>
          <w:p w14:paraId="2C2BA7C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4.57</w:t>
            </w:r>
          </w:p>
        </w:tc>
        <w:tc>
          <w:tcPr>
            <w:tcW w:w="751" w:type="dxa"/>
            <w:vAlign w:val="bottom"/>
          </w:tcPr>
          <w:p w14:paraId="21CF3B3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4.81</w:t>
            </w:r>
          </w:p>
        </w:tc>
        <w:tc>
          <w:tcPr>
            <w:tcW w:w="797" w:type="dxa"/>
            <w:vAlign w:val="bottom"/>
          </w:tcPr>
          <w:p w14:paraId="26200F0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68.18</w:t>
            </w:r>
          </w:p>
        </w:tc>
        <w:tc>
          <w:tcPr>
            <w:tcW w:w="720" w:type="dxa"/>
            <w:vAlign w:val="bottom"/>
          </w:tcPr>
          <w:p w14:paraId="36EDCCD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15.67</w:t>
            </w:r>
          </w:p>
        </w:tc>
        <w:tc>
          <w:tcPr>
            <w:tcW w:w="710" w:type="dxa"/>
            <w:vAlign w:val="bottom"/>
          </w:tcPr>
          <w:p w14:paraId="5BD86EF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19267E5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88.33</w:t>
            </w:r>
          </w:p>
        </w:tc>
        <w:tc>
          <w:tcPr>
            <w:tcW w:w="720" w:type="dxa"/>
            <w:vAlign w:val="bottom"/>
          </w:tcPr>
          <w:p w14:paraId="74C952F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906" w:type="dxa"/>
            <w:vAlign w:val="bottom"/>
          </w:tcPr>
          <w:p w14:paraId="6A81215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2.27</w:t>
            </w:r>
          </w:p>
        </w:tc>
        <w:tc>
          <w:tcPr>
            <w:tcW w:w="812" w:type="dxa"/>
            <w:vAlign w:val="bottom"/>
          </w:tcPr>
          <w:p w14:paraId="76E86B8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w:t>
            </w:r>
          </w:p>
        </w:tc>
        <w:tc>
          <w:tcPr>
            <w:tcW w:w="783" w:type="dxa"/>
            <w:vAlign w:val="bottom"/>
          </w:tcPr>
          <w:p w14:paraId="4D7310D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0.34</w:t>
            </w:r>
          </w:p>
        </w:tc>
        <w:tc>
          <w:tcPr>
            <w:tcW w:w="879" w:type="dxa"/>
            <w:vAlign w:val="bottom"/>
          </w:tcPr>
          <w:p w14:paraId="5259AB1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21.33</w:t>
            </w:r>
          </w:p>
        </w:tc>
        <w:tc>
          <w:tcPr>
            <w:tcW w:w="835" w:type="dxa"/>
            <w:vAlign w:val="bottom"/>
          </w:tcPr>
          <w:p w14:paraId="5505B14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1055.01</w:t>
            </w:r>
          </w:p>
        </w:tc>
        <w:tc>
          <w:tcPr>
            <w:tcW w:w="812" w:type="dxa"/>
            <w:vAlign w:val="bottom"/>
          </w:tcPr>
          <w:p w14:paraId="566DD5E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319.81</w:t>
            </w:r>
          </w:p>
        </w:tc>
      </w:tr>
      <w:tr w:rsidR="0096085A" w:rsidRPr="009E5C98" w14:paraId="27A64810" w14:textId="77777777" w:rsidTr="0096085A">
        <w:trPr>
          <w:trHeight w:val="202"/>
        </w:trPr>
        <w:tc>
          <w:tcPr>
            <w:tcW w:w="559" w:type="dxa"/>
            <w:vAlign w:val="bottom"/>
          </w:tcPr>
          <w:p w14:paraId="78F6512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8</w:t>
            </w:r>
          </w:p>
        </w:tc>
        <w:tc>
          <w:tcPr>
            <w:tcW w:w="1353" w:type="dxa"/>
            <w:vAlign w:val="bottom"/>
          </w:tcPr>
          <w:p w14:paraId="1C948A88"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NDT-23-8</w:t>
            </w:r>
          </w:p>
        </w:tc>
        <w:tc>
          <w:tcPr>
            <w:tcW w:w="787" w:type="dxa"/>
            <w:vAlign w:val="bottom"/>
          </w:tcPr>
          <w:p w14:paraId="099347F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33.67</w:t>
            </w:r>
          </w:p>
        </w:tc>
        <w:tc>
          <w:tcPr>
            <w:tcW w:w="757" w:type="dxa"/>
            <w:vAlign w:val="bottom"/>
          </w:tcPr>
          <w:p w14:paraId="723CB04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85.67</w:t>
            </w:r>
          </w:p>
        </w:tc>
        <w:tc>
          <w:tcPr>
            <w:tcW w:w="840" w:type="dxa"/>
            <w:vAlign w:val="bottom"/>
          </w:tcPr>
          <w:p w14:paraId="1D43CD6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4.45</w:t>
            </w:r>
          </w:p>
        </w:tc>
        <w:tc>
          <w:tcPr>
            <w:tcW w:w="785" w:type="dxa"/>
            <w:vAlign w:val="bottom"/>
          </w:tcPr>
          <w:p w14:paraId="4D2B4C5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5.20</w:t>
            </w:r>
          </w:p>
        </w:tc>
        <w:tc>
          <w:tcPr>
            <w:tcW w:w="711" w:type="dxa"/>
            <w:vAlign w:val="bottom"/>
          </w:tcPr>
          <w:p w14:paraId="111BBB3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51" w:type="dxa"/>
            <w:vAlign w:val="bottom"/>
          </w:tcPr>
          <w:p w14:paraId="6FE9BCC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5.10</w:t>
            </w:r>
          </w:p>
        </w:tc>
        <w:tc>
          <w:tcPr>
            <w:tcW w:w="797" w:type="dxa"/>
            <w:vAlign w:val="bottom"/>
          </w:tcPr>
          <w:p w14:paraId="74FC77B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107.13</w:t>
            </w:r>
          </w:p>
        </w:tc>
        <w:tc>
          <w:tcPr>
            <w:tcW w:w="720" w:type="dxa"/>
            <w:vAlign w:val="bottom"/>
          </w:tcPr>
          <w:p w14:paraId="148A45E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7.00</w:t>
            </w:r>
          </w:p>
        </w:tc>
        <w:tc>
          <w:tcPr>
            <w:tcW w:w="710" w:type="dxa"/>
            <w:vAlign w:val="bottom"/>
          </w:tcPr>
          <w:p w14:paraId="17A9A53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4.00</w:t>
            </w:r>
          </w:p>
        </w:tc>
        <w:tc>
          <w:tcPr>
            <w:tcW w:w="720" w:type="dxa"/>
            <w:vAlign w:val="bottom"/>
          </w:tcPr>
          <w:p w14:paraId="6232E13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56.63</w:t>
            </w:r>
          </w:p>
        </w:tc>
        <w:tc>
          <w:tcPr>
            <w:tcW w:w="720" w:type="dxa"/>
            <w:vAlign w:val="bottom"/>
          </w:tcPr>
          <w:p w14:paraId="54F7502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906" w:type="dxa"/>
            <w:vAlign w:val="bottom"/>
          </w:tcPr>
          <w:p w14:paraId="2ECAB91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322B87C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2.77</w:t>
            </w:r>
          </w:p>
        </w:tc>
        <w:tc>
          <w:tcPr>
            <w:tcW w:w="783" w:type="dxa"/>
            <w:vAlign w:val="bottom"/>
          </w:tcPr>
          <w:p w14:paraId="4B05217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1EE14D8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19.50</w:t>
            </w:r>
          </w:p>
        </w:tc>
        <w:tc>
          <w:tcPr>
            <w:tcW w:w="835" w:type="dxa"/>
            <w:vAlign w:val="bottom"/>
          </w:tcPr>
          <w:p w14:paraId="4467636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779.10</w:t>
            </w:r>
          </w:p>
        </w:tc>
        <w:tc>
          <w:tcPr>
            <w:tcW w:w="812" w:type="dxa"/>
            <w:vAlign w:val="bottom"/>
          </w:tcPr>
          <w:p w14:paraId="4D5DEEF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224.37</w:t>
            </w:r>
          </w:p>
        </w:tc>
      </w:tr>
      <w:tr w:rsidR="0096085A" w:rsidRPr="009E5C98" w14:paraId="616520DE" w14:textId="77777777" w:rsidTr="0096085A">
        <w:trPr>
          <w:trHeight w:val="202"/>
        </w:trPr>
        <w:tc>
          <w:tcPr>
            <w:tcW w:w="559" w:type="dxa"/>
            <w:vAlign w:val="bottom"/>
          </w:tcPr>
          <w:p w14:paraId="312753B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9</w:t>
            </w:r>
          </w:p>
        </w:tc>
        <w:tc>
          <w:tcPr>
            <w:tcW w:w="1353" w:type="dxa"/>
            <w:vAlign w:val="bottom"/>
          </w:tcPr>
          <w:p w14:paraId="4CC3A5BD"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NDT-23-9</w:t>
            </w:r>
          </w:p>
        </w:tc>
        <w:tc>
          <w:tcPr>
            <w:tcW w:w="787" w:type="dxa"/>
            <w:vAlign w:val="bottom"/>
          </w:tcPr>
          <w:p w14:paraId="08BA331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32.67</w:t>
            </w:r>
          </w:p>
        </w:tc>
        <w:tc>
          <w:tcPr>
            <w:tcW w:w="757" w:type="dxa"/>
            <w:vAlign w:val="bottom"/>
          </w:tcPr>
          <w:p w14:paraId="6A4663E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86.67</w:t>
            </w:r>
          </w:p>
        </w:tc>
        <w:tc>
          <w:tcPr>
            <w:tcW w:w="840" w:type="dxa"/>
            <w:vAlign w:val="bottom"/>
          </w:tcPr>
          <w:p w14:paraId="297456E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3.24</w:t>
            </w:r>
          </w:p>
        </w:tc>
        <w:tc>
          <w:tcPr>
            <w:tcW w:w="785" w:type="dxa"/>
            <w:vAlign w:val="bottom"/>
          </w:tcPr>
          <w:p w14:paraId="6F36097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07172E7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51" w:type="dxa"/>
            <w:vAlign w:val="bottom"/>
          </w:tcPr>
          <w:p w14:paraId="1F5E89A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5.25</w:t>
            </w:r>
          </w:p>
        </w:tc>
        <w:tc>
          <w:tcPr>
            <w:tcW w:w="797" w:type="dxa"/>
            <w:vAlign w:val="bottom"/>
          </w:tcPr>
          <w:p w14:paraId="08D2F61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68.50</w:t>
            </w:r>
          </w:p>
        </w:tc>
        <w:tc>
          <w:tcPr>
            <w:tcW w:w="720" w:type="dxa"/>
            <w:vAlign w:val="bottom"/>
          </w:tcPr>
          <w:p w14:paraId="20380CA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15.00</w:t>
            </w:r>
          </w:p>
        </w:tc>
        <w:tc>
          <w:tcPr>
            <w:tcW w:w="710" w:type="dxa"/>
            <w:vAlign w:val="bottom"/>
          </w:tcPr>
          <w:p w14:paraId="214A27E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34E99C7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78.87</w:t>
            </w:r>
          </w:p>
        </w:tc>
        <w:tc>
          <w:tcPr>
            <w:tcW w:w="720" w:type="dxa"/>
            <w:vAlign w:val="bottom"/>
          </w:tcPr>
          <w:p w14:paraId="0124490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4.93</w:t>
            </w:r>
          </w:p>
        </w:tc>
        <w:tc>
          <w:tcPr>
            <w:tcW w:w="906" w:type="dxa"/>
            <w:vAlign w:val="bottom"/>
          </w:tcPr>
          <w:p w14:paraId="6811D26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1.07</w:t>
            </w:r>
          </w:p>
        </w:tc>
        <w:tc>
          <w:tcPr>
            <w:tcW w:w="812" w:type="dxa"/>
            <w:vAlign w:val="bottom"/>
          </w:tcPr>
          <w:p w14:paraId="0EC0A8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2.53</w:t>
            </w:r>
          </w:p>
        </w:tc>
        <w:tc>
          <w:tcPr>
            <w:tcW w:w="783" w:type="dxa"/>
            <w:vAlign w:val="bottom"/>
          </w:tcPr>
          <w:p w14:paraId="10079D8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0.44</w:t>
            </w:r>
          </w:p>
        </w:tc>
        <w:tc>
          <w:tcPr>
            <w:tcW w:w="879" w:type="dxa"/>
            <w:vAlign w:val="bottom"/>
          </w:tcPr>
          <w:p w14:paraId="0F33F2A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20.10</w:t>
            </w:r>
          </w:p>
        </w:tc>
        <w:tc>
          <w:tcPr>
            <w:tcW w:w="835" w:type="dxa"/>
            <w:vAlign w:val="bottom"/>
          </w:tcPr>
          <w:p w14:paraId="56F1C97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955.52</w:t>
            </w:r>
          </w:p>
        </w:tc>
        <w:tc>
          <w:tcPr>
            <w:tcW w:w="812" w:type="dxa"/>
            <w:vAlign w:val="bottom"/>
          </w:tcPr>
          <w:p w14:paraId="14CB96C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308.16</w:t>
            </w:r>
          </w:p>
        </w:tc>
      </w:tr>
      <w:tr w:rsidR="0096085A" w:rsidRPr="009E5C98" w14:paraId="22DDD874" w14:textId="77777777" w:rsidTr="0096085A">
        <w:trPr>
          <w:trHeight w:val="202"/>
        </w:trPr>
        <w:tc>
          <w:tcPr>
            <w:tcW w:w="559" w:type="dxa"/>
            <w:vAlign w:val="bottom"/>
          </w:tcPr>
          <w:p w14:paraId="7FAAE226"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10</w:t>
            </w:r>
          </w:p>
        </w:tc>
        <w:tc>
          <w:tcPr>
            <w:tcW w:w="1353" w:type="dxa"/>
            <w:vAlign w:val="bottom"/>
          </w:tcPr>
          <w:p w14:paraId="59B2D586"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NDT-23-10</w:t>
            </w:r>
          </w:p>
        </w:tc>
        <w:tc>
          <w:tcPr>
            <w:tcW w:w="787" w:type="dxa"/>
            <w:vAlign w:val="bottom"/>
          </w:tcPr>
          <w:p w14:paraId="3CB64A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33.67</w:t>
            </w:r>
          </w:p>
        </w:tc>
        <w:tc>
          <w:tcPr>
            <w:tcW w:w="757" w:type="dxa"/>
            <w:vAlign w:val="bottom"/>
          </w:tcPr>
          <w:p w14:paraId="38467C4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79.67</w:t>
            </w:r>
          </w:p>
        </w:tc>
        <w:tc>
          <w:tcPr>
            <w:tcW w:w="840" w:type="dxa"/>
            <w:vAlign w:val="bottom"/>
          </w:tcPr>
          <w:p w14:paraId="031B652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4.04</w:t>
            </w:r>
          </w:p>
        </w:tc>
        <w:tc>
          <w:tcPr>
            <w:tcW w:w="785" w:type="dxa"/>
            <w:vAlign w:val="bottom"/>
          </w:tcPr>
          <w:p w14:paraId="4D05229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11" w:type="dxa"/>
            <w:vAlign w:val="bottom"/>
          </w:tcPr>
          <w:p w14:paraId="590D2AB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5.31</w:t>
            </w:r>
          </w:p>
        </w:tc>
        <w:tc>
          <w:tcPr>
            <w:tcW w:w="751" w:type="dxa"/>
            <w:vAlign w:val="bottom"/>
          </w:tcPr>
          <w:p w14:paraId="692C84D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7.19</w:t>
            </w:r>
          </w:p>
        </w:tc>
        <w:tc>
          <w:tcPr>
            <w:tcW w:w="797" w:type="dxa"/>
            <w:vAlign w:val="bottom"/>
          </w:tcPr>
          <w:p w14:paraId="6BF2496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94.34</w:t>
            </w:r>
          </w:p>
        </w:tc>
        <w:tc>
          <w:tcPr>
            <w:tcW w:w="720" w:type="dxa"/>
            <w:vAlign w:val="bottom"/>
          </w:tcPr>
          <w:p w14:paraId="48F7184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14.00</w:t>
            </w:r>
          </w:p>
        </w:tc>
        <w:tc>
          <w:tcPr>
            <w:tcW w:w="710" w:type="dxa"/>
            <w:vAlign w:val="bottom"/>
          </w:tcPr>
          <w:p w14:paraId="4A6B8BF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3.33</w:t>
            </w:r>
          </w:p>
        </w:tc>
        <w:tc>
          <w:tcPr>
            <w:tcW w:w="720" w:type="dxa"/>
            <w:vAlign w:val="bottom"/>
          </w:tcPr>
          <w:p w14:paraId="1AE4C48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89.77</w:t>
            </w:r>
          </w:p>
        </w:tc>
        <w:tc>
          <w:tcPr>
            <w:tcW w:w="720" w:type="dxa"/>
            <w:vAlign w:val="bottom"/>
          </w:tcPr>
          <w:p w14:paraId="5554C51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5.63</w:t>
            </w:r>
          </w:p>
        </w:tc>
        <w:tc>
          <w:tcPr>
            <w:tcW w:w="906" w:type="dxa"/>
            <w:vAlign w:val="bottom"/>
          </w:tcPr>
          <w:p w14:paraId="301AC15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0D786F0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2.67</w:t>
            </w:r>
          </w:p>
        </w:tc>
        <w:tc>
          <w:tcPr>
            <w:tcW w:w="783" w:type="dxa"/>
            <w:vAlign w:val="bottom"/>
          </w:tcPr>
          <w:p w14:paraId="6048A83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0.41</w:t>
            </w:r>
          </w:p>
        </w:tc>
        <w:tc>
          <w:tcPr>
            <w:tcW w:w="879" w:type="dxa"/>
            <w:vAlign w:val="bottom"/>
          </w:tcPr>
          <w:p w14:paraId="5E69970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19.40</w:t>
            </w:r>
          </w:p>
        </w:tc>
        <w:tc>
          <w:tcPr>
            <w:tcW w:w="835" w:type="dxa"/>
            <w:vAlign w:val="bottom"/>
          </w:tcPr>
          <w:p w14:paraId="13D2B91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1266.75</w:t>
            </w:r>
          </w:p>
        </w:tc>
        <w:tc>
          <w:tcPr>
            <w:tcW w:w="812" w:type="dxa"/>
            <w:vAlign w:val="bottom"/>
          </w:tcPr>
          <w:p w14:paraId="1614466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396.80</w:t>
            </w:r>
          </w:p>
        </w:tc>
      </w:tr>
      <w:tr w:rsidR="0096085A" w:rsidRPr="009E5C98" w14:paraId="6C23444A" w14:textId="77777777" w:rsidTr="0096085A">
        <w:trPr>
          <w:trHeight w:val="202"/>
        </w:trPr>
        <w:tc>
          <w:tcPr>
            <w:tcW w:w="559" w:type="dxa"/>
            <w:vAlign w:val="bottom"/>
          </w:tcPr>
          <w:p w14:paraId="33C5975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11</w:t>
            </w:r>
          </w:p>
        </w:tc>
        <w:tc>
          <w:tcPr>
            <w:tcW w:w="1353" w:type="dxa"/>
            <w:vAlign w:val="bottom"/>
          </w:tcPr>
          <w:p w14:paraId="3E4C6742"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NDT-23-11</w:t>
            </w:r>
          </w:p>
        </w:tc>
        <w:tc>
          <w:tcPr>
            <w:tcW w:w="787" w:type="dxa"/>
            <w:vAlign w:val="bottom"/>
          </w:tcPr>
          <w:p w14:paraId="142229B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29.00</w:t>
            </w:r>
          </w:p>
        </w:tc>
        <w:tc>
          <w:tcPr>
            <w:tcW w:w="757" w:type="dxa"/>
            <w:vAlign w:val="bottom"/>
          </w:tcPr>
          <w:p w14:paraId="7DA72A0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81.33</w:t>
            </w:r>
          </w:p>
        </w:tc>
        <w:tc>
          <w:tcPr>
            <w:tcW w:w="840" w:type="dxa"/>
            <w:vAlign w:val="bottom"/>
          </w:tcPr>
          <w:p w14:paraId="1104DCA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4.73</w:t>
            </w:r>
          </w:p>
        </w:tc>
        <w:tc>
          <w:tcPr>
            <w:tcW w:w="785" w:type="dxa"/>
            <w:vAlign w:val="bottom"/>
          </w:tcPr>
          <w:p w14:paraId="0292123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5.30</w:t>
            </w:r>
          </w:p>
        </w:tc>
        <w:tc>
          <w:tcPr>
            <w:tcW w:w="711" w:type="dxa"/>
            <w:vAlign w:val="bottom"/>
          </w:tcPr>
          <w:p w14:paraId="38D0B0A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4.17</w:t>
            </w:r>
          </w:p>
        </w:tc>
        <w:tc>
          <w:tcPr>
            <w:tcW w:w="751" w:type="dxa"/>
            <w:vAlign w:val="bottom"/>
          </w:tcPr>
          <w:p w14:paraId="3914C74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6.09</w:t>
            </w:r>
          </w:p>
        </w:tc>
        <w:tc>
          <w:tcPr>
            <w:tcW w:w="797" w:type="dxa"/>
            <w:vAlign w:val="bottom"/>
          </w:tcPr>
          <w:p w14:paraId="6D2D3DB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86.13</w:t>
            </w:r>
          </w:p>
        </w:tc>
        <w:tc>
          <w:tcPr>
            <w:tcW w:w="720" w:type="dxa"/>
            <w:vAlign w:val="bottom"/>
          </w:tcPr>
          <w:p w14:paraId="7BA5704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14.33</w:t>
            </w:r>
          </w:p>
        </w:tc>
        <w:tc>
          <w:tcPr>
            <w:tcW w:w="710" w:type="dxa"/>
            <w:vAlign w:val="bottom"/>
          </w:tcPr>
          <w:p w14:paraId="14D1CC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4FA9DEE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78.07</w:t>
            </w:r>
          </w:p>
        </w:tc>
        <w:tc>
          <w:tcPr>
            <w:tcW w:w="720" w:type="dxa"/>
            <w:vAlign w:val="bottom"/>
          </w:tcPr>
          <w:p w14:paraId="42D96AB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29DF885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w:t>
            </w:r>
          </w:p>
        </w:tc>
        <w:tc>
          <w:tcPr>
            <w:tcW w:w="812" w:type="dxa"/>
            <w:vAlign w:val="bottom"/>
          </w:tcPr>
          <w:p w14:paraId="7F7DF1E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2.54</w:t>
            </w:r>
          </w:p>
        </w:tc>
        <w:tc>
          <w:tcPr>
            <w:tcW w:w="783" w:type="dxa"/>
            <w:vAlign w:val="bottom"/>
          </w:tcPr>
          <w:p w14:paraId="1DB620A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6F0EA81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20.10</w:t>
            </w:r>
          </w:p>
        </w:tc>
        <w:tc>
          <w:tcPr>
            <w:tcW w:w="835" w:type="dxa"/>
            <w:vAlign w:val="bottom"/>
          </w:tcPr>
          <w:p w14:paraId="2054426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1169.14</w:t>
            </w:r>
          </w:p>
        </w:tc>
        <w:tc>
          <w:tcPr>
            <w:tcW w:w="812" w:type="dxa"/>
            <w:vAlign w:val="bottom"/>
          </w:tcPr>
          <w:p w14:paraId="5B83D8D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370.10</w:t>
            </w:r>
          </w:p>
        </w:tc>
      </w:tr>
      <w:tr w:rsidR="0096085A" w:rsidRPr="009E5C98" w14:paraId="614092C2" w14:textId="77777777" w:rsidTr="0096085A">
        <w:trPr>
          <w:trHeight w:val="202"/>
        </w:trPr>
        <w:tc>
          <w:tcPr>
            <w:tcW w:w="559" w:type="dxa"/>
            <w:vAlign w:val="bottom"/>
          </w:tcPr>
          <w:p w14:paraId="1FFFB8F4"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12</w:t>
            </w:r>
          </w:p>
        </w:tc>
        <w:tc>
          <w:tcPr>
            <w:tcW w:w="1353" w:type="dxa"/>
            <w:vAlign w:val="bottom"/>
          </w:tcPr>
          <w:p w14:paraId="30673C0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NDT-23-12</w:t>
            </w:r>
          </w:p>
        </w:tc>
        <w:tc>
          <w:tcPr>
            <w:tcW w:w="787" w:type="dxa"/>
            <w:vAlign w:val="bottom"/>
          </w:tcPr>
          <w:p w14:paraId="0377057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34.33</w:t>
            </w:r>
          </w:p>
        </w:tc>
        <w:tc>
          <w:tcPr>
            <w:tcW w:w="757" w:type="dxa"/>
            <w:vAlign w:val="bottom"/>
          </w:tcPr>
          <w:p w14:paraId="0819FBD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82.67</w:t>
            </w:r>
          </w:p>
        </w:tc>
        <w:tc>
          <w:tcPr>
            <w:tcW w:w="840" w:type="dxa"/>
            <w:vAlign w:val="bottom"/>
          </w:tcPr>
          <w:p w14:paraId="67DFAE9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5.41</w:t>
            </w:r>
          </w:p>
        </w:tc>
        <w:tc>
          <w:tcPr>
            <w:tcW w:w="785" w:type="dxa"/>
            <w:vAlign w:val="bottom"/>
          </w:tcPr>
          <w:p w14:paraId="0B38B86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11" w:type="dxa"/>
            <w:vAlign w:val="bottom"/>
          </w:tcPr>
          <w:p w14:paraId="1A065AE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51" w:type="dxa"/>
            <w:vAlign w:val="bottom"/>
          </w:tcPr>
          <w:p w14:paraId="00DAE8F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5.46</w:t>
            </w:r>
          </w:p>
        </w:tc>
        <w:tc>
          <w:tcPr>
            <w:tcW w:w="797" w:type="dxa"/>
            <w:vAlign w:val="bottom"/>
          </w:tcPr>
          <w:p w14:paraId="69287F1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89.53</w:t>
            </w:r>
          </w:p>
        </w:tc>
        <w:tc>
          <w:tcPr>
            <w:tcW w:w="720" w:type="dxa"/>
            <w:vAlign w:val="bottom"/>
          </w:tcPr>
          <w:p w14:paraId="51A1292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13.67</w:t>
            </w:r>
          </w:p>
        </w:tc>
        <w:tc>
          <w:tcPr>
            <w:tcW w:w="710" w:type="dxa"/>
            <w:vAlign w:val="bottom"/>
          </w:tcPr>
          <w:p w14:paraId="2EB52D5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779835F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96.38</w:t>
            </w:r>
          </w:p>
        </w:tc>
        <w:tc>
          <w:tcPr>
            <w:tcW w:w="720" w:type="dxa"/>
            <w:vAlign w:val="bottom"/>
          </w:tcPr>
          <w:p w14:paraId="255B581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906" w:type="dxa"/>
            <w:vAlign w:val="bottom"/>
          </w:tcPr>
          <w:p w14:paraId="3C50357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0.92</w:t>
            </w:r>
          </w:p>
        </w:tc>
        <w:tc>
          <w:tcPr>
            <w:tcW w:w="812" w:type="dxa"/>
            <w:vAlign w:val="bottom"/>
          </w:tcPr>
          <w:p w14:paraId="6C1FE36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2.17</w:t>
            </w:r>
          </w:p>
        </w:tc>
        <w:tc>
          <w:tcPr>
            <w:tcW w:w="783" w:type="dxa"/>
            <w:vAlign w:val="bottom"/>
          </w:tcPr>
          <w:p w14:paraId="1E63EA1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0.34</w:t>
            </w:r>
          </w:p>
        </w:tc>
        <w:tc>
          <w:tcPr>
            <w:tcW w:w="879" w:type="dxa"/>
            <w:vAlign w:val="bottom"/>
          </w:tcPr>
          <w:p w14:paraId="7A176D8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20.20</w:t>
            </w:r>
          </w:p>
        </w:tc>
        <w:tc>
          <w:tcPr>
            <w:tcW w:w="835" w:type="dxa"/>
            <w:vAlign w:val="bottom"/>
          </w:tcPr>
          <w:p w14:paraId="6FD2E98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1251.89</w:t>
            </w:r>
          </w:p>
        </w:tc>
        <w:tc>
          <w:tcPr>
            <w:tcW w:w="812" w:type="dxa"/>
            <w:vAlign w:val="bottom"/>
          </w:tcPr>
          <w:p w14:paraId="0956C7E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367.74</w:t>
            </w:r>
          </w:p>
        </w:tc>
      </w:tr>
      <w:tr w:rsidR="0096085A" w:rsidRPr="009E5C98" w14:paraId="5A66A276" w14:textId="77777777" w:rsidTr="0096085A">
        <w:trPr>
          <w:trHeight w:val="202"/>
        </w:trPr>
        <w:tc>
          <w:tcPr>
            <w:tcW w:w="559" w:type="dxa"/>
            <w:vAlign w:val="bottom"/>
          </w:tcPr>
          <w:p w14:paraId="054AF725"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13</w:t>
            </w:r>
          </w:p>
        </w:tc>
        <w:tc>
          <w:tcPr>
            <w:tcW w:w="1353" w:type="dxa"/>
            <w:vAlign w:val="bottom"/>
          </w:tcPr>
          <w:p w14:paraId="27F7F1AD"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NDT-23-13</w:t>
            </w:r>
          </w:p>
        </w:tc>
        <w:tc>
          <w:tcPr>
            <w:tcW w:w="787" w:type="dxa"/>
            <w:vAlign w:val="bottom"/>
          </w:tcPr>
          <w:p w14:paraId="6DFF4C4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32.33</w:t>
            </w:r>
          </w:p>
        </w:tc>
        <w:tc>
          <w:tcPr>
            <w:tcW w:w="757" w:type="dxa"/>
            <w:vAlign w:val="bottom"/>
          </w:tcPr>
          <w:p w14:paraId="761DC56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6F2B3EF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5.81</w:t>
            </w:r>
          </w:p>
        </w:tc>
        <w:tc>
          <w:tcPr>
            <w:tcW w:w="785" w:type="dxa"/>
            <w:vAlign w:val="bottom"/>
          </w:tcPr>
          <w:p w14:paraId="691B39E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6.90</w:t>
            </w:r>
          </w:p>
        </w:tc>
        <w:tc>
          <w:tcPr>
            <w:tcW w:w="711" w:type="dxa"/>
            <w:vAlign w:val="bottom"/>
          </w:tcPr>
          <w:p w14:paraId="548971B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51" w:type="dxa"/>
            <w:vAlign w:val="bottom"/>
          </w:tcPr>
          <w:p w14:paraId="37DB692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797" w:type="dxa"/>
            <w:vAlign w:val="bottom"/>
          </w:tcPr>
          <w:p w14:paraId="775E769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96.17</w:t>
            </w:r>
          </w:p>
        </w:tc>
        <w:tc>
          <w:tcPr>
            <w:tcW w:w="720" w:type="dxa"/>
            <w:vAlign w:val="bottom"/>
          </w:tcPr>
          <w:p w14:paraId="7DF8E5E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16.00</w:t>
            </w:r>
          </w:p>
        </w:tc>
        <w:tc>
          <w:tcPr>
            <w:tcW w:w="710" w:type="dxa"/>
            <w:vAlign w:val="bottom"/>
          </w:tcPr>
          <w:p w14:paraId="5099E28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3A954E9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103.58</w:t>
            </w:r>
          </w:p>
        </w:tc>
        <w:tc>
          <w:tcPr>
            <w:tcW w:w="720" w:type="dxa"/>
            <w:vAlign w:val="bottom"/>
          </w:tcPr>
          <w:p w14:paraId="0CF5752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5.17</w:t>
            </w:r>
          </w:p>
        </w:tc>
        <w:tc>
          <w:tcPr>
            <w:tcW w:w="906" w:type="dxa"/>
            <w:vAlign w:val="bottom"/>
          </w:tcPr>
          <w:p w14:paraId="3F9C927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2.74</w:t>
            </w:r>
          </w:p>
        </w:tc>
        <w:tc>
          <w:tcPr>
            <w:tcW w:w="812" w:type="dxa"/>
            <w:vAlign w:val="bottom"/>
          </w:tcPr>
          <w:p w14:paraId="74ABC0A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1.84</w:t>
            </w:r>
          </w:p>
        </w:tc>
        <w:tc>
          <w:tcPr>
            <w:tcW w:w="783" w:type="dxa"/>
            <w:vAlign w:val="bottom"/>
          </w:tcPr>
          <w:p w14:paraId="7C0A0C2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0.47</w:t>
            </w:r>
          </w:p>
        </w:tc>
        <w:tc>
          <w:tcPr>
            <w:tcW w:w="879" w:type="dxa"/>
            <w:vAlign w:val="bottom"/>
          </w:tcPr>
          <w:p w14:paraId="2880ED0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19.40</w:t>
            </w:r>
          </w:p>
        </w:tc>
        <w:tc>
          <w:tcPr>
            <w:tcW w:w="835" w:type="dxa"/>
            <w:vAlign w:val="bottom"/>
          </w:tcPr>
          <w:p w14:paraId="75126D6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1466.34</w:t>
            </w:r>
          </w:p>
        </w:tc>
        <w:tc>
          <w:tcPr>
            <w:tcW w:w="812" w:type="dxa"/>
            <w:vAlign w:val="bottom"/>
          </w:tcPr>
          <w:p w14:paraId="5EFAE66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461.97</w:t>
            </w:r>
          </w:p>
        </w:tc>
      </w:tr>
      <w:tr w:rsidR="0096085A" w:rsidRPr="009E5C98" w14:paraId="6F7280BC" w14:textId="77777777" w:rsidTr="0096085A">
        <w:trPr>
          <w:trHeight w:val="202"/>
        </w:trPr>
        <w:tc>
          <w:tcPr>
            <w:tcW w:w="559" w:type="dxa"/>
            <w:vAlign w:val="bottom"/>
          </w:tcPr>
          <w:p w14:paraId="2E7371EB"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14</w:t>
            </w:r>
          </w:p>
        </w:tc>
        <w:tc>
          <w:tcPr>
            <w:tcW w:w="1353" w:type="dxa"/>
            <w:vAlign w:val="bottom"/>
          </w:tcPr>
          <w:p w14:paraId="1DE6112D"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NDT-23-14</w:t>
            </w:r>
          </w:p>
        </w:tc>
        <w:tc>
          <w:tcPr>
            <w:tcW w:w="787" w:type="dxa"/>
            <w:vAlign w:val="bottom"/>
          </w:tcPr>
          <w:p w14:paraId="1E2DA5C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32.33</w:t>
            </w:r>
          </w:p>
        </w:tc>
        <w:tc>
          <w:tcPr>
            <w:tcW w:w="757" w:type="dxa"/>
            <w:vAlign w:val="bottom"/>
          </w:tcPr>
          <w:p w14:paraId="583E2A4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83.33</w:t>
            </w:r>
          </w:p>
        </w:tc>
        <w:tc>
          <w:tcPr>
            <w:tcW w:w="840" w:type="dxa"/>
            <w:vAlign w:val="bottom"/>
          </w:tcPr>
          <w:p w14:paraId="63E97F5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785" w:type="dxa"/>
            <w:vAlign w:val="bottom"/>
          </w:tcPr>
          <w:p w14:paraId="0FC8509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5.80</w:t>
            </w:r>
          </w:p>
        </w:tc>
        <w:tc>
          <w:tcPr>
            <w:tcW w:w="711" w:type="dxa"/>
            <w:vAlign w:val="bottom"/>
          </w:tcPr>
          <w:p w14:paraId="12C81B4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8.30</w:t>
            </w:r>
          </w:p>
        </w:tc>
        <w:tc>
          <w:tcPr>
            <w:tcW w:w="751" w:type="dxa"/>
            <w:vAlign w:val="bottom"/>
          </w:tcPr>
          <w:p w14:paraId="21CB40A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797" w:type="dxa"/>
            <w:vAlign w:val="bottom"/>
          </w:tcPr>
          <w:p w14:paraId="0D7BC93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97.37</w:t>
            </w:r>
          </w:p>
        </w:tc>
        <w:tc>
          <w:tcPr>
            <w:tcW w:w="720" w:type="dxa"/>
            <w:vAlign w:val="bottom"/>
          </w:tcPr>
          <w:p w14:paraId="60E3239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14.67</w:t>
            </w:r>
          </w:p>
        </w:tc>
        <w:tc>
          <w:tcPr>
            <w:tcW w:w="710" w:type="dxa"/>
            <w:vAlign w:val="bottom"/>
          </w:tcPr>
          <w:p w14:paraId="04D82A5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73DC71E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89.74</w:t>
            </w:r>
          </w:p>
        </w:tc>
        <w:tc>
          <w:tcPr>
            <w:tcW w:w="720" w:type="dxa"/>
            <w:vAlign w:val="bottom"/>
          </w:tcPr>
          <w:p w14:paraId="6B0B0DF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906" w:type="dxa"/>
            <w:vAlign w:val="bottom"/>
          </w:tcPr>
          <w:p w14:paraId="22230B8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2.73</w:t>
            </w:r>
          </w:p>
        </w:tc>
        <w:tc>
          <w:tcPr>
            <w:tcW w:w="812" w:type="dxa"/>
            <w:vAlign w:val="bottom"/>
          </w:tcPr>
          <w:p w14:paraId="357D20D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2.77</w:t>
            </w:r>
          </w:p>
        </w:tc>
        <w:tc>
          <w:tcPr>
            <w:tcW w:w="783" w:type="dxa"/>
            <w:vAlign w:val="bottom"/>
          </w:tcPr>
          <w:p w14:paraId="1C60BA4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0.40</w:t>
            </w:r>
          </w:p>
        </w:tc>
        <w:tc>
          <w:tcPr>
            <w:tcW w:w="879" w:type="dxa"/>
            <w:vAlign w:val="bottom"/>
          </w:tcPr>
          <w:p w14:paraId="45D82E0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18.17</w:t>
            </w:r>
          </w:p>
        </w:tc>
        <w:tc>
          <w:tcPr>
            <w:tcW w:w="835" w:type="dxa"/>
            <w:vAlign w:val="bottom"/>
          </w:tcPr>
          <w:p w14:paraId="1169DD3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1487.99</w:t>
            </w:r>
          </w:p>
        </w:tc>
        <w:tc>
          <w:tcPr>
            <w:tcW w:w="812" w:type="dxa"/>
            <w:vAlign w:val="bottom"/>
          </w:tcPr>
          <w:p w14:paraId="2559573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428.34</w:t>
            </w:r>
          </w:p>
        </w:tc>
      </w:tr>
      <w:tr w:rsidR="0096085A" w:rsidRPr="009E5C98" w14:paraId="1262BC43" w14:textId="77777777" w:rsidTr="0096085A">
        <w:trPr>
          <w:trHeight w:val="202"/>
        </w:trPr>
        <w:tc>
          <w:tcPr>
            <w:tcW w:w="559" w:type="dxa"/>
            <w:vAlign w:val="bottom"/>
          </w:tcPr>
          <w:p w14:paraId="16C1A443"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15</w:t>
            </w:r>
          </w:p>
        </w:tc>
        <w:tc>
          <w:tcPr>
            <w:tcW w:w="1353" w:type="dxa"/>
            <w:vAlign w:val="bottom"/>
          </w:tcPr>
          <w:p w14:paraId="1DC74A7A"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NDT-23-15</w:t>
            </w:r>
          </w:p>
        </w:tc>
        <w:tc>
          <w:tcPr>
            <w:tcW w:w="787" w:type="dxa"/>
            <w:vAlign w:val="bottom"/>
          </w:tcPr>
          <w:p w14:paraId="0180DD4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34.67</w:t>
            </w:r>
          </w:p>
        </w:tc>
        <w:tc>
          <w:tcPr>
            <w:tcW w:w="757" w:type="dxa"/>
            <w:vAlign w:val="bottom"/>
          </w:tcPr>
          <w:p w14:paraId="47B58DB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80.67</w:t>
            </w:r>
          </w:p>
        </w:tc>
        <w:tc>
          <w:tcPr>
            <w:tcW w:w="840" w:type="dxa"/>
            <w:vAlign w:val="bottom"/>
          </w:tcPr>
          <w:p w14:paraId="1B0968D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785" w:type="dxa"/>
            <w:vAlign w:val="bottom"/>
          </w:tcPr>
          <w:p w14:paraId="5306CAA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11" w:type="dxa"/>
            <w:vAlign w:val="bottom"/>
          </w:tcPr>
          <w:p w14:paraId="46985EE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3.24</w:t>
            </w:r>
          </w:p>
        </w:tc>
        <w:tc>
          <w:tcPr>
            <w:tcW w:w="751" w:type="dxa"/>
            <w:vAlign w:val="bottom"/>
          </w:tcPr>
          <w:p w14:paraId="5E7C8FC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5.18</w:t>
            </w:r>
          </w:p>
        </w:tc>
        <w:tc>
          <w:tcPr>
            <w:tcW w:w="797" w:type="dxa"/>
            <w:vAlign w:val="bottom"/>
          </w:tcPr>
          <w:p w14:paraId="6BA51F1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87.33</w:t>
            </w:r>
          </w:p>
        </w:tc>
        <w:tc>
          <w:tcPr>
            <w:tcW w:w="720" w:type="dxa"/>
            <w:vAlign w:val="bottom"/>
          </w:tcPr>
          <w:p w14:paraId="38A7502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13.67</w:t>
            </w:r>
          </w:p>
        </w:tc>
        <w:tc>
          <w:tcPr>
            <w:tcW w:w="710" w:type="dxa"/>
            <w:vAlign w:val="bottom"/>
          </w:tcPr>
          <w:p w14:paraId="05BA15F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4EE9C15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109.99</w:t>
            </w:r>
          </w:p>
        </w:tc>
        <w:tc>
          <w:tcPr>
            <w:tcW w:w="720" w:type="dxa"/>
            <w:vAlign w:val="bottom"/>
          </w:tcPr>
          <w:p w14:paraId="78AAA57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5.37</w:t>
            </w:r>
          </w:p>
        </w:tc>
        <w:tc>
          <w:tcPr>
            <w:tcW w:w="906" w:type="dxa"/>
            <w:vAlign w:val="bottom"/>
          </w:tcPr>
          <w:p w14:paraId="459B441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708FE91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2.74</w:t>
            </w:r>
          </w:p>
        </w:tc>
        <w:tc>
          <w:tcPr>
            <w:tcW w:w="783" w:type="dxa"/>
            <w:vAlign w:val="bottom"/>
          </w:tcPr>
          <w:p w14:paraId="5BEEF7A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0.54</w:t>
            </w:r>
          </w:p>
        </w:tc>
        <w:tc>
          <w:tcPr>
            <w:tcW w:w="879" w:type="dxa"/>
            <w:vAlign w:val="bottom"/>
          </w:tcPr>
          <w:p w14:paraId="79A037F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19.93</w:t>
            </w:r>
          </w:p>
        </w:tc>
        <w:tc>
          <w:tcPr>
            <w:tcW w:w="835" w:type="dxa"/>
            <w:vAlign w:val="bottom"/>
          </w:tcPr>
          <w:p w14:paraId="128F8DD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1145.81</w:t>
            </w:r>
          </w:p>
        </w:tc>
        <w:tc>
          <w:tcPr>
            <w:tcW w:w="812" w:type="dxa"/>
            <w:vAlign w:val="bottom"/>
          </w:tcPr>
          <w:p w14:paraId="28424BC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357.66</w:t>
            </w:r>
          </w:p>
        </w:tc>
      </w:tr>
      <w:tr w:rsidR="0096085A" w:rsidRPr="009E5C98" w14:paraId="7C4D614C" w14:textId="77777777" w:rsidTr="0096085A">
        <w:trPr>
          <w:trHeight w:val="202"/>
        </w:trPr>
        <w:tc>
          <w:tcPr>
            <w:tcW w:w="559" w:type="dxa"/>
            <w:vAlign w:val="bottom"/>
          </w:tcPr>
          <w:p w14:paraId="70DD0012"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16</w:t>
            </w:r>
          </w:p>
        </w:tc>
        <w:tc>
          <w:tcPr>
            <w:tcW w:w="1353" w:type="dxa"/>
            <w:vAlign w:val="bottom"/>
          </w:tcPr>
          <w:p w14:paraId="6958B968"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NDT-23-16</w:t>
            </w:r>
          </w:p>
        </w:tc>
        <w:tc>
          <w:tcPr>
            <w:tcW w:w="787" w:type="dxa"/>
            <w:vAlign w:val="bottom"/>
          </w:tcPr>
          <w:p w14:paraId="0BCDC93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32.67</w:t>
            </w:r>
          </w:p>
        </w:tc>
        <w:tc>
          <w:tcPr>
            <w:tcW w:w="757" w:type="dxa"/>
            <w:vAlign w:val="bottom"/>
          </w:tcPr>
          <w:p w14:paraId="70ABFA5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85.67</w:t>
            </w:r>
          </w:p>
        </w:tc>
        <w:tc>
          <w:tcPr>
            <w:tcW w:w="840" w:type="dxa"/>
            <w:vAlign w:val="bottom"/>
          </w:tcPr>
          <w:p w14:paraId="10AF0B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4.24</w:t>
            </w:r>
          </w:p>
        </w:tc>
        <w:tc>
          <w:tcPr>
            <w:tcW w:w="785" w:type="dxa"/>
            <w:vAlign w:val="bottom"/>
          </w:tcPr>
          <w:p w14:paraId="26538DB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11" w:type="dxa"/>
            <w:vAlign w:val="bottom"/>
          </w:tcPr>
          <w:p w14:paraId="6E71197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3.91</w:t>
            </w:r>
          </w:p>
        </w:tc>
        <w:tc>
          <w:tcPr>
            <w:tcW w:w="751" w:type="dxa"/>
            <w:vAlign w:val="bottom"/>
          </w:tcPr>
          <w:p w14:paraId="03EA147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3.11</w:t>
            </w:r>
          </w:p>
        </w:tc>
        <w:tc>
          <w:tcPr>
            <w:tcW w:w="797" w:type="dxa"/>
            <w:vAlign w:val="bottom"/>
          </w:tcPr>
          <w:p w14:paraId="461EE76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86.93</w:t>
            </w:r>
          </w:p>
        </w:tc>
        <w:tc>
          <w:tcPr>
            <w:tcW w:w="720" w:type="dxa"/>
            <w:vAlign w:val="bottom"/>
          </w:tcPr>
          <w:p w14:paraId="2AA1192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27.00</w:t>
            </w:r>
          </w:p>
        </w:tc>
        <w:tc>
          <w:tcPr>
            <w:tcW w:w="710" w:type="dxa"/>
            <w:vAlign w:val="bottom"/>
          </w:tcPr>
          <w:p w14:paraId="014F2E9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55B9F6A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85.22</w:t>
            </w:r>
          </w:p>
        </w:tc>
        <w:tc>
          <w:tcPr>
            <w:tcW w:w="720" w:type="dxa"/>
            <w:vAlign w:val="bottom"/>
          </w:tcPr>
          <w:p w14:paraId="5A38EC5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54CFB25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2.87</w:t>
            </w:r>
          </w:p>
        </w:tc>
        <w:tc>
          <w:tcPr>
            <w:tcW w:w="812" w:type="dxa"/>
            <w:vAlign w:val="bottom"/>
          </w:tcPr>
          <w:p w14:paraId="3EF9097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2.47</w:t>
            </w:r>
          </w:p>
        </w:tc>
        <w:tc>
          <w:tcPr>
            <w:tcW w:w="783" w:type="dxa"/>
            <w:vAlign w:val="bottom"/>
          </w:tcPr>
          <w:p w14:paraId="72EE23D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0.32</w:t>
            </w:r>
          </w:p>
        </w:tc>
        <w:tc>
          <w:tcPr>
            <w:tcW w:w="879" w:type="dxa"/>
            <w:vAlign w:val="bottom"/>
          </w:tcPr>
          <w:p w14:paraId="34E15BE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22.80</w:t>
            </w:r>
          </w:p>
        </w:tc>
        <w:tc>
          <w:tcPr>
            <w:tcW w:w="835" w:type="dxa"/>
            <w:vAlign w:val="bottom"/>
          </w:tcPr>
          <w:p w14:paraId="449059C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2353.71</w:t>
            </w:r>
          </w:p>
        </w:tc>
        <w:tc>
          <w:tcPr>
            <w:tcW w:w="812" w:type="dxa"/>
            <w:vAlign w:val="bottom"/>
          </w:tcPr>
          <w:p w14:paraId="70D025F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703.36</w:t>
            </w:r>
          </w:p>
        </w:tc>
      </w:tr>
      <w:tr w:rsidR="0096085A" w:rsidRPr="009E5C98" w14:paraId="61B382E0" w14:textId="77777777" w:rsidTr="0096085A">
        <w:trPr>
          <w:trHeight w:val="202"/>
        </w:trPr>
        <w:tc>
          <w:tcPr>
            <w:tcW w:w="559" w:type="dxa"/>
            <w:vAlign w:val="bottom"/>
          </w:tcPr>
          <w:p w14:paraId="3F9AA874"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17</w:t>
            </w:r>
          </w:p>
        </w:tc>
        <w:tc>
          <w:tcPr>
            <w:tcW w:w="1353" w:type="dxa"/>
            <w:vAlign w:val="bottom"/>
          </w:tcPr>
          <w:p w14:paraId="2B3D501F"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NDT-23-17</w:t>
            </w:r>
          </w:p>
        </w:tc>
        <w:tc>
          <w:tcPr>
            <w:tcW w:w="787" w:type="dxa"/>
            <w:vAlign w:val="bottom"/>
          </w:tcPr>
          <w:p w14:paraId="6A3770E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6BF33E3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83.67</w:t>
            </w:r>
          </w:p>
        </w:tc>
        <w:tc>
          <w:tcPr>
            <w:tcW w:w="840" w:type="dxa"/>
            <w:vAlign w:val="bottom"/>
          </w:tcPr>
          <w:p w14:paraId="6DA7685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3.10</w:t>
            </w:r>
          </w:p>
        </w:tc>
        <w:tc>
          <w:tcPr>
            <w:tcW w:w="785" w:type="dxa"/>
            <w:vAlign w:val="bottom"/>
          </w:tcPr>
          <w:p w14:paraId="4A5B158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23564F0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4.74</w:t>
            </w:r>
          </w:p>
        </w:tc>
        <w:tc>
          <w:tcPr>
            <w:tcW w:w="751" w:type="dxa"/>
            <w:vAlign w:val="bottom"/>
          </w:tcPr>
          <w:p w14:paraId="4122E86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4.53</w:t>
            </w:r>
          </w:p>
        </w:tc>
        <w:tc>
          <w:tcPr>
            <w:tcW w:w="797" w:type="dxa"/>
            <w:vAlign w:val="bottom"/>
          </w:tcPr>
          <w:p w14:paraId="733BADD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100.20</w:t>
            </w:r>
          </w:p>
        </w:tc>
        <w:tc>
          <w:tcPr>
            <w:tcW w:w="720" w:type="dxa"/>
            <w:vAlign w:val="bottom"/>
          </w:tcPr>
          <w:p w14:paraId="5388B77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14.33</w:t>
            </w:r>
          </w:p>
        </w:tc>
        <w:tc>
          <w:tcPr>
            <w:tcW w:w="710" w:type="dxa"/>
            <w:vAlign w:val="bottom"/>
          </w:tcPr>
          <w:p w14:paraId="3EF3506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1761840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99.62</w:t>
            </w:r>
          </w:p>
        </w:tc>
        <w:tc>
          <w:tcPr>
            <w:tcW w:w="720" w:type="dxa"/>
            <w:vAlign w:val="bottom"/>
          </w:tcPr>
          <w:p w14:paraId="1311A70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906" w:type="dxa"/>
            <w:vAlign w:val="bottom"/>
          </w:tcPr>
          <w:p w14:paraId="274185C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2.20</w:t>
            </w:r>
          </w:p>
        </w:tc>
        <w:tc>
          <w:tcPr>
            <w:tcW w:w="812" w:type="dxa"/>
            <w:vAlign w:val="bottom"/>
          </w:tcPr>
          <w:p w14:paraId="17B5A25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2.47</w:t>
            </w:r>
          </w:p>
        </w:tc>
        <w:tc>
          <w:tcPr>
            <w:tcW w:w="783" w:type="dxa"/>
            <w:vAlign w:val="bottom"/>
          </w:tcPr>
          <w:p w14:paraId="2E20EFC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879" w:type="dxa"/>
            <w:vAlign w:val="bottom"/>
          </w:tcPr>
          <w:p w14:paraId="409B131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24.93</w:t>
            </w:r>
          </w:p>
        </w:tc>
        <w:tc>
          <w:tcPr>
            <w:tcW w:w="835" w:type="dxa"/>
            <w:vAlign w:val="bottom"/>
          </w:tcPr>
          <w:p w14:paraId="1838078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1378.89</w:t>
            </w:r>
          </w:p>
        </w:tc>
        <w:tc>
          <w:tcPr>
            <w:tcW w:w="812" w:type="dxa"/>
            <w:vAlign w:val="bottom"/>
          </w:tcPr>
          <w:p w14:paraId="3885023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431.67</w:t>
            </w:r>
          </w:p>
        </w:tc>
      </w:tr>
      <w:tr w:rsidR="0096085A" w:rsidRPr="009E5C98" w14:paraId="15053C42" w14:textId="77777777" w:rsidTr="0096085A">
        <w:trPr>
          <w:trHeight w:val="202"/>
        </w:trPr>
        <w:tc>
          <w:tcPr>
            <w:tcW w:w="559" w:type="dxa"/>
            <w:vAlign w:val="bottom"/>
          </w:tcPr>
          <w:p w14:paraId="3EB0A55D"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18</w:t>
            </w:r>
          </w:p>
        </w:tc>
        <w:tc>
          <w:tcPr>
            <w:tcW w:w="1353" w:type="dxa"/>
            <w:vAlign w:val="bottom"/>
          </w:tcPr>
          <w:p w14:paraId="19C4C065"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NDT-23-18</w:t>
            </w:r>
          </w:p>
        </w:tc>
        <w:tc>
          <w:tcPr>
            <w:tcW w:w="787" w:type="dxa"/>
            <w:vAlign w:val="bottom"/>
          </w:tcPr>
          <w:p w14:paraId="2C15B3D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34.33</w:t>
            </w:r>
          </w:p>
        </w:tc>
        <w:tc>
          <w:tcPr>
            <w:tcW w:w="757" w:type="dxa"/>
            <w:vAlign w:val="bottom"/>
          </w:tcPr>
          <w:p w14:paraId="57A10E1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84.00</w:t>
            </w:r>
          </w:p>
        </w:tc>
        <w:tc>
          <w:tcPr>
            <w:tcW w:w="840" w:type="dxa"/>
            <w:vAlign w:val="bottom"/>
          </w:tcPr>
          <w:p w14:paraId="58A6005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3.14</w:t>
            </w:r>
          </w:p>
        </w:tc>
        <w:tc>
          <w:tcPr>
            <w:tcW w:w="785" w:type="dxa"/>
            <w:vAlign w:val="bottom"/>
          </w:tcPr>
          <w:p w14:paraId="7367D2B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11" w:type="dxa"/>
            <w:vAlign w:val="bottom"/>
          </w:tcPr>
          <w:p w14:paraId="710C5AE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5.90</w:t>
            </w:r>
          </w:p>
        </w:tc>
        <w:tc>
          <w:tcPr>
            <w:tcW w:w="751" w:type="dxa"/>
            <w:vAlign w:val="bottom"/>
          </w:tcPr>
          <w:p w14:paraId="02090D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7.91</w:t>
            </w:r>
          </w:p>
        </w:tc>
        <w:tc>
          <w:tcPr>
            <w:tcW w:w="797" w:type="dxa"/>
            <w:vAlign w:val="bottom"/>
          </w:tcPr>
          <w:p w14:paraId="3064BF8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110.13</w:t>
            </w:r>
          </w:p>
        </w:tc>
        <w:tc>
          <w:tcPr>
            <w:tcW w:w="720" w:type="dxa"/>
            <w:vAlign w:val="bottom"/>
          </w:tcPr>
          <w:p w14:paraId="24158B3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22.33</w:t>
            </w:r>
          </w:p>
        </w:tc>
        <w:tc>
          <w:tcPr>
            <w:tcW w:w="710" w:type="dxa"/>
            <w:vAlign w:val="bottom"/>
          </w:tcPr>
          <w:p w14:paraId="698BC68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3.67</w:t>
            </w:r>
          </w:p>
        </w:tc>
        <w:tc>
          <w:tcPr>
            <w:tcW w:w="720" w:type="dxa"/>
            <w:vAlign w:val="bottom"/>
          </w:tcPr>
          <w:p w14:paraId="324B1BC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104.89</w:t>
            </w:r>
          </w:p>
        </w:tc>
        <w:tc>
          <w:tcPr>
            <w:tcW w:w="720" w:type="dxa"/>
            <w:vAlign w:val="bottom"/>
          </w:tcPr>
          <w:p w14:paraId="0676789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5.17</w:t>
            </w:r>
          </w:p>
        </w:tc>
        <w:tc>
          <w:tcPr>
            <w:tcW w:w="906" w:type="dxa"/>
            <w:vAlign w:val="bottom"/>
          </w:tcPr>
          <w:p w14:paraId="09FE038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1.63</w:t>
            </w:r>
          </w:p>
        </w:tc>
        <w:tc>
          <w:tcPr>
            <w:tcW w:w="812" w:type="dxa"/>
            <w:vAlign w:val="bottom"/>
          </w:tcPr>
          <w:p w14:paraId="70D9A8A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2.18</w:t>
            </w:r>
          </w:p>
        </w:tc>
        <w:tc>
          <w:tcPr>
            <w:tcW w:w="783" w:type="dxa"/>
            <w:vAlign w:val="bottom"/>
          </w:tcPr>
          <w:p w14:paraId="6929113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0.48</w:t>
            </w:r>
          </w:p>
        </w:tc>
        <w:tc>
          <w:tcPr>
            <w:tcW w:w="879" w:type="dxa"/>
            <w:vAlign w:val="bottom"/>
          </w:tcPr>
          <w:p w14:paraId="678694D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22.60</w:t>
            </w:r>
          </w:p>
        </w:tc>
        <w:tc>
          <w:tcPr>
            <w:tcW w:w="835" w:type="dxa"/>
            <w:vAlign w:val="bottom"/>
          </w:tcPr>
          <w:p w14:paraId="3108F3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2330.90</w:t>
            </w:r>
          </w:p>
        </w:tc>
        <w:tc>
          <w:tcPr>
            <w:tcW w:w="812" w:type="dxa"/>
            <w:vAlign w:val="bottom"/>
          </w:tcPr>
          <w:p w14:paraId="3F7F62F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737.72</w:t>
            </w:r>
          </w:p>
        </w:tc>
      </w:tr>
      <w:tr w:rsidR="0096085A" w:rsidRPr="009E5C98" w14:paraId="7761B8FA" w14:textId="77777777" w:rsidTr="0096085A">
        <w:trPr>
          <w:trHeight w:val="202"/>
        </w:trPr>
        <w:tc>
          <w:tcPr>
            <w:tcW w:w="559" w:type="dxa"/>
            <w:vAlign w:val="bottom"/>
          </w:tcPr>
          <w:p w14:paraId="04E57A3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19</w:t>
            </w:r>
          </w:p>
        </w:tc>
        <w:tc>
          <w:tcPr>
            <w:tcW w:w="1353" w:type="dxa"/>
            <w:vAlign w:val="bottom"/>
          </w:tcPr>
          <w:p w14:paraId="728F037F"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NDT-23-19</w:t>
            </w:r>
          </w:p>
        </w:tc>
        <w:tc>
          <w:tcPr>
            <w:tcW w:w="787" w:type="dxa"/>
            <w:vAlign w:val="bottom"/>
          </w:tcPr>
          <w:p w14:paraId="738605B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32.00</w:t>
            </w:r>
          </w:p>
        </w:tc>
        <w:tc>
          <w:tcPr>
            <w:tcW w:w="757" w:type="dxa"/>
            <w:vAlign w:val="bottom"/>
          </w:tcPr>
          <w:p w14:paraId="77960A9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86.00</w:t>
            </w:r>
          </w:p>
        </w:tc>
        <w:tc>
          <w:tcPr>
            <w:tcW w:w="840" w:type="dxa"/>
            <w:vAlign w:val="bottom"/>
          </w:tcPr>
          <w:p w14:paraId="5220CC8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5.97</w:t>
            </w:r>
          </w:p>
        </w:tc>
        <w:tc>
          <w:tcPr>
            <w:tcW w:w="785" w:type="dxa"/>
            <w:vAlign w:val="bottom"/>
          </w:tcPr>
          <w:p w14:paraId="4F52F4C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5.40</w:t>
            </w:r>
          </w:p>
        </w:tc>
        <w:tc>
          <w:tcPr>
            <w:tcW w:w="711" w:type="dxa"/>
            <w:vAlign w:val="bottom"/>
          </w:tcPr>
          <w:p w14:paraId="3C85C77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4.83</w:t>
            </w:r>
          </w:p>
        </w:tc>
        <w:tc>
          <w:tcPr>
            <w:tcW w:w="751" w:type="dxa"/>
            <w:vAlign w:val="bottom"/>
          </w:tcPr>
          <w:p w14:paraId="73430C0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97" w:type="dxa"/>
            <w:vAlign w:val="bottom"/>
          </w:tcPr>
          <w:p w14:paraId="6E307D6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97.17</w:t>
            </w:r>
          </w:p>
        </w:tc>
        <w:tc>
          <w:tcPr>
            <w:tcW w:w="720" w:type="dxa"/>
            <w:vAlign w:val="bottom"/>
          </w:tcPr>
          <w:p w14:paraId="55476F6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14.00</w:t>
            </w:r>
          </w:p>
        </w:tc>
        <w:tc>
          <w:tcPr>
            <w:tcW w:w="710" w:type="dxa"/>
            <w:vAlign w:val="bottom"/>
          </w:tcPr>
          <w:p w14:paraId="308A531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45A2261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78.82</w:t>
            </w:r>
          </w:p>
        </w:tc>
        <w:tc>
          <w:tcPr>
            <w:tcW w:w="720" w:type="dxa"/>
            <w:vAlign w:val="bottom"/>
          </w:tcPr>
          <w:p w14:paraId="789C3BE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4.37</w:t>
            </w:r>
          </w:p>
        </w:tc>
        <w:tc>
          <w:tcPr>
            <w:tcW w:w="906" w:type="dxa"/>
            <w:vAlign w:val="bottom"/>
          </w:tcPr>
          <w:p w14:paraId="1CB347A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0.75</w:t>
            </w:r>
          </w:p>
        </w:tc>
        <w:tc>
          <w:tcPr>
            <w:tcW w:w="812" w:type="dxa"/>
            <w:vAlign w:val="bottom"/>
          </w:tcPr>
          <w:p w14:paraId="24D02AE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2.47</w:t>
            </w:r>
          </w:p>
        </w:tc>
        <w:tc>
          <w:tcPr>
            <w:tcW w:w="783" w:type="dxa"/>
            <w:vAlign w:val="bottom"/>
          </w:tcPr>
          <w:p w14:paraId="610BC9D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0.37</w:t>
            </w:r>
          </w:p>
        </w:tc>
        <w:tc>
          <w:tcPr>
            <w:tcW w:w="879" w:type="dxa"/>
            <w:vAlign w:val="bottom"/>
          </w:tcPr>
          <w:p w14:paraId="1C4A639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20.10</w:t>
            </w:r>
          </w:p>
        </w:tc>
        <w:tc>
          <w:tcPr>
            <w:tcW w:w="835" w:type="dxa"/>
            <w:vAlign w:val="bottom"/>
          </w:tcPr>
          <w:p w14:paraId="6CDA893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1293.95</w:t>
            </w:r>
          </w:p>
        </w:tc>
        <w:tc>
          <w:tcPr>
            <w:tcW w:w="812" w:type="dxa"/>
            <w:vAlign w:val="bottom"/>
          </w:tcPr>
          <w:p w14:paraId="16CDFCA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407.76</w:t>
            </w:r>
          </w:p>
        </w:tc>
      </w:tr>
      <w:tr w:rsidR="0096085A" w:rsidRPr="009E5C98" w14:paraId="73D1A34F" w14:textId="77777777" w:rsidTr="0096085A">
        <w:trPr>
          <w:trHeight w:val="202"/>
        </w:trPr>
        <w:tc>
          <w:tcPr>
            <w:tcW w:w="559" w:type="dxa"/>
            <w:vAlign w:val="bottom"/>
          </w:tcPr>
          <w:p w14:paraId="7B023EC3"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20</w:t>
            </w:r>
          </w:p>
        </w:tc>
        <w:tc>
          <w:tcPr>
            <w:tcW w:w="1353" w:type="dxa"/>
            <w:vAlign w:val="bottom"/>
          </w:tcPr>
          <w:p w14:paraId="202EA711"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NDT-23-20</w:t>
            </w:r>
          </w:p>
        </w:tc>
        <w:tc>
          <w:tcPr>
            <w:tcW w:w="787" w:type="dxa"/>
            <w:vAlign w:val="bottom"/>
          </w:tcPr>
          <w:p w14:paraId="38CC042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35.33</w:t>
            </w:r>
          </w:p>
        </w:tc>
        <w:tc>
          <w:tcPr>
            <w:tcW w:w="757" w:type="dxa"/>
            <w:vAlign w:val="bottom"/>
          </w:tcPr>
          <w:p w14:paraId="05C72E5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78.67</w:t>
            </w:r>
          </w:p>
        </w:tc>
        <w:tc>
          <w:tcPr>
            <w:tcW w:w="840" w:type="dxa"/>
            <w:vAlign w:val="bottom"/>
          </w:tcPr>
          <w:p w14:paraId="454AB7D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5.64</w:t>
            </w:r>
          </w:p>
        </w:tc>
        <w:tc>
          <w:tcPr>
            <w:tcW w:w="785" w:type="dxa"/>
            <w:vAlign w:val="bottom"/>
          </w:tcPr>
          <w:p w14:paraId="5E7ACDC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5.30</w:t>
            </w:r>
          </w:p>
        </w:tc>
        <w:tc>
          <w:tcPr>
            <w:tcW w:w="711" w:type="dxa"/>
            <w:vAlign w:val="bottom"/>
          </w:tcPr>
          <w:p w14:paraId="28361B7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5.14</w:t>
            </w:r>
          </w:p>
        </w:tc>
        <w:tc>
          <w:tcPr>
            <w:tcW w:w="751" w:type="dxa"/>
            <w:vAlign w:val="bottom"/>
          </w:tcPr>
          <w:p w14:paraId="3EC9B1C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5.10</w:t>
            </w:r>
          </w:p>
        </w:tc>
        <w:tc>
          <w:tcPr>
            <w:tcW w:w="797" w:type="dxa"/>
            <w:vAlign w:val="bottom"/>
          </w:tcPr>
          <w:p w14:paraId="5AB6D71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89.83</w:t>
            </w:r>
          </w:p>
        </w:tc>
        <w:tc>
          <w:tcPr>
            <w:tcW w:w="720" w:type="dxa"/>
            <w:vAlign w:val="bottom"/>
          </w:tcPr>
          <w:p w14:paraId="33659FF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19.33</w:t>
            </w:r>
          </w:p>
        </w:tc>
        <w:tc>
          <w:tcPr>
            <w:tcW w:w="710" w:type="dxa"/>
            <w:vAlign w:val="bottom"/>
          </w:tcPr>
          <w:p w14:paraId="5CB672B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5E5BA1D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100.20</w:t>
            </w:r>
          </w:p>
        </w:tc>
        <w:tc>
          <w:tcPr>
            <w:tcW w:w="720" w:type="dxa"/>
            <w:vAlign w:val="bottom"/>
          </w:tcPr>
          <w:p w14:paraId="7C5D446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906" w:type="dxa"/>
            <w:vAlign w:val="bottom"/>
          </w:tcPr>
          <w:p w14:paraId="2116B2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1.27</w:t>
            </w:r>
          </w:p>
        </w:tc>
        <w:tc>
          <w:tcPr>
            <w:tcW w:w="812" w:type="dxa"/>
            <w:vAlign w:val="bottom"/>
          </w:tcPr>
          <w:p w14:paraId="7EC5461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2.67</w:t>
            </w:r>
          </w:p>
        </w:tc>
        <w:tc>
          <w:tcPr>
            <w:tcW w:w="783" w:type="dxa"/>
            <w:vAlign w:val="bottom"/>
          </w:tcPr>
          <w:p w14:paraId="711DE16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0.45</w:t>
            </w:r>
          </w:p>
        </w:tc>
        <w:tc>
          <w:tcPr>
            <w:tcW w:w="879" w:type="dxa"/>
            <w:vAlign w:val="bottom"/>
          </w:tcPr>
          <w:p w14:paraId="225DF82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21.40</w:t>
            </w:r>
          </w:p>
        </w:tc>
        <w:tc>
          <w:tcPr>
            <w:tcW w:w="835" w:type="dxa"/>
            <w:vAlign w:val="bottom"/>
          </w:tcPr>
          <w:p w14:paraId="0A04C24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1810.92</w:t>
            </w:r>
          </w:p>
        </w:tc>
        <w:tc>
          <w:tcPr>
            <w:tcW w:w="812" w:type="dxa"/>
            <w:vAlign w:val="bottom"/>
          </w:tcPr>
          <w:p w14:paraId="739D479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521.73</w:t>
            </w:r>
          </w:p>
        </w:tc>
      </w:tr>
      <w:tr w:rsidR="0096085A" w:rsidRPr="009E5C98" w14:paraId="0E090BC2" w14:textId="77777777" w:rsidTr="0096085A">
        <w:trPr>
          <w:trHeight w:val="202"/>
        </w:trPr>
        <w:tc>
          <w:tcPr>
            <w:tcW w:w="559" w:type="dxa"/>
            <w:vAlign w:val="bottom"/>
          </w:tcPr>
          <w:p w14:paraId="4C72F3FA"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21</w:t>
            </w:r>
          </w:p>
        </w:tc>
        <w:tc>
          <w:tcPr>
            <w:tcW w:w="1353" w:type="dxa"/>
            <w:vAlign w:val="bottom"/>
          </w:tcPr>
          <w:p w14:paraId="7106956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NDT-23-21</w:t>
            </w:r>
          </w:p>
        </w:tc>
        <w:tc>
          <w:tcPr>
            <w:tcW w:w="787" w:type="dxa"/>
            <w:vAlign w:val="bottom"/>
          </w:tcPr>
          <w:p w14:paraId="249EC3F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57" w:type="dxa"/>
            <w:vAlign w:val="bottom"/>
          </w:tcPr>
          <w:p w14:paraId="79CFFC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78.67</w:t>
            </w:r>
          </w:p>
        </w:tc>
        <w:tc>
          <w:tcPr>
            <w:tcW w:w="840" w:type="dxa"/>
            <w:vAlign w:val="bottom"/>
          </w:tcPr>
          <w:p w14:paraId="3B23D3D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785" w:type="dxa"/>
            <w:vAlign w:val="bottom"/>
          </w:tcPr>
          <w:p w14:paraId="6881E1C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11" w:type="dxa"/>
            <w:vAlign w:val="bottom"/>
          </w:tcPr>
          <w:p w14:paraId="59BE610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6.77</w:t>
            </w:r>
          </w:p>
        </w:tc>
        <w:tc>
          <w:tcPr>
            <w:tcW w:w="751" w:type="dxa"/>
            <w:vAlign w:val="bottom"/>
          </w:tcPr>
          <w:p w14:paraId="779C76E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797" w:type="dxa"/>
            <w:vAlign w:val="bottom"/>
          </w:tcPr>
          <w:p w14:paraId="488A21F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89.00</w:t>
            </w:r>
          </w:p>
        </w:tc>
        <w:tc>
          <w:tcPr>
            <w:tcW w:w="720" w:type="dxa"/>
            <w:vAlign w:val="bottom"/>
          </w:tcPr>
          <w:p w14:paraId="76467E8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18.00</w:t>
            </w:r>
          </w:p>
        </w:tc>
        <w:tc>
          <w:tcPr>
            <w:tcW w:w="710" w:type="dxa"/>
            <w:vAlign w:val="bottom"/>
          </w:tcPr>
          <w:p w14:paraId="097049C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33C9FC6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56.49</w:t>
            </w:r>
          </w:p>
        </w:tc>
        <w:tc>
          <w:tcPr>
            <w:tcW w:w="720" w:type="dxa"/>
            <w:vAlign w:val="bottom"/>
          </w:tcPr>
          <w:p w14:paraId="66E5CB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4.97</w:t>
            </w:r>
          </w:p>
        </w:tc>
        <w:tc>
          <w:tcPr>
            <w:tcW w:w="906" w:type="dxa"/>
            <w:vAlign w:val="bottom"/>
          </w:tcPr>
          <w:p w14:paraId="18CA0D0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1.17</w:t>
            </w:r>
          </w:p>
        </w:tc>
        <w:tc>
          <w:tcPr>
            <w:tcW w:w="812" w:type="dxa"/>
            <w:vAlign w:val="bottom"/>
          </w:tcPr>
          <w:p w14:paraId="1A62FDD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2.38</w:t>
            </w:r>
          </w:p>
        </w:tc>
        <w:tc>
          <w:tcPr>
            <w:tcW w:w="783" w:type="dxa"/>
            <w:vAlign w:val="bottom"/>
          </w:tcPr>
          <w:p w14:paraId="62B2013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0.50</w:t>
            </w:r>
          </w:p>
        </w:tc>
        <w:tc>
          <w:tcPr>
            <w:tcW w:w="879" w:type="dxa"/>
            <w:vAlign w:val="bottom"/>
          </w:tcPr>
          <w:p w14:paraId="61E4A2F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20.13</w:t>
            </w:r>
          </w:p>
        </w:tc>
        <w:tc>
          <w:tcPr>
            <w:tcW w:w="835" w:type="dxa"/>
            <w:vAlign w:val="bottom"/>
          </w:tcPr>
          <w:p w14:paraId="1B4BF83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1667.43</w:t>
            </w:r>
          </w:p>
        </w:tc>
        <w:tc>
          <w:tcPr>
            <w:tcW w:w="812" w:type="dxa"/>
            <w:vAlign w:val="bottom"/>
          </w:tcPr>
          <w:p w14:paraId="4C7DB80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479.94</w:t>
            </w:r>
          </w:p>
        </w:tc>
      </w:tr>
      <w:tr w:rsidR="0096085A" w:rsidRPr="009E5C98" w14:paraId="24037AC7" w14:textId="77777777" w:rsidTr="0096085A">
        <w:trPr>
          <w:trHeight w:val="202"/>
        </w:trPr>
        <w:tc>
          <w:tcPr>
            <w:tcW w:w="559" w:type="dxa"/>
            <w:vAlign w:val="bottom"/>
          </w:tcPr>
          <w:p w14:paraId="0C14BB97"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22</w:t>
            </w:r>
          </w:p>
        </w:tc>
        <w:tc>
          <w:tcPr>
            <w:tcW w:w="1353" w:type="dxa"/>
            <w:vAlign w:val="bottom"/>
          </w:tcPr>
          <w:p w14:paraId="126D467B"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NDT-23-22</w:t>
            </w:r>
          </w:p>
        </w:tc>
        <w:tc>
          <w:tcPr>
            <w:tcW w:w="787" w:type="dxa"/>
            <w:vAlign w:val="bottom"/>
          </w:tcPr>
          <w:p w14:paraId="0535A01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33.00</w:t>
            </w:r>
          </w:p>
        </w:tc>
        <w:tc>
          <w:tcPr>
            <w:tcW w:w="757" w:type="dxa"/>
            <w:vAlign w:val="bottom"/>
          </w:tcPr>
          <w:p w14:paraId="754C8B0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81.00</w:t>
            </w:r>
          </w:p>
        </w:tc>
        <w:tc>
          <w:tcPr>
            <w:tcW w:w="840" w:type="dxa"/>
            <w:vAlign w:val="bottom"/>
          </w:tcPr>
          <w:p w14:paraId="147E1C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5.07</w:t>
            </w:r>
          </w:p>
        </w:tc>
        <w:tc>
          <w:tcPr>
            <w:tcW w:w="785" w:type="dxa"/>
            <w:vAlign w:val="bottom"/>
          </w:tcPr>
          <w:p w14:paraId="4522CFB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5.10</w:t>
            </w:r>
          </w:p>
        </w:tc>
        <w:tc>
          <w:tcPr>
            <w:tcW w:w="711" w:type="dxa"/>
            <w:vAlign w:val="bottom"/>
          </w:tcPr>
          <w:p w14:paraId="6388708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4.97</w:t>
            </w:r>
          </w:p>
        </w:tc>
        <w:tc>
          <w:tcPr>
            <w:tcW w:w="751" w:type="dxa"/>
            <w:vAlign w:val="bottom"/>
          </w:tcPr>
          <w:p w14:paraId="045105D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4.29</w:t>
            </w:r>
          </w:p>
        </w:tc>
        <w:tc>
          <w:tcPr>
            <w:tcW w:w="797" w:type="dxa"/>
            <w:vAlign w:val="bottom"/>
          </w:tcPr>
          <w:p w14:paraId="3358ED8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87.00</w:t>
            </w:r>
          </w:p>
        </w:tc>
        <w:tc>
          <w:tcPr>
            <w:tcW w:w="720" w:type="dxa"/>
            <w:vAlign w:val="bottom"/>
          </w:tcPr>
          <w:p w14:paraId="759E37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15.33</w:t>
            </w:r>
          </w:p>
        </w:tc>
        <w:tc>
          <w:tcPr>
            <w:tcW w:w="710" w:type="dxa"/>
            <w:vAlign w:val="bottom"/>
          </w:tcPr>
          <w:p w14:paraId="51B5BEF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720" w:type="dxa"/>
            <w:vAlign w:val="bottom"/>
          </w:tcPr>
          <w:p w14:paraId="446BB26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50.80</w:t>
            </w:r>
          </w:p>
        </w:tc>
        <w:tc>
          <w:tcPr>
            <w:tcW w:w="720" w:type="dxa"/>
            <w:vAlign w:val="bottom"/>
          </w:tcPr>
          <w:p w14:paraId="72A87E8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450BAC3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1.93</w:t>
            </w:r>
          </w:p>
        </w:tc>
        <w:tc>
          <w:tcPr>
            <w:tcW w:w="812" w:type="dxa"/>
            <w:vAlign w:val="bottom"/>
          </w:tcPr>
          <w:p w14:paraId="6BDB388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2.45</w:t>
            </w:r>
          </w:p>
        </w:tc>
        <w:tc>
          <w:tcPr>
            <w:tcW w:w="783" w:type="dxa"/>
            <w:vAlign w:val="bottom"/>
          </w:tcPr>
          <w:p w14:paraId="5413D4B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17D3D27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18.77</w:t>
            </w:r>
          </w:p>
        </w:tc>
        <w:tc>
          <w:tcPr>
            <w:tcW w:w="835" w:type="dxa"/>
            <w:vAlign w:val="bottom"/>
          </w:tcPr>
          <w:p w14:paraId="343CCC6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1285.26</w:t>
            </w:r>
          </w:p>
        </w:tc>
        <w:tc>
          <w:tcPr>
            <w:tcW w:w="812" w:type="dxa"/>
            <w:vAlign w:val="bottom"/>
          </w:tcPr>
          <w:p w14:paraId="1B79A03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401.02</w:t>
            </w:r>
          </w:p>
        </w:tc>
      </w:tr>
      <w:tr w:rsidR="0096085A" w:rsidRPr="009E5C98" w14:paraId="0227772A" w14:textId="77777777" w:rsidTr="0096085A">
        <w:trPr>
          <w:trHeight w:val="202"/>
        </w:trPr>
        <w:tc>
          <w:tcPr>
            <w:tcW w:w="559" w:type="dxa"/>
            <w:vAlign w:val="bottom"/>
          </w:tcPr>
          <w:p w14:paraId="3489EB40"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23</w:t>
            </w:r>
          </w:p>
        </w:tc>
        <w:tc>
          <w:tcPr>
            <w:tcW w:w="1353" w:type="dxa"/>
            <w:vAlign w:val="bottom"/>
          </w:tcPr>
          <w:p w14:paraId="2A12D09D"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NDT-23-23</w:t>
            </w:r>
          </w:p>
        </w:tc>
        <w:tc>
          <w:tcPr>
            <w:tcW w:w="787" w:type="dxa"/>
            <w:vAlign w:val="bottom"/>
          </w:tcPr>
          <w:p w14:paraId="2ED9F3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30.33</w:t>
            </w:r>
          </w:p>
        </w:tc>
        <w:tc>
          <w:tcPr>
            <w:tcW w:w="757" w:type="dxa"/>
            <w:vAlign w:val="bottom"/>
          </w:tcPr>
          <w:p w14:paraId="7A50CF2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80.67</w:t>
            </w:r>
          </w:p>
        </w:tc>
        <w:tc>
          <w:tcPr>
            <w:tcW w:w="840" w:type="dxa"/>
            <w:vAlign w:val="bottom"/>
          </w:tcPr>
          <w:p w14:paraId="0928757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4.14</w:t>
            </w:r>
          </w:p>
        </w:tc>
        <w:tc>
          <w:tcPr>
            <w:tcW w:w="785" w:type="dxa"/>
            <w:vAlign w:val="bottom"/>
          </w:tcPr>
          <w:p w14:paraId="702F562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6308328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3.31</w:t>
            </w:r>
          </w:p>
        </w:tc>
        <w:tc>
          <w:tcPr>
            <w:tcW w:w="751" w:type="dxa"/>
            <w:vAlign w:val="bottom"/>
          </w:tcPr>
          <w:p w14:paraId="4C86B59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w:t>
            </w:r>
          </w:p>
        </w:tc>
        <w:tc>
          <w:tcPr>
            <w:tcW w:w="797" w:type="dxa"/>
            <w:vAlign w:val="bottom"/>
          </w:tcPr>
          <w:p w14:paraId="66F222B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68.77</w:t>
            </w:r>
          </w:p>
        </w:tc>
        <w:tc>
          <w:tcPr>
            <w:tcW w:w="720" w:type="dxa"/>
            <w:vAlign w:val="bottom"/>
          </w:tcPr>
          <w:p w14:paraId="7229FE9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11.33</w:t>
            </w:r>
          </w:p>
        </w:tc>
        <w:tc>
          <w:tcPr>
            <w:tcW w:w="710" w:type="dxa"/>
            <w:vAlign w:val="bottom"/>
          </w:tcPr>
          <w:p w14:paraId="501A128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6.67</w:t>
            </w:r>
          </w:p>
        </w:tc>
        <w:tc>
          <w:tcPr>
            <w:tcW w:w="720" w:type="dxa"/>
            <w:vAlign w:val="bottom"/>
          </w:tcPr>
          <w:p w14:paraId="1346573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76.65</w:t>
            </w:r>
          </w:p>
        </w:tc>
        <w:tc>
          <w:tcPr>
            <w:tcW w:w="720" w:type="dxa"/>
            <w:vAlign w:val="bottom"/>
          </w:tcPr>
          <w:p w14:paraId="0C8C57A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5.13</w:t>
            </w:r>
          </w:p>
        </w:tc>
        <w:tc>
          <w:tcPr>
            <w:tcW w:w="906" w:type="dxa"/>
            <w:vAlign w:val="bottom"/>
          </w:tcPr>
          <w:p w14:paraId="7F0AB15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2.97</w:t>
            </w:r>
          </w:p>
        </w:tc>
        <w:tc>
          <w:tcPr>
            <w:tcW w:w="812" w:type="dxa"/>
            <w:vAlign w:val="bottom"/>
          </w:tcPr>
          <w:p w14:paraId="584298D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2.87</w:t>
            </w:r>
          </w:p>
        </w:tc>
        <w:tc>
          <w:tcPr>
            <w:tcW w:w="783" w:type="dxa"/>
            <w:vAlign w:val="bottom"/>
          </w:tcPr>
          <w:p w14:paraId="0DED82F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6BC4F21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21.93</w:t>
            </w:r>
          </w:p>
        </w:tc>
        <w:tc>
          <w:tcPr>
            <w:tcW w:w="835" w:type="dxa"/>
            <w:vAlign w:val="bottom"/>
          </w:tcPr>
          <w:p w14:paraId="7D87A84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780.21</w:t>
            </w:r>
          </w:p>
        </w:tc>
        <w:tc>
          <w:tcPr>
            <w:tcW w:w="812" w:type="dxa"/>
            <w:vAlign w:val="bottom"/>
          </w:tcPr>
          <w:p w14:paraId="584FA2D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233.30</w:t>
            </w:r>
          </w:p>
        </w:tc>
      </w:tr>
      <w:tr w:rsidR="0096085A" w:rsidRPr="009E5C98" w14:paraId="23D1CE07" w14:textId="77777777" w:rsidTr="0096085A">
        <w:trPr>
          <w:trHeight w:val="202"/>
        </w:trPr>
        <w:tc>
          <w:tcPr>
            <w:tcW w:w="559" w:type="dxa"/>
            <w:vAlign w:val="bottom"/>
          </w:tcPr>
          <w:p w14:paraId="3F13444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24</w:t>
            </w:r>
          </w:p>
        </w:tc>
        <w:tc>
          <w:tcPr>
            <w:tcW w:w="1353" w:type="dxa"/>
            <w:vAlign w:val="bottom"/>
          </w:tcPr>
          <w:p w14:paraId="613000B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NDT-23-24</w:t>
            </w:r>
          </w:p>
        </w:tc>
        <w:tc>
          <w:tcPr>
            <w:tcW w:w="787" w:type="dxa"/>
            <w:vAlign w:val="bottom"/>
          </w:tcPr>
          <w:p w14:paraId="0999171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5116E12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79.67</w:t>
            </w:r>
          </w:p>
        </w:tc>
        <w:tc>
          <w:tcPr>
            <w:tcW w:w="840" w:type="dxa"/>
            <w:vAlign w:val="bottom"/>
          </w:tcPr>
          <w:p w14:paraId="75C8B0A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3.14</w:t>
            </w:r>
          </w:p>
        </w:tc>
        <w:tc>
          <w:tcPr>
            <w:tcW w:w="785" w:type="dxa"/>
            <w:vAlign w:val="bottom"/>
          </w:tcPr>
          <w:p w14:paraId="2F2D801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3.80</w:t>
            </w:r>
          </w:p>
        </w:tc>
        <w:tc>
          <w:tcPr>
            <w:tcW w:w="711" w:type="dxa"/>
            <w:vAlign w:val="bottom"/>
          </w:tcPr>
          <w:p w14:paraId="7F9887D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751" w:type="dxa"/>
            <w:vAlign w:val="bottom"/>
          </w:tcPr>
          <w:p w14:paraId="199F280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3.82</w:t>
            </w:r>
          </w:p>
        </w:tc>
        <w:tc>
          <w:tcPr>
            <w:tcW w:w="797" w:type="dxa"/>
            <w:vAlign w:val="bottom"/>
          </w:tcPr>
          <w:p w14:paraId="09CE888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84.23</w:t>
            </w:r>
          </w:p>
        </w:tc>
        <w:tc>
          <w:tcPr>
            <w:tcW w:w="720" w:type="dxa"/>
            <w:vAlign w:val="bottom"/>
          </w:tcPr>
          <w:p w14:paraId="5357840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14.33</w:t>
            </w:r>
          </w:p>
        </w:tc>
        <w:tc>
          <w:tcPr>
            <w:tcW w:w="710" w:type="dxa"/>
            <w:vAlign w:val="bottom"/>
          </w:tcPr>
          <w:p w14:paraId="5F71894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21ABC56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65.43</w:t>
            </w:r>
          </w:p>
        </w:tc>
        <w:tc>
          <w:tcPr>
            <w:tcW w:w="720" w:type="dxa"/>
            <w:vAlign w:val="bottom"/>
          </w:tcPr>
          <w:p w14:paraId="55C1CAA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068748C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2.17</w:t>
            </w:r>
          </w:p>
        </w:tc>
        <w:tc>
          <w:tcPr>
            <w:tcW w:w="812" w:type="dxa"/>
            <w:vAlign w:val="bottom"/>
          </w:tcPr>
          <w:p w14:paraId="0EFF95F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2.44</w:t>
            </w:r>
          </w:p>
        </w:tc>
        <w:tc>
          <w:tcPr>
            <w:tcW w:w="783" w:type="dxa"/>
            <w:vAlign w:val="bottom"/>
          </w:tcPr>
          <w:p w14:paraId="7E2819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0.37</w:t>
            </w:r>
          </w:p>
        </w:tc>
        <w:tc>
          <w:tcPr>
            <w:tcW w:w="879" w:type="dxa"/>
            <w:vAlign w:val="bottom"/>
          </w:tcPr>
          <w:p w14:paraId="6361E45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20.97</w:t>
            </w:r>
          </w:p>
        </w:tc>
        <w:tc>
          <w:tcPr>
            <w:tcW w:w="835" w:type="dxa"/>
            <w:vAlign w:val="bottom"/>
          </w:tcPr>
          <w:p w14:paraId="3D80E80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1154.27</w:t>
            </w:r>
          </w:p>
        </w:tc>
        <w:tc>
          <w:tcPr>
            <w:tcW w:w="812" w:type="dxa"/>
            <w:vAlign w:val="bottom"/>
          </w:tcPr>
          <w:p w14:paraId="1552C81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361.79</w:t>
            </w:r>
          </w:p>
        </w:tc>
      </w:tr>
      <w:tr w:rsidR="0096085A" w:rsidRPr="009E5C98" w14:paraId="48D6F4DF" w14:textId="77777777" w:rsidTr="0096085A">
        <w:trPr>
          <w:trHeight w:val="202"/>
        </w:trPr>
        <w:tc>
          <w:tcPr>
            <w:tcW w:w="559" w:type="dxa"/>
            <w:vAlign w:val="bottom"/>
          </w:tcPr>
          <w:p w14:paraId="42D9AF92"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25</w:t>
            </w:r>
          </w:p>
        </w:tc>
        <w:tc>
          <w:tcPr>
            <w:tcW w:w="1353" w:type="dxa"/>
            <w:vAlign w:val="bottom"/>
          </w:tcPr>
          <w:p w14:paraId="34314364"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NDT-23-25</w:t>
            </w:r>
          </w:p>
        </w:tc>
        <w:tc>
          <w:tcPr>
            <w:tcW w:w="787" w:type="dxa"/>
            <w:vAlign w:val="bottom"/>
          </w:tcPr>
          <w:p w14:paraId="60F3148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33.67</w:t>
            </w:r>
          </w:p>
        </w:tc>
        <w:tc>
          <w:tcPr>
            <w:tcW w:w="757" w:type="dxa"/>
            <w:vAlign w:val="bottom"/>
          </w:tcPr>
          <w:p w14:paraId="6866E6D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78.00</w:t>
            </w:r>
          </w:p>
        </w:tc>
        <w:tc>
          <w:tcPr>
            <w:tcW w:w="840" w:type="dxa"/>
            <w:vAlign w:val="bottom"/>
          </w:tcPr>
          <w:p w14:paraId="4EB2AC9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785" w:type="dxa"/>
            <w:vAlign w:val="bottom"/>
          </w:tcPr>
          <w:p w14:paraId="3794A2B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4.60</w:t>
            </w:r>
          </w:p>
        </w:tc>
        <w:tc>
          <w:tcPr>
            <w:tcW w:w="711" w:type="dxa"/>
            <w:vAlign w:val="bottom"/>
          </w:tcPr>
          <w:p w14:paraId="5C33B36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3.88</w:t>
            </w:r>
          </w:p>
        </w:tc>
        <w:tc>
          <w:tcPr>
            <w:tcW w:w="751" w:type="dxa"/>
            <w:vAlign w:val="bottom"/>
          </w:tcPr>
          <w:p w14:paraId="46765D9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2.11</w:t>
            </w:r>
          </w:p>
        </w:tc>
        <w:tc>
          <w:tcPr>
            <w:tcW w:w="797" w:type="dxa"/>
            <w:vAlign w:val="bottom"/>
          </w:tcPr>
          <w:p w14:paraId="45F16EA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62.80</w:t>
            </w:r>
          </w:p>
        </w:tc>
        <w:tc>
          <w:tcPr>
            <w:tcW w:w="720" w:type="dxa"/>
            <w:vAlign w:val="bottom"/>
          </w:tcPr>
          <w:p w14:paraId="5A2DEB3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10" w:type="dxa"/>
            <w:vAlign w:val="bottom"/>
          </w:tcPr>
          <w:p w14:paraId="2EA620F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364C224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56.19</w:t>
            </w:r>
          </w:p>
        </w:tc>
        <w:tc>
          <w:tcPr>
            <w:tcW w:w="720" w:type="dxa"/>
            <w:vAlign w:val="bottom"/>
          </w:tcPr>
          <w:p w14:paraId="21CB3F7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3.43</w:t>
            </w:r>
          </w:p>
        </w:tc>
        <w:tc>
          <w:tcPr>
            <w:tcW w:w="906" w:type="dxa"/>
            <w:vAlign w:val="bottom"/>
          </w:tcPr>
          <w:p w14:paraId="0D4E1A3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1.27</w:t>
            </w:r>
          </w:p>
        </w:tc>
        <w:tc>
          <w:tcPr>
            <w:tcW w:w="812" w:type="dxa"/>
            <w:vAlign w:val="bottom"/>
          </w:tcPr>
          <w:p w14:paraId="084F5D2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2.18</w:t>
            </w:r>
          </w:p>
        </w:tc>
        <w:tc>
          <w:tcPr>
            <w:tcW w:w="783" w:type="dxa"/>
            <w:vAlign w:val="bottom"/>
          </w:tcPr>
          <w:p w14:paraId="67B4B5F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0.53</w:t>
            </w:r>
          </w:p>
        </w:tc>
        <w:tc>
          <w:tcPr>
            <w:tcW w:w="879" w:type="dxa"/>
            <w:vAlign w:val="bottom"/>
          </w:tcPr>
          <w:p w14:paraId="1AB4E18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16.20</w:t>
            </w:r>
          </w:p>
        </w:tc>
        <w:tc>
          <w:tcPr>
            <w:tcW w:w="835" w:type="dxa"/>
            <w:vAlign w:val="bottom"/>
          </w:tcPr>
          <w:p w14:paraId="283CBF0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1772.86</w:t>
            </w:r>
          </w:p>
        </w:tc>
        <w:tc>
          <w:tcPr>
            <w:tcW w:w="812" w:type="dxa"/>
            <w:vAlign w:val="bottom"/>
          </w:tcPr>
          <w:p w14:paraId="3D783D5D" w14:textId="77777777" w:rsidR="0096085A" w:rsidRPr="009E5C98" w:rsidRDefault="0096085A" w:rsidP="00CD2E02">
            <w:pPr>
              <w:spacing w:after="0" w:line="360" w:lineRule="auto"/>
              <w:jc w:val="center"/>
              <w:rPr>
                <w:rFonts w:ascii="Times New Roman" w:hAnsi="Times New Roman" w:cs="Times New Roman"/>
                <w:sz w:val="18"/>
                <w:szCs w:val="18"/>
              </w:rPr>
            </w:pPr>
            <w:r w:rsidRPr="008645EB">
              <w:rPr>
                <w:rFonts w:ascii="Times New Roman" w:hAnsi="Times New Roman" w:cs="Times New Roman"/>
                <w:sz w:val="18"/>
                <w:szCs w:val="18"/>
                <w:highlight w:val="yellow"/>
                <w:rPrChange w:id="37" w:author="AL.YAK" w:date="2025-04-13T00:10:00Z">
                  <w:rPr>
                    <w:rFonts w:ascii="Times New Roman" w:hAnsi="Times New Roman" w:cs="Times New Roman"/>
                    <w:sz w:val="18"/>
                    <w:szCs w:val="18"/>
                  </w:rPr>
                </w:rPrChange>
              </w:rPr>
              <w:t>576.84</w:t>
            </w:r>
          </w:p>
        </w:tc>
      </w:tr>
      <w:tr w:rsidR="0096085A" w:rsidRPr="009E5C98" w14:paraId="4995E1B5" w14:textId="77777777" w:rsidTr="0096085A">
        <w:trPr>
          <w:trHeight w:val="202"/>
        </w:trPr>
        <w:tc>
          <w:tcPr>
            <w:tcW w:w="559" w:type="dxa"/>
            <w:vAlign w:val="bottom"/>
          </w:tcPr>
          <w:p w14:paraId="797CF1EA"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lastRenderedPageBreak/>
              <w:t>26</w:t>
            </w:r>
          </w:p>
        </w:tc>
        <w:tc>
          <w:tcPr>
            <w:tcW w:w="1353" w:type="dxa"/>
            <w:vAlign w:val="bottom"/>
          </w:tcPr>
          <w:p w14:paraId="49599538"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NDT-23-26</w:t>
            </w:r>
          </w:p>
        </w:tc>
        <w:tc>
          <w:tcPr>
            <w:tcW w:w="787" w:type="dxa"/>
            <w:vAlign w:val="bottom"/>
          </w:tcPr>
          <w:p w14:paraId="0CBE5EE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29.33</w:t>
            </w:r>
          </w:p>
        </w:tc>
        <w:tc>
          <w:tcPr>
            <w:tcW w:w="757" w:type="dxa"/>
            <w:vAlign w:val="bottom"/>
          </w:tcPr>
          <w:p w14:paraId="7E4AE04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198A543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5.85</w:t>
            </w:r>
          </w:p>
        </w:tc>
        <w:tc>
          <w:tcPr>
            <w:tcW w:w="785" w:type="dxa"/>
            <w:vAlign w:val="bottom"/>
          </w:tcPr>
          <w:p w14:paraId="6ACD8E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5.90</w:t>
            </w:r>
          </w:p>
        </w:tc>
        <w:tc>
          <w:tcPr>
            <w:tcW w:w="711" w:type="dxa"/>
            <w:vAlign w:val="bottom"/>
          </w:tcPr>
          <w:p w14:paraId="6AEB6F7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4.07</w:t>
            </w:r>
          </w:p>
        </w:tc>
        <w:tc>
          <w:tcPr>
            <w:tcW w:w="751" w:type="dxa"/>
            <w:vAlign w:val="bottom"/>
          </w:tcPr>
          <w:p w14:paraId="651FF5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5.42</w:t>
            </w:r>
          </w:p>
        </w:tc>
        <w:tc>
          <w:tcPr>
            <w:tcW w:w="797" w:type="dxa"/>
            <w:vAlign w:val="bottom"/>
          </w:tcPr>
          <w:p w14:paraId="1624D38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85.97</w:t>
            </w:r>
          </w:p>
        </w:tc>
        <w:tc>
          <w:tcPr>
            <w:tcW w:w="720" w:type="dxa"/>
            <w:vAlign w:val="bottom"/>
          </w:tcPr>
          <w:p w14:paraId="1DD280D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22.33</w:t>
            </w:r>
          </w:p>
        </w:tc>
        <w:tc>
          <w:tcPr>
            <w:tcW w:w="710" w:type="dxa"/>
            <w:vAlign w:val="bottom"/>
          </w:tcPr>
          <w:p w14:paraId="2FA45E9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4FCD951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52.27</w:t>
            </w:r>
          </w:p>
        </w:tc>
        <w:tc>
          <w:tcPr>
            <w:tcW w:w="720" w:type="dxa"/>
            <w:vAlign w:val="bottom"/>
          </w:tcPr>
          <w:p w14:paraId="1CDD126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906" w:type="dxa"/>
            <w:vAlign w:val="bottom"/>
          </w:tcPr>
          <w:p w14:paraId="6817059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1.37</w:t>
            </w:r>
          </w:p>
        </w:tc>
        <w:tc>
          <w:tcPr>
            <w:tcW w:w="812" w:type="dxa"/>
            <w:vAlign w:val="bottom"/>
          </w:tcPr>
          <w:p w14:paraId="563DDFA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w:t>
            </w:r>
          </w:p>
        </w:tc>
        <w:tc>
          <w:tcPr>
            <w:tcW w:w="783" w:type="dxa"/>
            <w:vAlign w:val="bottom"/>
          </w:tcPr>
          <w:p w14:paraId="1EB9B7D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0.41</w:t>
            </w:r>
          </w:p>
        </w:tc>
        <w:tc>
          <w:tcPr>
            <w:tcW w:w="879" w:type="dxa"/>
            <w:vAlign w:val="bottom"/>
          </w:tcPr>
          <w:p w14:paraId="55CDEF4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18.17</w:t>
            </w:r>
          </w:p>
        </w:tc>
        <w:tc>
          <w:tcPr>
            <w:tcW w:w="835" w:type="dxa"/>
            <w:vAlign w:val="bottom"/>
          </w:tcPr>
          <w:p w14:paraId="586201B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1988.53</w:t>
            </w:r>
          </w:p>
        </w:tc>
        <w:tc>
          <w:tcPr>
            <w:tcW w:w="812" w:type="dxa"/>
            <w:vAlign w:val="bottom"/>
          </w:tcPr>
          <w:p w14:paraId="42E796ED" w14:textId="77777777" w:rsidR="0096085A" w:rsidRPr="008645EB" w:rsidRDefault="0096085A" w:rsidP="00CD2E02">
            <w:pPr>
              <w:spacing w:after="0" w:line="360" w:lineRule="auto"/>
              <w:jc w:val="center"/>
              <w:rPr>
                <w:rFonts w:ascii="Times New Roman" w:hAnsi="Times New Roman" w:cs="Times New Roman"/>
                <w:sz w:val="18"/>
                <w:szCs w:val="18"/>
                <w:highlight w:val="yellow"/>
                <w:rPrChange w:id="38" w:author="AL.YAK" w:date="2025-04-13T00:10:00Z">
                  <w:rPr>
                    <w:rFonts w:ascii="Times New Roman" w:hAnsi="Times New Roman" w:cs="Times New Roman"/>
                    <w:sz w:val="18"/>
                    <w:szCs w:val="18"/>
                  </w:rPr>
                </w:rPrChange>
              </w:rPr>
            </w:pPr>
            <w:r w:rsidRPr="008645EB">
              <w:rPr>
                <w:rFonts w:ascii="Times New Roman" w:hAnsi="Times New Roman" w:cs="Times New Roman"/>
                <w:sz w:val="18"/>
                <w:szCs w:val="18"/>
                <w:highlight w:val="yellow"/>
                <w:rPrChange w:id="39" w:author="AL.YAK" w:date="2025-04-13T00:10:00Z">
                  <w:rPr>
                    <w:rFonts w:ascii="Times New Roman" w:hAnsi="Times New Roman" w:cs="Times New Roman"/>
                    <w:sz w:val="18"/>
                    <w:szCs w:val="18"/>
                  </w:rPr>
                </w:rPrChange>
              </w:rPr>
              <w:t>576.27</w:t>
            </w:r>
          </w:p>
        </w:tc>
      </w:tr>
      <w:tr w:rsidR="0096085A" w:rsidRPr="009E5C98" w14:paraId="0EFACE0A" w14:textId="77777777" w:rsidTr="0096085A">
        <w:trPr>
          <w:trHeight w:val="202"/>
        </w:trPr>
        <w:tc>
          <w:tcPr>
            <w:tcW w:w="559" w:type="dxa"/>
            <w:vAlign w:val="bottom"/>
          </w:tcPr>
          <w:p w14:paraId="1600ADE7"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27</w:t>
            </w:r>
          </w:p>
        </w:tc>
        <w:tc>
          <w:tcPr>
            <w:tcW w:w="1353" w:type="dxa"/>
            <w:vAlign w:val="bottom"/>
          </w:tcPr>
          <w:p w14:paraId="331C45E5"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NDT-23-27</w:t>
            </w:r>
          </w:p>
        </w:tc>
        <w:tc>
          <w:tcPr>
            <w:tcW w:w="787" w:type="dxa"/>
            <w:vAlign w:val="bottom"/>
          </w:tcPr>
          <w:p w14:paraId="5EB226E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738B350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3E7EF1F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5.58</w:t>
            </w:r>
          </w:p>
        </w:tc>
        <w:tc>
          <w:tcPr>
            <w:tcW w:w="785" w:type="dxa"/>
            <w:vAlign w:val="bottom"/>
          </w:tcPr>
          <w:p w14:paraId="27164EA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4.30</w:t>
            </w:r>
          </w:p>
        </w:tc>
        <w:tc>
          <w:tcPr>
            <w:tcW w:w="711" w:type="dxa"/>
            <w:vAlign w:val="bottom"/>
          </w:tcPr>
          <w:p w14:paraId="1DD42B0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4.82</w:t>
            </w:r>
          </w:p>
        </w:tc>
        <w:tc>
          <w:tcPr>
            <w:tcW w:w="751" w:type="dxa"/>
            <w:vAlign w:val="bottom"/>
          </w:tcPr>
          <w:p w14:paraId="6F841EA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6.83</w:t>
            </w:r>
          </w:p>
        </w:tc>
        <w:tc>
          <w:tcPr>
            <w:tcW w:w="797" w:type="dxa"/>
            <w:vAlign w:val="bottom"/>
          </w:tcPr>
          <w:p w14:paraId="3A9A09A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65.37</w:t>
            </w:r>
          </w:p>
        </w:tc>
        <w:tc>
          <w:tcPr>
            <w:tcW w:w="720" w:type="dxa"/>
            <w:vAlign w:val="bottom"/>
          </w:tcPr>
          <w:p w14:paraId="4271ED1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20.33</w:t>
            </w:r>
          </w:p>
        </w:tc>
        <w:tc>
          <w:tcPr>
            <w:tcW w:w="710" w:type="dxa"/>
            <w:vAlign w:val="bottom"/>
          </w:tcPr>
          <w:p w14:paraId="27A2656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1C17E6A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104.28</w:t>
            </w:r>
          </w:p>
        </w:tc>
        <w:tc>
          <w:tcPr>
            <w:tcW w:w="720" w:type="dxa"/>
            <w:vAlign w:val="bottom"/>
          </w:tcPr>
          <w:p w14:paraId="5BF9234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7FCC6AD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3.27</w:t>
            </w:r>
          </w:p>
        </w:tc>
        <w:tc>
          <w:tcPr>
            <w:tcW w:w="812" w:type="dxa"/>
            <w:vAlign w:val="bottom"/>
          </w:tcPr>
          <w:p w14:paraId="602B651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1.88</w:t>
            </w:r>
          </w:p>
        </w:tc>
        <w:tc>
          <w:tcPr>
            <w:tcW w:w="783" w:type="dxa"/>
            <w:vAlign w:val="bottom"/>
          </w:tcPr>
          <w:p w14:paraId="7BD2ED9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0.38</w:t>
            </w:r>
          </w:p>
        </w:tc>
        <w:tc>
          <w:tcPr>
            <w:tcW w:w="879" w:type="dxa"/>
            <w:vAlign w:val="bottom"/>
          </w:tcPr>
          <w:p w14:paraId="65F099F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19.30</w:t>
            </w:r>
          </w:p>
        </w:tc>
        <w:tc>
          <w:tcPr>
            <w:tcW w:w="835" w:type="dxa"/>
            <w:vAlign w:val="bottom"/>
          </w:tcPr>
          <w:p w14:paraId="5A4F348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1316.10</w:t>
            </w:r>
          </w:p>
        </w:tc>
        <w:tc>
          <w:tcPr>
            <w:tcW w:w="812" w:type="dxa"/>
            <w:vAlign w:val="bottom"/>
          </w:tcPr>
          <w:p w14:paraId="2B9F07C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399.09</w:t>
            </w:r>
          </w:p>
        </w:tc>
      </w:tr>
      <w:tr w:rsidR="0096085A" w:rsidRPr="009E5C98" w14:paraId="3755ECC0" w14:textId="77777777" w:rsidTr="0096085A">
        <w:trPr>
          <w:trHeight w:val="202"/>
        </w:trPr>
        <w:tc>
          <w:tcPr>
            <w:tcW w:w="559" w:type="dxa"/>
            <w:vAlign w:val="bottom"/>
          </w:tcPr>
          <w:p w14:paraId="46BF2090"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28</w:t>
            </w:r>
          </w:p>
        </w:tc>
        <w:tc>
          <w:tcPr>
            <w:tcW w:w="1353" w:type="dxa"/>
            <w:vAlign w:val="bottom"/>
          </w:tcPr>
          <w:p w14:paraId="2D51005E"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NDT-23-28</w:t>
            </w:r>
          </w:p>
        </w:tc>
        <w:tc>
          <w:tcPr>
            <w:tcW w:w="787" w:type="dxa"/>
            <w:vAlign w:val="bottom"/>
          </w:tcPr>
          <w:p w14:paraId="1787D7A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30.33</w:t>
            </w:r>
          </w:p>
        </w:tc>
        <w:tc>
          <w:tcPr>
            <w:tcW w:w="757" w:type="dxa"/>
            <w:vAlign w:val="bottom"/>
          </w:tcPr>
          <w:p w14:paraId="5168589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85.00</w:t>
            </w:r>
          </w:p>
        </w:tc>
        <w:tc>
          <w:tcPr>
            <w:tcW w:w="840" w:type="dxa"/>
            <w:vAlign w:val="bottom"/>
          </w:tcPr>
          <w:p w14:paraId="2B1C550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5.44</w:t>
            </w:r>
          </w:p>
        </w:tc>
        <w:tc>
          <w:tcPr>
            <w:tcW w:w="785" w:type="dxa"/>
            <w:vAlign w:val="bottom"/>
          </w:tcPr>
          <w:p w14:paraId="78F7C1A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4.00</w:t>
            </w:r>
          </w:p>
        </w:tc>
        <w:tc>
          <w:tcPr>
            <w:tcW w:w="711" w:type="dxa"/>
            <w:vAlign w:val="bottom"/>
          </w:tcPr>
          <w:p w14:paraId="53CC9C5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4.90</w:t>
            </w:r>
          </w:p>
        </w:tc>
        <w:tc>
          <w:tcPr>
            <w:tcW w:w="751" w:type="dxa"/>
            <w:vAlign w:val="bottom"/>
          </w:tcPr>
          <w:p w14:paraId="6B95FD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5.34</w:t>
            </w:r>
          </w:p>
        </w:tc>
        <w:tc>
          <w:tcPr>
            <w:tcW w:w="797" w:type="dxa"/>
            <w:vAlign w:val="bottom"/>
          </w:tcPr>
          <w:p w14:paraId="7435D57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94.13</w:t>
            </w:r>
          </w:p>
        </w:tc>
        <w:tc>
          <w:tcPr>
            <w:tcW w:w="720" w:type="dxa"/>
            <w:vAlign w:val="bottom"/>
          </w:tcPr>
          <w:p w14:paraId="504C3C1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13.67</w:t>
            </w:r>
          </w:p>
        </w:tc>
        <w:tc>
          <w:tcPr>
            <w:tcW w:w="710" w:type="dxa"/>
            <w:vAlign w:val="bottom"/>
          </w:tcPr>
          <w:p w14:paraId="17A9CE7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6862871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68.30</w:t>
            </w:r>
          </w:p>
        </w:tc>
        <w:tc>
          <w:tcPr>
            <w:tcW w:w="720" w:type="dxa"/>
            <w:vAlign w:val="bottom"/>
          </w:tcPr>
          <w:p w14:paraId="26E571B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4.63</w:t>
            </w:r>
          </w:p>
        </w:tc>
        <w:tc>
          <w:tcPr>
            <w:tcW w:w="906" w:type="dxa"/>
            <w:vAlign w:val="bottom"/>
          </w:tcPr>
          <w:p w14:paraId="4B487D0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3.37</w:t>
            </w:r>
          </w:p>
        </w:tc>
        <w:tc>
          <w:tcPr>
            <w:tcW w:w="812" w:type="dxa"/>
            <w:vAlign w:val="bottom"/>
          </w:tcPr>
          <w:p w14:paraId="36F25A6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2.70</w:t>
            </w:r>
          </w:p>
        </w:tc>
        <w:tc>
          <w:tcPr>
            <w:tcW w:w="783" w:type="dxa"/>
            <w:vAlign w:val="bottom"/>
          </w:tcPr>
          <w:p w14:paraId="0A83E7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014F6D2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18.97</w:t>
            </w:r>
          </w:p>
        </w:tc>
        <w:tc>
          <w:tcPr>
            <w:tcW w:w="835" w:type="dxa"/>
            <w:vAlign w:val="bottom"/>
          </w:tcPr>
          <w:p w14:paraId="5F1AEB2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1222.43</w:t>
            </w:r>
          </w:p>
        </w:tc>
        <w:tc>
          <w:tcPr>
            <w:tcW w:w="812" w:type="dxa"/>
            <w:vAlign w:val="bottom"/>
          </w:tcPr>
          <w:p w14:paraId="26BCE2C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386.02</w:t>
            </w:r>
          </w:p>
        </w:tc>
      </w:tr>
      <w:tr w:rsidR="0096085A" w:rsidRPr="009E5C98" w14:paraId="3A7906EB" w14:textId="77777777" w:rsidTr="0096085A">
        <w:trPr>
          <w:trHeight w:val="202"/>
        </w:trPr>
        <w:tc>
          <w:tcPr>
            <w:tcW w:w="559" w:type="dxa"/>
            <w:vAlign w:val="bottom"/>
          </w:tcPr>
          <w:p w14:paraId="76685B83"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29</w:t>
            </w:r>
          </w:p>
        </w:tc>
        <w:tc>
          <w:tcPr>
            <w:tcW w:w="1353" w:type="dxa"/>
            <w:vAlign w:val="bottom"/>
          </w:tcPr>
          <w:p w14:paraId="1C8BA1A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NDT-23-29</w:t>
            </w:r>
          </w:p>
        </w:tc>
        <w:tc>
          <w:tcPr>
            <w:tcW w:w="787" w:type="dxa"/>
            <w:vAlign w:val="bottom"/>
          </w:tcPr>
          <w:p w14:paraId="33C5879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3BF08D3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78.33</w:t>
            </w:r>
          </w:p>
        </w:tc>
        <w:tc>
          <w:tcPr>
            <w:tcW w:w="840" w:type="dxa"/>
            <w:vAlign w:val="bottom"/>
          </w:tcPr>
          <w:p w14:paraId="1666688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w:t>
            </w:r>
          </w:p>
        </w:tc>
        <w:tc>
          <w:tcPr>
            <w:tcW w:w="785" w:type="dxa"/>
            <w:vAlign w:val="bottom"/>
          </w:tcPr>
          <w:p w14:paraId="71C3B11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5.30</w:t>
            </w:r>
          </w:p>
        </w:tc>
        <w:tc>
          <w:tcPr>
            <w:tcW w:w="711" w:type="dxa"/>
            <w:vAlign w:val="bottom"/>
          </w:tcPr>
          <w:p w14:paraId="7B6DC13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51" w:type="dxa"/>
            <w:vAlign w:val="bottom"/>
          </w:tcPr>
          <w:p w14:paraId="3C99DFD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5.29</w:t>
            </w:r>
          </w:p>
        </w:tc>
        <w:tc>
          <w:tcPr>
            <w:tcW w:w="797" w:type="dxa"/>
            <w:vAlign w:val="bottom"/>
          </w:tcPr>
          <w:p w14:paraId="762D80B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96.50</w:t>
            </w:r>
          </w:p>
        </w:tc>
        <w:tc>
          <w:tcPr>
            <w:tcW w:w="720" w:type="dxa"/>
            <w:vAlign w:val="bottom"/>
          </w:tcPr>
          <w:p w14:paraId="4AAEDF9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20.33</w:t>
            </w:r>
          </w:p>
        </w:tc>
        <w:tc>
          <w:tcPr>
            <w:tcW w:w="710" w:type="dxa"/>
            <w:vAlign w:val="bottom"/>
          </w:tcPr>
          <w:p w14:paraId="31C577A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7F8C37E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44.58</w:t>
            </w:r>
          </w:p>
        </w:tc>
        <w:tc>
          <w:tcPr>
            <w:tcW w:w="720" w:type="dxa"/>
            <w:vAlign w:val="bottom"/>
          </w:tcPr>
          <w:p w14:paraId="41498AE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4.13</w:t>
            </w:r>
          </w:p>
        </w:tc>
        <w:tc>
          <w:tcPr>
            <w:tcW w:w="906" w:type="dxa"/>
            <w:vAlign w:val="bottom"/>
          </w:tcPr>
          <w:p w14:paraId="3D61E49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w:t>
            </w:r>
          </w:p>
        </w:tc>
        <w:tc>
          <w:tcPr>
            <w:tcW w:w="812" w:type="dxa"/>
            <w:vAlign w:val="bottom"/>
          </w:tcPr>
          <w:p w14:paraId="6F8AF1D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2.36</w:t>
            </w:r>
          </w:p>
        </w:tc>
        <w:tc>
          <w:tcPr>
            <w:tcW w:w="783" w:type="dxa"/>
            <w:vAlign w:val="bottom"/>
          </w:tcPr>
          <w:p w14:paraId="406D549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0.54</w:t>
            </w:r>
          </w:p>
        </w:tc>
        <w:tc>
          <w:tcPr>
            <w:tcW w:w="879" w:type="dxa"/>
            <w:vAlign w:val="bottom"/>
          </w:tcPr>
          <w:p w14:paraId="3D52422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19.47</w:t>
            </w:r>
          </w:p>
        </w:tc>
        <w:tc>
          <w:tcPr>
            <w:tcW w:w="835" w:type="dxa"/>
            <w:vAlign w:val="bottom"/>
          </w:tcPr>
          <w:p w14:paraId="17C189B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2045.60</w:t>
            </w:r>
          </w:p>
        </w:tc>
        <w:tc>
          <w:tcPr>
            <w:tcW w:w="812" w:type="dxa"/>
            <w:vAlign w:val="bottom"/>
          </w:tcPr>
          <w:p w14:paraId="76CD3BB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588.66</w:t>
            </w:r>
          </w:p>
        </w:tc>
      </w:tr>
      <w:tr w:rsidR="0096085A" w:rsidRPr="009E5C98" w14:paraId="5D6E9937" w14:textId="77777777" w:rsidTr="0096085A">
        <w:trPr>
          <w:trHeight w:val="202"/>
        </w:trPr>
        <w:tc>
          <w:tcPr>
            <w:tcW w:w="559" w:type="dxa"/>
            <w:vAlign w:val="bottom"/>
          </w:tcPr>
          <w:p w14:paraId="500B2FA0"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30</w:t>
            </w:r>
          </w:p>
        </w:tc>
        <w:tc>
          <w:tcPr>
            <w:tcW w:w="1353" w:type="dxa"/>
            <w:vAlign w:val="bottom"/>
          </w:tcPr>
          <w:p w14:paraId="582EE730"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NDT-23-30</w:t>
            </w:r>
          </w:p>
        </w:tc>
        <w:tc>
          <w:tcPr>
            <w:tcW w:w="787" w:type="dxa"/>
            <w:vAlign w:val="bottom"/>
          </w:tcPr>
          <w:p w14:paraId="1A68030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23487D7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83.00</w:t>
            </w:r>
          </w:p>
        </w:tc>
        <w:tc>
          <w:tcPr>
            <w:tcW w:w="840" w:type="dxa"/>
            <w:vAlign w:val="bottom"/>
          </w:tcPr>
          <w:p w14:paraId="2F02A70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85" w:type="dxa"/>
            <w:vAlign w:val="bottom"/>
          </w:tcPr>
          <w:p w14:paraId="13CEC57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5.60</w:t>
            </w:r>
          </w:p>
        </w:tc>
        <w:tc>
          <w:tcPr>
            <w:tcW w:w="711" w:type="dxa"/>
            <w:vAlign w:val="bottom"/>
          </w:tcPr>
          <w:p w14:paraId="7E79F46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3.61</w:t>
            </w:r>
          </w:p>
        </w:tc>
        <w:tc>
          <w:tcPr>
            <w:tcW w:w="751" w:type="dxa"/>
            <w:vAlign w:val="bottom"/>
          </w:tcPr>
          <w:p w14:paraId="27A186D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w:t>
            </w:r>
          </w:p>
        </w:tc>
        <w:tc>
          <w:tcPr>
            <w:tcW w:w="797" w:type="dxa"/>
            <w:vAlign w:val="bottom"/>
          </w:tcPr>
          <w:p w14:paraId="7ABE5F6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86.87</w:t>
            </w:r>
          </w:p>
        </w:tc>
        <w:tc>
          <w:tcPr>
            <w:tcW w:w="720" w:type="dxa"/>
            <w:vAlign w:val="bottom"/>
          </w:tcPr>
          <w:p w14:paraId="74601F2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15.00</w:t>
            </w:r>
          </w:p>
        </w:tc>
        <w:tc>
          <w:tcPr>
            <w:tcW w:w="710" w:type="dxa"/>
            <w:vAlign w:val="bottom"/>
          </w:tcPr>
          <w:p w14:paraId="269828D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366445F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55.03</w:t>
            </w:r>
          </w:p>
        </w:tc>
        <w:tc>
          <w:tcPr>
            <w:tcW w:w="720" w:type="dxa"/>
            <w:vAlign w:val="bottom"/>
          </w:tcPr>
          <w:p w14:paraId="3FDD81A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w:t>
            </w:r>
          </w:p>
        </w:tc>
        <w:tc>
          <w:tcPr>
            <w:tcW w:w="906" w:type="dxa"/>
            <w:vAlign w:val="bottom"/>
          </w:tcPr>
          <w:p w14:paraId="2FC3CA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w:t>
            </w:r>
          </w:p>
        </w:tc>
        <w:tc>
          <w:tcPr>
            <w:tcW w:w="812" w:type="dxa"/>
            <w:vAlign w:val="bottom"/>
          </w:tcPr>
          <w:p w14:paraId="05499EE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2.55</w:t>
            </w:r>
          </w:p>
        </w:tc>
        <w:tc>
          <w:tcPr>
            <w:tcW w:w="783" w:type="dxa"/>
            <w:vAlign w:val="bottom"/>
          </w:tcPr>
          <w:p w14:paraId="7460F27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879" w:type="dxa"/>
            <w:vAlign w:val="bottom"/>
          </w:tcPr>
          <w:p w14:paraId="4643433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19.63</w:t>
            </w:r>
          </w:p>
        </w:tc>
        <w:tc>
          <w:tcPr>
            <w:tcW w:w="835" w:type="dxa"/>
            <w:vAlign w:val="bottom"/>
          </w:tcPr>
          <w:p w14:paraId="1D7713A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1251.51</w:t>
            </w:r>
          </w:p>
        </w:tc>
        <w:tc>
          <w:tcPr>
            <w:tcW w:w="812" w:type="dxa"/>
            <w:vAlign w:val="bottom"/>
          </w:tcPr>
          <w:p w14:paraId="7C3A237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390.50</w:t>
            </w:r>
          </w:p>
        </w:tc>
      </w:tr>
      <w:tr w:rsidR="0096085A" w:rsidRPr="009E5C98" w14:paraId="2A97AE71" w14:textId="77777777" w:rsidTr="0096085A">
        <w:trPr>
          <w:trHeight w:val="202"/>
        </w:trPr>
        <w:tc>
          <w:tcPr>
            <w:tcW w:w="559" w:type="dxa"/>
            <w:vAlign w:val="bottom"/>
          </w:tcPr>
          <w:p w14:paraId="76F8B3D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31</w:t>
            </w:r>
          </w:p>
        </w:tc>
        <w:tc>
          <w:tcPr>
            <w:tcW w:w="1353" w:type="dxa"/>
            <w:vAlign w:val="bottom"/>
          </w:tcPr>
          <w:p w14:paraId="3E18F9CE"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NDT-23-31</w:t>
            </w:r>
          </w:p>
        </w:tc>
        <w:tc>
          <w:tcPr>
            <w:tcW w:w="787" w:type="dxa"/>
            <w:vAlign w:val="bottom"/>
          </w:tcPr>
          <w:p w14:paraId="5F34297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6F281EC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7130F8D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5.36</w:t>
            </w:r>
          </w:p>
        </w:tc>
        <w:tc>
          <w:tcPr>
            <w:tcW w:w="785" w:type="dxa"/>
            <w:vAlign w:val="bottom"/>
          </w:tcPr>
          <w:p w14:paraId="7EC6BCB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5.90</w:t>
            </w:r>
          </w:p>
        </w:tc>
        <w:tc>
          <w:tcPr>
            <w:tcW w:w="711" w:type="dxa"/>
            <w:vAlign w:val="bottom"/>
          </w:tcPr>
          <w:p w14:paraId="2941F73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6.84</w:t>
            </w:r>
          </w:p>
        </w:tc>
        <w:tc>
          <w:tcPr>
            <w:tcW w:w="751" w:type="dxa"/>
            <w:vAlign w:val="bottom"/>
          </w:tcPr>
          <w:p w14:paraId="62B5F13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6.28</w:t>
            </w:r>
          </w:p>
        </w:tc>
        <w:tc>
          <w:tcPr>
            <w:tcW w:w="797" w:type="dxa"/>
            <w:vAlign w:val="bottom"/>
          </w:tcPr>
          <w:p w14:paraId="78F49F7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77.97</w:t>
            </w:r>
          </w:p>
        </w:tc>
        <w:tc>
          <w:tcPr>
            <w:tcW w:w="720" w:type="dxa"/>
            <w:vAlign w:val="bottom"/>
          </w:tcPr>
          <w:p w14:paraId="5B960D5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11.67</w:t>
            </w:r>
          </w:p>
        </w:tc>
        <w:tc>
          <w:tcPr>
            <w:tcW w:w="710" w:type="dxa"/>
            <w:vAlign w:val="bottom"/>
          </w:tcPr>
          <w:p w14:paraId="268B9C1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54F059D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65.92</w:t>
            </w:r>
          </w:p>
        </w:tc>
        <w:tc>
          <w:tcPr>
            <w:tcW w:w="720" w:type="dxa"/>
            <w:vAlign w:val="bottom"/>
          </w:tcPr>
          <w:p w14:paraId="23B2DF5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4.10</w:t>
            </w:r>
          </w:p>
        </w:tc>
        <w:tc>
          <w:tcPr>
            <w:tcW w:w="906" w:type="dxa"/>
            <w:vAlign w:val="bottom"/>
          </w:tcPr>
          <w:p w14:paraId="202E4DA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812" w:type="dxa"/>
            <w:vAlign w:val="bottom"/>
          </w:tcPr>
          <w:p w14:paraId="2B665C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2.37</w:t>
            </w:r>
          </w:p>
        </w:tc>
        <w:tc>
          <w:tcPr>
            <w:tcW w:w="783" w:type="dxa"/>
            <w:vAlign w:val="bottom"/>
          </w:tcPr>
          <w:p w14:paraId="11023F5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0.46</w:t>
            </w:r>
          </w:p>
        </w:tc>
        <w:tc>
          <w:tcPr>
            <w:tcW w:w="879" w:type="dxa"/>
            <w:vAlign w:val="bottom"/>
          </w:tcPr>
          <w:p w14:paraId="1E43FE6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20.73</w:t>
            </w:r>
          </w:p>
        </w:tc>
        <w:tc>
          <w:tcPr>
            <w:tcW w:w="835" w:type="dxa"/>
            <w:vAlign w:val="bottom"/>
          </w:tcPr>
          <w:p w14:paraId="3182EE6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914.07</w:t>
            </w:r>
          </w:p>
        </w:tc>
        <w:tc>
          <w:tcPr>
            <w:tcW w:w="812" w:type="dxa"/>
            <w:vAlign w:val="bottom"/>
          </w:tcPr>
          <w:p w14:paraId="07001E5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273.79</w:t>
            </w:r>
          </w:p>
        </w:tc>
      </w:tr>
      <w:tr w:rsidR="0096085A" w:rsidRPr="009E5C98" w14:paraId="395D4866" w14:textId="77777777" w:rsidTr="0096085A">
        <w:trPr>
          <w:trHeight w:val="202"/>
        </w:trPr>
        <w:tc>
          <w:tcPr>
            <w:tcW w:w="559" w:type="dxa"/>
            <w:vAlign w:val="bottom"/>
          </w:tcPr>
          <w:p w14:paraId="180BF48D"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32</w:t>
            </w:r>
          </w:p>
        </w:tc>
        <w:tc>
          <w:tcPr>
            <w:tcW w:w="1353" w:type="dxa"/>
            <w:vAlign w:val="bottom"/>
          </w:tcPr>
          <w:p w14:paraId="1DB1945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NDT-23-32</w:t>
            </w:r>
          </w:p>
        </w:tc>
        <w:tc>
          <w:tcPr>
            <w:tcW w:w="787" w:type="dxa"/>
            <w:vAlign w:val="bottom"/>
          </w:tcPr>
          <w:p w14:paraId="4094ECF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2C541A1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79.67</w:t>
            </w:r>
          </w:p>
        </w:tc>
        <w:tc>
          <w:tcPr>
            <w:tcW w:w="840" w:type="dxa"/>
            <w:vAlign w:val="bottom"/>
          </w:tcPr>
          <w:p w14:paraId="317909E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4.31</w:t>
            </w:r>
          </w:p>
        </w:tc>
        <w:tc>
          <w:tcPr>
            <w:tcW w:w="785" w:type="dxa"/>
            <w:vAlign w:val="bottom"/>
          </w:tcPr>
          <w:p w14:paraId="0B7E4CF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5.40</w:t>
            </w:r>
          </w:p>
        </w:tc>
        <w:tc>
          <w:tcPr>
            <w:tcW w:w="711" w:type="dxa"/>
            <w:vAlign w:val="bottom"/>
          </w:tcPr>
          <w:p w14:paraId="075C973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6.37</w:t>
            </w:r>
          </w:p>
        </w:tc>
        <w:tc>
          <w:tcPr>
            <w:tcW w:w="751" w:type="dxa"/>
            <w:vAlign w:val="bottom"/>
          </w:tcPr>
          <w:p w14:paraId="06213AB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5.18</w:t>
            </w:r>
          </w:p>
        </w:tc>
        <w:tc>
          <w:tcPr>
            <w:tcW w:w="797" w:type="dxa"/>
            <w:vAlign w:val="bottom"/>
          </w:tcPr>
          <w:p w14:paraId="43D691B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82.47</w:t>
            </w:r>
          </w:p>
        </w:tc>
        <w:tc>
          <w:tcPr>
            <w:tcW w:w="720" w:type="dxa"/>
            <w:vAlign w:val="bottom"/>
          </w:tcPr>
          <w:p w14:paraId="19A0F06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12.33</w:t>
            </w:r>
          </w:p>
        </w:tc>
        <w:tc>
          <w:tcPr>
            <w:tcW w:w="710" w:type="dxa"/>
            <w:vAlign w:val="bottom"/>
          </w:tcPr>
          <w:p w14:paraId="4E33478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204B008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107.47</w:t>
            </w:r>
          </w:p>
        </w:tc>
        <w:tc>
          <w:tcPr>
            <w:tcW w:w="720" w:type="dxa"/>
            <w:vAlign w:val="bottom"/>
          </w:tcPr>
          <w:p w14:paraId="785FD44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4.17</w:t>
            </w:r>
          </w:p>
        </w:tc>
        <w:tc>
          <w:tcPr>
            <w:tcW w:w="906" w:type="dxa"/>
            <w:vAlign w:val="bottom"/>
          </w:tcPr>
          <w:p w14:paraId="0F60234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0.83</w:t>
            </w:r>
          </w:p>
        </w:tc>
        <w:tc>
          <w:tcPr>
            <w:tcW w:w="812" w:type="dxa"/>
            <w:vAlign w:val="bottom"/>
          </w:tcPr>
          <w:p w14:paraId="76353E9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83" w:type="dxa"/>
            <w:vAlign w:val="bottom"/>
          </w:tcPr>
          <w:p w14:paraId="73AE253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879" w:type="dxa"/>
            <w:vAlign w:val="bottom"/>
          </w:tcPr>
          <w:p w14:paraId="7AD7194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24.00</w:t>
            </w:r>
          </w:p>
        </w:tc>
        <w:tc>
          <w:tcPr>
            <w:tcW w:w="835" w:type="dxa"/>
            <w:vAlign w:val="bottom"/>
          </w:tcPr>
          <w:p w14:paraId="28F1B8B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973.44</w:t>
            </w:r>
          </w:p>
        </w:tc>
        <w:tc>
          <w:tcPr>
            <w:tcW w:w="812" w:type="dxa"/>
            <w:vAlign w:val="bottom"/>
          </w:tcPr>
          <w:p w14:paraId="5C4760E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305.16</w:t>
            </w:r>
          </w:p>
        </w:tc>
      </w:tr>
      <w:tr w:rsidR="0096085A" w:rsidRPr="009E5C98" w14:paraId="078D3550" w14:textId="77777777" w:rsidTr="0096085A">
        <w:trPr>
          <w:trHeight w:val="202"/>
        </w:trPr>
        <w:tc>
          <w:tcPr>
            <w:tcW w:w="559" w:type="dxa"/>
            <w:vAlign w:val="bottom"/>
          </w:tcPr>
          <w:p w14:paraId="4AAF39A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33</w:t>
            </w:r>
          </w:p>
        </w:tc>
        <w:tc>
          <w:tcPr>
            <w:tcW w:w="1353" w:type="dxa"/>
            <w:vAlign w:val="bottom"/>
          </w:tcPr>
          <w:p w14:paraId="3F43E29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NDT-23-33</w:t>
            </w:r>
          </w:p>
        </w:tc>
        <w:tc>
          <w:tcPr>
            <w:tcW w:w="787" w:type="dxa"/>
            <w:vAlign w:val="bottom"/>
          </w:tcPr>
          <w:p w14:paraId="2A5948D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33.33</w:t>
            </w:r>
          </w:p>
        </w:tc>
        <w:tc>
          <w:tcPr>
            <w:tcW w:w="757" w:type="dxa"/>
            <w:vAlign w:val="bottom"/>
          </w:tcPr>
          <w:p w14:paraId="3E4B8B7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82.67</w:t>
            </w:r>
          </w:p>
        </w:tc>
        <w:tc>
          <w:tcPr>
            <w:tcW w:w="840" w:type="dxa"/>
            <w:vAlign w:val="bottom"/>
          </w:tcPr>
          <w:p w14:paraId="733117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5.37</w:t>
            </w:r>
          </w:p>
        </w:tc>
        <w:tc>
          <w:tcPr>
            <w:tcW w:w="785" w:type="dxa"/>
            <w:vAlign w:val="bottom"/>
          </w:tcPr>
          <w:p w14:paraId="3D6A5A8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11" w:type="dxa"/>
            <w:vAlign w:val="bottom"/>
          </w:tcPr>
          <w:p w14:paraId="341FC51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4.98</w:t>
            </w:r>
          </w:p>
        </w:tc>
        <w:tc>
          <w:tcPr>
            <w:tcW w:w="751" w:type="dxa"/>
            <w:vAlign w:val="bottom"/>
          </w:tcPr>
          <w:p w14:paraId="41D8A0E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5.12</w:t>
            </w:r>
          </w:p>
        </w:tc>
        <w:tc>
          <w:tcPr>
            <w:tcW w:w="797" w:type="dxa"/>
            <w:vAlign w:val="bottom"/>
          </w:tcPr>
          <w:p w14:paraId="2EA0A0F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85.63</w:t>
            </w:r>
          </w:p>
        </w:tc>
        <w:tc>
          <w:tcPr>
            <w:tcW w:w="720" w:type="dxa"/>
            <w:vAlign w:val="bottom"/>
          </w:tcPr>
          <w:p w14:paraId="634B292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26.00</w:t>
            </w:r>
          </w:p>
        </w:tc>
        <w:tc>
          <w:tcPr>
            <w:tcW w:w="710" w:type="dxa"/>
            <w:vAlign w:val="bottom"/>
          </w:tcPr>
          <w:p w14:paraId="55766A5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3ADAC67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98.73</w:t>
            </w:r>
          </w:p>
        </w:tc>
        <w:tc>
          <w:tcPr>
            <w:tcW w:w="720" w:type="dxa"/>
            <w:vAlign w:val="bottom"/>
          </w:tcPr>
          <w:p w14:paraId="75FD109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4.80</w:t>
            </w:r>
          </w:p>
        </w:tc>
        <w:tc>
          <w:tcPr>
            <w:tcW w:w="906" w:type="dxa"/>
            <w:vAlign w:val="bottom"/>
          </w:tcPr>
          <w:p w14:paraId="087305C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2.27</w:t>
            </w:r>
          </w:p>
        </w:tc>
        <w:tc>
          <w:tcPr>
            <w:tcW w:w="812" w:type="dxa"/>
            <w:vAlign w:val="bottom"/>
          </w:tcPr>
          <w:p w14:paraId="3FB1FD6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2.28</w:t>
            </w:r>
          </w:p>
        </w:tc>
        <w:tc>
          <w:tcPr>
            <w:tcW w:w="783" w:type="dxa"/>
            <w:vAlign w:val="bottom"/>
          </w:tcPr>
          <w:p w14:paraId="2A53759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0.44</w:t>
            </w:r>
          </w:p>
        </w:tc>
        <w:tc>
          <w:tcPr>
            <w:tcW w:w="879" w:type="dxa"/>
            <w:vAlign w:val="bottom"/>
          </w:tcPr>
          <w:p w14:paraId="5ED40B6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19.97</w:t>
            </w:r>
          </w:p>
        </w:tc>
        <w:tc>
          <w:tcPr>
            <w:tcW w:w="835" w:type="dxa"/>
            <w:vAlign w:val="bottom"/>
          </w:tcPr>
          <w:p w14:paraId="07C5986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2054.60</w:t>
            </w:r>
          </w:p>
        </w:tc>
        <w:tc>
          <w:tcPr>
            <w:tcW w:w="812" w:type="dxa"/>
            <w:vAlign w:val="bottom"/>
          </w:tcPr>
          <w:p w14:paraId="42746D2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668.40</w:t>
            </w:r>
          </w:p>
        </w:tc>
      </w:tr>
      <w:tr w:rsidR="0096085A" w:rsidRPr="009E5C98" w14:paraId="340109B9" w14:textId="77777777" w:rsidTr="0096085A">
        <w:trPr>
          <w:trHeight w:val="202"/>
        </w:trPr>
        <w:tc>
          <w:tcPr>
            <w:tcW w:w="559" w:type="dxa"/>
            <w:vAlign w:val="bottom"/>
          </w:tcPr>
          <w:p w14:paraId="4F42E8FF"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34</w:t>
            </w:r>
          </w:p>
        </w:tc>
        <w:tc>
          <w:tcPr>
            <w:tcW w:w="1353" w:type="dxa"/>
            <w:vAlign w:val="bottom"/>
          </w:tcPr>
          <w:p w14:paraId="54F15B8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NDT-23-34 (KC)</w:t>
            </w:r>
          </w:p>
        </w:tc>
        <w:tc>
          <w:tcPr>
            <w:tcW w:w="787" w:type="dxa"/>
            <w:vAlign w:val="bottom"/>
          </w:tcPr>
          <w:p w14:paraId="4A51ECB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36.00</w:t>
            </w:r>
          </w:p>
        </w:tc>
        <w:tc>
          <w:tcPr>
            <w:tcW w:w="757" w:type="dxa"/>
            <w:vAlign w:val="bottom"/>
          </w:tcPr>
          <w:p w14:paraId="43F20C2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84.00</w:t>
            </w:r>
          </w:p>
        </w:tc>
        <w:tc>
          <w:tcPr>
            <w:tcW w:w="840" w:type="dxa"/>
            <w:vAlign w:val="bottom"/>
          </w:tcPr>
          <w:p w14:paraId="37CA1E4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4.55</w:t>
            </w:r>
          </w:p>
        </w:tc>
        <w:tc>
          <w:tcPr>
            <w:tcW w:w="785" w:type="dxa"/>
            <w:vAlign w:val="bottom"/>
          </w:tcPr>
          <w:p w14:paraId="5FF91E6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4.77</w:t>
            </w:r>
          </w:p>
        </w:tc>
        <w:tc>
          <w:tcPr>
            <w:tcW w:w="711" w:type="dxa"/>
            <w:vAlign w:val="bottom"/>
          </w:tcPr>
          <w:p w14:paraId="73112D1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51" w:type="dxa"/>
            <w:vAlign w:val="bottom"/>
          </w:tcPr>
          <w:p w14:paraId="74FC927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4.74</w:t>
            </w:r>
          </w:p>
        </w:tc>
        <w:tc>
          <w:tcPr>
            <w:tcW w:w="797" w:type="dxa"/>
            <w:vAlign w:val="bottom"/>
          </w:tcPr>
          <w:p w14:paraId="188CC76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86.00</w:t>
            </w:r>
          </w:p>
        </w:tc>
        <w:tc>
          <w:tcPr>
            <w:tcW w:w="720" w:type="dxa"/>
            <w:vAlign w:val="bottom"/>
          </w:tcPr>
          <w:p w14:paraId="6BCAE6A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15.33</w:t>
            </w:r>
          </w:p>
        </w:tc>
        <w:tc>
          <w:tcPr>
            <w:tcW w:w="710" w:type="dxa"/>
            <w:vAlign w:val="bottom"/>
          </w:tcPr>
          <w:p w14:paraId="62006B6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4524AE9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105.90</w:t>
            </w:r>
          </w:p>
        </w:tc>
        <w:tc>
          <w:tcPr>
            <w:tcW w:w="720" w:type="dxa"/>
            <w:vAlign w:val="bottom"/>
          </w:tcPr>
          <w:p w14:paraId="2B4A0FA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5348244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1.87</w:t>
            </w:r>
          </w:p>
        </w:tc>
        <w:tc>
          <w:tcPr>
            <w:tcW w:w="812" w:type="dxa"/>
            <w:vAlign w:val="bottom"/>
          </w:tcPr>
          <w:p w14:paraId="11A3CB9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2.86</w:t>
            </w:r>
          </w:p>
        </w:tc>
        <w:tc>
          <w:tcPr>
            <w:tcW w:w="783" w:type="dxa"/>
            <w:vAlign w:val="bottom"/>
          </w:tcPr>
          <w:p w14:paraId="53C67B5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0.55</w:t>
            </w:r>
          </w:p>
        </w:tc>
        <w:tc>
          <w:tcPr>
            <w:tcW w:w="879" w:type="dxa"/>
            <w:vAlign w:val="bottom"/>
          </w:tcPr>
          <w:p w14:paraId="0076420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23.37</w:t>
            </w:r>
          </w:p>
        </w:tc>
        <w:tc>
          <w:tcPr>
            <w:tcW w:w="835" w:type="dxa"/>
            <w:vAlign w:val="bottom"/>
          </w:tcPr>
          <w:p w14:paraId="53D09BD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1363.56</w:t>
            </w:r>
          </w:p>
        </w:tc>
        <w:tc>
          <w:tcPr>
            <w:tcW w:w="812" w:type="dxa"/>
            <w:vAlign w:val="bottom"/>
          </w:tcPr>
          <w:p w14:paraId="04F7DDB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395.33</w:t>
            </w:r>
          </w:p>
        </w:tc>
      </w:tr>
      <w:tr w:rsidR="0096085A" w:rsidRPr="009E5C98" w14:paraId="17F1EEB8" w14:textId="77777777" w:rsidTr="0096085A">
        <w:trPr>
          <w:trHeight w:val="202"/>
        </w:trPr>
        <w:tc>
          <w:tcPr>
            <w:tcW w:w="559" w:type="dxa"/>
            <w:vAlign w:val="bottom"/>
          </w:tcPr>
          <w:p w14:paraId="26DED50D" w14:textId="77777777" w:rsidR="0096085A" w:rsidRPr="009E5C98" w:rsidRDefault="0096085A" w:rsidP="00CD2E02">
            <w:pPr>
              <w:spacing w:after="0" w:line="360" w:lineRule="auto"/>
              <w:jc w:val="both"/>
              <w:rPr>
                <w:rFonts w:ascii="Times New Roman" w:hAnsi="Times New Roman" w:cs="Times New Roman"/>
                <w:sz w:val="18"/>
                <w:szCs w:val="18"/>
              </w:rPr>
            </w:pPr>
          </w:p>
        </w:tc>
        <w:tc>
          <w:tcPr>
            <w:tcW w:w="1353" w:type="dxa"/>
            <w:vAlign w:val="bottom"/>
          </w:tcPr>
          <w:p w14:paraId="4DA01B34"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Mean</w:t>
            </w:r>
          </w:p>
        </w:tc>
        <w:tc>
          <w:tcPr>
            <w:tcW w:w="787" w:type="dxa"/>
            <w:vAlign w:val="bottom"/>
          </w:tcPr>
          <w:p w14:paraId="12407EAC"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32.38</w:t>
            </w:r>
          </w:p>
        </w:tc>
        <w:tc>
          <w:tcPr>
            <w:tcW w:w="757" w:type="dxa"/>
            <w:vAlign w:val="bottom"/>
          </w:tcPr>
          <w:p w14:paraId="4F484BB9"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82.51</w:t>
            </w:r>
          </w:p>
        </w:tc>
        <w:tc>
          <w:tcPr>
            <w:tcW w:w="840" w:type="dxa"/>
            <w:vAlign w:val="bottom"/>
          </w:tcPr>
          <w:p w14:paraId="238DDDBD"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4.62</w:t>
            </w:r>
          </w:p>
        </w:tc>
        <w:tc>
          <w:tcPr>
            <w:tcW w:w="785" w:type="dxa"/>
            <w:vAlign w:val="bottom"/>
          </w:tcPr>
          <w:p w14:paraId="148053DC"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5.17</w:t>
            </w:r>
          </w:p>
        </w:tc>
        <w:tc>
          <w:tcPr>
            <w:tcW w:w="711" w:type="dxa"/>
            <w:vAlign w:val="bottom"/>
          </w:tcPr>
          <w:p w14:paraId="1A1DDB3E"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4.80</w:t>
            </w:r>
          </w:p>
        </w:tc>
        <w:tc>
          <w:tcPr>
            <w:tcW w:w="751" w:type="dxa"/>
            <w:vAlign w:val="bottom"/>
          </w:tcPr>
          <w:p w14:paraId="06709578"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4.83</w:t>
            </w:r>
          </w:p>
        </w:tc>
        <w:tc>
          <w:tcPr>
            <w:tcW w:w="797" w:type="dxa"/>
            <w:vAlign w:val="bottom"/>
          </w:tcPr>
          <w:p w14:paraId="2822DC0F"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85.59</w:t>
            </w:r>
          </w:p>
        </w:tc>
        <w:tc>
          <w:tcPr>
            <w:tcW w:w="720" w:type="dxa"/>
            <w:vAlign w:val="bottom"/>
          </w:tcPr>
          <w:p w14:paraId="5C60FF84"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16.98</w:t>
            </w:r>
          </w:p>
        </w:tc>
        <w:tc>
          <w:tcPr>
            <w:tcW w:w="710" w:type="dxa"/>
            <w:vAlign w:val="bottom"/>
          </w:tcPr>
          <w:p w14:paraId="10376384"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5.29</w:t>
            </w:r>
          </w:p>
        </w:tc>
        <w:tc>
          <w:tcPr>
            <w:tcW w:w="720" w:type="dxa"/>
            <w:vAlign w:val="bottom"/>
          </w:tcPr>
          <w:p w14:paraId="37F17C65"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81.30</w:t>
            </w:r>
          </w:p>
        </w:tc>
        <w:tc>
          <w:tcPr>
            <w:tcW w:w="720" w:type="dxa"/>
            <w:vAlign w:val="bottom"/>
          </w:tcPr>
          <w:p w14:paraId="463E066F"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4.70</w:t>
            </w:r>
          </w:p>
        </w:tc>
        <w:tc>
          <w:tcPr>
            <w:tcW w:w="906" w:type="dxa"/>
            <w:vAlign w:val="bottom"/>
          </w:tcPr>
          <w:p w14:paraId="54899EB3"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2.13</w:t>
            </w:r>
          </w:p>
        </w:tc>
        <w:tc>
          <w:tcPr>
            <w:tcW w:w="812" w:type="dxa"/>
            <w:vAlign w:val="bottom"/>
          </w:tcPr>
          <w:p w14:paraId="3E9A12B8"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2.45</w:t>
            </w:r>
          </w:p>
        </w:tc>
        <w:tc>
          <w:tcPr>
            <w:tcW w:w="783" w:type="dxa"/>
            <w:vAlign w:val="bottom"/>
          </w:tcPr>
          <w:p w14:paraId="37CCE094"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0.44</w:t>
            </w:r>
          </w:p>
        </w:tc>
        <w:tc>
          <w:tcPr>
            <w:tcW w:w="879" w:type="dxa"/>
            <w:vAlign w:val="bottom"/>
          </w:tcPr>
          <w:p w14:paraId="49D06F66"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20.58</w:t>
            </w:r>
          </w:p>
        </w:tc>
        <w:tc>
          <w:tcPr>
            <w:tcW w:w="835" w:type="dxa"/>
            <w:vAlign w:val="bottom"/>
          </w:tcPr>
          <w:p w14:paraId="5C4E6987"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1416.84</w:t>
            </w:r>
          </w:p>
        </w:tc>
        <w:tc>
          <w:tcPr>
            <w:tcW w:w="812" w:type="dxa"/>
            <w:vAlign w:val="bottom"/>
          </w:tcPr>
          <w:p w14:paraId="47335934"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432.42</w:t>
            </w:r>
          </w:p>
        </w:tc>
      </w:tr>
      <w:tr w:rsidR="0096085A" w:rsidRPr="009E5C98" w14:paraId="4FF28B71" w14:textId="77777777" w:rsidTr="0096085A">
        <w:trPr>
          <w:trHeight w:val="202"/>
        </w:trPr>
        <w:tc>
          <w:tcPr>
            <w:tcW w:w="559" w:type="dxa"/>
            <w:vAlign w:val="bottom"/>
          </w:tcPr>
          <w:p w14:paraId="375FBF9E" w14:textId="77777777" w:rsidR="0096085A" w:rsidRPr="009E5C98" w:rsidRDefault="0096085A" w:rsidP="00CD2E02">
            <w:pPr>
              <w:spacing w:after="0" w:line="360" w:lineRule="auto"/>
              <w:jc w:val="both"/>
              <w:rPr>
                <w:rFonts w:ascii="Times New Roman" w:hAnsi="Times New Roman" w:cs="Times New Roman"/>
                <w:sz w:val="18"/>
                <w:szCs w:val="18"/>
              </w:rPr>
            </w:pPr>
          </w:p>
        </w:tc>
        <w:tc>
          <w:tcPr>
            <w:tcW w:w="1353" w:type="dxa"/>
            <w:vAlign w:val="bottom"/>
          </w:tcPr>
          <w:p w14:paraId="6F46E1C5"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Min</w:t>
            </w:r>
          </w:p>
        </w:tc>
        <w:tc>
          <w:tcPr>
            <w:tcW w:w="787" w:type="dxa"/>
            <w:vAlign w:val="bottom"/>
          </w:tcPr>
          <w:p w14:paraId="0D50267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29.00</w:t>
            </w:r>
          </w:p>
        </w:tc>
        <w:tc>
          <w:tcPr>
            <w:tcW w:w="757" w:type="dxa"/>
            <w:vAlign w:val="bottom"/>
          </w:tcPr>
          <w:p w14:paraId="56DFC23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78.00</w:t>
            </w:r>
          </w:p>
        </w:tc>
        <w:tc>
          <w:tcPr>
            <w:tcW w:w="840" w:type="dxa"/>
            <w:vAlign w:val="bottom"/>
          </w:tcPr>
          <w:p w14:paraId="6129EFB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785" w:type="dxa"/>
            <w:vAlign w:val="bottom"/>
          </w:tcPr>
          <w:p w14:paraId="20DF6EB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3.10</w:t>
            </w:r>
          </w:p>
        </w:tc>
        <w:tc>
          <w:tcPr>
            <w:tcW w:w="711" w:type="dxa"/>
            <w:vAlign w:val="bottom"/>
          </w:tcPr>
          <w:p w14:paraId="36A6634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51" w:type="dxa"/>
            <w:vAlign w:val="bottom"/>
          </w:tcPr>
          <w:p w14:paraId="283A7E1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2.11</w:t>
            </w:r>
          </w:p>
        </w:tc>
        <w:tc>
          <w:tcPr>
            <w:tcW w:w="797" w:type="dxa"/>
            <w:vAlign w:val="bottom"/>
          </w:tcPr>
          <w:p w14:paraId="6705260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42.13</w:t>
            </w:r>
          </w:p>
        </w:tc>
        <w:tc>
          <w:tcPr>
            <w:tcW w:w="720" w:type="dxa"/>
            <w:vAlign w:val="bottom"/>
          </w:tcPr>
          <w:p w14:paraId="4B8FDDC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7.00</w:t>
            </w:r>
          </w:p>
        </w:tc>
        <w:tc>
          <w:tcPr>
            <w:tcW w:w="710" w:type="dxa"/>
            <w:vAlign w:val="bottom"/>
          </w:tcPr>
          <w:p w14:paraId="693C57A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3.33</w:t>
            </w:r>
          </w:p>
        </w:tc>
        <w:tc>
          <w:tcPr>
            <w:tcW w:w="720" w:type="dxa"/>
            <w:vAlign w:val="bottom"/>
          </w:tcPr>
          <w:p w14:paraId="4AFBE0F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41.03</w:t>
            </w:r>
          </w:p>
        </w:tc>
        <w:tc>
          <w:tcPr>
            <w:tcW w:w="720" w:type="dxa"/>
            <w:vAlign w:val="bottom"/>
          </w:tcPr>
          <w:p w14:paraId="3BF20CC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906" w:type="dxa"/>
            <w:vAlign w:val="bottom"/>
          </w:tcPr>
          <w:p w14:paraId="4FE18FE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0.75</w:t>
            </w:r>
          </w:p>
        </w:tc>
        <w:tc>
          <w:tcPr>
            <w:tcW w:w="812" w:type="dxa"/>
            <w:vAlign w:val="bottom"/>
          </w:tcPr>
          <w:p w14:paraId="1B5A67B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1.84</w:t>
            </w:r>
          </w:p>
        </w:tc>
        <w:tc>
          <w:tcPr>
            <w:tcW w:w="783" w:type="dxa"/>
            <w:vAlign w:val="bottom"/>
          </w:tcPr>
          <w:p w14:paraId="76488B7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0.32</w:t>
            </w:r>
          </w:p>
        </w:tc>
        <w:tc>
          <w:tcPr>
            <w:tcW w:w="879" w:type="dxa"/>
            <w:vAlign w:val="bottom"/>
          </w:tcPr>
          <w:p w14:paraId="581AA3A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16.20</w:t>
            </w:r>
          </w:p>
        </w:tc>
        <w:tc>
          <w:tcPr>
            <w:tcW w:w="835" w:type="dxa"/>
            <w:vAlign w:val="bottom"/>
          </w:tcPr>
          <w:p w14:paraId="1106091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657.30</w:t>
            </w:r>
          </w:p>
        </w:tc>
        <w:tc>
          <w:tcPr>
            <w:tcW w:w="812" w:type="dxa"/>
            <w:vAlign w:val="bottom"/>
          </w:tcPr>
          <w:p w14:paraId="2F9706F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206.46</w:t>
            </w:r>
          </w:p>
        </w:tc>
      </w:tr>
      <w:tr w:rsidR="0096085A" w:rsidRPr="009E5C98" w14:paraId="3D005F24" w14:textId="77777777" w:rsidTr="0096085A">
        <w:trPr>
          <w:trHeight w:val="202"/>
        </w:trPr>
        <w:tc>
          <w:tcPr>
            <w:tcW w:w="559" w:type="dxa"/>
            <w:vAlign w:val="bottom"/>
          </w:tcPr>
          <w:p w14:paraId="26DC4EDC" w14:textId="77777777" w:rsidR="0096085A" w:rsidRPr="009E5C98" w:rsidRDefault="0096085A" w:rsidP="00CD2E02">
            <w:pPr>
              <w:spacing w:after="0" w:line="360" w:lineRule="auto"/>
              <w:jc w:val="both"/>
              <w:rPr>
                <w:rFonts w:ascii="Times New Roman" w:hAnsi="Times New Roman" w:cs="Times New Roman"/>
                <w:sz w:val="18"/>
                <w:szCs w:val="18"/>
              </w:rPr>
            </w:pPr>
          </w:p>
        </w:tc>
        <w:tc>
          <w:tcPr>
            <w:tcW w:w="1353" w:type="dxa"/>
            <w:vAlign w:val="bottom"/>
          </w:tcPr>
          <w:p w14:paraId="6CCA1B78"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Max</w:t>
            </w:r>
          </w:p>
        </w:tc>
        <w:tc>
          <w:tcPr>
            <w:tcW w:w="787" w:type="dxa"/>
            <w:vAlign w:val="bottom"/>
          </w:tcPr>
          <w:p w14:paraId="208CCAB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36.00</w:t>
            </w:r>
          </w:p>
        </w:tc>
        <w:tc>
          <w:tcPr>
            <w:tcW w:w="757" w:type="dxa"/>
            <w:vAlign w:val="bottom"/>
          </w:tcPr>
          <w:p w14:paraId="5449E60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87.67</w:t>
            </w:r>
          </w:p>
        </w:tc>
        <w:tc>
          <w:tcPr>
            <w:tcW w:w="840" w:type="dxa"/>
            <w:vAlign w:val="bottom"/>
          </w:tcPr>
          <w:p w14:paraId="320BB8E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5.97</w:t>
            </w:r>
          </w:p>
        </w:tc>
        <w:tc>
          <w:tcPr>
            <w:tcW w:w="785" w:type="dxa"/>
            <w:vAlign w:val="bottom"/>
          </w:tcPr>
          <w:p w14:paraId="06C1152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6.90</w:t>
            </w:r>
          </w:p>
        </w:tc>
        <w:tc>
          <w:tcPr>
            <w:tcW w:w="711" w:type="dxa"/>
            <w:vAlign w:val="bottom"/>
          </w:tcPr>
          <w:p w14:paraId="3855BC4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8.30</w:t>
            </w:r>
          </w:p>
        </w:tc>
        <w:tc>
          <w:tcPr>
            <w:tcW w:w="751" w:type="dxa"/>
            <w:vAlign w:val="bottom"/>
          </w:tcPr>
          <w:p w14:paraId="4C24EFB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7.91</w:t>
            </w:r>
          </w:p>
        </w:tc>
        <w:tc>
          <w:tcPr>
            <w:tcW w:w="797" w:type="dxa"/>
            <w:vAlign w:val="bottom"/>
          </w:tcPr>
          <w:p w14:paraId="400C5BD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110.13</w:t>
            </w:r>
          </w:p>
        </w:tc>
        <w:tc>
          <w:tcPr>
            <w:tcW w:w="720" w:type="dxa"/>
            <w:vAlign w:val="bottom"/>
          </w:tcPr>
          <w:p w14:paraId="352B978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10" w:type="dxa"/>
            <w:vAlign w:val="bottom"/>
          </w:tcPr>
          <w:p w14:paraId="6460E2C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6.67</w:t>
            </w:r>
          </w:p>
        </w:tc>
        <w:tc>
          <w:tcPr>
            <w:tcW w:w="720" w:type="dxa"/>
            <w:vAlign w:val="bottom"/>
          </w:tcPr>
          <w:p w14:paraId="73E8796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130.47</w:t>
            </w:r>
          </w:p>
        </w:tc>
        <w:tc>
          <w:tcPr>
            <w:tcW w:w="720" w:type="dxa"/>
            <w:vAlign w:val="bottom"/>
          </w:tcPr>
          <w:p w14:paraId="38865C7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1595A7A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812" w:type="dxa"/>
            <w:vAlign w:val="bottom"/>
          </w:tcPr>
          <w:p w14:paraId="294E9A6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2.93</w:t>
            </w:r>
          </w:p>
        </w:tc>
        <w:tc>
          <w:tcPr>
            <w:tcW w:w="783" w:type="dxa"/>
            <w:vAlign w:val="bottom"/>
          </w:tcPr>
          <w:p w14:paraId="4785186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0.57</w:t>
            </w:r>
          </w:p>
        </w:tc>
        <w:tc>
          <w:tcPr>
            <w:tcW w:w="879" w:type="dxa"/>
            <w:vAlign w:val="bottom"/>
          </w:tcPr>
          <w:p w14:paraId="58055AB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24.93</w:t>
            </w:r>
          </w:p>
        </w:tc>
        <w:tc>
          <w:tcPr>
            <w:tcW w:w="835" w:type="dxa"/>
            <w:vAlign w:val="bottom"/>
          </w:tcPr>
          <w:p w14:paraId="6075122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2444.41</w:t>
            </w:r>
          </w:p>
        </w:tc>
        <w:tc>
          <w:tcPr>
            <w:tcW w:w="812" w:type="dxa"/>
            <w:vAlign w:val="bottom"/>
          </w:tcPr>
          <w:p w14:paraId="0645C0C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737.72</w:t>
            </w:r>
          </w:p>
        </w:tc>
      </w:tr>
      <w:tr w:rsidR="0096085A" w:rsidRPr="009E5C98" w14:paraId="1A3F38D5" w14:textId="77777777" w:rsidTr="0096085A">
        <w:trPr>
          <w:trHeight w:val="202"/>
        </w:trPr>
        <w:tc>
          <w:tcPr>
            <w:tcW w:w="559" w:type="dxa"/>
            <w:vAlign w:val="bottom"/>
          </w:tcPr>
          <w:p w14:paraId="524EB64D" w14:textId="77777777" w:rsidR="0096085A" w:rsidRPr="009E5C98" w:rsidRDefault="0096085A" w:rsidP="00CD2E02">
            <w:pPr>
              <w:spacing w:after="0" w:line="360" w:lineRule="auto"/>
              <w:jc w:val="both"/>
              <w:rPr>
                <w:rFonts w:ascii="Times New Roman" w:hAnsi="Times New Roman" w:cs="Times New Roman"/>
                <w:sz w:val="18"/>
                <w:szCs w:val="18"/>
              </w:rPr>
            </w:pPr>
          </w:p>
        </w:tc>
        <w:tc>
          <w:tcPr>
            <w:tcW w:w="1353" w:type="dxa"/>
            <w:vAlign w:val="bottom"/>
          </w:tcPr>
          <w:p w14:paraId="30B49A17"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SE(d)</w:t>
            </w:r>
          </w:p>
        </w:tc>
        <w:tc>
          <w:tcPr>
            <w:tcW w:w="787" w:type="dxa"/>
            <w:vAlign w:val="bottom"/>
          </w:tcPr>
          <w:p w14:paraId="1B88305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1.33</w:t>
            </w:r>
          </w:p>
        </w:tc>
        <w:tc>
          <w:tcPr>
            <w:tcW w:w="757" w:type="dxa"/>
            <w:vAlign w:val="bottom"/>
          </w:tcPr>
          <w:p w14:paraId="52B30DC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1.56</w:t>
            </w:r>
          </w:p>
        </w:tc>
        <w:tc>
          <w:tcPr>
            <w:tcW w:w="840" w:type="dxa"/>
            <w:vAlign w:val="bottom"/>
          </w:tcPr>
          <w:p w14:paraId="3A23C6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0.24</w:t>
            </w:r>
          </w:p>
        </w:tc>
        <w:tc>
          <w:tcPr>
            <w:tcW w:w="785" w:type="dxa"/>
            <w:vAlign w:val="bottom"/>
          </w:tcPr>
          <w:p w14:paraId="097D8D1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0.27</w:t>
            </w:r>
          </w:p>
        </w:tc>
        <w:tc>
          <w:tcPr>
            <w:tcW w:w="711" w:type="dxa"/>
            <w:vAlign w:val="bottom"/>
          </w:tcPr>
          <w:p w14:paraId="3099904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0.24</w:t>
            </w:r>
          </w:p>
        </w:tc>
        <w:tc>
          <w:tcPr>
            <w:tcW w:w="751" w:type="dxa"/>
            <w:vAlign w:val="bottom"/>
          </w:tcPr>
          <w:p w14:paraId="0E3FE79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0.26</w:t>
            </w:r>
          </w:p>
        </w:tc>
        <w:tc>
          <w:tcPr>
            <w:tcW w:w="797" w:type="dxa"/>
            <w:vAlign w:val="bottom"/>
          </w:tcPr>
          <w:p w14:paraId="44A4DE8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4.86</w:t>
            </w:r>
          </w:p>
        </w:tc>
        <w:tc>
          <w:tcPr>
            <w:tcW w:w="720" w:type="dxa"/>
            <w:vAlign w:val="bottom"/>
          </w:tcPr>
          <w:p w14:paraId="03FABEB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1.64</w:t>
            </w:r>
          </w:p>
        </w:tc>
        <w:tc>
          <w:tcPr>
            <w:tcW w:w="710" w:type="dxa"/>
            <w:vAlign w:val="bottom"/>
          </w:tcPr>
          <w:p w14:paraId="4574014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0.30</w:t>
            </w:r>
          </w:p>
        </w:tc>
        <w:tc>
          <w:tcPr>
            <w:tcW w:w="720" w:type="dxa"/>
            <w:vAlign w:val="bottom"/>
          </w:tcPr>
          <w:p w14:paraId="0E619F2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4.69</w:t>
            </w:r>
          </w:p>
        </w:tc>
        <w:tc>
          <w:tcPr>
            <w:tcW w:w="720" w:type="dxa"/>
            <w:vAlign w:val="bottom"/>
          </w:tcPr>
          <w:p w14:paraId="5222F13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0.10</w:t>
            </w:r>
          </w:p>
        </w:tc>
        <w:tc>
          <w:tcPr>
            <w:tcW w:w="906" w:type="dxa"/>
            <w:vAlign w:val="bottom"/>
          </w:tcPr>
          <w:p w14:paraId="218C62E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0.07</w:t>
            </w:r>
          </w:p>
        </w:tc>
        <w:tc>
          <w:tcPr>
            <w:tcW w:w="812" w:type="dxa"/>
            <w:vAlign w:val="bottom"/>
          </w:tcPr>
          <w:p w14:paraId="21BA4FC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0.10</w:t>
            </w:r>
          </w:p>
        </w:tc>
        <w:tc>
          <w:tcPr>
            <w:tcW w:w="783" w:type="dxa"/>
            <w:vAlign w:val="bottom"/>
          </w:tcPr>
          <w:p w14:paraId="0392FFF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0.01</w:t>
            </w:r>
          </w:p>
        </w:tc>
        <w:tc>
          <w:tcPr>
            <w:tcW w:w="879" w:type="dxa"/>
            <w:vAlign w:val="bottom"/>
          </w:tcPr>
          <w:p w14:paraId="3972D14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0.42</w:t>
            </w:r>
          </w:p>
        </w:tc>
        <w:tc>
          <w:tcPr>
            <w:tcW w:w="835" w:type="dxa"/>
            <w:vAlign w:val="bottom"/>
          </w:tcPr>
          <w:p w14:paraId="04D3076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146.35</w:t>
            </w:r>
          </w:p>
        </w:tc>
        <w:tc>
          <w:tcPr>
            <w:tcW w:w="812" w:type="dxa"/>
            <w:vAlign w:val="bottom"/>
          </w:tcPr>
          <w:p w14:paraId="2ED0C5C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42.97</w:t>
            </w:r>
          </w:p>
        </w:tc>
      </w:tr>
      <w:tr w:rsidR="0096085A" w:rsidRPr="009E5C98" w14:paraId="63D077DC" w14:textId="77777777" w:rsidTr="0096085A">
        <w:trPr>
          <w:trHeight w:val="202"/>
        </w:trPr>
        <w:tc>
          <w:tcPr>
            <w:tcW w:w="559" w:type="dxa"/>
            <w:vAlign w:val="bottom"/>
          </w:tcPr>
          <w:p w14:paraId="0674144E" w14:textId="77777777" w:rsidR="0096085A" w:rsidRPr="009E5C98" w:rsidRDefault="0096085A" w:rsidP="00CD2E02">
            <w:pPr>
              <w:spacing w:after="0" w:line="360" w:lineRule="auto"/>
              <w:jc w:val="both"/>
              <w:rPr>
                <w:rFonts w:ascii="Times New Roman" w:hAnsi="Times New Roman" w:cs="Times New Roman"/>
                <w:sz w:val="18"/>
                <w:szCs w:val="18"/>
              </w:rPr>
            </w:pPr>
          </w:p>
        </w:tc>
        <w:tc>
          <w:tcPr>
            <w:tcW w:w="1353" w:type="dxa"/>
            <w:vAlign w:val="bottom"/>
          </w:tcPr>
          <w:p w14:paraId="2E3BAE68"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C.D.</w:t>
            </w:r>
          </w:p>
        </w:tc>
        <w:tc>
          <w:tcPr>
            <w:tcW w:w="787" w:type="dxa"/>
            <w:vAlign w:val="bottom"/>
          </w:tcPr>
          <w:p w14:paraId="429E9CD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2.66</w:t>
            </w:r>
          </w:p>
        </w:tc>
        <w:tc>
          <w:tcPr>
            <w:tcW w:w="757" w:type="dxa"/>
            <w:vAlign w:val="bottom"/>
          </w:tcPr>
          <w:p w14:paraId="59F4459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w:t>
            </w:r>
          </w:p>
        </w:tc>
        <w:tc>
          <w:tcPr>
            <w:tcW w:w="840" w:type="dxa"/>
            <w:vAlign w:val="bottom"/>
          </w:tcPr>
          <w:p w14:paraId="0B1D948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0.48</w:t>
            </w:r>
          </w:p>
        </w:tc>
        <w:tc>
          <w:tcPr>
            <w:tcW w:w="785" w:type="dxa"/>
            <w:vAlign w:val="bottom"/>
          </w:tcPr>
          <w:p w14:paraId="08D707F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0.54</w:t>
            </w:r>
          </w:p>
        </w:tc>
        <w:tc>
          <w:tcPr>
            <w:tcW w:w="711" w:type="dxa"/>
            <w:vAlign w:val="bottom"/>
          </w:tcPr>
          <w:p w14:paraId="3C5A105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751" w:type="dxa"/>
            <w:vAlign w:val="bottom"/>
          </w:tcPr>
          <w:p w14:paraId="6631792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0.51</w:t>
            </w:r>
          </w:p>
        </w:tc>
        <w:tc>
          <w:tcPr>
            <w:tcW w:w="797" w:type="dxa"/>
            <w:vAlign w:val="bottom"/>
          </w:tcPr>
          <w:p w14:paraId="130192B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9.72</w:t>
            </w:r>
          </w:p>
        </w:tc>
        <w:tc>
          <w:tcPr>
            <w:tcW w:w="720" w:type="dxa"/>
            <w:vAlign w:val="bottom"/>
          </w:tcPr>
          <w:p w14:paraId="3E65CC7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3.29</w:t>
            </w:r>
          </w:p>
        </w:tc>
        <w:tc>
          <w:tcPr>
            <w:tcW w:w="710" w:type="dxa"/>
            <w:vAlign w:val="bottom"/>
          </w:tcPr>
          <w:p w14:paraId="62610F1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0.61</w:t>
            </w:r>
          </w:p>
        </w:tc>
        <w:tc>
          <w:tcPr>
            <w:tcW w:w="720" w:type="dxa"/>
            <w:vAlign w:val="bottom"/>
          </w:tcPr>
          <w:p w14:paraId="408C27B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9.38</w:t>
            </w:r>
          </w:p>
        </w:tc>
        <w:tc>
          <w:tcPr>
            <w:tcW w:w="720" w:type="dxa"/>
            <w:vAlign w:val="bottom"/>
          </w:tcPr>
          <w:p w14:paraId="5BDB785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0.21</w:t>
            </w:r>
          </w:p>
        </w:tc>
        <w:tc>
          <w:tcPr>
            <w:tcW w:w="906" w:type="dxa"/>
            <w:vAlign w:val="bottom"/>
          </w:tcPr>
          <w:p w14:paraId="0DA4363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0.15</w:t>
            </w:r>
          </w:p>
        </w:tc>
        <w:tc>
          <w:tcPr>
            <w:tcW w:w="812" w:type="dxa"/>
            <w:vAlign w:val="bottom"/>
          </w:tcPr>
          <w:p w14:paraId="6FC08D9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0.19</w:t>
            </w:r>
          </w:p>
        </w:tc>
        <w:tc>
          <w:tcPr>
            <w:tcW w:w="783" w:type="dxa"/>
            <w:vAlign w:val="bottom"/>
          </w:tcPr>
          <w:p w14:paraId="4904706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0.03</w:t>
            </w:r>
          </w:p>
        </w:tc>
        <w:tc>
          <w:tcPr>
            <w:tcW w:w="879" w:type="dxa"/>
            <w:vAlign w:val="bottom"/>
          </w:tcPr>
          <w:p w14:paraId="4A59398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0.84</w:t>
            </w:r>
          </w:p>
        </w:tc>
        <w:tc>
          <w:tcPr>
            <w:tcW w:w="835" w:type="dxa"/>
            <w:vAlign w:val="bottom"/>
          </w:tcPr>
          <w:p w14:paraId="5C017BA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292.86</w:t>
            </w:r>
          </w:p>
        </w:tc>
        <w:tc>
          <w:tcPr>
            <w:tcW w:w="812" w:type="dxa"/>
            <w:vAlign w:val="bottom"/>
          </w:tcPr>
          <w:p w14:paraId="3FF2E1E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85.99</w:t>
            </w:r>
          </w:p>
        </w:tc>
      </w:tr>
      <w:tr w:rsidR="0096085A" w:rsidRPr="009E5C98" w14:paraId="76CCBC8C" w14:textId="77777777" w:rsidTr="0096085A">
        <w:trPr>
          <w:trHeight w:val="202"/>
        </w:trPr>
        <w:tc>
          <w:tcPr>
            <w:tcW w:w="559" w:type="dxa"/>
            <w:vAlign w:val="bottom"/>
          </w:tcPr>
          <w:p w14:paraId="4F932E2E" w14:textId="77777777" w:rsidR="0096085A" w:rsidRPr="009E5C98" w:rsidRDefault="0096085A" w:rsidP="00CD2E02">
            <w:pPr>
              <w:spacing w:after="0" w:line="360" w:lineRule="auto"/>
              <w:jc w:val="both"/>
              <w:rPr>
                <w:rFonts w:ascii="Times New Roman" w:hAnsi="Times New Roman" w:cs="Times New Roman"/>
                <w:sz w:val="18"/>
                <w:szCs w:val="18"/>
              </w:rPr>
            </w:pPr>
          </w:p>
        </w:tc>
        <w:tc>
          <w:tcPr>
            <w:tcW w:w="1353" w:type="dxa"/>
            <w:vAlign w:val="bottom"/>
          </w:tcPr>
          <w:p w14:paraId="5C5F6CD5"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C.V.</w:t>
            </w:r>
          </w:p>
        </w:tc>
        <w:tc>
          <w:tcPr>
            <w:tcW w:w="787" w:type="dxa"/>
            <w:vAlign w:val="bottom"/>
          </w:tcPr>
          <w:p w14:paraId="53DF043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57" w:type="dxa"/>
            <w:vAlign w:val="bottom"/>
          </w:tcPr>
          <w:p w14:paraId="2DB18D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2.32</w:t>
            </w:r>
          </w:p>
        </w:tc>
        <w:tc>
          <w:tcPr>
            <w:tcW w:w="840" w:type="dxa"/>
            <w:vAlign w:val="bottom"/>
          </w:tcPr>
          <w:p w14:paraId="0F9B657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6.41</w:t>
            </w:r>
          </w:p>
        </w:tc>
        <w:tc>
          <w:tcPr>
            <w:tcW w:w="785" w:type="dxa"/>
            <w:vAlign w:val="bottom"/>
          </w:tcPr>
          <w:p w14:paraId="579089C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6.35</w:t>
            </w:r>
          </w:p>
        </w:tc>
        <w:tc>
          <w:tcPr>
            <w:tcW w:w="711" w:type="dxa"/>
            <w:vAlign w:val="bottom"/>
          </w:tcPr>
          <w:p w14:paraId="5F037C2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6.23</w:t>
            </w:r>
          </w:p>
        </w:tc>
        <w:tc>
          <w:tcPr>
            <w:tcW w:w="751" w:type="dxa"/>
            <w:vAlign w:val="bottom"/>
          </w:tcPr>
          <w:p w14:paraId="23BFAA1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6.51</w:t>
            </w:r>
          </w:p>
        </w:tc>
        <w:tc>
          <w:tcPr>
            <w:tcW w:w="797" w:type="dxa"/>
            <w:vAlign w:val="bottom"/>
          </w:tcPr>
          <w:p w14:paraId="0AEDACE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6.95</w:t>
            </w:r>
          </w:p>
        </w:tc>
        <w:tc>
          <w:tcPr>
            <w:tcW w:w="720" w:type="dxa"/>
            <w:vAlign w:val="bottom"/>
          </w:tcPr>
          <w:p w14:paraId="5B0E93E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11.84</w:t>
            </w:r>
          </w:p>
        </w:tc>
        <w:tc>
          <w:tcPr>
            <w:tcW w:w="710" w:type="dxa"/>
            <w:vAlign w:val="bottom"/>
          </w:tcPr>
          <w:p w14:paraId="594DB08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7.01</w:t>
            </w:r>
          </w:p>
        </w:tc>
        <w:tc>
          <w:tcPr>
            <w:tcW w:w="720" w:type="dxa"/>
            <w:vAlign w:val="bottom"/>
          </w:tcPr>
          <w:p w14:paraId="147B200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7.06</w:t>
            </w:r>
          </w:p>
        </w:tc>
        <w:tc>
          <w:tcPr>
            <w:tcW w:w="720" w:type="dxa"/>
            <w:vAlign w:val="bottom"/>
          </w:tcPr>
          <w:p w14:paraId="5288DB0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2.71</w:t>
            </w:r>
          </w:p>
        </w:tc>
        <w:tc>
          <w:tcPr>
            <w:tcW w:w="906" w:type="dxa"/>
            <w:vAlign w:val="bottom"/>
          </w:tcPr>
          <w:p w14:paraId="67485D2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4.15</w:t>
            </w:r>
          </w:p>
        </w:tc>
        <w:tc>
          <w:tcPr>
            <w:tcW w:w="812" w:type="dxa"/>
            <w:vAlign w:val="bottom"/>
          </w:tcPr>
          <w:p w14:paraId="5E29D24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4.86</w:t>
            </w:r>
          </w:p>
        </w:tc>
        <w:tc>
          <w:tcPr>
            <w:tcW w:w="783" w:type="dxa"/>
            <w:vAlign w:val="bottom"/>
          </w:tcPr>
          <w:p w14:paraId="057470A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4.02</w:t>
            </w:r>
          </w:p>
        </w:tc>
        <w:tc>
          <w:tcPr>
            <w:tcW w:w="879" w:type="dxa"/>
            <w:vAlign w:val="bottom"/>
          </w:tcPr>
          <w:p w14:paraId="5F1219A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2.50</w:t>
            </w:r>
          </w:p>
        </w:tc>
        <w:tc>
          <w:tcPr>
            <w:tcW w:w="835" w:type="dxa"/>
            <w:vAlign w:val="bottom"/>
          </w:tcPr>
          <w:p w14:paraId="546FAA0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12.65</w:t>
            </w:r>
          </w:p>
        </w:tc>
        <w:tc>
          <w:tcPr>
            <w:tcW w:w="812" w:type="dxa"/>
            <w:vAlign w:val="bottom"/>
          </w:tcPr>
          <w:p w14:paraId="5AD9F65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12.17</w:t>
            </w:r>
          </w:p>
        </w:tc>
      </w:tr>
    </w:tbl>
    <w:p w14:paraId="276A4F9B" w14:textId="77777777" w:rsidR="0096085A" w:rsidRPr="009E5C98" w:rsidRDefault="0096085A" w:rsidP="00CD2E02">
      <w:pPr>
        <w:spacing w:line="360" w:lineRule="auto"/>
        <w:jc w:val="both"/>
        <w:rPr>
          <w:rFonts w:ascii="Times New Roman" w:hAnsi="Times New Roman" w:cs="Times New Roman"/>
          <w:b/>
          <w:szCs w:val="24"/>
        </w:rPr>
      </w:pPr>
    </w:p>
    <w:p w14:paraId="1CD2F27F" w14:textId="77777777" w:rsidR="00123E9B" w:rsidRPr="009E5C98" w:rsidRDefault="00123E9B" w:rsidP="00CD2E02">
      <w:pPr>
        <w:spacing w:line="360" w:lineRule="auto"/>
        <w:jc w:val="both"/>
        <w:rPr>
          <w:rFonts w:ascii="Times New Roman" w:hAnsi="Times New Roman" w:cs="Times New Roman"/>
          <w:b/>
          <w:sz w:val="24"/>
          <w:szCs w:val="24"/>
        </w:rPr>
      </w:pPr>
    </w:p>
    <w:p w14:paraId="1BB0DBEE" w14:textId="77777777" w:rsidR="00123E9B" w:rsidRPr="009E5C98" w:rsidRDefault="00123E9B" w:rsidP="00CD2E02">
      <w:pPr>
        <w:spacing w:line="360" w:lineRule="auto"/>
        <w:jc w:val="both"/>
        <w:rPr>
          <w:rFonts w:ascii="Times New Roman" w:hAnsi="Times New Roman" w:cs="Times New Roman"/>
          <w:b/>
          <w:sz w:val="24"/>
          <w:szCs w:val="24"/>
        </w:rPr>
      </w:pPr>
    </w:p>
    <w:p w14:paraId="5DE20772" w14:textId="77777777" w:rsidR="00123E9B" w:rsidRPr="009E5C98" w:rsidRDefault="00123E9B" w:rsidP="00CD2E02">
      <w:pPr>
        <w:spacing w:line="360" w:lineRule="auto"/>
        <w:jc w:val="both"/>
        <w:rPr>
          <w:rFonts w:ascii="Times New Roman" w:hAnsi="Times New Roman" w:cs="Times New Roman"/>
          <w:b/>
          <w:sz w:val="24"/>
          <w:szCs w:val="24"/>
        </w:rPr>
      </w:pPr>
    </w:p>
    <w:p w14:paraId="35E1D7F9" w14:textId="77777777" w:rsidR="00123E9B" w:rsidRPr="009E5C98" w:rsidRDefault="00123E9B" w:rsidP="00CD2E02">
      <w:pPr>
        <w:spacing w:line="360" w:lineRule="auto"/>
        <w:jc w:val="both"/>
        <w:rPr>
          <w:rFonts w:ascii="Times New Roman" w:hAnsi="Times New Roman" w:cs="Times New Roman"/>
          <w:b/>
          <w:sz w:val="24"/>
          <w:szCs w:val="24"/>
        </w:rPr>
      </w:pPr>
    </w:p>
    <w:p w14:paraId="630FF578" w14:textId="77777777" w:rsidR="00123E9B" w:rsidRPr="009E5C98" w:rsidRDefault="00123E9B" w:rsidP="00CD2E02">
      <w:pPr>
        <w:spacing w:line="360" w:lineRule="auto"/>
        <w:jc w:val="both"/>
        <w:rPr>
          <w:rFonts w:ascii="Times New Roman" w:hAnsi="Times New Roman" w:cs="Times New Roman"/>
          <w:b/>
          <w:sz w:val="24"/>
          <w:szCs w:val="24"/>
        </w:rPr>
      </w:pPr>
    </w:p>
    <w:p w14:paraId="1C1EA667" w14:textId="77777777" w:rsidR="00123E9B" w:rsidRPr="009E5C98" w:rsidRDefault="00123E9B" w:rsidP="00CD2E02">
      <w:pPr>
        <w:spacing w:line="360" w:lineRule="auto"/>
        <w:jc w:val="both"/>
        <w:rPr>
          <w:rFonts w:ascii="Times New Roman" w:hAnsi="Times New Roman" w:cs="Times New Roman"/>
          <w:b/>
          <w:sz w:val="24"/>
          <w:szCs w:val="24"/>
        </w:rPr>
      </w:pPr>
    </w:p>
    <w:p w14:paraId="64880D87" w14:textId="77777777" w:rsidR="00CD2E02" w:rsidRPr="009E5C98" w:rsidRDefault="00CD2E02" w:rsidP="00CD2E02">
      <w:pPr>
        <w:spacing w:line="360" w:lineRule="auto"/>
        <w:jc w:val="both"/>
        <w:rPr>
          <w:rFonts w:ascii="Times New Roman" w:hAnsi="Times New Roman" w:cs="Times New Roman"/>
          <w:b/>
          <w:sz w:val="24"/>
          <w:szCs w:val="24"/>
        </w:rPr>
      </w:pPr>
    </w:p>
    <w:tbl>
      <w:tblPr>
        <w:tblpPr w:leftFromText="180" w:rightFromText="180" w:vertAnchor="page" w:horzAnchor="margin" w:tblpY="4141"/>
        <w:tblW w:w="13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0"/>
        <w:gridCol w:w="1352"/>
        <w:gridCol w:w="1352"/>
        <w:gridCol w:w="1395"/>
        <w:gridCol w:w="2053"/>
        <w:gridCol w:w="1514"/>
        <w:gridCol w:w="1514"/>
        <w:gridCol w:w="1514"/>
      </w:tblGrid>
      <w:tr w:rsidR="00CD2E02" w:rsidRPr="009E5C98" w14:paraId="323452EA" w14:textId="77777777" w:rsidTr="00CD2E02">
        <w:trPr>
          <w:trHeight w:val="196"/>
        </w:trPr>
        <w:tc>
          <w:tcPr>
            <w:tcW w:w="2600" w:type="dxa"/>
            <w:vAlign w:val="center"/>
          </w:tcPr>
          <w:p w14:paraId="7F4CB0E7" w14:textId="77777777" w:rsidR="00CD2E02" w:rsidRPr="009E5C98" w:rsidRDefault="00CD2E02" w:rsidP="00CD2E02">
            <w:pPr>
              <w:spacing w:after="0" w:line="360" w:lineRule="auto"/>
              <w:jc w:val="both"/>
              <w:rPr>
                <w:rFonts w:ascii="Times New Roman" w:hAnsi="Times New Roman" w:cs="Times New Roman"/>
                <w:b/>
              </w:rPr>
            </w:pPr>
            <w:r w:rsidRPr="009E5C98">
              <w:rPr>
                <w:rFonts w:ascii="Times New Roman" w:hAnsi="Times New Roman" w:cs="Times New Roman"/>
                <w:b/>
              </w:rPr>
              <w:t>Traits</w:t>
            </w:r>
          </w:p>
        </w:tc>
        <w:tc>
          <w:tcPr>
            <w:tcW w:w="1352" w:type="dxa"/>
            <w:vAlign w:val="center"/>
          </w:tcPr>
          <w:p w14:paraId="3C2B808F"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Mean</w:t>
            </w:r>
          </w:p>
        </w:tc>
        <w:tc>
          <w:tcPr>
            <w:tcW w:w="1352" w:type="dxa"/>
            <w:vAlign w:val="center"/>
          </w:tcPr>
          <w:p w14:paraId="6BEFC47D"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Range lowest</w:t>
            </w:r>
          </w:p>
        </w:tc>
        <w:tc>
          <w:tcPr>
            <w:tcW w:w="1395" w:type="dxa"/>
            <w:vAlign w:val="center"/>
          </w:tcPr>
          <w:p w14:paraId="6851E7BE"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Range highest</w:t>
            </w:r>
          </w:p>
        </w:tc>
        <w:tc>
          <w:tcPr>
            <w:tcW w:w="2053" w:type="dxa"/>
            <w:vAlign w:val="center"/>
          </w:tcPr>
          <w:p w14:paraId="29345970"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Heritability (%)</w:t>
            </w:r>
          </w:p>
        </w:tc>
        <w:tc>
          <w:tcPr>
            <w:tcW w:w="1514" w:type="dxa"/>
            <w:vAlign w:val="center"/>
          </w:tcPr>
          <w:p w14:paraId="5857E95D"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GA% mean</w:t>
            </w:r>
          </w:p>
        </w:tc>
        <w:tc>
          <w:tcPr>
            <w:tcW w:w="1514" w:type="dxa"/>
            <w:vAlign w:val="center"/>
          </w:tcPr>
          <w:p w14:paraId="3FA08028"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GCV (%)</w:t>
            </w:r>
          </w:p>
        </w:tc>
        <w:tc>
          <w:tcPr>
            <w:tcW w:w="1514" w:type="dxa"/>
            <w:vAlign w:val="center"/>
          </w:tcPr>
          <w:p w14:paraId="0B61638A"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PCV (%)</w:t>
            </w:r>
          </w:p>
        </w:tc>
      </w:tr>
      <w:tr w:rsidR="00CD2E02" w:rsidRPr="009E5C98" w14:paraId="20BD84B8" w14:textId="77777777" w:rsidTr="00CD2E02">
        <w:trPr>
          <w:trHeight w:val="196"/>
        </w:trPr>
        <w:tc>
          <w:tcPr>
            <w:tcW w:w="2600" w:type="dxa"/>
            <w:vAlign w:val="bottom"/>
          </w:tcPr>
          <w:p w14:paraId="1C5DB42D"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D50F</w:t>
            </w:r>
          </w:p>
        </w:tc>
        <w:tc>
          <w:tcPr>
            <w:tcW w:w="1352" w:type="dxa"/>
            <w:vAlign w:val="bottom"/>
          </w:tcPr>
          <w:p w14:paraId="51D5DBA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32.38</w:t>
            </w:r>
          </w:p>
        </w:tc>
        <w:tc>
          <w:tcPr>
            <w:tcW w:w="1352" w:type="dxa"/>
            <w:vAlign w:val="bottom"/>
          </w:tcPr>
          <w:p w14:paraId="1459073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29.00</w:t>
            </w:r>
          </w:p>
        </w:tc>
        <w:tc>
          <w:tcPr>
            <w:tcW w:w="1395" w:type="dxa"/>
            <w:vAlign w:val="bottom"/>
          </w:tcPr>
          <w:p w14:paraId="36777A04"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36.00</w:t>
            </w:r>
          </w:p>
        </w:tc>
        <w:tc>
          <w:tcPr>
            <w:tcW w:w="2053" w:type="dxa"/>
            <w:vAlign w:val="bottom"/>
          </w:tcPr>
          <w:p w14:paraId="2090B08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42.17</w:t>
            </w:r>
          </w:p>
        </w:tc>
        <w:tc>
          <w:tcPr>
            <w:tcW w:w="1514" w:type="dxa"/>
            <w:vAlign w:val="bottom"/>
          </w:tcPr>
          <w:p w14:paraId="69D163B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5.74</w:t>
            </w:r>
          </w:p>
        </w:tc>
        <w:tc>
          <w:tcPr>
            <w:tcW w:w="1514" w:type="dxa"/>
            <w:vAlign w:val="bottom"/>
          </w:tcPr>
          <w:p w14:paraId="20EC400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4.29</w:t>
            </w:r>
          </w:p>
        </w:tc>
        <w:tc>
          <w:tcPr>
            <w:tcW w:w="1514" w:type="dxa"/>
            <w:vAlign w:val="bottom"/>
          </w:tcPr>
          <w:p w14:paraId="2261E5E7"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6.61</w:t>
            </w:r>
          </w:p>
        </w:tc>
      </w:tr>
      <w:tr w:rsidR="00CD2E02" w:rsidRPr="009E5C98" w14:paraId="6ACA9AAC" w14:textId="77777777" w:rsidTr="00CD2E02">
        <w:trPr>
          <w:trHeight w:val="196"/>
        </w:trPr>
        <w:tc>
          <w:tcPr>
            <w:tcW w:w="2600" w:type="dxa"/>
            <w:vAlign w:val="bottom"/>
          </w:tcPr>
          <w:p w14:paraId="21994A5B"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DFFH</w:t>
            </w:r>
          </w:p>
        </w:tc>
        <w:tc>
          <w:tcPr>
            <w:tcW w:w="1352" w:type="dxa"/>
            <w:vAlign w:val="bottom"/>
          </w:tcPr>
          <w:p w14:paraId="10C651C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82.51</w:t>
            </w:r>
          </w:p>
        </w:tc>
        <w:tc>
          <w:tcPr>
            <w:tcW w:w="1352" w:type="dxa"/>
            <w:vAlign w:val="bottom"/>
          </w:tcPr>
          <w:p w14:paraId="233C65D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78.00</w:t>
            </w:r>
          </w:p>
        </w:tc>
        <w:tc>
          <w:tcPr>
            <w:tcW w:w="1395" w:type="dxa"/>
            <w:vAlign w:val="bottom"/>
          </w:tcPr>
          <w:p w14:paraId="5F1C7A9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87.67</w:t>
            </w:r>
          </w:p>
        </w:tc>
        <w:tc>
          <w:tcPr>
            <w:tcW w:w="2053" w:type="dxa"/>
            <w:vAlign w:val="bottom"/>
          </w:tcPr>
          <w:p w14:paraId="6297F29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61.31</w:t>
            </w:r>
          </w:p>
        </w:tc>
        <w:tc>
          <w:tcPr>
            <w:tcW w:w="1514" w:type="dxa"/>
            <w:vAlign w:val="bottom"/>
          </w:tcPr>
          <w:p w14:paraId="7A4318E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4.71</w:t>
            </w:r>
          </w:p>
        </w:tc>
        <w:tc>
          <w:tcPr>
            <w:tcW w:w="1514" w:type="dxa"/>
            <w:vAlign w:val="bottom"/>
          </w:tcPr>
          <w:p w14:paraId="7B1EFB4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2.92</w:t>
            </w:r>
          </w:p>
        </w:tc>
        <w:tc>
          <w:tcPr>
            <w:tcW w:w="1514" w:type="dxa"/>
            <w:vAlign w:val="bottom"/>
          </w:tcPr>
          <w:p w14:paraId="6E9BD1C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3.73</w:t>
            </w:r>
          </w:p>
        </w:tc>
      </w:tr>
      <w:tr w:rsidR="00CD2E02" w:rsidRPr="009E5C98" w14:paraId="75DB45B1" w14:textId="77777777" w:rsidTr="00CD2E02">
        <w:trPr>
          <w:trHeight w:val="196"/>
        </w:trPr>
        <w:tc>
          <w:tcPr>
            <w:tcW w:w="2600" w:type="dxa"/>
            <w:vAlign w:val="bottom"/>
          </w:tcPr>
          <w:p w14:paraId="799CB649"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PFD</w:t>
            </w:r>
          </w:p>
        </w:tc>
        <w:tc>
          <w:tcPr>
            <w:tcW w:w="1352" w:type="dxa"/>
            <w:vAlign w:val="bottom"/>
          </w:tcPr>
          <w:p w14:paraId="0C0A0DD4"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4.62</w:t>
            </w:r>
          </w:p>
        </w:tc>
        <w:tc>
          <w:tcPr>
            <w:tcW w:w="1352" w:type="dxa"/>
            <w:vAlign w:val="bottom"/>
          </w:tcPr>
          <w:p w14:paraId="78C12281"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3.07</w:t>
            </w:r>
          </w:p>
        </w:tc>
        <w:tc>
          <w:tcPr>
            <w:tcW w:w="1395" w:type="dxa"/>
            <w:vAlign w:val="bottom"/>
          </w:tcPr>
          <w:p w14:paraId="24559A5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5.97</w:t>
            </w:r>
          </w:p>
        </w:tc>
        <w:tc>
          <w:tcPr>
            <w:tcW w:w="2053" w:type="dxa"/>
            <w:vAlign w:val="bottom"/>
          </w:tcPr>
          <w:p w14:paraId="030DB4D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89.10</w:t>
            </w:r>
          </w:p>
        </w:tc>
        <w:tc>
          <w:tcPr>
            <w:tcW w:w="1514" w:type="dxa"/>
            <w:vAlign w:val="bottom"/>
          </w:tcPr>
          <w:p w14:paraId="3FDEBA4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35.65</w:t>
            </w:r>
          </w:p>
        </w:tc>
        <w:tc>
          <w:tcPr>
            <w:tcW w:w="1514" w:type="dxa"/>
            <w:vAlign w:val="bottom"/>
          </w:tcPr>
          <w:p w14:paraId="5E9BFA8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18.33</w:t>
            </w:r>
          </w:p>
        </w:tc>
        <w:tc>
          <w:tcPr>
            <w:tcW w:w="1514" w:type="dxa"/>
            <w:vAlign w:val="bottom"/>
          </w:tcPr>
          <w:p w14:paraId="20E7C0C7"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19.42</w:t>
            </w:r>
          </w:p>
        </w:tc>
      </w:tr>
      <w:tr w:rsidR="00CD2E02" w:rsidRPr="009E5C98" w14:paraId="3E1BFE78" w14:textId="77777777" w:rsidTr="00CD2E02">
        <w:trPr>
          <w:trHeight w:val="196"/>
        </w:trPr>
        <w:tc>
          <w:tcPr>
            <w:tcW w:w="2600" w:type="dxa"/>
            <w:vAlign w:val="bottom"/>
          </w:tcPr>
          <w:p w14:paraId="780D885D"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EFD</w:t>
            </w:r>
          </w:p>
        </w:tc>
        <w:tc>
          <w:tcPr>
            <w:tcW w:w="1352" w:type="dxa"/>
            <w:vAlign w:val="bottom"/>
          </w:tcPr>
          <w:p w14:paraId="3A355BB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5.17</w:t>
            </w:r>
          </w:p>
        </w:tc>
        <w:tc>
          <w:tcPr>
            <w:tcW w:w="1352" w:type="dxa"/>
            <w:vAlign w:val="bottom"/>
          </w:tcPr>
          <w:p w14:paraId="2C0D1031"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3.10</w:t>
            </w:r>
          </w:p>
        </w:tc>
        <w:tc>
          <w:tcPr>
            <w:tcW w:w="1395" w:type="dxa"/>
            <w:vAlign w:val="bottom"/>
          </w:tcPr>
          <w:p w14:paraId="0C32F9E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6.90</w:t>
            </w:r>
          </w:p>
        </w:tc>
        <w:tc>
          <w:tcPr>
            <w:tcW w:w="2053" w:type="dxa"/>
            <w:vAlign w:val="bottom"/>
          </w:tcPr>
          <w:p w14:paraId="1AAAAF9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86.85</w:t>
            </w:r>
          </w:p>
        </w:tc>
        <w:tc>
          <w:tcPr>
            <w:tcW w:w="1514" w:type="dxa"/>
            <w:vAlign w:val="bottom"/>
          </w:tcPr>
          <w:p w14:paraId="211E4FE7"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31.31</w:t>
            </w:r>
          </w:p>
        </w:tc>
        <w:tc>
          <w:tcPr>
            <w:tcW w:w="1514" w:type="dxa"/>
            <w:vAlign w:val="bottom"/>
          </w:tcPr>
          <w:p w14:paraId="22EC1EE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16.31</w:t>
            </w:r>
          </w:p>
        </w:tc>
        <w:tc>
          <w:tcPr>
            <w:tcW w:w="1514" w:type="dxa"/>
            <w:vAlign w:val="bottom"/>
          </w:tcPr>
          <w:p w14:paraId="576AFA9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17.50</w:t>
            </w:r>
          </w:p>
        </w:tc>
      </w:tr>
      <w:tr w:rsidR="00CD2E02" w:rsidRPr="009E5C98" w14:paraId="06419757" w14:textId="77777777" w:rsidTr="00CD2E02">
        <w:trPr>
          <w:trHeight w:val="196"/>
        </w:trPr>
        <w:tc>
          <w:tcPr>
            <w:tcW w:w="2600" w:type="dxa"/>
            <w:vAlign w:val="bottom"/>
          </w:tcPr>
          <w:p w14:paraId="52FE215A"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NLF</w:t>
            </w:r>
          </w:p>
        </w:tc>
        <w:tc>
          <w:tcPr>
            <w:tcW w:w="1352" w:type="dxa"/>
            <w:vAlign w:val="bottom"/>
          </w:tcPr>
          <w:p w14:paraId="7A5258C7"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4.80</w:t>
            </w:r>
          </w:p>
        </w:tc>
        <w:tc>
          <w:tcPr>
            <w:tcW w:w="1352" w:type="dxa"/>
            <w:vAlign w:val="bottom"/>
          </w:tcPr>
          <w:p w14:paraId="4424B76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2.80</w:t>
            </w:r>
          </w:p>
        </w:tc>
        <w:tc>
          <w:tcPr>
            <w:tcW w:w="1395" w:type="dxa"/>
            <w:vAlign w:val="bottom"/>
          </w:tcPr>
          <w:p w14:paraId="4F9C3CC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8.30</w:t>
            </w:r>
          </w:p>
        </w:tc>
        <w:tc>
          <w:tcPr>
            <w:tcW w:w="2053" w:type="dxa"/>
            <w:vAlign w:val="bottom"/>
          </w:tcPr>
          <w:p w14:paraId="37D4D37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95.08</w:t>
            </w:r>
          </w:p>
        </w:tc>
        <w:tc>
          <w:tcPr>
            <w:tcW w:w="1514" w:type="dxa"/>
            <w:vAlign w:val="bottom"/>
          </w:tcPr>
          <w:p w14:paraId="7AC1845F"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55.03</w:t>
            </w:r>
          </w:p>
        </w:tc>
        <w:tc>
          <w:tcPr>
            <w:tcW w:w="1514" w:type="dxa"/>
            <w:vAlign w:val="bottom"/>
          </w:tcPr>
          <w:p w14:paraId="6D00324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27.39</w:t>
            </w:r>
          </w:p>
        </w:tc>
        <w:tc>
          <w:tcPr>
            <w:tcW w:w="1514" w:type="dxa"/>
            <w:vAlign w:val="bottom"/>
          </w:tcPr>
          <w:p w14:paraId="3B960B7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28.09</w:t>
            </w:r>
          </w:p>
        </w:tc>
      </w:tr>
      <w:tr w:rsidR="00CD2E02" w:rsidRPr="009E5C98" w14:paraId="2F886617" w14:textId="77777777" w:rsidTr="00CD2E02">
        <w:trPr>
          <w:trHeight w:val="196"/>
        </w:trPr>
        <w:tc>
          <w:tcPr>
            <w:tcW w:w="2600" w:type="dxa"/>
            <w:vAlign w:val="bottom"/>
          </w:tcPr>
          <w:p w14:paraId="1D579B4E"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PT</w:t>
            </w:r>
          </w:p>
        </w:tc>
        <w:tc>
          <w:tcPr>
            <w:tcW w:w="1352" w:type="dxa"/>
            <w:vAlign w:val="bottom"/>
          </w:tcPr>
          <w:p w14:paraId="44EDC9B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4.83</w:t>
            </w:r>
          </w:p>
        </w:tc>
        <w:tc>
          <w:tcPr>
            <w:tcW w:w="1352" w:type="dxa"/>
            <w:vAlign w:val="bottom"/>
          </w:tcPr>
          <w:p w14:paraId="71613FA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2.11</w:t>
            </w:r>
          </w:p>
        </w:tc>
        <w:tc>
          <w:tcPr>
            <w:tcW w:w="1395" w:type="dxa"/>
            <w:vAlign w:val="bottom"/>
          </w:tcPr>
          <w:p w14:paraId="3AD414B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7.91</w:t>
            </w:r>
          </w:p>
        </w:tc>
        <w:tc>
          <w:tcPr>
            <w:tcW w:w="2053" w:type="dxa"/>
            <w:vAlign w:val="bottom"/>
          </w:tcPr>
          <w:p w14:paraId="752C17C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93.35</w:t>
            </w:r>
          </w:p>
        </w:tc>
        <w:tc>
          <w:tcPr>
            <w:tcW w:w="1514" w:type="dxa"/>
            <w:vAlign w:val="bottom"/>
          </w:tcPr>
          <w:p w14:paraId="3799494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48.54</w:t>
            </w:r>
          </w:p>
        </w:tc>
        <w:tc>
          <w:tcPr>
            <w:tcW w:w="1514" w:type="dxa"/>
            <w:vAlign w:val="bottom"/>
          </w:tcPr>
          <w:p w14:paraId="0E9DA2F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24.39</w:t>
            </w:r>
          </w:p>
        </w:tc>
        <w:tc>
          <w:tcPr>
            <w:tcW w:w="1514" w:type="dxa"/>
            <w:vAlign w:val="bottom"/>
          </w:tcPr>
          <w:p w14:paraId="50823DC4"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25.24</w:t>
            </w:r>
          </w:p>
        </w:tc>
      </w:tr>
      <w:tr w:rsidR="00CD2E02" w:rsidRPr="009E5C98" w14:paraId="6F40601D" w14:textId="77777777" w:rsidTr="00CD2E02">
        <w:trPr>
          <w:trHeight w:val="196"/>
        </w:trPr>
        <w:tc>
          <w:tcPr>
            <w:tcW w:w="2600" w:type="dxa"/>
            <w:vAlign w:val="bottom"/>
          </w:tcPr>
          <w:p w14:paraId="1EC14AB0"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AFW</w:t>
            </w:r>
          </w:p>
        </w:tc>
        <w:tc>
          <w:tcPr>
            <w:tcW w:w="1352" w:type="dxa"/>
            <w:vAlign w:val="bottom"/>
          </w:tcPr>
          <w:p w14:paraId="785AFC9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85.59</w:t>
            </w:r>
          </w:p>
        </w:tc>
        <w:tc>
          <w:tcPr>
            <w:tcW w:w="1352" w:type="dxa"/>
            <w:vAlign w:val="bottom"/>
          </w:tcPr>
          <w:p w14:paraId="5599A8C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42.13</w:t>
            </w:r>
          </w:p>
        </w:tc>
        <w:tc>
          <w:tcPr>
            <w:tcW w:w="1395" w:type="dxa"/>
            <w:vAlign w:val="bottom"/>
          </w:tcPr>
          <w:p w14:paraId="02EC34C2"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110.13</w:t>
            </w:r>
          </w:p>
        </w:tc>
        <w:tc>
          <w:tcPr>
            <w:tcW w:w="2053" w:type="dxa"/>
            <w:vAlign w:val="bottom"/>
          </w:tcPr>
          <w:p w14:paraId="3AB0A9E1" w14:textId="77777777" w:rsidR="00CD2E02" w:rsidRPr="009E5C98" w:rsidRDefault="00CD2E02" w:rsidP="00CD2E02">
            <w:pPr>
              <w:spacing w:after="0" w:line="360" w:lineRule="auto"/>
              <w:jc w:val="center"/>
              <w:rPr>
                <w:rFonts w:ascii="Times New Roman" w:hAnsi="Times New Roman" w:cs="Times New Roman"/>
                <w:sz w:val="20"/>
                <w:szCs w:val="20"/>
              </w:rPr>
            </w:pPr>
            <w:bookmarkStart w:id="40" w:name="_GoBack"/>
            <w:bookmarkEnd w:id="40"/>
            <w:r w:rsidRPr="009E5C98">
              <w:rPr>
                <w:rFonts w:ascii="Times New Roman" w:hAnsi="Times New Roman" w:cs="Times New Roman"/>
                <w:sz w:val="20"/>
                <w:szCs w:val="20"/>
              </w:rPr>
              <w:t>84.96</w:t>
            </w:r>
          </w:p>
        </w:tc>
        <w:tc>
          <w:tcPr>
            <w:tcW w:w="1514" w:type="dxa"/>
            <w:vAlign w:val="bottom"/>
          </w:tcPr>
          <w:p w14:paraId="2671E772"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31.37</w:t>
            </w:r>
          </w:p>
        </w:tc>
        <w:tc>
          <w:tcPr>
            <w:tcW w:w="1514" w:type="dxa"/>
            <w:vAlign w:val="bottom"/>
          </w:tcPr>
          <w:p w14:paraId="7AC8CE9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16.52</w:t>
            </w:r>
          </w:p>
        </w:tc>
        <w:tc>
          <w:tcPr>
            <w:tcW w:w="1514" w:type="dxa"/>
            <w:vAlign w:val="bottom"/>
          </w:tcPr>
          <w:p w14:paraId="04A95577"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17.92</w:t>
            </w:r>
          </w:p>
        </w:tc>
      </w:tr>
      <w:tr w:rsidR="00CD2E02" w:rsidRPr="009E5C98" w14:paraId="00828EB6" w14:textId="77777777" w:rsidTr="00CD2E02">
        <w:trPr>
          <w:trHeight w:val="196"/>
        </w:trPr>
        <w:tc>
          <w:tcPr>
            <w:tcW w:w="2600" w:type="dxa"/>
            <w:vAlign w:val="bottom"/>
          </w:tcPr>
          <w:p w14:paraId="13B426FC"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NFP</w:t>
            </w:r>
          </w:p>
        </w:tc>
        <w:tc>
          <w:tcPr>
            <w:tcW w:w="1352" w:type="dxa"/>
            <w:vAlign w:val="bottom"/>
          </w:tcPr>
          <w:p w14:paraId="01483B2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16.98</w:t>
            </w:r>
          </w:p>
        </w:tc>
        <w:tc>
          <w:tcPr>
            <w:tcW w:w="1352" w:type="dxa"/>
            <w:vAlign w:val="bottom"/>
          </w:tcPr>
          <w:p w14:paraId="4B1159E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7.00</w:t>
            </w:r>
          </w:p>
        </w:tc>
        <w:tc>
          <w:tcPr>
            <w:tcW w:w="1395" w:type="dxa"/>
            <w:vAlign w:val="bottom"/>
          </w:tcPr>
          <w:p w14:paraId="73B39304"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30.67</w:t>
            </w:r>
          </w:p>
        </w:tc>
        <w:tc>
          <w:tcPr>
            <w:tcW w:w="2053" w:type="dxa"/>
            <w:vAlign w:val="bottom"/>
          </w:tcPr>
          <w:p w14:paraId="4B1BF56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85.59</w:t>
            </w:r>
          </w:p>
        </w:tc>
        <w:tc>
          <w:tcPr>
            <w:tcW w:w="1514" w:type="dxa"/>
            <w:vAlign w:val="bottom"/>
          </w:tcPr>
          <w:p w14:paraId="0AA2D22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55.00</w:t>
            </w:r>
          </w:p>
        </w:tc>
        <w:tc>
          <w:tcPr>
            <w:tcW w:w="1514" w:type="dxa"/>
            <w:vAlign w:val="bottom"/>
          </w:tcPr>
          <w:p w14:paraId="2365ED0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28.86</w:t>
            </w:r>
          </w:p>
        </w:tc>
        <w:tc>
          <w:tcPr>
            <w:tcW w:w="1514" w:type="dxa"/>
            <w:vAlign w:val="bottom"/>
          </w:tcPr>
          <w:p w14:paraId="1843EA5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31.19</w:t>
            </w:r>
          </w:p>
        </w:tc>
      </w:tr>
      <w:tr w:rsidR="00CD2E02" w:rsidRPr="009E5C98" w14:paraId="175B2F52" w14:textId="77777777" w:rsidTr="00CD2E02">
        <w:trPr>
          <w:trHeight w:val="196"/>
        </w:trPr>
        <w:tc>
          <w:tcPr>
            <w:tcW w:w="2600" w:type="dxa"/>
            <w:vAlign w:val="bottom"/>
          </w:tcPr>
          <w:p w14:paraId="2BA993F1"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NPBP</w:t>
            </w:r>
          </w:p>
        </w:tc>
        <w:tc>
          <w:tcPr>
            <w:tcW w:w="1352" w:type="dxa"/>
            <w:vAlign w:val="bottom"/>
          </w:tcPr>
          <w:p w14:paraId="239D446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5.29</w:t>
            </w:r>
          </w:p>
        </w:tc>
        <w:tc>
          <w:tcPr>
            <w:tcW w:w="1352" w:type="dxa"/>
            <w:vAlign w:val="bottom"/>
          </w:tcPr>
          <w:p w14:paraId="63558C6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3.33</w:t>
            </w:r>
          </w:p>
        </w:tc>
        <w:tc>
          <w:tcPr>
            <w:tcW w:w="1395" w:type="dxa"/>
            <w:vAlign w:val="bottom"/>
          </w:tcPr>
          <w:p w14:paraId="63F7317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6.67</w:t>
            </w:r>
          </w:p>
        </w:tc>
        <w:tc>
          <w:tcPr>
            <w:tcW w:w="2053" w:type="dxa"/>
            <w:vAlign w:val="bottom"/>
          </w:tcPr>
          <w:p w14:paraId="1D31FB6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84.18</w:t>
            </w:r>
          </w:p>
        </w:tc>
        <w:tc>
          <w:tcPr>
            <w:tcW w:w="1514" w:type="dxa"/>
            <w:vAlign w:val="bottom"/>
          </w:tcPr>
          <w:p w14:paraId="2185547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30.57</w:t>
            </w:r>
          </w:p>
        </w:tc>
        <w:tc>
          <w:tcPr>
            <w:tcW w:w="1514" w:type="dxa"/>
            <w:vAlign w:val="bottom"/>
          </w:tcPr>
          <w:p w14:paraId="1307053F"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16.17</w:t>
            </w:r>
          </w:p>
        </w:tc>
        <w:tc>
          <w:tcPr>
            <w:tcW w:w="1514" w:type="dxa"/>
            <w:vAlign w:val="bottom"/>
          </w:tcPr>
          <w:p w14:paraId="0F61007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17.63</w:t>
            </w:r>
          </w:p>
        </w:tc>
      </w:tr>
      <w:tr w:rsidR="00CD2E02" w:rsidRPr="009E5C98" w14:paraId="0836B565" w14:textId="77777777" w:rsidTr="00CD2E02">
        <w:trPr>
          <w:trHeight w:val="196"/>
        </w:trPr>
        <w:tc>
          <w:tcPr>
            <w:tcW w:w="2600" w:type="dxa"/>
            <w:vAlign w:val="bottom"/>
          </w:tcPr>
          <w:p w14:paraId="203313B7"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PH</w:t>
            </w:r>
          </w:p>
        </w:tc>
        <w:tc>
          <w:tcPr>
            <w:tcW w:w="1352" w:type="dxa"/>
            <w:vAlign w:val="bottom"/>
          </w:tcPr>
          <w:p w14:paraId="62880C6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81.30</w:t>
            </w:r>
          </w:p>
        </w:tc>
        <w:tc>
          <w:tcPr>
            <w:tcW w:w="1352" w:type="dxa"/>
            <w:vAlign w:val="bottom"/>
          </w:tcPr>
          <w:p w14:paraId="18518D3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41.03</w:t>
            </w:r>
          </w:p>
        </w:tc>
        <w:tc>
          <w:tcPr>
            <w:tcW w:w="1395" w:type="dxa"/>
            <w:vAlign w:val="bottom"/>
          </w:tcPr>
          <w:p w14:paraId="0BA41642"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130.47</w:t>
            </w:r>
          </w:p>
        </w:tc>
        <w:tc>
          <w:tcPr>
            <w:tcW w:w="2053" w:type="dxa"/>
            <w:vAlign w:val="bottom"/>
          </w:tcPr>
          <w:p w14:paraId="30F6A53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93.61</w:t>
            </w:r>
          </w:p>
        </w:tc>
        <w:tc>
          <w:tcPr>
            <w:tcW w:w="1514" w:type="dxa"/>
            <w:vAlign w:val="bottom"/>
          </w:tcPr>
          <w:p w14:paraId="012BF9A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53.90</w:t>
            </w:r>
          </w:p>
        </w:tc>
        <w:tc>
          <w:tcPr>
            <w:tcW w:w="1514" w:type="dxa"/>
            <w:vAlign w:val="bottom"/>
          </w:tcPr>
          <w:p w14:paraId="0F1565FF"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27.04</w:t>
            </w:r>
          </w:p>
        </w:tc>
        <w:tc>
          <w:tcPr>
            <w:tcW w:w="1514" w:type="dxa"/>
            <w:vAlign w:val="bottom"/>
          </w:tcPr>
          <w:p w14:paraId="42F6917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27.95</w:t>
            </w:r>
          </w:p>
        </w:tc>
      </w:tr>
      <w:tr w:rsidR="00CD2E02" w:rsidRPr="009E5C98" w14:paraId="603C4B08" w14:textId="77777777" w:rsidTr="00CD2E02">
        <w:trPr>
          <w:trHeight w:val="196"/>
        </w:trPr>
        <w:tc>
          <w:tcPr>
            <w:tcW w:w="2600" w:type="dxa"/>
            <w:vAlign w:val="bottom"/>
          </w:tcPr>
          <w:p w14:paraId="35D99FEF"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TSS</w:t>
            </w:r>
          </w:p>
        </w:tc>
        <w:tc>
          <w:tcPr>
            <w:tcW w:w="1352" w:type="dxa"/>
            <w:vAlign w:val="bottom"/>
          </w:tcPr>
          <w:p w14:paraId="78D96F2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4.70</w:t>
            </w:r>
          </w:p>
        </w:tc>
        <w:tc>
          <w:tcPr>
            <w:tcW w:w="1352" w:type="dxa"/>
            <w:vAlign w:val="bottom"/>
          </w:tcPr>
          <w:p w14:paraId="488A61D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3.07</w:t>
            </w:r>
          </w:p>
        </w:tc>
        <w:tc>
          <w:tcPr>
            <w:tcW w:w="1395" w:type="dxa"/>
            <w:vAlign w:val="bottom"/>
          </w:tcPr>
          <w:p w14:paraId="7FD86F4F"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5.87</w:t>
            </w:r>
          </w:p>
        </w:tc>
        <w:tc>
          <w:tcPr>
            <w:tcW w:w="2053" w:type="dxa"/>
            <w:vAlign w:val="bottom"/>
          </w:tcPr>
          <w:p w14:paraId="2D3333B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96.79</w:t>
            </w:r>
          </w:p>
        </w:tc>
        <w:tc>
          <w:tcPr>
            <w:tcW w:w="1514" w:type="dxa"/>
            <w:vAlign w:val="bottom"/>
          </w:tcPr>
          <w:p w14:paraId="2053E3C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30.10</w:t>
            </w:r>
          </w:p>
        </w:tc>
        <w:tc>
          <w:tcPr>
            <w:tcW w:w="1514" w:type="dxa"/>
            <w:vAlign w:val="bottom"/>
          </w:tcPr>
          <w:p w14:paraId="4D56EDA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14.85</w:t>
            </w:r>
          </w:p>
        </w:tc>
        <w:tc>
          <w:tcPr>
            <w:tcW w:w="1514" w:type="dxa"/>
            <w:vAlign w:val="bottom"/>
          </w:tcPr>
          <w:p w14:paraId="1AE8637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15.10</w:t>
            </w:r>
          </w:p>
        </w:tc>
      </w:tr>
      <w:tr w:rsidR="00CD2E02" w:rsidRPr="009E5C98" w14:paraId="306CA5D8" w14:textId="77777777" w:rsidTr="00CD2E02">
        <w:trPr>
          <w:trHeight w:val="196"/>
        </w:trPr>
        <w:tc>
          <w:tcPr>
            <w:tcW w:w="2600" w:type="dxa"/>
            <w:vAlign w:val="bottom"/>
          </w:tcPr>
          <w:p w14:paraId="04174F59"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LC</w:t>
            </w:r>
          </w:p>
        </w:tc>
        <w:tc>
          <w:tcPr>
            <w:tcW w:w="1352" w:type="dxa"/>
            <w:vAlign w:val="bottom"/>
          </w:tcPr>
          <w:p w14:paraId="0D4BA9D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2.13</w:t>
            </w:r>
          </w:p>
        </w:tc>
        <w:tc>
          <w:tcPr>
            <w:tcW w:w="1352" w:type="dxa"/>
            <w:vAlign w:val="bottom"/>
          </w:tcPr>
          <w:p w14:paraId="2ABFE39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0.75</w:t>
            </w:r>
          </w:p>
        </w:tc>
        <w:tc>
          <w:tcPr>
            <w:tcW w:w="1395" w:type="dxa"/>
            <w:vAlign w:val="bottom"/>
          </w:tcPr>
          <w:p w14:paraId="1E8AF811"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4.33</w:t>
            </w:r>
          </w:p>
        </w:tc>
        <w:tc>
          <w:tcPr>
            <w:tcW w:w="2053" w:type="dxa"/>
            <w:vAlign w:val="bottom"/>
          </w:tcPr>
          <w:p w14:paraId="545B605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99.02</w:t>
            </w:r>
          </w:p>
        </w:tc>
        <w:tc>
          <w:tcPr>
            <w:tcW w:w="1514" w:type="dxa"/>
            <w:vAlign w:val="bottom"/>
          </w:tcPr>
          <w:p w14:paraId="508BE456"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85.60</w:t>
            </w:r>
          </w:p>
        </w:tc>
        <w:tc>
          <w:tcPr>
            <w:tcW w:w="1514" w:type="dxa"/>
            <w:vAlign w:val="bottom"/>
          </w:tcPr>
          <w:p w14:paraId="21C3A55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41.76</w:t>
            </w:r>
          </w:p>
        </w:tc>
        <w:tc>
          <w:tcPr>
            <w:tcW w:w="1514" w:type="dxa"/>
            <w:vAlign w:val="bottom"/>
          </w:tcPr>
          <w:p w14:paraId="69A9C161"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41.96</w:t>
            </w:r>
          </w:p>
        </w:tc>
      </w:tr>
      <w:tr w:rsidR="00CD2E02" w:rsidRPr="009E5C98" w14:paraId="7C8CDB54" w14:textId="77777777" w:rsidTr="00CD2E02">
        <w:trPr>
          <w:trHeight w:val="196"/>
        </w:trPr>
        <w:tc>
          <w:tcPr>
            <w:tcW w:w="2600" w:type="dxa"/>
            <w:vAlign w:val="bottom"/>
          </w:tcPr>
          <w:p w14:paraId="53230FC2"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b-CARO</w:t>
            </w:r>
          </w:p>
        </w:tc>
        <w:tc>
          <w:tcPr>
            <w:tcW w:w="1352" w:type="dxa"/>
            <w:vAlign w:val="bottom"/>
          </w:tcPr>
          <w:p w14:paraId="0320597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2.45</w:t>
            </w:r>
          </w:p>
        </w:tc>
        <w:tc>
          <w:tcPr>
            <w:tcW w:w="1352" w:type="dxa"/>
            <w:vAlign w:val="bottom"/>
          </w:tcPr>
          <w:p w14:paraId="0B15423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1.84</w:t>
            </w:r>
          </w:p>
        </w:tc>
        <w:tc>
          <w:tcPr>
            <w:tcW w:w="1395" w:type="dxa"/>
            <w:vAlign w:val="bottom"/>
          </w:tcPr>
          <w:p w14:paraId="4998ED0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2.93</w:t>
            </w:r>
          </w:p>
        </w:tc>
        <w:tc>
          <w:tcPr>
            <w:tcW w:w="2053" w:type="dxa"/>
            <w:vAlign w:val="bottom"/>
          </w:tcPr>
          <w:p w14:paraId="0AC9075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85.72</w:t>
            </w:r>
          </w:p>
        </w:tc>
        <w:tc>
          <w:tcPr>
            <w:tcW w:w="1514" w:type="dxa"/>
            <w:vAlign w:val="bottom"/>
          </w:tcPr>
          <w:p w14:paraId="5D2C3454"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22.70</w:t>
            </w:r>
          </w:p>
        </w:tc>
        <w:tc>
          <w:tcPr>
            <w:tcW w:w="1514" w:type="dxa"/>
            <w:vAlign w:val="bottom"/>
          </w:tcPr>
          <w:p w14:paraId="03E0678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11.90</w:t>
            </w:r>
          </w:p>
        </w:tc>
        <w:tc>
          <w:tcPr>
            <w:tcW w:w="1514" w:type="dxa"/>
            <w:vAlign w:val="bottom"/>
          </w:tcPr>
          <w:p w14:paraId="52F0D79F"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12.85</w:t>
            </w:r>
          </w:p>
        </w:tc>
      </w:tr>
      <w:tr w:rsidR="00CD2E02" w:rsidRPr="009E5C98" w14:paraId="0787EC8A" w14:textId="77777777" w:rsidTr="00CD2E02">
        <w:trPr>
          <w:trHeight w:val="196"/>
        </w:trPr>
        <w:tc>
          <w:tcPr>
            <w:tcW w:w="2600" w:type="dxa"/>
            <w:vAlign w:val="bottom"/>
          </w:tcPr>
          <w:p w14:paraId="42C72D49"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TA</w:t>
            </w:r>
          </w:p>
        </w:tc>
        <w:tc>
          <w:tcPr>
            <w:tcW w:w="1352" w:type="dxa"/>
            <w:vAlign w:val="bottom"/>
          </w:tcPr>
          <w:p w14:paraId="6E212874"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0.44</w:t>
            </w:r>
          </w:p>
        </w:tc>
        <w:tc>
          <w:tcPr>
            <w:tcW w:w="1352" w:type="dxa"/>
            <w:vAlign w:val="bottom"/>
          </w:tcPr>
          <w:p w14:paraId="0919C94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0.32</w:t>
            </w:r>
          </w:p>
        </w:tc>
        <w:tc>
          <w:tcPr>
            <w:tcW w:w="1395" w:type="dxa"/>
            <w:vAlign w:val="bottom"/>
          </w:tcPr>
          <w:p w14:paraId="3D4C5CD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0.57</w:t>
            </w:r>
          </w:p>
        </w:tc>
        <w:tc>
          <w:tcPr>
            <w:tcW w:w="2053" w:type="dxa"/>
            <w:vAlign w:val="bottom"/>
          </w:tcPr>
          <w:p w14:paraId="3591D9E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92.95</w:t>
            </w:r>
          </w:p>
        </w:tc>
        <w:tc>
          <w:tcPr>
            <w:tcW w:w="1514" w:type="dxa"/>
            <w:vAlign w:val="bottom"/>
          </w:tcPr>
          <w:p w14:paraId="376239A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29.30</w:t>
            </w:r>
          </w:p>
        </w:tc>
        <w:tc>
          <w:tcPr>
            <w:tcW w:w="1514" w:type="dxa"/>
            <w:vAlign w:val="bottom"/>
          </w:tcPr>
          <w:p w14:paraId="4E4BA73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14.75</w:t>
            </w:r>
          </w:p>
        </w:tc>
        <w:tc>
          <w:tcPr>
            <w:tcW w:w="1514" w:type="dxa"/>
            <w:vAlign w:val="bottom"/>
          </w:tcPr>
          <w:p w14:paraId="475AF57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15.30</w:t>
            </w:r>
          </w:p>
        </w:tc>
      </w:tr>
      <w:tr w:rsidR="00CD2E02" w:rsidRPr="009E5C98" w14:paraId="07A72B17" w14:textId="77777777" w:rsidTr="00CD2E02">
        <w:trPr>
          <w:trHeight w:val="196"/>
        </w:trPr>
        <w:tc>
          <w:tcPr>
            <w:tcW w:w="2600" w:type="dxa"/>
            <w:vAlign w:val="bottom"/>
          </w:tcPr>
          <w:p w14:paraId="048A2BD9"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AA</w:t>
            </w:r>
          </w:p>
        </w:tc>
        <w:tc>
          <w:tcPr>
            <w:tcW w:w="1352" w:type="dxa"/>
            <w:vAlign w:val="bottom"/>
          </w:tcPr>
          <w:p w14:paraId="43C0E2C6"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20.58</w:t>
            </w:r>
          </w:p>
        </w:tc>
        <w:tc>
          <w:tcPr>
            <w:tcW w:w="1352" w:type="dxa"/>
            <w:vAlign w:val="bottom"/>
          </w:tcPr>
          <w:p w14:paraId="59C88F9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16.20</w:t>
            </w:r>
          </w:p>
        </w:tc>
        <w:tc>
          <w:tcPr>
            <w:tcW w:w="1395" w:type="dxa"/>
            <w:vAlign w:val="bottom"/>
          </w:tcPr>
          <w:p w14:paraId="7E39362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24.93</w:t>
            </w:r>
          </w:p>
        </w:tc>
        <w:tc>
          <w:tcPr>
            <w:tcW w:w="2053" w:type="dxa"/>
            <w:vAlign w:val="bottom"/>
          </w:tcPr>
          <w:p w14:paraId="73E0172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93.30</w:t>
            </w:r>
          </w:p>
        </w:tc>
        <w:tc>
          <w:tcPr>
            <w:tcW w:w="1514" w:type="dxa"/>
            <w:vAlign w:val="bottom"/>
          </w:tcPr>
          <w:p w14:paraId="76E596B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18.60</w:t>
            </w:r>
          </w:p>
        </w:tc>
        <w:tc>
          <w:tcPr>
            <w:tcW w:w="1514" w:type="dxa"/>
            <w:vAlign w:val="bottom"/>
          </w:tcPr>
          <w:p w14:paraId="60D429C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9.35</w:t>
            </w:r>
          </w:p>
        </w:tc>
        <w:tc>
          <w:tcPr>
            <w:tcW w:w="1514" w:type="dxa"/>
            <w:vAlign w:val="bottom"/>
          </w:tcPr>
          <w:p w14:paraId="4653606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9.68</w:t>
            </w:r>
          </w:p>
        </w:tc>
      </w:tr>
      <w:tr w:rsidR="00CD2E02" w:rsidRPr="009E5C98" w14:paraId="5609ED92" w14:textId="77777777" w:rsidTr="00CD2E02">
        <w:trPr>
          <w:trHeight w:val="196"/>
        </w:trPr>
        <w:tc>
          <w:tcPr>
            <w:tcW w:w="2600" w:type="dxa"/>
            <w:vAlign w:val="bottom"/>
          </w:tcPr>
          <w:p w14:paraId="332CBDA4"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FYP (g)</w:t>
            </w:r>
          </w:p>
        </w:tc>
        <w:tc>
          <w:tcPr>
            <w:tcW w:w="1352" w:type="dxa"/>
            <w:vAlign w:val="bottom"/>
          </w:tcPr>
          <w:p w14:paraId="5673FD77"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1416.84</w:t>
            </w:r>
          </w:p>
        </w:tc>
        <w:tc>
          <w:tcPr>
            <w:tcW w:w="1352" w:type="dxa"/>
            <w:vAlign w:val="bottom"/>
          </w:tcPr>
          <w:p w14:paraId="3ACFA39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657.30</w:t>
            </w:r>
          </w:p>
        </w:tc>
        <w:tc>
          <w:tcPr>
            <w:tcW w:w="1395" w:type="dxa"/>
            <w:vAlign w:val="bottom"/>
          </w:tcPr>
          <w:p w14:paraId="4AC4684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2444.41</w:t>
            </w:r>
          </w:p>
        </w:tc>
        <w:tc>
          <w:tcPr>
            <w:tcW w:w="2053" w:type="dxa"/>
            <w:vAlign w:val="bottom"/>
          </w:tcPr>
          <w:p w14:paraId="6BE1F02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86.32</w:t>
            </w:r>
          </w:p>
        </w:tc>
        <w:tc>
          <w:tcPr>
            <w:tcW w:w="1514" w:type="dxa"/>
            <w:vAlign w:val="bottom"/>
          </w:tcPr>
          <w:p w14:paraId="55C7832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60.81</w:t>
            </w:r>
          </w:p>
        </w:tc>
        <w:tc>
          <w:tcPr>
            <w:tcW w:w="1514" w:type="dxa"/>
            <w:vAlign w:val="bottom"/>
          </w:tcPr>
          <w:p w14:paraId="6200425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31.77</w:t>
            </w:r>
          </w:p>
        </w:tc>
        <w:tc>
          <w:tcPr>
            <w:tcW w:w="1514" w:type="dxa"/>
            <w:vAlign w:val="bottom"/>
          </w:tcPr>
          <w:p w14:paraId="3EFEF501"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34.20</w:t>
            </w:r>
          </w:p>
        </w:tc>
      </w:tr>
      <w:tr w:rsidR="00CD2E02" w:rsidRPr="009E5C98" w14:paraId="77008681" w14:textId="77777777" w:rsidTr="00CD2E02">
        <w:trPr>
          <w:trHeight w:val="196"/>
        </w:trPr>
        <w:tc>
          <w:tcPr>
            <w:tcW w:w="2600" w:type="dxa"/>
            <w:vAlign w:val="bottom"/>
          </w:tcPr>
          <w:p w14:paraId="55EBDB72" w14:textId="77777777" w:rsidR="00CD2E02" w:rsidRPr="009E5C98" w:rsidRDefault="00CD2E02" w:rsidP="00CD2E02">
            <w:pPr>
              <w:spacing w:after="0" w:line="360" w:lineRule="auto"/>
              <w:jc w:val="both"/>
              <w:rPr>
                <w:rFonts w:ascii="Times New Roman" w:hAnsi="Times New Roman" w:cs="Times New Roman"/>
                <w:b/>
                <w:sz w:val="18"/>
                <w:szCs w:val="18"/>
              </w:rPr>
            </w:pPr>
            <w:commentRangeStart w:id="41"/>
            <w:r w:rsidRPr="009E5C98">
              <w:rPr>
                <w:rFonts w:ascii="Times New Roman" w:hAnsi="Times New Roman" w:cs="Times New Roman"/>
                <w:b/>
                <w:sz w:val="18"/>
                <w:szCs w:val="18"/>
              </w:rPr>
              <w:t>FYH (q)</w:t>
            </w:r>
            <w:commentRangeEnd w:id="41"/>
            <w:r w:rsidR="00460A22">
              <w:rPr>
                <w:rStyle w:val="Marquedecommentaire"/>
              </w:rPr>
              <w:commentReference w:id="41"/>
            </w:r>
          </w:p>
        </w:tc>
        <w:tc>
          <w:tcPr>
            <w:tcW w:w="1352" w:type="dxa"/>
            <w:vAlign w:val="bottom"/>
          </w:tcPr>
          <w:p w14:paraId="544E835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432.42</w:t>
            </w:r>
          </w:p>
        </w:tc>
        <w:tc>
          <w:tcPr>
            <w:tcW w:w="1352" w:type="dxa"/>
            <w:vAlign w:val="bottom"/>
          </w:tcPr>
          <w:p w14:paraId="6311CC7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206.46</w:t>
            </w:r>
          </w:p>
        </w:tc>
        <w:tc>
          <w:tcPr>
            <w:tcW w:w="1395" w:type="dxa"/>
            <w:vAlign w:val="bottom"/>
          </w:tcPr>
          <w:p w14:paraId="3CDECB7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737.72</w:t>
            </w:r>
          </w:p>
        </w:tc>
        <w:tc>
          <w:tcPr>
            <w:tcW w:w="2053" w:type="dxa"/>
            <w:vAlign w:val="bottom"/>
          </w:tcPr>
          <w:p w14:paraId="4A30C8A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86.68</w:t>
            </w:r>
          </w:p>
        </w:tc>
        <w:tc>
          <w:tcPr>
            <w:tcW w:w="1514" w:type="dxa"/>
            <w:vAlign w:val="bottom"/>
          </w:tcPr>
          <w:p w14:paraId="4C8EBDD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59.53</w:t>
            </w:r>
          </w:p>
        </w:tc>
        <w:tc>
          <w:tcPr>
            <w:tcW w:w="1514" w:type="dxa"/>
            <w:vAlign w:val="bottom"/>
          </w:tcPr>
          <w:p w14:paraId="1B1658D2"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31.04</w:t>
            </w:r>
          </w:p>
        </w:tc>
        <w:tc>
          <w:tcPr>
            <w:tcW w:w="1514" w:type="dxa"/>
            <w:vAlign w:val="bottom"/>
          </w:tcPr>
          <w:p w14:paraId="435A371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33.34</w:t>
            </w:r>
          </w:p>
        </w:tc>
      </w:tr>
    </w:tbl>
    <w:p w14:paraId="4559801E" w14:textId="619B6330" w:rsidR="00A83A55" w:rsidRPr="009E5C98" w:rsidRDefault="0096085A" w:rsidP="00CD2E02">
      <w:pPr>
        <w:spacing w:line="360" w:lineRule="auto"/>
        <w:jc w:val="both"/>
        <w:rPr>
          <w:rFonts w:ascii="Times New Roman" w:hAnsi="Times New Roman" w:cs="Times New Roman"/>
          <w:b/>
          <w:sz w:val="24"/>
          <w:szCs w:val="24"/>
        </w:rPr>
      </w:pPr>
      <w:r w:rsidRPr="009E5C98">
        <w:rPr>
          <w:rFonts w:ascii="Times New Roman" w:hAnsi="Times New Roman" w:cs="Times New Roman"/>
          <w:b/>
          <w:sz w:val="24"/>
          <w:szCs w:val="24"/>
        </w:rPr>
        <w:t xml:space="preserve">Table 3. </w:t>
      </w:r>
      <w:r w:rsidRPr="009E5C98">
        <w:rPr>
          <w:rFonts w:ascii="Times New Roman" w:hAnsi="Times New Roman" w:cs="Times New Roman"/>
          <w:b/>
          <w:bCs/>
          <w:sz w:val="24"/>
          <w:szCs w:val="24"/>
        </w:rPr>
        <w:t>Estimates of range, grand mean, phenotypic coefficient of variation (PCV), genotypic coefficient of variation (GCV), genetic advance in per cent of mean for seventeen characters in tomato germplasm.</w:t>
      </w:r>
    </w:p>
    <w:p w14:paraId="624CA492" w14:textId="77777777" w:rsidR="00A83A55" w:rsidRPr="009E5C98" w:rsidRDefault="00A83A55" w:rsidP="00CD2E02">
      <w:pPr>
        <w:autoSpaceDE w:val="0"/>
        <w:autoSpaceDN w:val="0"/>
        <w:adjustRightInd w:val="0"/>
        <w:spacing w:after="0" w:line="360" w:lineRule="auto"/>
        <w:jc w:val="both"/>
        <w:rPr>
          <w:rFonts w:ascii="Times New Roman" w:hAnsi="Times New Roman" w:cs="Times New Roman"/>
          <w:b/>
          <w:bCs/>
          <w:sz w:val="24"/>
          <w:szCs w:val="20"/>
        </w:rPr>
      </w:pPr>
    </w:p>
    <w:p w14:paraId="31526E46" w14:textId="77777777" w:rsidR="00A83A55" w:rsidRPr="009E5C98" w:rsidRDefault="00A83A55" w:rsidP="00CD2E02">
      <w:pPr>
        <w:autoSpaceDE w:val="0"/>
        <w:autoSpaceDN w:val="0"/>
        <w:adjustRightInd w:val="0"/>
        <w:spacing w:after="0" w:line="360" w:lineRule="auto"/>
        <w:jc w:val="both"/>
        <w:rPr>
          <w:rFonts w:ascii="Times New Roman" w:hAnsi="Times New Roman" w:cs="Times New Roman"/>
          <w:b/>
          <w:bCs/>
          <w:sz w:val="24"/>
          <w:szCs w:val="20"/>
        </w:rPr>
      </w:pPr>
    </w:p>
    <w:p w14:paraId="20301BA5" w14:textId="7E91AFFF" w:rsidR="0096085A" w:rsidRPr="009E5C98" w:rsidRDefault="0096085A" w:rsidP="00CD2E02">
      <w:pPr>
        <w:autoSpaceDE w:val="0"/>
        <w:autoSpaceDN w:val="0"/>
        <w:adjustRightInd w:val="0"/>
        <w:spacing w:after="0" w:line="360" w:lineRule="auto"/>
        <w:jc w:val="both"/>
        <w:rPr>
          <w:rFonts w:ascii="Times New Roman" w:hAnsi="Times New Roman" w:cs="Times New Roman"/>
          <w:b/>
          <w:bCs/>
          <w:sz w:val="24"/>
          <w:szCs w:val="20"/>
        </w:rPr>
        <w:sectPr w:rsidR="0096085A" w:rsidRPr="009E5C98" w:rsidSect="00CD2E02">
          <w:pgSz w:w="15840" w:h="12240" w:orient="landscape"/>
          <w:pgMar w:top="1440" w:right="1440" w:bottom="1440" w:left="1440" w:header="720" w:footer="720" w:gutter="0"/>
          <w:cols w:space="720"/>
          <w:docGrid w:linePitch="360"/>
        </w:sectPr>
      </w:pPr>
    </w:p>
    <w:p w14:paraId="70A15537" w14:textId="068D8771" w:rsidR="000A40D9" w:rsidRPr="009E5C98" w:rsidRDefault="000A40D9" w:rsidP="00CD2E02">
      <w:pPr>
        <w:autoSpaceDE w:val="0"/>
        <w:autoSpaceDN w:val="0"/>
        <w:adjustRightInd w:val="0"/>
        <w:spacing w:after="0" w:line="360" w:lineRule="auto"/>
        <w:jc w:val="both"/>
        <w:rPr>
          <w:rFonts w:ascii="Times New Roman" w:hAnsi="Times New Roman" w:cs="Times New Roman"/>
          <w:b/>
          <w:bCs/>
          <w:sz w:val="24"/>
          <w:szCs w:val="20"/>
        </w:rPr>
      </w:pPr>
      <w:commentRangeStart w:id="42"/>
      <w:r w:rsidRPr="009E5C98">
        <w:rPr>
          <w:rFonts w:ascii="Times New Roman" w:hAnsi="Times New Roman" w:cs="Times New Roman"/>
          <w:b/>
          <w:bCs/>
          <w:sz w:val="24"/>
          <w:szCs w:val="20"/>
        </w:rPr>
        <w:lastRenderedPageBreak/>
        <w:t>Conclusion</w:t>
      </w:r>
      <w:commentRangeEnd w:id="42"/>
      <w:r w:rsidR="0059224E">
        <w:rPr>
          <w:rStyle w:val="Marquedecommentaire"/>
        </w:rPr>
        <w:commentReference w:id="42"/>
      </w:r>
    </w:p>
    <w:p w14:paraId="784F1BBC" w14:textId="22229B7E" w:rsidR="000575A9" w:rsidRPr="009E5C98" w:rsidRDefault="00723B5D" w:rsidP="00CD2E02">
      <w:pPr>
        <w:pStyle w:val="Paragraphedeliste"/>
        <w:numPr>
          <w:ilvl w:val="0"/>
          <w:numId w:val="25"/>
        </w:numPr>
        <w:spacing w:line="360" w:lineRule="auto"/>
        <w:ind w:left="0" w:firstLine="709"/>
        <w:jc w:val="both"/>
        <w:rPr>
          <w:rFonts w:ascii="Times New Roman" w:hAnsi="Times New Roman" w:cs="Times New Roman"/>
          <w:color w:val="000000"/>
          <w:sz w:val="24"/>
          <w:szCs w:val="24"/>
        </w:rPr>
      </w:pPr>
      <w:r w:rsidRPr="009E5C98">
        <w:rPr>
          <w:rFonts w:ascii="Times New Roman" w:hAnsi="Times New Roman" w:cs="Times New Roman"/>
          <w:sz w:val="24"/>
        </w:rPr>
        <w:t xml:space="preserve">The result of current experiment revealed </w:t>
      </w:r>
      <w:r w:rsidRPr="008645EB">
        <w:rPr>
          <w:rFonts w:ascii="Times New Roman" w:hAnsi="Times New Roman" w:cs="Times New Roman"/>
          <w:sz w:val="24"/>
          <w:highlight w:val="yellow"/>
          <w:rPrChange w:id="43" w:author="AL.YAK" w:date="2025-04-13T00:03:00Z">
            <w:rPr>
              <w:rFonts w:ascii="Times New Roman" w:hAnsi="Times New Roman" w:cs="Times New Roman"/>
              <w:sz w:val="24"/>
            </w:rPr>
          </w:rPrChange>
        </w:rPr>
        <w:t xml:space="preserve">that all character </w:t>
      </w:r>
      <w:r w:rsidR="003D0925" w:rsidRPr="008645EB">
        <w:rPr>
          <w:rFonts w:ascii="Times New Roman" w:hAnsi="Times New Roman" w:cs="Times New Roman"/>
          <w:sz w:val="24"/>
          <w:highlight w:val="yellow"/>
          <w:rPrChange w:id="44" w:author="AL.YAK" w:date="2025-04-13T00:03:00Z">
            <w:rPr>
              <w:rFonts w:ascii="Times New Roman" w:hAnsi="Times New Roman" w:cs="Times New Roman"/>
              <w:sz w:val="24"/>
            </w:rPr>
          </w:rPrChange>
        </w:rPr>
        <w:t>is</w:t>
      </w:r>
      <w:r w:rsidRPr="008645EB">
        <w:rPr>
          <w:rFonts w:ascii="Times New Roman" w:hAnsi="Times New Roman" w:cs="Times New Roman"/>
          <w:sz w:val="24"/>
          <w:highlight w:val="yellow"/>
          <w:rPrChange w:id="45" w:author="AL.YAK" w:date="2025-04-13T00:03:00Z">
            <w:rPr>
              <w:rFonts w:ascii="Times New Roman" w:hAnsi="Times New Roman" w:cs="Times New Roman"/>
              <w:sz w:val="24"/>
            </w:rPr>
          </w:rPrChange>
        </w:rPr>
        <w:t xml:space="preserve"> highly</w:t>
      </w:r>
      <w:r w:rsidRPr="009E5C98">
        <w:rPr>
          <w:rFonts w:ascii="Times New Roman" w:hAnsi="Times New Roman" w:cs="Times New Roman"/>
          <w:sz w:val="24"/>
        </w:rPr>
        <w:t xml:space="preserve"> significant. The </w:t>
      </w:r>
      <w:r w:rsidR="00361B0E" w:rsidRPr="009E5C98">
        <w:rPr>
          <w:rFonts w:ascii="Times New Roman" w:hAnsi="Times New Roman" w:cs="Times New Roman"/>
          <w:sz w:val="24"/>
        </w:rPr>
        <w:t>genotype</w:t>
      </w:r>
      <w:del w:id="46" w:author="AL.YAK" w:date="2025-04-13T00:11:00Z">
        <w:r w:rsidR="00361B0E" w:rsidRPr="009E5C98" w:rsidDel="008645EB">
          <w:rPr>
            <w:rFonts w:ascii="Times New Roman" w:hAnsi="Times New Roman" w:cs="Times New Roman"/>
            <w:sz w:val="24"/>
          </w:rPr>
          <w:delText>.</w:delText>
        </w:r>
        <w:r w:rsidRPr="009E5C98" w:rsidDel="008645EB">
          <w:rPr>
            <w:rFonts w:ascii="Times New Roman" w:hAnsi="Times New Roman" w:cs="Times New Roman"/>
            <w:sz w:val="24"/>
            <w:szCs w:val="23"/>
          </w:rPr>
          <w:delText>,</w:delText>
        </w:r>
      </w:del>
      <w:r w:rsidRPr="009E5C98">
        <w:rPr>
          <w:rFonts w:ascii="Times New Roman" w:hAnsi="Times New Roman" w:cs="Times New Roman"/>
          <w:sz w:val="24"/>
          <w:szCs w:val="23"/>
        </w:rPr>
        <w:t xml:space="preserve"> NDT-23-18 (737.72) followed by NDT-23-4 (707.89), NDT-23-16 (703.36), NDT-23-33 (668.40) </w:t>
      </w:r>
      <w:r w:rsidR="003D0925" w:rsidRPr="009E5C98">
        <w:rPr>
          <w:rFonts w:ascii="Times New Roman" w:hAnsi="Times New Roman" w:cs="Times New Roman"/>
          <w:sz w:val="24"/>
          <w:szCs w:val="23"/>
        </w:rPr>
        <w:t>and NDT</w:t>
      </w:r>
      <w:r w:rsidRPr="009E5C98">
        <w:rPr>
          <w:rFonts w:ascii="Times New Roman" w:hAnsi="Times New Roman" w:cs="Times New Roman"/>
          <w:sz w:val="24"/>
          <w:szCs w:val="23"/>
        </w:rPr>
        <w:t>-23-</w:t>
      </w:r>
      <w:commentRangeStart w:id="47"/>
      <w:r w:rsidRPr="009E5C98">
        <w:rPr>
          <w:rFonts w:ascii="Times New Roman" w:hAnsi="Times New Roman" w:cs="Times New Roman"/>
          <w:sz w:val="24"/>
          <w:szCs w:val="23"/>
        </w:rPr>
        <w:t xml:space="preserve">29 (588.66) </w:t>
      </w:r>
      <w:commentRangeEnd w:id="47"/>
      <w:r w:rsidR="008645EB">
        <w:rPr>
          <w:rStyle w:val="Marquedecommentaire"/>
          <w:rFonts w:asciiTheme="minorHAnsi" w:eastAsiaTheme="minorHAnsi" w:hAnsiTheme="minorHAnsi" w:cstheme="minorBidi"/>
        </w:rPr>
        <w:commentReference w:id="47"/>
      </w:r>
      <w:r w:rsidRPr="009E5C98">
        <w:rPr>
          <w:rFonts w:ascii="Times New Roman" w:hAnsi="Times New Roman" w:cs="Times New Roman"/>
          <w:sz w:val="24"/>
          <w:szCs w:val="23"/>
        </w:rPr>
        <w:t xml:space="preserve">were found significant against </w:t>
      </w:r>
      <w:commentRangeStart w:id="48"/>
      <w:r w:rsidRPr="009E5C98">
        <w:rPr>
          <w:rFonts w:ascii="Times New Roman" w:hAnsi="Times New Roman" w:cs="Times New Roman"/>
          <w:sz w:val="24"/>
          <w:szCs w:val="23"/>
        </w:rPr>
        <w:t>total fruit yield</w:t>
      </w:r>
      <w:commentRangeEnd w:id="48"/>
      <w:r w:rsidR="008A4A4C">
        <w:rPr>
          <w:rStyle w:val="Marquedecommentaire"/>
          <w:rFonts w:asciiTheme="minorHAnsi" w:eastAsiaTheme="minorHAnsi" w:hAnsiTheme="minorHAnsi" w:cstheme="minorBidi"/>
        </w:rPr>
        <w:commentReference w:id="48"/>
      </w:r>
      <w:r w:rsidRPr="009E5C98">
        <w:rPr>
          <w:rFonts w:ascii="Times New Roman" w:hAnsi="Times New Roman" w:cs="Times New Roman"/>
          <w:sz w:val="24"/>
          <w:szCs w:val="23"/>
        </w:rPr>
        <w:t xml:space="preserve"> </w:t>
      </w:r>
      <w:del w:id="49" w:author="AL.YAK" w:date="2025-04-13T00:16:00Z">
        <w:r w:rsidRPr="009E5C98" w:rsidDel="003B2F2F">
          <w:rPr>
            <w:rFonts w:ascii="Times New Roman" w:hAnsi="Times New Roman" w:cs="Times New Roman"/>
            <w:sz w:val="24"/>
            <w:szCs w:val="23"/>
          </w:rPr>
          <w:delText xml:space="preserve">per plant </w:delText>
        </w:r>
      </w:del>
      <w:r w:rsidRPr="009E5C98">
        <w:rPr>
          <w:rFonts w:ascii="Times New Roman" w:hAnsi="Times New Roman" w:cs="Times New Roman"/>
          <w:sz w:val="24"/>
          <w:szCs w:val="23"/>
        </w:rPr>
        <w:t xml:space="preserve">of the check Kashi Chayan (395.33) so this can be </w:t>
      </w:r>
      <w:r w:rsidR="003D0925" w:rsidRPr="009E5C98">
        <w:rPr>
          <w:rFonts w:ascii="Times New Roman" w:hAnsi="Times New Roman" w:cs="Times New Roman"/>
          <w:sz w:val="24"/>
          <w:szCs w:val="23"/>
        </w:rPr>
        <w:t>us</w:t>
      </w:r>
      <w:ins w:id="50" w:author="AL.YAK" w:date="2025-04-13T00:05:00Z">
        <w:r w:rsidR="008645EB">
          <w:rPr>
            <w:rFonts w:ascii="Times New Roman" w:hAnsi="Times New Roman" w:cs="Times New Roman"/>
            <w:sz w:val="24"/>
            <w:szCs w:val="23"/>
          </w:rPr>
          <w:t>ed</w:t>
        </w:r>
      </w:ins>
      <w:del w:id="51" w:author="AL.YAK" w:date="2025-04-13T00:05:00Z">
        <w:r w:rsidR="003D0925" w:rsidRPr="009E5C98" w:rsidDel="008645EB">
          <w:rPr>
            <w:rFonts w:ascii="Times New Roman" w:hAnsi="Times New Roman" w:cs="Times New Roman"/>
            <w:sz w:val="24"/>
            <w:szCs w:val="23"/>
          </w:rPr>
          <w:delText>ing</w:delText>
        </w:r>
      </w:del>
      <w:r w:rsidRPr="009E5C98">
        <w:rPr>
          <w:rFonts w:ascii="Times New Roman" w:hAnsi="Times New Roman" w:cs="Times New Roman"/>
          <w:sz w:val="24"/>
          <w:szCs w:val="23"/>
        </w:rPr>
        <w:t xml:space="preserve"> as </w:t>
      </w:r>
      <w:r w:rsidR="00737A8A" w:rsidRPr="009E5C98">
        <w:rPr>
          <w:rFonts w:ascii="Times New Roman" w:hAnsi="Times New Roman" w:cs="Times New Roman"/>
          <w:sz w:val="24"/>
          <w:szCs w:val="23"/>
        </w:rPr>
        <w:t>promising</w:t>
      </w:r>
      <w:r w:rsidRPr="009E5C98">
        <w:rPr>
          <w:rFonts w:ascii="Times New Roman" w:hAnsi="Times New Roman" w:cs="Times New Roman"/>
          <w:sz w:val="24"/>
          <w:szCs w:val="23"/>
        </w:rPr>
        <w:t xml:space="preserve"> cultivar in further studies.</w:t>
      </w:r>
      <w:r w:rsidRPr="009E5C98">
        <w:rPr>
          <w:rFonts w:ascii="Times New Roman" w:hAnsi="Times New Roman" w:cs="Times New Roman"/>
          <w:sz w:val="24"/>
        </w:rPr>
        <w:t xml:space="preserve"> </w:t>
      </w:r>
      <w:r w:rsidRPr="009E5C98">
        <w:rPr>
          <w:rFonts w:ascii="Times New Roman" w:hAnsi="Times New Roman" w:cs="Times New Roman"/>
          <w:color w:val="000000"/>
          <w:sz w:val="24"/>
          <w:szCs w:val="24"/>
        </w:rPr>
        <w:t>The highest phenotypic as well as genotypic coefficients of variation were observed in the case of lycopene content (41.96% and 41.76%) followed by fruit yield per plant (34.20% and 31.77%), fruit yield (q/ha) (33.34% and 31.04%), The phenotypic and genotypic coeff</w:t>
      </w:r>
      <w:r w:rsidR="00A62C31" w:rsidRPr="009E5C98">
        <w:rPr>
          <w:rFonts w:ascii="Times New Roman" w:hAnsi="Times New Roman" w:cs="Times New Roman"/>
          <w:color w:val="000000"/>
          <w:sz w:val="24"/>
          <w:szCs w:val="24"/>
        </w:rPr>
        <w:t>icients of variations were lowest</w:t>
      </w:r>
      <w:r w:rsidRPr="009E5C98">
        <w:rPr>
          <w:rFonts w:ascii="Times New Roman" w:hAnsi="Times New Roman" w:cs="Times New Roman"/>
          <w:color w:val="000000"/>
          <w:sz w:val="24"/>
          <w:szCs w:val="24"/>
        </w:rPr>
        <w:t xml:space="preserve"> for ascorbic acid (9.68% and 9.35%), days to 50% flowering (6.61% and 4.29%) and days to first fruit harvest (3.73% and 2.92%)</w:t>
      </w:r>
      <w:ins w:id="52" w:author="AL.YAK" w:date="2025-04-13T00:17:00Z">
        <w:r w:rsidR="003B2F2F">
          <w:rPr>
            <w:rFonts w:ascii="Times New Roman" w:hAnsi="Times New Roman" w:cs="Times New Roman"/>
            <w:color w:val="000000"/>
            <w:sz w:val="24"/>
            <w:szCs w:val="24"/>
          </w:rPr>
          <w:t>.</w:t>
        </w:r>
      </w:ins>
      <w:del w:id="53" w:author="AL.YAK" w:date="2025-04-13T00:17:00Z">
        <w:r w:rsidRPr="009E5C98" w:rsidDel="003B2F2F">
          <w:rPr>
            <w:rFonts w:ascii="Times New Roman" w:hAnsi="Times New Roman" w:cs="Times New Roman"/>
            <w:color w:val="000000"/>
            <w:sz w:val="24"/>
            <w:szCs w:val="24"/>
          </w:rPr>
          <w:delText>,</w:delText>
        </w:r>
      </w:del>
      <w:r w:rsidRPr="009E5C98">
        <w:rPr>
          <w:rFonts w:ascii="Times New Roman" w:hAnsi="Times New Roman" w:cs="Times New Roman"/>
          <w:color w:val="000000"/>
          <w:sz w:val="24"/>
          <w:szCs w:val="24"/>
        </w:rPr>
        <w:t xml:space="preserve"> </w:t>
      </w:r>
      <w:ins w:id="54" w:author="AL.YAK" w:date="2025-04-13T00:17:00Z">
        <w:r w:rsidR="003B2F2F">
          <w:rPr>
            <w:rFonts w:ascii="Times New Roman" w:hAnsi="Times New Roman" w:cs="Times New Roman"/>
            <w:color w:val="000000"/>
            <w:sz w:val="24"/>
            <w:szCs w:val="24"/>
          </w:rPr>
          <w:t>L</w:t>
        </w:r>
      </w:ins>
      <w:del w:id="55" w:author="AL.YAK" w:date="2025-04-13T00:17:00Z">
        <w:r w:rsidRPr="009E5C98" w:rsidDel="003B2F2F">
          <w:rPr>
            <w:rFonts w:ascii="Times New Roman" w:hAnsi="Times New Roman" w:cs="Times New Roman"/>
            <w:color w:val="000000"/>
            <w:sz w:val="24"/>
            <w:szCs w:val="24"/>
          </w:rPr>
          <w:delText>l</w:delText>
        </w:r>
      </w:del>
      <w:r w:rsidRPr="009E5C98">
        <w:rPr>
          <w:rFonts w:ascii="Times New Roman" w:hAnsi="Times New Roman" w:cs="Times New Roman"/>
          <w:color w:val="000000"/>
          <w:sz w:val="24"/>
          <w:szCs w:val="24"/>
        </w:rPr>
        <w:t xml:space="preserve">ow </w:t>
      </w:r>
      <w:commentRangeStart w:id="56"/>
      <w:r w:rsidRPr="009E5C98">
        <w:rPr>
          <w:rFonts w:ascii="Times New Roman" w:hAnsi="Times New Roman" w:cs="Times New Roman"/>
          <w:color w:val="000000"/>
          <w:sz w:val="24"/>
          <w:szCs w:val="24"/>
        </w:rPr>
        <w:t xml:space="preserve">GCV and PCV </w:t>
      </w:r>
      <w:commentRangeEnd w:id="56"/>
      <w:r w:rsidR="00C4082E">
        <w:rPr>
          <w:rStyle w:val="Marquedecommentaire"/>
          <w:rFonts w:asciiTheme="minorHAnsi" w:eastAsiaTheme="minorHAnsi" w:hAnsiTheme="minorHAnsi" w:cstheme="minorBidi"/>
        </w:rPr>
        <w:commentReference w:id="56"/>
      </w:r>
      <w:r w:rsidRPr="009E5C98">
        <w:rPr>
          <w:rFonts w:ascii="Times New Roman" w:hAnsi="Times New Roman" w:cs="Times New Roman"/>
          <w:color w:val="000000"/>
          <w:sz w:val="24"/>
          <w:szCs w:val="24"/>
        </w:rPr>
        <w:t xml:space="preserve">for these traits indicated that there was less variation for this trait. </w:t>
      </w:r>
      <w:r w:rsidR="000575A9" w:rsidRPr="009E5C98">
        <w:rPr>
          <w:rFonts w:ascii="Times New Roman" w:hAnsi="Times New Roman" w:cs="Times New Roman"/>
          <w:color w:val="000000"/>
          <w:sz w:val="24"/>
          <w:szCs w:val="23"/>
        </w:rPr>
        <w:t xml:space="preserve">Based on the findings of the experiment conducted, genotype NDT-23-18 was found to be superior among all the genotypes for yield and genotype NDT-23-31 found to be superior in lycopene content. Thus, these </w:t>
      </w:r>
      <w:r w:rsidR="00A62C31" w:rsidRPr="009E5C98">
        <w:rPr>
          <w:rFonts w:ascii="Times New Roman" w:hAnsi="Times New Roman" w:cs="Times New Roman"/>
          <w:color w:val="000000"/>
          <w:sz w:val="24"/>
          <w:szCs w:val="23"/>
        </w:rPr>
        <w:t xml:space="preserve">cultivars might be used in further breeding program to obtain </w:t>
      </w:r>
      <w:commentRangeStart w:id="57"/>
      <w:r w:rsidR="00A62C31" w:rsidRPr="009E5C98">
        <w:rPr>
          <w:rFonts w:ascii="Times New Roman" w:hAnsi="Times New Roman" w:cs="Times New Roman"/>
          <w:color w:val="000000"/>
          <w:sz w:val="24"/>
          <w:szCs w:val="23"/>
        </w:rPr>
        <w:t>desirable result</w:t>
      </w:r>
      <w:commentRangeEnd w:id="57"/>
      <w:r w:rsidR="003B2F2F">
        <w:rPr>
          <w:rStyle w:val="Marquedecommentaire"/>
          <w:rFonts w:asciiTheme="minorHAnsi" w:eastAsiaTheme="minorHAnsi" w:hAnsiTheme="minorHAnsi" w:cstheme="minorBidi"/>
        </w:rPr>
        <w:commentReference w:id="57"/>
      </w:r>
      <w:r w:rsidR="00A62C31" w:rsidRPr="009E5C98">
        <w:rPr>
          <w:rFonts w:ascii="Times New Roman" w:hAnsi="Times New Roman" w:cs="Times New Roman"/>
          <w:color w:val="000000"/>
          <w:sz w:val="24"/>
          <w:szCs w:val="23"/>
        </w:rPr>
        <w:t>.</w:t>
      </w:r>
    </w:p>
    <w:p w14:paraId="0DE7E5C6" w14:textId="77777777" w:rsidR="00486F66" w:rsidRPr="009E5C98" w:rsidRDefault="0056243E" w:rsidP="00CD2E02">
      <w:pPr>
        <w:autoSpaceDE w:val="0"/>
        <w:autoSpaceDN w:val="0"/>
        <w:adjustRightInd w:val="0"/>
        <w:spacing w:after="0" w:line="360" w:lineRule="auto"/>
        <w:jc w:val="both"/>
        <w:rPr>
          <w:rFonts w:ascii="Times New Roman" w:hAnsi="Times New Roman" w:cs="Times New Roman"/>
          <w:b/>
          <w:bCs/>
          <w:sz w:val="24"/>
          <w:szCs w:val="20"/>
        </w:rPr>
      </w:pPr>
      <w:r w:rsidRPr="009E5C98">
        <w:rPr>
          <w:rFonts w:ascii="Times New Roman" w:hAnsi="Times New Roman" w:cs="Times New Roman"/>
          <w:b/>
          <w:bCs/>
          <w:sz w:val="24"/>
          <w:szCs w:val="20"/>
        </w:rPr>
        <w:t>Reference</w:t>
      </w:r>
    </w:p>
    <w:p w14:paraId="61537BE2" w14:textId="77777777" w:rsidR="00FC231D" w:rsidRPr="009E5C98" w:rsidRDefault="00FC231D" w:rsidP="00CD2E02">
      <w:pPr>
        <w:pStyle w:val="Corpsdetexte"/>
        <w:spacing w:line="360" w:lineRule="auto"/>
        <w:ind w:left="720"/>
      </w:pPr>
      <w:r w:rsidRPr="009E5C98">
        <w:rPr>
          <w:color w:val="212121"/>
        </w:rPr>
        <w:t>Akhter, M.,</w:t>
      </w:r>
      <w:r w:rsidRPr="009E5C98">
        <w:rPr>
          <w:color w:val="212121"/>
          <w:spacing w:val="-2"/>
        </w:rPr>
        <w:t xml:space="preserve"> </w:t>
      </w:r>
      <w:r w:rsidRPr="009E5C98">
        <w:rPr>
          <w:color w:val="212121"/>
        </w:rPr>
        <w:t>Apon, F.N., Bhuiyan, M.M.R., Siddique,</w:t>
      </w:r>
      <w:r w:rsidRPr="009E5C98">
        <w:rPr>
          <w:color w:val="212121"/>
          <w:spacing w:val="-4"/>
        </w:rPr>
        <w:t xml:space="preserve"> </w:t>
      </w:r>
      <w:r w:rsidRPr="009E5C98">
        <w:rPr>
          <w:color w:val="212121"/>
        </w:rPr>
        <w:t>A.B., Husna,</w:t>
      </w:r>
      <w:r w:rsidRPr="009E5C98">
        <w:rPr>
          <w:color w:val="212121"/>
          <w:spacing w:val="-2"/>
        </w:rPr>
        <w:t xml:space="preserve"> </w:t>
      </w:r>
      <w:r w:rsidRPr="009E5C98">
        <w:rPr>
          <w:color w:val="212121"/>
        </w:rPr>
        <w:t>A. and Zeba, N. 2021. Genetic</w:t>
      </w:r>
      <w:r w:rsidRPr="009E5C98">
        <w:rPr>
          <w:color w:val="212121"/>
          <w:spacing w:val="-11"/>
        </w:rPr>
        <w:t xml:space="preserve"> </w:t>
      </w:r>
      <w:r w:rsidRPr="009E5C98">
        <w:rPr>
          <w:color w:val="212121"/>
        </w:rPr>
        <w:t>variability,</w:t>
      </w:r>
      <w:r w:rsidRPr="009E5C98">
        <w:rPr>
          <w:color w:val="212121"/>
          <w:spacing w:val="-10"/>
        </w:rPr>
        <w:t xml:space="preserve"> </w:t>
      </w:r>
      <w:r w:rsidRPr="009E5C98">
        <w:rPr>
          <w:color w:val="212121"/>
        </w:rPr>
        <w:t>correlation</w:t>
      </w:r>
      <w:r w:rsidRPr="009E5C98">
        <w:rPr>
          <w:color w:val="212121"/>
          <w:spacing w:val="-9"/>
        </w:rPr>
        <w:t xml:space="preserve"> </w:t>
      </w:r>
      <w:r w:rsidRPr="009E5C98">
        <w:rPr>
          <w:color w:val="212121"/>
        </w:rPr>
        <w:t>coefficient,</w:t>
      </w:r>
      <w:r w:rsidRPr="009E5C98">
        <w:rPr>
          <w:color w:val="212121"/>
          <w:spacing w:val="-10"/>
        </w:rPr>
        <w:t xml:space="preserve"> </w:t>
      </w:r>
      <w:r w:rsidRPr="009E5C98">
        <w:rPr>
          <w:color w:val="212121"/>
        </w:rPr>
        <w:t>path</w:t>
      </w:r>
      <w:r w:rsidRPr="009E5C98">
        <w:rPr>
          <w:color w:val="212121"/>
          <w:spacing w:val="-9"/>
        </w:rPr>
        <w:t xml:space="preserve"> </w:t>
      </w:r>
      <w:r w:rsidRPr="009E5C98">
        <w:rPr>
          <w:color w:val="212121"/>
        </w:rPr>
        <w:t>coefficient</w:t>
      </w:r>
      <w:r w:rsidRPr="009E5C98">
        <w:rPr>
          <w:color w:val="212121"/>
          <w:spacing w:val="-9"/>
        </w:rPr>
        <w:t xml:space="preserve"> </w:t>
      </w:r>
      <w:r w:rsidRPr="009E5C98">
        <w:rPr>
          <w:color w:val="212121"/>
        </w:rPr>
        <w:t>and</w:t>
      </w:r>
      <w:r w:rsidRPr="009E5C98">
        <w:rPr>
          <w:color w:val="212121"/>
          <w:spacing w:val="-10"/>
        </w:rPr>
        <w:t xml:space="preserve"> </w:t>
      </w:r>
      <w:r w:rsidRPr="009E5C98">
        <w:rPr>
          <w:color w:val="212121"/>
        </w:rPr>
        <w:t>principal</w:t>
      </w:r>
      <w:r w:rsidRPr="009E5C98">
        <w:rPr>
          <w:color w:val="212121"/>
          <w:spacing w:val="-7"/>
        </w:rPr>
        <w:t xml:space="preserve"> </w:t>
      </w:r>
      <w:r w:rsidRPr="009E5C98">
        <w:rPr>
          <w:color w:val="212121"/>
        </w:rPr>
        <w:t>component analysis in tomato (</w:t>
      </w:r>
      <w:r w:rsidRPr="009E5C98">
        <w:rPr>
          <w:i/>
          <w:color w:val="212121"/>
        </w:rPr>
        <w:t xml:space="preserve">Solanum lycopersicum </w:t>
      </w:r>
      <w:r w:rsidRPr="009E5C98">
        <w:rPr>
          <w:color w:val="212121"/>
        </w:rPr>
        <w:t>L.) genotypes.</w:t>
      </w:r>
      <w:r w:rsidRPr="009E5C98">
        <w:rPr>
          <w:color w:val="212121"/>
          <w:spacing w:val="-3"/>
        </w:rPr>
        <w:t xml:space="preserve"> </w:t>
      </w:r>
      <w:r w:rsidRPr="009E5C98">
        <w:rPr>
          <w:i/>
          <w:color w:val="212121"/>
        </w:rPr>
        <w:t xml:space="preserve">Plant Cell </w:t>
      </w:r>
      <w:proofErr w:type="spellStart"/>
      <w:r w:rsidRPr="009E5C98">
        <w:rPr>
          <w:i/>
          <w:color w:val="212121"/>
        </w:rPr>
        <w:t>Biotechnol</w:t>
      </w:r>
      <w:proofErr w:type="spellEnd"/>
      <w:r w:rsidRPr="009E5C98">
        <w:rPr>
          <w:i/>
          <w:color w:val="212121"/>
        </w:rPr>
        <w:t xml:space="preserve">. Mol. Biol. </w:t>
      </w:r>
      <w:r w:rsidRPr="009E5C98">
        <w:rPr>
          <w:color w:val="212121"/>
        </w:rPr>
        <w:t>22(25-26): 45-59</w:t>
      </w:r>
    </w:p>
    <w:p w14:paraId="5AC4856F" w14:textId="77777777" w:rsidR="00FC231D" w:rsidRPr="009E5C98" w:rsidRDefault="00FC231D" w:rsidP="00CD2E02">
      <w:pPr>
        <w:pStyle w:val="Default"/>
        <w:spacing w:line="360" w:lineRule="auto"/>
        <w:jc w:val="both"/>
      </w:pPr>
      <w:r w:rsidRPr="009E5C98">
        <w:t>Allard RW 1960. Principles of Plant Breeding. John Wiley and Sons, Inc. New York 1960, 485</w:t>
      </w:r>
    </w:p>
    <w:p w14:paraId="403FE896" w14:textId="77777777" w:rsidR="00FC231D" w:rsidRPr="009E5C98" w:rsidRDefault="00FC231D" w:rsidP="00CD2E02">
      <w:pPr>
        <w:tabs>
          <w:tab w:val="left" w:pos="9360"/>
          <w:tab w:val="left" w:pos="9450"/>
        </w:tabs>
        <w:spacing w:after="0" w:line="360" w:lineRule="auto"/>
        <w:ind w:left="720" w:hanging="721"/>
        <w:jc w:val="both"/>
        <w:rPr>
          <w:rFonts w:ascii="Times New Roman" w:hAnsi="Times New Roman" w:cs="Times New Roman"/>
          <w:sz w:val="24"/>
          <w:szCs w:val="24"/>
        </w:rPr>
      </w:pPr>
      <w:r w:rsidRPr="009E5C98">
        <w:rPr>
          <w:rFonts w:ascii="Times New Roman" w:hAnsi="Times New Roman" w:cs="Times New Roman"/>
          <w:color w:val="212121"/>
          <w:sz w:val="24"/>
          <w:szCs w:val="24"/>
        </w:rPr>
        <w:t>Bhandari, H.R., Srivastava, K. and Reddy, G.E. 2017. Genetic variability, heritability and genetic advance for yield traits in tomato (</w:t>
      </w:r>
      <w:r w:rsidRPr="009E5C98">
        <w:rPr>
          <w:rFonts w:ascii="Times New Roman" w:hAnsi="Times New Roman" w:cs="Times New Roman"/>
          <w:i/>
          <w:color w:val="212121"/>
          <w:sz w:val="24"/>
          <w:szCs w:val="24"/>
        </w:rPr>
        <w:t xml:space="preserve">Solanum lycopersicum </w:t>
      </w:r>
      <w:r w:rsidRPr="009E5C98">
        <w:rPr>
          <w:rFonts w:ascii="Times New Roman" w:hAnsi="Times New Roman" w:cs="Times New Roman"/>
          <w:color w:val="212121"/>
          <w:sz w:val="24"/>
          <w:szCs w:val="24"/>
        </w:rPr>
        <w:t xml:space="preserve">L.). </w:t>
      </w:r>
      <w:r w:rsidRPr="009E5C98">
        <w:rPr>
          <w:rFonts w:ascii="Times New Roman" w:hAnsi="Times New Roman" w:cs="Times New Roman"/>
          <w:i/>
          <w:color w:val="212121"/>
          <w:sz w:val="24"/>
          <w:szCs w:val="24"/>
        </w:rPr>
        <w:t xml:space="preserve">Int J </w:t>
      </w:r>
      <w:proofErr w:type="spellStart"/>
      <w:r w:rsidRPr="009E5C98">
        <w:rPr>
          <w:rFonts w:ascii="Times New Roman" w:hAnsi="Times New Roman" w:cs="Times New Roman"/>
          <w:i/>
          <w:color w:val="212121"/>
          <w:sz w:val="24"/>
          <w:szCs w:val="24"/>
        </w:rPr>
        <w:t>Curr</w:t>
      </w:r>
      <w:proofErr w:type="spellEnd"/>
      <w:r w:rsidRPr="009E5C98">
        <w:rPr>
          <w:rFonts w:ascii="Times New Roman" w:hAnsi="Times New Roman" w:cs="Times New Roman"/>
          <w:i/>
          <w:color w:val="212121"/>
          <w:sz w:val="24"/>
          <w:szCs w:val="24"/>
        </w:rPr>
        <w:t xml:space="preserve"> Microbiol Appl Sci</w:t>
      </w:r>
      <w:r w:rsidRPr="009E5C98">
        <w:rPr>
          <w:rFonts w:ascii="Times New Roman" w:hAnsi="Times New Roman" w:cs="Times New Roman"/>
          <w:color w:val="212121"/>
          <w:sz w:val="24"/>
          <w:szCs w:val="24"/>
        </w:rPr>
        <w:t>. 6(7): 4131-4138</w:t>
      </w:r>
    </w:p>
    <w:p w14:paraId="6ECAA698" w14:textId="77777777" w:rsidR="00FC231D" w:rsidRPr="009E5C98" w:rsidRDefault="00FC231D" w:rsidP="00CD2E02">
      <w:pPr>
        <w:tabs>
          <w:tab w:val="left" w:pos="9360"/>
        </w:tabs>
        <w:spacing w:after="0" w:line="360" w:lineRule="auto"/>
        <w:ind w:left="720" w:hanging="721"/>
        <w:jc w:val="both"/>
        <w:rPr>
          <w:rFonts w:ascii="Times New Roman" w:hAnsi="Times New Roman" w:cs="Times New Roman"/>
          <w:color w:val="000000"/>
          <w:sz w:val="24"/>
          <w:szCs w:val="24"/>
        </w:rPr>
      </w:pPr>
      <w:r w:rsidRPr="009E5C98">
        <w:rPr>
          <w:rFonts w:ascii="Times New Roman" w:hAnsi="Times New Roman" w:cs="Times New Roman"/>
          <w:color w:val="000000"/>
          <w:sz w:val="24"/>
          <w:szCs w:val="24"/>
        </w:rPr>
        <w:t>Burton GW, De Vane EH 1953. Estimated heritability in tall replicated clonal material. Agron. J 1953; 45:474-478</w:t>
      </w:r>
    </w:p>
    <w:p w14:paraId="6F6608D5" w14:textId="77777777" w:rsidR="00FC231D" w:rsidRPr="009E5C98" w:rsidRDefault="00FC231D" w:rsidP="00CD2E02">
      <w:pPr>
        <w:tabs>
          <w:tab w:val="left" w:pos="9360"/>
        </w:tabs>
        <w:spacing w:after="0" w:line="360" w:lineRule="auto"/>
        <w:ind w:left="720" w:hanging="721"/>
        <w:jc w:val="both"/>
        <w:rPr>
          <w:rFonts w:ascii="Times New Roman" w:hAnsi="Times New Roman" w:cs="Times New Roman"/>
          <w:color w:val="000000"/>
          <w:sz w:val="24"/>
          <w:szCs w:val="24"/>
        </w:rPr>
      </w:pPr>
      <w:r w:rsidRPr="009E5C98">
        <w:rPr>
          <w:rFonts w:ascii="Times New Roman" w:hAnsi="Times New Roman" w:cs="Times New Roman"/>
          <w:color w:val="000000"/>
          <w:sz w:val="24"/>
          <w:szCs w:val="24"/>
        </w:rPr>
        <w:t xml:space="preserve">Chowdhury, B., Punia, R. S., &amp; Sangha, H. S. (1965). Manifestation of hybrid </w:t>
      </w:r>
      <w:proofErr w:type="spellStart"/>
      <w:r w:rsidRPr="009E5C98">
        <w:rPr>
          <w:rFonts w:ascii="Times New Roman" w:hAnsi="Times New Roman" w:cs="Times New Roman"/>
          <w:color w:val="000000"/>
          <w:sz w:val="24"/>
          <w:szCs w:val="24"/>
        </w:rPr>
        <w:t>vigour</w:t>
      </w:r>
      <w:proofErr w:type="spellEnd"/>
      <w:r w:rsidRPr="009E5C98">
        <w:rPr>
          <w:rFonts w:ascii="Times New Roman" w:hAnsi="Times New Roman" w:cs="Times New Roman"/>
          <w:color w:val="000000"/>
          <w:sz w:val="24"/>
          <w:szCs w:val="24"/>
        </w:rPr>
        <w:t xml:space="preserve"> in F₁ and its retention in F₂ generation of tomato. </w:t>
      </w:r>
      <w:r w:rsidRPr="009E5C98">
        <w:rPr>
          <w:rFonts w:ascii="Times New Roman" w:hAnsi="Times New Roman" w:cs="Times New Roman"/>
          <w:i/>
          <w:iCs/>
          <w:color w:val="000000"/>
          <w:sz w:val="24"/>
          <w:szCs w:val="24"/>
        </w:rPr>
        <w:t>Indian Journal of Horticulture</w:t>
      </w:r>
      <w:r w:rsidRPr="009E5C98">
        <w:rPr>
          <w:rFonts w:ascii="Times New Roman" w:hAnsi="Times New Roman" w:cs="Times New Roman"/>
          <w:color w:val="000000"/>
          <w:sz w:val="24"/>
          <w:szCs w:val="24"/>
        </w:rPr>
        <w:t>, 22(1), 52–60.</w:t>
      </w:r>
    </w:p>
    <w:p w14:paraId="386DB7B5" w14:textId="043792D7" w:rsidR="00FC231D" w:rsidRPr="009E5C98" w:rsidRDefault="00FC231D" w:rsidP="00CD2E02">
      <w:pPr>
        <w:tabs>
          <w:tab w:val="left" w:pos="9360"/>
        </w:tabs>
        <w:spacing w:after="0" w:line="360" w:lineRule="auto"/>
        <w:ind w:left="720" w:hanging="721"/>
        <w:jc w:val="both"/>
        <w:rPr>
          <w:rFonts w:ascii="Times New Roman" w:hAnsi="Times New Roman" w:cs="Times New Roman"/>
          <w:color w:val="000000"/>
          <w:sz w:val="24"/>
          <w:szCs w:val="24"/>
        </w:rPr>
      </w:pPr>
      <w:r w:rsidRPr="009E5C98">
        <w:rPr>
          <w:rFonts w:ascii="Times New Roman" w:eastAsia="Times New Roman" w:hAnsi="Times New Roman" w:cs="Times New Roman"/>
          <w:sz w:val="24"/>
          <w:szCs w:val="24"/>
        </w:rPr>
        <w:t xml:space="preserve">Diet and Fitness Today, 2024, </w:t>
      </w:r>
      <w:hyperlink r:id="rId17" w:history="1">
        <w:r w:rsidR="0068399E" w:rsidRPr="006D1821">
          <w:rPr>
            <w:rStyle w:val="Lienhypertexte"/>
            <w:rFonts w:ascii="Times New Roman" w:hAnsi="Times New Roman" w:cs="Times New Roman"/>
            <w:sz w:val="24"/>
            <w:szCs w:val="24"/>
          </w:rPr>
          <w:t>https://www.dietandfitnesstoday.com/vitamin-c-in-tomatoes.php</w:t>
        </w:r>
      </w:hyperlink>
      <w:r w:rsidR="0068399E">
        <w:rPr>
          <w:rFonts w:ascii="Times New Roman" w:hAnsi="Times New Roman" w:cs="Times New Roman"/>
          <w:color w:val="000000"/>
          <w:sz w:val="24"/>
          <w:szCs w:val="24"/>
        </w:rPr>
        <w:t xml:space="preserve"> </w:t>
      </w:r>
    </w:p>
    <w:p w14:paraId="642D7CFC" w14:textId="77777777" w:rsidR="00FC231D" w:rsidRPr="009E5C98" w:rsidRDefault="00FC231D" w:rsidP="00CD2E02">
      <w:pPr>
        <w:pStyle w:val="Default"/>
        <w:spacing w:line="360" w:lineRule="auto"/>
        <w:ind w:left="720" w:hanging="720"/>
        <w:jc w:val="both"/>
      </w:pPr>
      <w:r w:rsidRPr="009E5C98">
        <w:t>Hyman, C. (2019). </w:t>
      </w:r>
      <w:r w:rsidRPr="009E5C98">
        <w:rPr>
          <w:i/>
          <w:iCs/>
        </w:rPr>
        <w:t>Tomato: A global history</w:t>
      </w:r>
      <w:r w:rsidRPr="009E5C98">
        <w:t xml:space="preserve">. </w:t>
      </w:r>
      <w:proofErr w:type="spellStart"/>
      <w:r w:rsidRPr="009E5C98">
        <w:t>Reaktion</w:t>
      </w:r>
      <w:proofErr w:type="spellEnd"/>
      <w:r w:rsidRPr="009E5C98">
        <w:t xml:space="preserve"> Books.</w:t>
      </w:r>
    </w:p>
    <w:p w14:paraId="4020AE68" w14:textId="77777777" w:rsidR="00FC231D" w:rsidRPr="009E5C98" w:rsidRDefault="00FC231D" w:rsidP="00CD2E02">
      <w:pPr>
        <w:tabs>
          <w:tab w:val="left" w:pos="9360"/>
        </w:tabs>
        <w:spacing w:after="0" w:line="360" w:lineRule="auto"/>
        <w:ind w:left="720" w:hanging="721"/>
        <w:jc w:val="both"/>
        <w:rPr>
          <w:rFonts w:ascii="Times New Roman" w:hAnsi="Times New Roman" w:cs="Times New Roman"/>
          <w:sz w:val="24"/>
          <w:szCs w:val="24"/>
        </w:rPr>
      </w:pPr>
      <w:r w:rsidRPr="009E5C98">
        <w:rPr>
          <w:rFonts w:ascii="Times New Roman" w:hAnsi="Times New Roman" w:cs="Times New Roman"/>
          <w:sz w:val="24"/>
          <w:szCs w:val="24"/>
        </w:rPr>
        <w:t>Johnson HW, Robinson HF, Comstock RE 1955. Genetic and environmental variability in soyabean. Agron. J. 1955: 47:314-318</w:t>
      </w:r>
    </w:p>
    <w:p w14:paraId="40CFA3F9" w14:textId="77777777" w:rsidR="00FC231D" w:rsidRPr="009E5C98" w:rsidRDefault="00FC231D" w:rsidP="00CD2E02">
      <w:pPr>
        <w:pStyle w:val="Default"/>
        <w:spacing w:line="360" w:lineRule="auto"/>
        <w:ind w:left="720" w:hanging="720"/>
        <w:jc w:val="both"/>
      </w:pPr>
      <w:proofErr w:type="spellStart"/>
      <w:r w:rsidRPr="009E5C98">
        <w:lastRenderedPageBreak/>
        <w:t>Khuntia</w:t>
      </w:r>
      <w:proofErr w:type="spellEnd"/>
      <w:r w:rsidRPr="009E5C98">
        <w:t xml:space="preserve"> S, </w:t>
      </w:r>
      <w:proofErr w:type="spellStart"/>
      <w:r w:rsidRPr="009E5C98">
        <w:t>Premalakshmi</w:t>
      </w:r>
      <w:proofErr w:type="spellEnd"/>
      <w:r w:rsidRPr="009E5C98">
        <w:t xml:space="preserve"> V, </w:t>
      </w:r>
      <w:proofErr w:type="spellStart"/>
      <w:r w:rsidRPr="009E5C98">
        <w:t>Vetha</w:t>
      </w:r>
      <w:proofErr w:type="spellEnd"/>
      <w:proofErr w:type="gramStart"/>
      <w:r w:rsidRPr="009E5C98">
        <w:t>,.</w:t>
      </w:r>
      <w:proofErr w:type="spellStart"/>
      <w:r w:rsidRPr="009E5C98">
        <w:t>moni</w:t>
      </w:r>
      <w:proofErr w:type="spellEnd"/>
      <w:proofErr w:type="gramEnd"/>
      <w:r w:rsidRPr="009E5C98">
        <w:t xml:space="preserve"> PI 2019. Studies on genetic variability, heritability and genetic advance for yield and quality traits in tomato (</w:t>
      </w:r>
      <w:r w:rsidRPr="009E5C98">
        <w:rPr>
          <w:i/>
          <w:iCs/>
        </w:rPr>
        <w:t xml:space="preserve">Solanum lycopersicum </w:t>
      </w:r>
      <w:r w:rsidRPr="009E5C98">
        <w:t xml:space="preserve">L.) under poly house. Pharma Innovation 8(4):525-526 </w:t>
      </w:r>
    </w:p>
    <w:p w14:paraId="78D25947" w14:textId="77777777" w:rsidR="00FC231D" w:rsidRPr="009E5C98" w:rsidRDefault="00FC231D" w:rsidP="00CD2E02">
      <w:pPr>
        <w:pStyle w:val="Default"/>
        <w:spacing w:line="360" w:lineRule="auto"/>
        <w:ind w:left="720" w:hanging="720"/>
        <w:jc w:val="both"/>
      </w:pPr>
      <w:r w:rsidRPr="009E5C98">
        <w:t xml:space="preserve">Kouam, E. B., Dongmo, J. R., &amp; </w:t>
      </w:r>
      <w:proofErr w:type="spellStart"/>
      <w:r w:rsidRPr="009E5C98">
        <w:t>Fovo</w:t>
      </w:r>
      <w:proofErr w:type="spellEnd"/>
      <w:r w:rsidRPr="009E5C98">
        <w:t>, J. D. (2018). Exploring morphological variation in tomato (</w:t>
      </w:r>
      <w:r w:rsidRPr="009E5C98">
        <w:rPr>
          <w:i/>
          <w:iCs/>
        </w:rPr>
        <w:t>Solanum lycopersicum</w:t>
      </w:r>
      <w:r w:rsidRPr="009E5C98">
        <w:t xml:space="preserve">): A combined study of disease resistance, genetic divergence, and association of characters. </w:t>
      </w:r>
      <w:r w:rsidRPr="009E5C98">
        <w:rPr>
          <w:i/>
          <w:iCs/>
        </w:rPr>
        <w:t xml:space="preserve">Agricultura </w:t>
      </w:r>
      <w:proofErr w:type="spellStart"/>
      <w:r w:rsidRPr="009E5C98">
        <w:rPr>
          <w:i/>
          <w:iCs/>
        </w:rPr>
        <w:t>Tropica</w:t>
      </w:r>
      <w:proofErr w:type="spellEnd"/>
      <w:r w:rsidRPr="009E5C98">
        <w:rPr>
          <w:i/>
          <w:iCs/>
        </w:rPr>
        <w:t xml:space="preserve"> et </w:t>
      </w:r>
      <w:proofErr w:type="spellStart"/>
      <w:r w:rsidRPr="009E5C98">
        <w:rPr>
          <w:i/>
          <w:iCs/>
        </w:rPr>
        <w:t>Subtropica</w:t>
      </w:r>
      <w:proofErr w:type="spellEnd"/>
      <w:r w:rsidRPr="009E5C98">
        <w:t>, 51(2), 71–82. ​</w:t>
      </w:r>
    </w:p>
    <w:p w14:paraId="38B7E01F" w14:textId="77777777" w:rsidR="00FC231D" w:rsidRPr="009E5C98" w:rsidRDefault="00FC231D" w:rsidP="00CD2E02">
      <w:pPr>
        <w:spacing w:after="0" w:line="360" w:lineRule="auto"/>
        <w:ind w:left="709" w:hanging="709"/>
        <w:jc w:val="both"/>
        <w:rPr>
          <w:rFonts w:ascii="Times New Roman" w:hAnsi="Times New Roman" w:cs="Times New Roman"/>
          <w:sz w:val="24"/>
          <w:szCs w:val="16"/>
        </w:rPr>
      </w:pPr>
      <w:r w:rsidRPr="009E5C98">
        <w:rPr>
          <w:rFonts w:ascii="Times New Roman" w:hAnsi="Times New Roman" w:cs="Times New Roman"/>
          <w:sz w:val="24"/>
          <w:szCs w:val="16"/>
        </w:rPr>
        <w:t xml:space="preserve">Kumar, P., Ram, C. N., </w:t>
      </w:r>
      <w:proofErr w:type="spellStart"/>
      <w:r w:rsidRPr="009E5C98">
        <w:rPr>
          <w:rFonts w:ascii="Times New Roman" w:hAnsi="Times New Roman" w:cs="Times New Roman"/>
          <w:sz w:val="24"/>
          <w:szCs w:val="16"/>
        </w:rPr>
        <w:t>Sriom</w:t>
      </w:r>
      <w:proofErr w:type="spellEnd"/>
      <w:r w:rsidRPr="009E5C98">
        <w:rPr>
          <w:rFonts w:ascii="Times New Roman" w:hAnsi="Times New Roman" w:cs="Times New Roman"/>
          <w:sz w:val="24"/>
          <w:szCs w:val="16"/>
        </w:rPr>
        <w:t>, Jain, A., Shukla, R., &amp; Bhargav, K. K. (2018). Genetic variability, heritability and genetic advance for yield and its contributing traits in tomato (</w:t>
      </w:r>
      <w:r w:rsidRPr="009E5C98">
        <w:rPr>
          <w:rFonts w:ascii="Times New Roman" w:hAnsi="Times New Roman" w:cs="Times New Roman"/>
          <w:i/>
          <w:iCs/>
          <w:sz w:val="24"/>
          <w:szCs w:val="16"/>
        </w:rPr>
        <w:t>Solanum lycopersicum</w:t>
      </w:r>
      <w:r w:rsidRPr="009E5C98">
        <w:rPr>
          <w:rFonts w:ascii="Times New Roman" w:hAnsi="Times New Roman" w:cs="Times New Roman"/>
          <w:sz w:val="24"/>
          <w:szCs w:val="16"/>
        </w:rPr>
        <w:t xml:space="preserve"> Mill.). </w:t>
      </w:r>
      <w:r w:rsidRPr="009E5C98">
        <w:rPr>
          <w:rFonts w:ascii="Times New Roman" w:hAnsi="Times New Roman" w:cs="Times New Roman"/>
          <w:i/>
          <w:iCs/>
          <w:sz w:val="24"/>
          <w:szCs w:val="16"/>
        </w:rPr>
        <w:t>Journal of Pharmacognosy and Phytochemistry</w:t>
      </w:r>
      <w:r w:rsidRPr="009E5C98">
        <w:rPr>
          <w:rFonts w:ascii="Times New Roman" w:hAnsi="Times New Roman" w:cs="Times New Roman"/>
          <w:sz w:val="24"/>
          <w:szCs w:val="16"/>
        </w:rPr>
        <w:t>, 7(2), 2097–2101.</w:t>
      </w:r>
    </w:p>
    <w:p w14:paraId="011DCB53" w14:textId="77777777" w:rsidR="00FC231D" w:rsidRPr="009E5C98" w:rsidRDefault="00FC231D" w:rsidP="00CD2E02">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Nguyen, M. L., &amp; Schwartz, S. J. (1999). Lycopene: chemical and biological properties.</w:t>
      </w:r>
    </w:p>
    <w:p w14:paraId="6F0DDC42" w14:textId="77777777" w:rsidR="00FC231D" w:rsidRPr="009E5C98" w:rsidRDefault="00FC231D" w:rsidP="00CD2E02">
      <w:pPr>
        <w:spacing w:after="0" w:line="360" w:lineRule="auto"/>
        <w:jc w:val="both"/>
        <w:rPr>
          <w:rFonts w:ascii="Times New Roman" w:hAnsi="Times New Roman" w:cs="Times New Roman"/>
          <w:i/>
          <w:iCs/>
          <w:sz w:val="24"/>
          <w:szCs w:val="24"/>
        </w:rPr>
      </w:pPr>
      <w:r w:rsidRPr="009E5C98">
        <w:rPr>
          <w:rFonts w:ascii="Times New Roman" w:hAnsi="Times New Roman" w:cs="Times New Roman"/>
          <w:sz w:val="24"/>
          <w:szCs w:val="24"/>
        </w:rPr>
        <w:t xml:space="preserve">Panse, V. G. and </w:t>
      </w:r>
      <w:proofErr w:type="spellStart"/>
      <w:r w:rsidRPr="009E5C98">
        <w:rPr>
          <w:rFonts w:ascii="Times New Roman" w:hAnsi="Times New Roman" w:cs="Times New Roman"/>
          <w:sz w:val="24"/>
          <w:szCs w:val="24"/>
        </w:rPr>
        <w:t>Sukhatme</w:t>
      </w:r>
      <w:proofErr w:type="spellEnd"/>
      <w:r w:rsidRPr="009E5C98">
        <w:rPr>
          <w:rFonts w:ascii="Times New Roman" w:hAnsi="Times New Roman" w:cs="Times New Roman"/>
          <w:sz w:val="24"/>
          <w:szCs w:val="24"/>
        </w:rPr>
        <w:t xml:space="preserve">, P. V. 2000. Statistical method for an agriculture worker </w:t>
      </w:r>
      <w:r w:rsidRPr="009E5C98">
        <w:rPr>
          <w:rFonts w:ascii="Times New Roman" w:hAnsi="Times New Roman" w:cs="Times New Roman"/>
          <w:i/>
          <w:iCs/>
          <w:sz w:val="24"/>
          <w:szCs w:val="24"/>
        </w:rPr>
        <w:t>ICAR.</w:t>
      </w:r>
    </w:p>
    <w:p w14:paraId="01C7B728" w14:textId="77777777" w:rsidR="00FC231D" w:rsidRPr="00FF02E6" w:rsidRDefault="00FC231D" w:rsidP="00CD2E02">
      <w:pPr>
        <w:spacing w:after="0" w:line="360" w:lineRule="auto"/>
        <w:jc w:val="both"/>
        <w:rPr>
          <w:rFonts w:ascii="Times New Roman" w:hAnsi="Times New Roman" w:cs="Times New Roman"/>
          <w:i/>
          <w:iCs/>
          <w:sz w:val="24"/>
          <w:szCs w:val="24"/>
        </w:rPr>
      </w:pPr>
      <w:r w:rsidRPr="009E5C98">
        <w:rPr>
          <w:rFonts w:ascii="Times New Roman" w:hAnsi="Times New Roman" w:cs="Times New Roman"/>
          <w:sz w:val="24"/>
          <w:szCs w:val="24"/>
        </w:rPr>
        <w:t xml:space="preserve">Prakash O, Bahadur V, </w:t>
      </w:r>
      <w:proofErr w:type="spellStart"/>
      <w:r w:rsidRPr="009E5C98">
        <w:rPr>
          <w:rFonts w:ascii="Times New Roman" w:hAnsi="Times New Roman" w:cs="Times New Roman"/>
          <w:sz w:val="24"/>
          <w:szCs w:val="24"/>
        </w:rPr>
        <w:t>Choyal</w:t>
      </w:r>
      <w:proofErr w:type="spellEnd"/>
      <w:r w:rsidRPr="009E5C98">
        <w:rPr>
          <w:rFonts w:ascii="Times New Roman" w:hAnsi="Times New Roman" w:cs="Times New Roman"/>
          <w:sz w:val="24"/>
          <w:szCs w:val="24"/>
        </w:rPr>
        <w:t xml:space="preserve"> P, Choudhary S. 2019. Study on genetic variability studies in tomato (</w:t>
      </w:r>
      <w:r w:rsidRPr="009E5C98">
        <w:rPr>
          <w:rFonts w:ascii="Times New Roman" w:hAnsi="Times New Roman" w:cs="Times New Roman"/>
          <w:i/>
          <w:iCs/>
          <w:sz w:val="24"/>
          <w:szCs w:val="24"/>
        </w:rPr>
        <w:t xml:space="preserve">Solanum lycopersicum </w:t>
      </w:r>
      <w:r w:rsidRPr="009E5C98">
        <w:rPr>
          <w:rFonts w:ascii="Times New Roman" w:hAnsi="Times New Roman" w:cs="Times New Roman"/>
          <w:sz w:val="24"/>
          <w:szCs w:val="24"/>
        </w:rPr>
        <w:t xml:space="preserve">L.). Int. J Chem. Stud. 7(3): 4371-4373 </w:t>
      </w:r>
      <w:r w:rsidRPr="009E5C98">
        <w:rPr>
          <w:rFonts w:ascii="Times New Roman" w:hAnsi="Times New Roman" w:cs="Times New Roman"/>
          <w:i/>
          <w:iCs/>
          <w:sz w:val="24"/>
          <w:szCs w:val="24"/>
        </w:rPr>
        <w:t>Pub., New Delhi</w:t>
      </w:r>
    </w:p>
    <w:p w14:paraId="448A45DC" w14:textId="745E9E28" w:rsidR="003107F9" w:rsidRPr="00FF02E6" w:rsidRDefault="003107F9" w:rsidP="00CD2E02">
      <w:pPr>
        <w:spacing w:after="0" w:line="360" w:lineRule="auto"/>
        <w:ind w:left="709" w:hanging="709"/>
        <w:jc w:val="both"/>
        <w:rPr>
          <w:rFonts w:ascii="Times New Roman" w:hAnsi="Times New Roman" w:cs="Times New Roman"/>
          <w:sz w:val="24"/>
          <w:szCs w:val="16"/>
        </w:rPr>
      </w:pPr>
    </w:p>
    <w:sectPr w:rsidR="003107F9" w:rsidRPr="00FF02E6" w:rsidSect="00CD2E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YAK" w:date="2025-04-13T01:10:00Z" w:initials="ALYAK">
    <w:p w14:paraId="1A7A7E5B" w14:textId="7BB9206C" w:rsidR="008950AF" w:rsidRDefault="008950AF">
      <w:pPr>
        <w:pStyle w:val="Commentaire"/>
      </w:pPr>
      <w:r>
        <w:rPr>
          <w:rStyle w:val="Marquedecommentaire"/>
        </w:rPr>
        <w:annotationRef/>
      </w:r>
      <w:r>
        <w:t>No idea of a check genotype use?</w:t>
      </w:r>
    </w:p>
  </w:comment>
  <w:comment w:id="1" w:author="AL.YAK" w:date="2025-04-12T22:35:00Z" w:initials="ALYAK">
    <w:p w14:paraId="01DEA5C9" w14:textId="66BFC137" w:rsidR="00783C91" w:rsidRDefault="00783C91">
      <w:pPr>
        <w:pStyle w:val="Commentaire"/>
      </w:pPr>
      <w:r>
        <w:rPr>
          <w:rStyle w:val="Marquedecommentaire"/>
        </w:rPr>
        <w:annotationRef/>
      </w:r>
      <w:r>
        <w:t>In which scale?</w:t>
      </w:r>
    </w:p>
  </w:comment>
  <w:comment w:id="2" w:author="AL.YAK" w:date="2025-04-12T22:36:00Z" w:initials="ALYAK">
    <w:p w14:paraId="656438CA" w14:textId="2B8D8935" w:rsidR="00783C91" w:rsidRDefault="00783C91">
      <w:pPr>
        <w:pStyle w:val="Commentaire"/>
      </w:pPr>
      <w:r>
        <w:rPr>
          <w:rStyle w:val="Marquedecommentaire"/>
        </w:rPr>
        <w:annotationRef/>
      </w:r>
      <w:r w:rsidR="00686DB9">
        <w:t>Which amount</w:t>
      </w:r>
      <w:r>
        <w:t>???</w:t>
      </w:r>
    </w:p>
  </w:comment>
  <w:comment w:id="4" w:author="AL.YAK" w:date="2025-04-13T00:52:00Z" w:initials="ALYAK">
    <w:p w14:paraId="12308D83" w14:textId="28237E31" w:rsidR="00A00F92" w:rsidRDefault="00A00F92">
      <w:pPr>
        <w:pStyle w:val="Commentaire"/>
      </w:pPr>
      <w:r>
        <w:rPr>
          <w:rStyle w:val="Marquedecommentaire"/>
        </w:rPr>
        <w:annotationRef/>
      </w:r>
      <w:r>
        <w:t>What is the problem you want to address in your study?</w:t>
      </w:r>
    </w:p>
  </w:comment>
  <w:comment w:id="5" w:author="AL.YAK" w:date="2025-04-13T00:34:00Z" w:initials="ALYAK">
    <w:p w14:paraId="0AE4BB5F" w14:textId="40899BA1" w:rsidR="00A202AE" w:rsidRDefault="00A202AE">
      <w:pPr>
        <w:pStyle w:val="Commentaire"/>
      </w:pPr>
      <w:r>
        <w:rPr>
          <w:rStyle w:val="Marquedecommentaire"/>
        </w:rPr>
        <w:annotationRef/>
      </w:r>
      <w:r>
        <w:t>Soil and climatic conditions?</w:t>
      </w:r>
    </w:p>
  </w:comment>
  <w:comment w:id="8" w:author="AL.YAK" w:date="2025-04-12T23:12:00Z" w:initials="ALYAK">
    <w:p w14:paraId="6EC1DCF1" w14:textId="77777777" w:rsidR="00C502BF" w:rsidRDefault="00C502BF">
      <w:pPr>
        <w:pStyle w:val="Commentaire"/>
      </w:pPr>
      <w:r>
        <w:rPr>
          <w:rStyle w:val="Marquedecommentaire"/>
        </w:rPr>
        <w:annotationRef/>
      </w:r>
      <w:r w:rsidR="005C0F15">
        <w:t>List and details of the genotypes</w:t>
      </w:r>
      <w:r w:rsidR="00160093">
        <w:t>?</w:t>
      </w:r>
    </w:p>
    <w:p w14:paraId="41A97840" w14:textId="77777777" w:rsidR="00160093" w:rsidRDefault="00DF79D3">
      <w:pPr>
        <w:pStyle w:val="Commentaire"/>
      </w:pPr>
      <w:r>
        <w:t>Since you used check genotype it should have been mentioned and statistical analysis done accordingly</w:t>
      </w:r>
    </w:p>
    <w:p w14:paraId="0030BF5C" w14:textId="3E7536FE" w:rsidR="00446EB3" w:rsidRDefault="00446EB3">
      <w:pPr>
        <w:pStyle w:val="Commentaire"/>
      </w:pPr>
      <w:r>
        <w:t>Why did you use check ge</w:t>
      </w:r>
      <w:r w:rsidR="000868EE">
        <w:t>n</w:t>
      </w:r>
      <w:r>
        <w:t>otype</w:t>
      </w:r>
      <w:r w:rsidR="000868EE">
        <w:t xml:space="preserve"> specifically NDT23-34?</w:t>
      </w:r>
    </w:p>
  </w:comment>
  <w:comment w:id="9" w:author="AL.YAK" w:date="2025-04-13T00:41:00Z" w:initials="ALYAK">
    <w:p w14:paraId="1304C430" w14:textId="330172F8" w:rsidR="000868EE" w:rsidRDefault="000868EE">
      <w:pPr>
        <w:pStyle w:val="Commentaire"/>
      </w:pPr>
      <w:r>
        <w:rPr>
          <w:rStyle w:val="Marquedecommentaire"/>
        </w:rPr>
        <w:annotationRef/>
      </w:r>
      <w:r>
        <w:t>Mention the abbreviation of traits spelling before using them in table 3.</w:t>
      </w:r>
      <w:r>
        <w:t>..</w:t>
      </w:r>
    </w:p>
  </w:comment>
  <w:comment w:id="28" w:author="AL.YAK" w:date="2025-04-13T00:15:00Z" w:initials="ALYAK">
    <w:p w14:paraId="164568B0" w14:textId="6787C8B7" w:rsidR="00A50FA5" w:rsidRDefault="00A50FA5">
      <w:pPr>
        <w:pStyle w:val="Commentaire"/>
      </w:pPr>
      <w:r>
        <w:rPr>
          <w:rStyle w:val="Marquedecommentaire"/>
        </w:rPr>
        <w:annotationRef/>
      </w:r>
      <w:r>
        <w:t>What exactly did they report?</w:t>
      </w:r>
    </w:p>
  </w:comment>
  <w:comment w:id="30" w:author="AL.YAK" w:date="2025-04-13T00:48:00Z" w:initials="ALYAK">
    <w:p w14:paraId="4E8D0675" w14:textId="7DA99056" w:rsidR="00932886" w:rsidRDefault="00932886">
      <w:pPr>
        <w:pStyle w:val="Commentaire"/>
      </w:pPr>
      <w:r>
        <w:rPr>
          <w:rStyle w:val="Marquedecommentaire"/>
        </w:rPr>
        <w:annotationRef/>
      </w:r>
      <w:r>
        <w:t>What about the results of heritability and genetic advance?</w:t>
      </w:r>
    </w:p>
  </w:comment>
  <w:comment w:id="41" w:author="AL.YAK" w:date="2025-04-13T00:02:00Z" w:initials="ALYAK">
    <w:p w14:paraId="7DA8E476" w14:textId="11046FE7" w:rsidR="00460A22" w:rsidRDefault="00460A22">
      <w:pPr>
        <w:pStyle w:val="Commentaire"/>
      </w:pPr>
      <w:r>
        <w:rPr>
          <w:rStyle w:val="Marquedecommentaire"/>
        </w:rPr>
        <w:annotationRef/>
      </w:r>
      <w:r w:rsidR="008645EB">
        <w:t>???</w:t>
      </w:r>
    </w:p>
  </w:comment>
  <w:comment w:id="42" w:author="AL.YAK" w:date="2025-04-13T01:27:00Z" w:initials="ALYAK">
    <w:p w14:paraId="4C487677" w14:textId="666C7E6B" w:rsidR="0059224E" w:rsidRDefault="0059224E">
      <w:pPr>
        <w:pStyle w:val="Commentaire"/>
      </w:pPr>
      <w:r>
        <w:rPr>
          <w:rStyle w:val="Marquedecommentaire"/>
        </w:rPr>
        <w:annotationRef/>
      </w:r>
      <w:r w:rsidR="00FA6E5F">
        <w:t>Conclusion deals with totally new findings with should be better in R&amp;D.</w:t>
      </w:r>
    </w:p>
  </w:comment>
  <w:comment w:id="47" w:author="AL.YAK" w:date="2025-04-13T00:12:00Z" w:initials="ALYAK">
    <w:p w14:paraId="4F3C71A9" w14:textId="3F43DE2D" w:rsidR="008645EB" w:rsidRDefault="008645EB">
      <w:pPr>
        <w:pStyle w:val="Commentaire"/>
      </w:pPr>
      <w:r>
        <w:rPr>
          <w:rStyle w:val="Marquedecommentaire"/>
        </w:rPr>
        <w:annotationRef/>
      </w:r>
      <w:r>
        <w:t>What about NDT 23-25 and 26?</w:t>
      </w:r>
    </w:p>
  </w:comment>
  <w:comment w:id="48" w:author="AL.YAK" w:date="2025-04-13T00:20:00Z" w:initials="ALYAK">
    <w:p w14:paraId="00FBBC68" w14:textId="75B15FFC" w:rsidR="008A4A4C" w:rsidRDefault="008A4A4C">
      <w:pPr>
        <w:pStyle w:val="Commentaire"/>
      </w:pPr>
      <w:r>
        <w:rPr>
          <w:rStyle w:val="Marquedecommentaire"/>
        </w:rPr>
        <w:annotationRef/>
      </w:r>
      <w:r>
        <w:t>Why not showing also lycopene content results?</w:t>
      </w:r>
    </w:p>
  </w:comment>
  <w:comment w:id="56" w:author="AL.YAK" w:date="2025-04-13T00:22:00Z" w:initials="ALYAK">
    <w:p w14:paraId="0256CB07" w14:textId="6C993F88" w:rsidR="00C4082E" w:rsidRDefault="00C4082E">
      <w:pPr>
        <w:pStyle w:val="Commentaire"/>
      </w:pPr>
      <w:r>
        <w:rPr>
          <w:rStyle w:val="Marquedecommentaire"/>
        </w:rPr>
        <w:annotationRef/>
      </w:r>
      <w:r>
        <w:t>What about</w:t>
      </w:r>
      <w:r w:rsidR="00932886">
        <w:t xml:space="preserve"> heritability and</w:t>
      </w:r>
      <w:r>
        <w:t xml:space="preserve"> the genetic advance?</w:t>
      </w:r>
    </w:p>
  </w:comment>
  <w:comment w:id="57" w:author="AL.YAK" w:date="2025-04-13T00:19:00Z" w:initials="ALYAK">
    <w:p w14:paraId="24B3E347" w14:textId="49DC7727" w:rsidR="003B2F2F" w:rsidRDefault="003B2F2F">
      <w:pPr>
        <w:pStyle w:val="Commentaire"/>
      </w:pPr>
      <w:r>
        <w:rPr>
          <w:rStyle w:val="Marquedecommentaire"/>
        </w:rPr>
        <w:annotationRef/>
      </w:r>
      <w:r>
        <w:rPr>
          <w:rFonts w:ascii="Times New Roman" w:hAnsi="Times New Roman" w:cs="Times New Roman"/>
          <w:color w:val="000000"/>
          <w:sz w:val="24"/>
          <w:szCs w:val="23"/>
        </w:rPr>
        <w:t>F</w:t>
      </w:r>
      <w:r>
        <w:rPr>
          <w:rFonts w:ascii="Times New Roman" w:hAnsi="Times New Roman" w:cs="Times New Roman"/>
          <w:color w:val="000000"/>
          <w:sz w:val="24"/>
          <w:szCs w:val="23"/>
        </w:rPr>
        <w:t>or yield and lycopene content?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7A7E5B" w15:done="0"/>
  <w15:commentEx w15:paraId="01DEA5C9" w15:done="0"/>
  <w15:commentEx w15:paraId="656438CA" w15:done="0"/>
  <w15:commentEx w15:paraId="12308D83" w15:done="0"/>
  <w15:commentEx w15:paraId="0AE4BB5F" w15:done="0"/>
  <w15:commentEx w15:paraId="0030BF5C" w15:done="0"/>
  <w15:commentEx w15:paraId="1304C430" w15:done="0"/>
  <w15:commentEx w15:paraId="164568B0" w15:done="0"/>
  <w15:commentEx w15:paraId="4E8D0675" w15:done="0"/>
  <w15:commentEx w15:paraId="7DA8E476" w15:done="0"/>
  <w15:commentEx w15:paraId="4C487677" w15:done="0"/>
  <w15:commentEx w15:paraId="4F3C71A9" w15:done="0"/>
  <w15:commentEx w15:paraId="00FBBC68" w15:done="0"/>
  <w15:commentEx w15:paraId="0256CB07" w15:done="0"/>
  <w15:commentEx w15:paraId="24B3E3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7A7E5B" w16cid:durableId="2BA58D68"/>
  <w16cid:commentId w16cid:paraId="01DEA5C9" w16cid:durableId="2BA56938"/>
  <w16cid:commentId w16cid:paraId="656438CA" w16cid:durableId="2BA56958"/>
  <w16cid:commentId w16cid:paraId="12308D83" w16cid:durableId="2BA58953"/>
  <w16cid:commentId w16cid:paraId="0AE4BB5F" w16cid:durableId="2BA584FB"/>
  <w16cid:commentId w16cid:paraId="0030BF5C" w16cid:durableId="2BA571D0"/>
  <w16cid:commentId w16cid:paraId="1304C430" w16cid:durableId="2BA586AB"/>
  <w16cid:commentId w16cid:paraId="164568B0" w16cid:durableId="2BA58086"/>
  <w16cid:commentId w16cid:paraId="4E8D0675" w16cid:durableId="2BA5885D"/>
  <w16cid:commentId w16cid:paraId="7DA8E476" w16cid:durableId="2BA57DB2"/>
  <w16cid:commentId w16cid:paraId="4C487677" w16cid:durableId="2BA59176"/>
  <w16cid:commentId w16cid:paraId="4F3C71A9" w16cid:durableId="2BA57FE2"/>
  <w16cid:commentId w16cid:paraId="00FBBC68" w16cid:durableId="2BA581DC"/>
  <w16cid:commentId w16cid:paraId="0256CB07" w16cid:durableId="2BA58229"/>
  <w16cid:commentId w16cid:paraId="24B3E347" w16cid:durableId="2BA58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4EE0B" w14:textId="77777777" w:rsidR="00704634" w:rsidRDefault="00704634" w:rsidP="00E00881">
      <w:pPr>
        <w:spacing w:after="0" w:line="240" w:lineRule="auto"/>
      </w:pPr>
      <w:r>
        <w:separator/>
      </w:r>
    </w:p>
  </w:endnote>
  <w:endnote w:type="continuationSeparator" w:id="0">
    <w:p w14:paraId="0CD61A63" w14:textId="77777777" w:rsidR="00704634" w:rsidRDefault="00704634" w:rsidP="00E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BCE1B" w14:textId="77777777" w:rsidR="00783C91" w:rsidRDefault="00783C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9D2F1" w14:textId="77777777" w:rsidR="00783C91" w:rsidRDefault="00783C9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488A" w14:textId="77777777" w:rsidR="00783C91" w:rsidRDefault="00783C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3A5B7" w14:textId="77777777" w:rsidR="00704634" w:rsidRDefault="00704634" w:rsidP="00E00881">
      <w:pPr>
        <w:spacing w:after="0" w:line="240" w:lineRule="auto"/>
      </w:pPr>
      <w:r>
        <w:separator/>
      </w:r>
    </w:p>
  </w:footnote>
  <w:footnote w:type="continuationSeparator" w:id="0">
    <w:p w14:paraId="58C8CF04" w14:textId="77777777" w:rsidR="00704634" w:rsidRDefault="00704634" w:rsidP="00E00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76B79" w14:textId="1B127BF6" w:rsidR="00783C91" w:rsidRDefault="00783C91">
    <w:pPr>
      <w:pStyle w:val="En-tte"/>
    </w:pPr>
    <w:r>
      <w:rPr>
        <w:noProof/>
      </w:rPr>
      <w:pict w14:anchorId="2D7FC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402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6A270" w14:textId="38B627DF" w:rsidR="00783C91" w:rsidRDefault="00783C91">
    <w:pPr>
      <w:pStyle w:val="En-tte"/>
    </w:pPr>
    <w:r>
      <w:rPr>
        <w:noProof/>
      </w:rPr>
      <w:pict w14:anchorId="779C0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402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63A34" w14:textId="7BB64470" w:rsidR="00783C91" w:rsidRDefault="00783C91">
    <w:pPr>
      <w:pStyle w:val="En-tte"/>
    </w:pPr>
    <w:r>
      <w:rPr>
        <w:noProof/>
      </w:rPr>
      <w:pict w14:anchorId="31113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402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F395EA"/>
    <w:multiLevelType w:val="hybridMultilevel"/>
    <w:tmpl w:val="FA820B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07CA91"/>
    <w:multiLevelType w:val="hybridMultilevel"/>
    <w:tmpl w:val="C1094C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EEF794"/>
    <w:multiLevelType w:val="hybridMultilevel"/>
    <w:tmpl w:val="4290EF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9F4909"/>
    <w:multiLevelType w:val="hybridMultilevel"/>
    <w:tmpl w:val="D4AC2E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1DD7DB0"/>
    <w:multiLevelType w:val="hybridMultilevel"/>
    <w:tmpl w:val="14989E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5A5E3DD"/>
    <w:multiLevelType w:val="hybridMultilevel"/>
    <w:tmpl w:val="E000D45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D00D85"/>
    <w:multiLevelType w:val="hybridMultilevel"/>
    <w:tmpl w:val="777EC7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E57B69"/>
    <w:multiLevelType w:val="multilevel"/>
    <w:tmpl w:val="91BC7DEC"/>
    <w:lvl w:ilvl="0">
      <w:start w:val="10"/>
      <w:numFmt w:val="decimal"/>
      <w:lvlText w:val="%1"/>
      <w:lvlJc w:val="left"/>
      <w:pPr>
        <w:ind w:left="540" w:hanging="540"/>
      </w:pPr>
      <w:rPr>
        <w:rFonts w:hint="default"/>
      </w:rPr>
    </w:lvl>
    <w:lvl w:ilvl="1">
      <w:start w:val="3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0B0C5D"/>
    <w:multiLevelType w:val="hybridMultilevel"/>
    <w:tmpl w:val="22DA48FA"/>
    <w:lvl w:ilvl="0" w:tplc="1DB85D84">
      <w:start w:val="1"/>
      <w:numFmt w:val="decimal"/>
      <w:lvlText w:val="%1."/>
      <w:lvlJc w:val="left"/>
      <w:pPr>
        <w:ind w:left="630" w:hanging="360"/>
      </w:pPr>
      <w:rPr>
        <w:rFonts w:ascii="Times New Roman" w:hAnsi="Times New Roman" w:cs="Times New Roman" w:hint="default"/>
        <w:b w:val="0"/>
      </w:rPr>
    </w:lvl>
    <w:lvl w:ilvl="1" w:tplc="F0F8045A">
      <w:start w:val="1"/>
      <w:numFmt w:val="decimal"/>
      <w:lvlText w:val="%2)"/>
      <w:lvlJc w:val="left"/>
      <w:pPr>
        <w:ind w:left="2718" w:hanging="360"/>
      </w:pPr>
      <w:rPr>
        <w:rFonts w:hint="default"/>
      </w:r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9" w15:restartNumberingAfterBreak="0">
    <w:nsid w:val="12041875"/>
    <w:multiLevelType w:val="hybridMultilevel"/>
    <w:tmpl w:val="3C0873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90C0DFF"/>
    <w:multiLevelType w:val="hybridMultilevel"/>
    <w:tmpl w:val="9F400548"/>
    <w:lvl w:ilvl="0" w:tplc="0409000F">
      <w:start w:val="1"/>
      <w:numFmt w:val="decimal"/>
      <w:lvlText w:val="%1."/>
      <w:lvlJc w:val="left"/>
      <w:pPr>
        <w:ind w:left="720" w:hanging="360"/>
      </w:pPr>
    </w:lvl>
    <w:lvl w:ilvl="1" w:tplc="0409000F">
      <w:start w:val="1"/>
      <w:numFmt w:val="decimal"/>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C01F2"/>
    <w:multiLevelType w:val="hybridMultilevel"/>
    <w:tmpl w:val="4768FA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24361E8"/>
    <w:multiLevelType w:val="multilevel"/>
    <w:tmpl w:val="7C684112"/>
    <w:lvl w:ilvl="0">
      <w:start w:val="10"/>
      <w:numFmt w:val="decimal"/>
      <w:lvlText w:val="%1"/>
      <w:lvlJc w:val="left"/>
      <w:pPr>
        <w:ind w:left="540" w:hanging="540"/>
      </w:pPr>
      <w:rPr>
        <w:rFonts w:hint="default"/>
      </w:rPr>
    </w:lvl>
    <w:lvl w:ilvl="1">
      <w:start w:val="9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C888BD"/>
    <w:multiLevelType w:val="hybridMultilevel"/>
    <w:tmpl w:val="6CF5432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825E50"/>
    <w:multiLevelType w:val="multilevel"/>
    <w:tmpl w:val="BBEE3B50"/>
    <w:lvl w:ilvl="0">
      <w:start w:val="10"/>
      <w:numFmt w:val="decimal"/>
      <w:lvlText w:val="%1"/>
      <w:lvlJc w:val="left"/>
      <w:pPr>
        <w:ind w:left="540" w:hanging="540"/>
      </w:pPr>
      <w:rPr>
        <w:rFonts w:hint="default"/>
      </w:rPr>
    </w:lvl>
    <w:lvl w:ilvl="1">
      <w:start w:val="6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BD64BF"/>
    <w:multiLevelType w:val="multilevel"/>
    <w:tmpl w:val="6046EE24"/>
    <w:lvl w:ilvl="0">
      <w:start w:val="6"/>
      <w:numFmt w:val="decimal"/>
      <w:lvlText w:val="%1"/>
      <w:lvlJc w:val="left"/>
      <w:pPr>
        <w:ind w:left="420" w:hanging="420"/>
      </w:pPr>
      <w:rPr>
        <w:rFonts w:hint="default"/>
      </w:rPr>
    </w:lvl>
    <w:lvl w:ilvl="1">
      <w:start w:val="7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53B5D9"/>
    <w:multiLevelType w:val="hybridMultilevel"/>
    <w:tmpl w:val="8A587F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79BF4F2"/>
    <w:multiLevelType w:val="hybridMultilevel"/>
    <w:tmpl w:val="AD0483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8BB02CC"/>
    <w:multiLevelType w:val="multilevel"/>
    <w:tmpl w:val="D53269D6"/>
    <w:lvl w:ilvl="0">
      <w:start w:val="5"/>
      <w:numFmt w:val="decimal"/>
      <w:lvlText w:val="%1"/>
      <w:lvlJc w:val="left"/>
      <w:pPr>
        <w:ind w:left="420" w:hanging="420"/>
      </w:pPr>
      <w:rPr>
        <w:rFonts w:hint="default"/>
      </w:rPr>
    </w:lvl>
    <w:lvl w:ilvl="1">
      <w:start w:val="4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5740F1"/>
    <w:multiLevelType w:val="multilevel"/>
    <w:tmpl w:val="5EDA5CB0"/>
    <w:lvl w:ilvl="0">
      <w:start w:val="8"/>
      <w:numFmt w:val="decimal"/>
      <w:lvlText w:val="%1"/>
      <w:lvlJc w:val="left"/>
      <w:pPr>
        <w:ind w:left="420" w:hanging="420"/>
      </w:pPr>
      <w:rPr>
        <w:rFonts w:hint="default"/>
      </w:rPr>
    </w:lvl>
    <w:lvl w:ilvl="1">
      <w:start w:val="6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59F808"/>
    <w:multiLevelType w:val="hybridMultilevel"/>
    <w:tmpl w:val="5D5FF6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3971DB9"/>
    <w:multiLevelType w:val="multilevel"/>
    <w:tmpl w:val="34FAC29C"/>
    <w:lvl w:ilvl="0">
      <w:start w:val="4"/>
      <w:numFmt w:val="decimal"/>
      <w:lvlText w:val="%1"/>
      <w:lvlJc w:val="left"/>
      <w:pPr>
        <w:ind w:left="933" w:hanging="540"/>
      </w:pPr>
      <w:rPr>
        <w:rFonts w:hint="default"/>
        <w:lang w:val="en-US" w:eastAsia="en-US" w:bidi="ar-SA"/>
      </w:rPr>
    </w:lvl>
    <w:lvl w:ilvl="1">
      <w:start w:val="2"/>
      <w:numFmt w:val="decimal"/>
      <w:lvlText w:val="%1.%2"/>
      <w:lvlJc w:val="left"/>
      <w:pPr>
        <w:ind w:left="933" w:hanging="540"/>
      </w:pPr>
      <w:rPr>
        <w:rFonts w:hint="default"/>
        <w:lang w:val="en-US" w:eastAsia="en-US" w:bidi="ar-SA"/>
      </w:rPr>
    </w:lvl>
    <w:lvl w:ilvl="2">
      <w:start w:val="5"/>
      <w:numFmt w:val="decimal"/>
      <w:lvlText w:val="%1.%2.%3"/>
      <w:lvlJc w:val="left"/>
      <w:pPr>
        <w:ind w:left="933" w:hanging="540"/>
        <w:jc w:val="righ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775" w:hanging="540"/>
      </w:pPr>
      <w:rPr>
        <w:rFonts w:hint="default"/>
        <w:lang w:val="en-US" w:eastAsia="en-US" w:bidi="ar-SA"/>
      </w:rPr>
    </w:lvl>
    <w:lvl w:ilvl="4">
      <w:numFmt w:val="bullet"/>
      <w:lvlText w:val="•"/>
      <w:lvlJc w:val="left"/>
      <w:pPr>
        <w:ind w:left="4720" w:hanging="540"/>
      </w:pPr>
      <w:rPr>
        <w:rFonts w:hint="default"/>
        <w:lang w:val="en-US" w:eastAsia="en-US" w:bidi="ar-SA"/>
      </w:rPr>
    </w:lvl>
    <w:lvl w:ilvl="5">
      <w:numFmt w:val="bullet"/>
      <w:lvlText w:val="•"/>
      <w:lvlJc w:val="left"/>
      <w:pPr>
        <w:ind w:left="5665" w:hanging="540"/>
      </w:pPr>
      <w:rPr>
        <w:rFonts w:hint="default"/>
        <w:lang w:val="en-US" w:eastAsia="en-US" w:bidi="ar-SA"/>
      </w:rPr>
    </w:lvl>
    <w:lvl w:ilvl="6">
      <w:numFmt w:val="bullet"/>
      <w:lvlText w:val="•"/>
      <w:lvlJc w:val="left"/>
      <w:pPr>
        <w:ind w:left="6610" w:hanging="540"/>
      </w:pPr>
      <w:rPr>
        <w:rFonts w:hint="default"/>
        <w:lang w:val="en-US" w:eastAsia="en-US" w:bidi="ar-SA"/>
      </w:rPr>
    </w:lvl>
    <w:lvl w:ilvl="7">
      <w:numFmt w:val="bullet"/>
      <w:lvlText w:val="•"/>
      <w:lvlJc w:val="left"/>
      <w:pPr>
        <w:ind w:left="7555" w:hanging="540"/>
      </w:pPr>
      <w:rPr>
        <w:rFonts w:hint="default"/>
        <w:lang w:val="en-US" w:eastAsia="en-US" w:bidi="ar-SA"/>
      </w:rPr>
    </w:lvl>
    <w:lvl w:ilvl="8">
      <w:numFmt w:val="bullet"/>
      <w:lvlText w:val="•"/>
      <w:lvlJc w:val="left"/>
      <w:pPr>
        <w:ind w:left="8500" w:hanging="540"/>
      </w:pPr>
      <w:rPr>
        <w:rFonts w:hint="default"/>
        <w:lang w:val="en-US" w:eastAsia="en-US" w:bidi="ar-SA"/>
      </w:rPr>
    </w:lvl>
  </w:abstractNum>
  <w:abstractNum w:abstractNumId="22" w15:restartNumberingAfterBreak="0">
    <w:nsid w:val="636973FF"/>
    <w:multiLevelType w:val="multilevel"/>
    <w:tmpl w:val="7DE88E4E"/>
    <w:lvl w:ilvl="0">
      <w:start w:val="10"/>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2871A2"/>
    <w:multiLevelType w:val="multilevel"/>
    <w:tmpl w:val="EBE66F12"/>
    <w:lvl w:ilvl="0">
      <w:start w:val="3"/>
      <w:numFmt w:val="decimal"/>
      <w:lvlText w:val="%1"/>
      <w:lvlJc w:val="left"/>
      <w:pPr>
        <w:ind w:left="1353" w:hanging="360"/>
      </w:pPr>
      <w:rPr>
        <w:lang w:val="en-US" w:eastAsia="en-US" w:bidi="ar-SA"/>
      </w:rPr>
    </w:lvl>
    <w:lvl w:ilvl="1">
      <w:start w:val="1"/>
      <w:numFmt w:val="decimal"/>
      <w:lvlText w:val="%1.%2"/>
      <w:lvlJc w:val="left"/>
      <w:pPr>
        <w:ind w:left="1353" w:hanging="360"/>
      </w:pPr>
      <w:rPr>
        <w:spacing w:val="0"/>
        <w:w w:val="100"/>
        <w:lang w:val="en-US" w:eastAsia="en-US" w:bidi="ar-SA"/>
      </w:rPr>
    </w:lvl>
    <w:lvl w:ilvl="2">
      <w:numFmt w:val="bullet"/>
      <w:lvlText w:val="•"/>
      <w:lvlJc w:val="left"/>
      <w:pPr>
        <w:ind w:left="3101" w:hanging="360"/>
      </w:pPr>
      <w:rPr>
        <w:lang w:val="en-US" w:eastAsia="en-US" w:bidi="ar-SA"/>
      </w:rPr>
    </w:lvl>
    <w:lvl w:ilvl="3">
      <w:numFmt w:val="bullet"/>
      <w:lvlText w:val="•"/>
      <w:lvlJc w:val="left"/>
      <w:pPr>
        <w:ind w:left="3972" w:hanging="360"/>
      </w:pPr>
      <w:rPr>
        <w:lang w:val="en-US" w:eastAsia="en-US" w:bidi="ar-SA"/>
      </w:rPr>
    </w:lvl>
    <w:lvl w:ilvl="4">
      <w:numFmt w:val="bullet"/>
      <w:lvlText w:val="•"/>
      <w:lvlJc w:val="left"/>
      <w:pPr>
        <w:ind w:left="4843" w:hanging="360"/>
      </w:pPr>
      <w:rPr>
        <w:lang w:val="en-US" w:eastAsia="en-US" w:bidi="ar-SA"/>
      </w:rPr>
    </w:lvl>
    <w:lvl w:ilvl="5">
      <w:numFmt w:val="bullet"/>
      <w:lvlText w:val="•"/>
      <w:lvlJc w:val="left"/>
      <w:pPr>
        <w:ind w:left="5714" w:hanging="360"/>
      </w:pPr>
      <w:rPr>
        <w:lang w:val="en-US" w:eastAsia="en-US" w:bidi="ar-SA"/>
      </w:rPr>
    </w:lvl>
    <w:lvl w:ilvl="6">
      <w:numFmt w:val="bullet"/>
      <w:lvlText w:val="•"/>
      <w:lvlJc w:val="left"/>
      <w:pPr>
        <w:ind w:left="6585" w:hanging="360"/>
      </w:pPr>
      <w:rPr>
        <w:lang w:val="en-US" w:eastAsia="en-US" w:bidi="ar-SA"/>
      </w:rPr>
    </w:lvl>
    <w:lvl w:ilvl="7">
      <w:numFmt w:val="bullet"/>
      <w:lvlText w:val="•"/>
      <w:lvlJc w:val="left"/>
      <w:pPr>
        <w:ind w:left="7456" w:hanging="360"/>
      </w:pPr>
      <w:rPr>
        <w:lang w:val="en-US" w:eastAsia="en-US" w:bidi="ar-SA"/>
      </w:rPr>
    </w:lvl>
    <w:lvl w:ilvl="8">
      <w:numFmt w:val="bullet"/>
      <w:lvlText w:val="•"/>
      <w:lvlJc w:val="left"/>
      <w:pPr>
        <w:ind w:left="8327" w:hanging="360"/>
      </w:pPr>
      <w:rPr>
        <w:lang w:val="en-US" w:eastAsia="en-US" w:bidi="ar-SA"/>
      </w:rPr>
    </w:lvl>
  </w:abstractNum>
  <w:abstractNum w:abstractNumId="24" w15:restartNumberingAfterBreak="0">
    <w:nsid w:val="73C80004"/>
    <w:multiLevelType w:val="multilevel"/>
    <w:tmpl w:val="7D9C4FCC"/>
    <w:lvl w:ilvl="0">
      <w:start w:val="6"/>
      <w:numFmt w:val="decimal"/>
      <w:lvlText w:val="%1"/>
      <w:lvlJc w:val="left"/>
      <w:pPr>
        <w:ind w:left="420" w:hanging="420"/>
      </w:pPr>
      <w:rPr>
        <w:rFonts w:hint="default"/>
      </w:rPr>
    </w:lvl>
    <w:lvl w:ilvl="1">
      <w:start w:val="3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lvlOverride w:ilvl="0">
      <w:startOverride w:val="3"/>
    </w:lvlOverride>
    <w:lvlOverride w:ilvl="1">
      <w:startOverride w:val="1"/>
    </w:lvlOverride>
    <w:lvlOverride w:ilvl="2"/>
    <w:lvlOverride w:ilvl="3"/>
    <w:lvlOverride w:ilvl="4"/>
    <w:lvlOverride w:ilvl="5"/>
    <w:lvlOverride w:ilvl="6"/>
    <w:lvlOverride w:ilvl="7"/>
    <w:lvlOverride w:ilvl="8"/>
  </w:num>
  <w:num w:numId="2">
    <w:abstractNumId w:val="8"/>
  </w:num>
  <w:num w:numId="3">
    <w:abstractNumId w:val="10"/>
  </w:num>
  <w:num w:numId="4">
    <w:abstractNumId w:val="21"/>
  </w:num>
  <w:num w:numId="5">
    <w:abstractNumId w:val="4"/>
  </w:num>
  <w:num w:numId="6">
    <w:abstractNumId w:val="20"/>
  </w:num>
  <w:num w:numId="7">
    <w:abstractNumId w:val="3"/>
  </w:num>
  <w:num w:numId="8">
    <w:abstractNumId w:val="11"/>
  </w:num>
  <w:num w:numId="9">
    <w:abstractNumId w:val="17"/>
  </w:num>
  <w:num w:numId="10">
    <w:abstractNumId w:val="5"/>
  </w:num>
  <w:num w:numId="11">
    <w:abstractNumId w:val="16"/>
  </w:num>
  <w:num w:numId="12">
    <w:abstractNumId w:val="1"/>
  </w:num>
  <w:num w:numId="13">
    <w:abstractNumId w:val="0"/>
  </w:num>
  <w:num w:numId="14">
    <w:abstractNumId w:val="9"/>
  </w:num>
  <w:num w:numId="15">
    <w:abstractNumId w:val="2"/>
  </w:num>
  <w:num w:numId="16">
    <w:abstractNumId w:val="13"/>
  </w:num>
  <w:num w:numId="17">
    <w:abstractNumId w:val="12"/>
  </w:num>
  <w:num w:numId="18">
    <w:abstractNumId w:val="24"/>
  </w:num>
  <w:num w:numId="19">
    <w:abstractNumId w:val="22"/>
  </w:num>
  <w:num w:numId="20">
    <w:abstractNumId w:val="19"/>
  </w:num>
  <w:num w:numId="21">
    <w:abstractNumId w:val="14"/>
  </w:num>
  <w:num w:numId="22">
    <w:abstractNumId w:val="18"/>
  </w:num>
  <w:num w:numId="23">
    <w:abstractNumId w:val="15"/>
  </w:num>
  <w:num w:numId="24">
    <w:abstractNumId w:val="7"/>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AK">
    <w15:presenceInfo w15:providerId="None" w15:userId="AL.Y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F49"/>
    <w:rsid w:val="0004294D"/>
    <w:rsid w:val="0004383E"/>
    <w:rsid w:val="000575A9"/>
    <w:rsid w:val="00064682"/>
    <w:rsid w:val="0007731D"/>
    <w:rsid w:val="000868EE"/>
    <w:rsid w:val="00087238"/>
    <w:rsid w:val="000A2E22"/>
    <w:rsid w:val="000A40D9"/>
    <w:rsid w:val="000C29C4"/>
    <w:rsid w:val="000D1A38"/>
    <w:rsid w:val="00103492"/>
    <w:rsid w:val="001035E2"/>
    <w:rsid w:val="0011284B"/>
    <w:rsid w:val="00123E9B"/>
    <w:rsid w:val="00151316"/>
    <w:rsid w:val="00160093"/>
    <w:rsid w:val="00175DF8"/>
    <w:rsid w:val="00194451"/>
    <w:rsid w:val="001C7E30"/>
    <w:rsid w:val="001E7423"/>
    <w:rsid w:val="001F0833"/>
    <w:rsid w:val="00215403"/>
    <w:rsid w:val="00220E54"/>
    <w:rsid w:val="00227D25"/>
    <w:rsid w:val="00235050"/>
    <w:rsid w:val="002428D8"/>
    <w:rsid w:val="002518F0"/>
    <w:rsid w:val="00267820"/>
    <w:rsid w:val="00267F05"/>
    <w:rsid w:val="002A0186"/>
    <w:rsid w:val="002C1007"/>
    <w:rsid w:val="003107F9"/>
    <w:rsid w:val="0031697A"/>
    <w:rsid w:val="00335A5D"/>
    <w:rsid w:val="00361B0E"/>
    <w:rsid w:val="00366487"/>
    <w:rsid w:val="003B2F2F"/>
    <w:rsid w:val="003B6CB1"/>
    <w:rsid w:val="003C136A"/>
    <w:rsid w:val="003C33D2"/>
    <w:rsid w:val="003D0925"/>
    <w:rsid w:val="003E0571"/>
    <w:rsid w:val="003E1DD3"/>
    <w:rsid w:val="00417AFC"/>
    <w:rsid w:val="00426418"/>
    <w:rsid w:val="00446EB3"/>
    <w:rsid w:val="00460A22"/>
    <w:rsid w:val="00486F66"/>
    <w:rsid w:val="004A5F49"/>
    <w:rsid w:val="004D7EAD"/>
    <w:rsid w:val="00502594"/>
    <w:rsid w:val="005245A2"/>
    <w:rsid w:val="00533CE7"/>
    <w:rsid w:val="00536549"/>
    <w:rsid w:val="0054262B"/>
    <w:rsid w:val="0056243E"/>
    <w:rsid w:val="00571031"/>
    <w:rsid w:val="00571484"/>
    <w:rsid w:val="0057179F"/>
    <w:rsid w:val="00571D12"/>
    <w:rsid w:val="00573CB1"/>
    <w:rsid w:val="00581983"/>
    <w:rsid w:val="0059224E"/>
    <w:rsid w:val="005C0F15"/>
    <w:rsid w:val="00606C75"/>
    <w:rsid w:val="00617BF8"/>
    <w:rsid w:val="00620429"/>
    <w:rsid w:val="006222E0"/>
    <w:rsid w:val="00632E5F"/>
    <w:rsid w:val="00651D23"/>
    <w:rsid w:val="006550F3"/>
    <w:rsid w:val="00671C77"/>
    <w:rsid w:val="00673A82"/>
    <w:rsid w:val="00677B9C"/>
    <w:rsid w:val="00682C62"/>
    <w:rsid w:val="0068399E"/>
    <w:rsid w:val="00686DB9"/>
    <w:rsid w:val="006C2782"/>
    <w:rsid w:val="006C3102"/>
    <w:rsid w:val="006E284A"/>
    <w:rsid w:val="00704634"/>
    <w:rsid w:val="00715FCD"/>
    <w:rsid w:val="00723B5D"/>
    <w:rsid w:val="00737A8A"/>
    <w:rsid w:val="00745271"/>
    <w:rsid w:val="00783C91"/>
    <w:rsid w:val="007A1841"/>
    <w:rsid w:val="007A6CCB"/>
    <w:rsid w:val="008019D8"/>
    <w:rsid w:val="0080403B"/>
    <w:rsid w:val="008128B7"/>
    <w:rsid w:val="00851EEA"/>
    <w:rsid w:val="008645EB"/>
    <w:rsid w:val="00865FD9"/>
    <w:rsid w:val="008950AF"/>
    <w:rsid w:val="008A4A4C"/>
    <w:rsid w:val="008B51A8"/>
    <w:rsid w:val="008D6375"/>
    <w:rsid w:val="008F2CF8"/>
    <w:rsid w:val="008F5975"/>
    <w:rsid w:val="00927873"/>
    <w:rsid w:val="00932253"/>
    <w:rsid w:val="00932886"/>
    <w:rsid w:val="0096085A"/>
    <w:rsid w:val="00967123"/>
    <w:rsid w:val="00993B36"/>
    <w:rsid w:val="009A06E9"/>
    <w:rsid w:val="009D6D60"/>
    <w:rsid w:val="009E4302"/>
    <w:rsid w:val="009E5C98"/>
    <w:rsid w:val="00A00F92"/>
    <w:rsid w:val="00A202AE"/>
    <w:rsid w:val="00A3290C"/>
    <w:rsid w:val="00A4508B"/>
    <w:rsid w:val="00A50FA5"/>
    <w:rsid w:val="00A56520"/>
    <w:rsid w:val="00A62C31"/>
    <w:rsid w:val="00A73FE9"/>
    <w:rsid w:val="00A83A55"/>
    <w:rsid w:val="00A842CD"/>
    <w:rsid w:val="00AA1CEA"/>
    <w:rsid w:val="00AF1E47"/>
    <w:rsid w:val="00B11B45"/>
    <w:rsid w:val="00B23207"/>
    <w:rsid w:val="00B336F4"/>
    <w:rsid w:val="00B706CB"/>
    <w:rsid w:val="00BB7C7B"/>
    <w:rsid w:val="00BC4A2C"/>
    <w:rsid w:val="00C04C57"/>
    <w:rsid w:val="00C118E0"/>
    <w:rsid w:val="00C164FD"/>
    <w:rsid w:val="00C4082E"/>
    <w:rsid w:val="00C502BF"/>
    <w:rsid w:val="00C87EE6"/>
    <w:rsid w:val="00CA0EE0"/>
    <w:rsid w:val="00CB21C1"/>
    <w:rsid w:val="00CB3C7F"/>
    <w:rsid w:val="00CD020C"/>
    <w:rsid w:val="00CD162A"/>
    <w:rsid w:val="00CD2E02"/>
    <w:rsid w:val="00CF5298"/>
    <w:rsid w:val="00D64F99"/>
    <w:rsid w:val="00D75C52"/>
    <w:rsid w:val="00D97756"/>
    <w:rsid w:val="00D97EF9"/>
    <w:rsid w:val="00DB33FC"/>
    <w:rsid w:val="00DC23C3"/>
    <w:rsid w:val="00DF79D3"/>
    <w:rsid w:val="00E00881"/>
    <w:rsid w:val="00E072AB"/>
    <w:rsid w:val="00E84041"/>
    <w:rsid w:val="00E876A8"/>
    <w:rsid w:val="00E93BBD"/>
    <w:rsid w:val="00E9474E"/>
    <w:rsid w:val="00EF3BA3"/>
    <w:rsid w:val="00F3615B"/>
    <w:rsid w:val="00F47052"/>
    <w:rsid w:val="00F84FE2"/>
    <w:rsid w:val="00F900C0"/>
    <w:rsid w:val="00F953C7"/>
    <w:rsid w:val="00F95D45"/>
    <w:rsid w:val="00FA6E5F"/>
    <w:rsid w:val="00FC231D"/>
    <w:rsid w:val="00FD095E"/>
    <w:rsid w:val="00FF02E6"/>
    <w:rsid w:val="00FF74A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E17CED"/>
  <w15:docId w15:val="{EC0AF1B1-93D3-465F-86BE-294F63C0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1"/>
    <w:qFormat/>
    <w:rsid w:val="0096085A"/>
    <w:pPr>
      <w:widowControl w:val="0"/>
      <w:autoSpaceDE w:val="0"/>
      <w:autoSpaceDN w:val="0"/>
      <w:spacing w:before="160" w:after="0" w:line="240" w:lineRule="auto"/>
      <w:ind w:left="113"/>
      <w:jc w:val="both"/>
      <w:outlineLvl w:val="1"/>
    </w:pPr>
    <w:rPr>
      <w:rFonts w:ascii="Times New Roman" w:eastAsia="Times New Roman" w:hAnsi="Times New Roman" w:cs="Times New Roman"/>
      <w:b/>
      <w:bCs/>
      <w:sz w:val="24"/>
      <w:szCs w:val="24"/>
    </w:rPr>
  </w:style>
  <w:style w:type="paragraph" w:styleId="Titre3">
    <w:name w:val="heading 3"/>
    <w:basedOn w:val="Normal"/>
    <w:next w:val="Normal"/>
    <w:link w:val="Titre3Car"/>
    <w:uiPriority w:val="9"/>
    <w:semiHidden/>
    <w:unhideWhenUsed/>
    <w:qFormat/>
    <w:rsid w:val="003C33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96085A"/>
    <w:rPr>
      <w:rFonts w:ascii="Times New Roman" w:eastAsia="Times New Roman" w:hAnsi="Times New Roman" w:cs="Times New Roman"/>
      <w:b/>
      <w:bCs/>
      <w:sz w:val="24"/>
      <w:szCs w:val="24"/>
    </w:rPr>
  </w:style>
  <w:style w:type="character" w:styleId="Accentuation">
    <w:name w:val="Emphasis"/>
    <w:basedOn w:val="Policepardfaut"/>
    <w:uiPriority w:val="20"/>
    <w:qFormat/>
    <w:rsid w:val="004A5F49"/>
    <w:rPr>
      <w:i/>
      <w:iCs/>
    </w:rPr>
  </w:style>
  <w:style w:type="paragraph" w:customStyle="1" w:styleId="Default">
    <w:name w:val="Default"/>
    <w:rsid w:val="0056243E"/>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99"/>
    <w:qFormat/>
    <w:rsid w:val="001E7423"/>
    <w:pPr>
      <w:ind w:left="720"/>
    </w:pPr>
    <w:rPr>
      <w:rFonts w:ascii="Calibri" w:eastAsia="Calibri" w:hAnsi="Calibri" w:cs="Calibri"/>
    </w:rPr>
  </w:style>
  <w:style w:type="paragraph" w:styleId="Corpsdetexte">
    <w:name w:val="Body Text"/>
    <w:basedOn w:val="Normal"/>
    <w:link w:val="CorpsdetexteCar"/>
    <w:uiPriority w:val="1"/>
    <w:qFormat/>
    <w:rsid w:val="00426418"/>
    <w:pPr>
      <w:widowControl w:val="0"/>
      <w:autoSpaceDE w:val="0"/>
      <w:autoSpaceDN w:val="0"/>
      <w:spacing w:after="0" w:line="240" w:lineRule="auto"/>
      <w:ind w:left="1713" w:hanging="720"/>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426418"/>
    <w:rPr>
      <w:rFonts w:ascii="Times New Roman" w:eastAsia="Times New Roman" w:hAnsi="Times New Roman" w:cs="Times New Roman"/>
      <w:sz w:val="24"/>
      <w:szCs w:val="24"/>
    </w:rPr>
  </w:style>
  <w:style w:type="table" w:styleId="Grilledutableau">
    <w:name w:val="Table Grid"/>
    <w:basedOn w:val="TableauNormal"/>
    <w:rsid w:val="00A8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6085A"/>
    <w:pPr>
      <w:tabs>
        <w:tab w:val="center" w:pos="4680"/>
        <w:tab w:val="right" w:pos="9360"/>
      </w:tabs>
      <w:spacing w:after="0" w:line="240" w:lineRule="auto"/>
    </w:pPr>
  </w:style>
  <w:style w:type="character" w:customStyle="1" w:styleId="En-tteCar">
    <w:name w:val="En-tête Car"/>
    <w:basedOn w:val="Policepardfaut"/>
    <w:link w:val="En-tte"/>
    <w:uiPriority w:val="99"/>
    <w:rsid w:val="0096085A"/>
  </w:style>
  <w:style w:type="paragraph" w:styleId="Pieddepage">
    <w:name w:val="footer"/>
    <w:basedOn w:val="Normal"/>
    <w:link w:val="PieddepageCar"/>
    <w:uiPriority w:val="99"/>
    <w:unhideWhenUsed/>
    <w:rsid w:val="0096085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6085A"/>
  </w:style>
  <w:style w:type="paragraph" w:styleId="Textedebulles">
    <w:name w:val="Balloon Text"/>
    <w:basedOn w:val="Normal"/>
    <w:link w:val="TextedebullesCar"/>
    <w:rsid w:val="0096085A"/>
    <w:pPr>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rsid w:val="0096085A"/>
    <w:rPr>
      <w:rFonts w:ascii="Tahoma" w:eastAsia="Times New Roman" w:hAnsi="Tahoma" w:cs="Tahoma"/>
      <w:sz w:val="16"/>
      <w:szCs w:val="16"/>
    </w:rPr>
  </w:style>
  <w:style w:type="character" w:styleId="lev">
    <w:name w:val="Strong"/>
    <w:basedOn w:val="Policepardfaut"/>
    <w:uiPriority w:val="22"/>
    <w:qFormat/>
    <w:rsid w:val="000575A9"/>
    <w:rPr>
      <w:b/>
      <w:bCs/>
    </w:rPr>
  </w:style>
  <w:style w:type="character" w:styleId="Lienhypertexte">
    <w:name w:val="Hyperlink"/>
    <w:basedOn w:val="Policepardfaut"/>
    <w:uiPriority w:val="99"/>
    <w:unhideWhenUsed/>
    <w:rsid w:val="00087238"/>
    <w:rPr>
      <w:color w:val="0000FF" w:themeColor="hyperlink"/>
      <w:u w:val="single"/>
    </w:rPr>
  </w:style>
  <w:style w:type="character" w:styleId="Mentionnonrsolue">
    <w:name w:val="Unresolved Mention"/>
    <w:basedOn w:val="Policepardfaut"/>
    <w:uiPriority w:val="99"/>
    <w:semiHidden/>
    <w:unhideWhenUsed/>
    <w:rsid w:val="00087238"/>
    <w:rPr>
      <w:color w:val="605E5C"/>
      <w:shd w:val="clear" w:color="auto" w:fill="E1DFDD"/>
    </w:rPr>
  </w:style>
  <w:style w:type="character" w:customStyle="1" w:styleId="Titre3Car">
    <w:name w:val="Titre 3 Car"/>
    <w:basedOn w:val="Policepardfaut"/>
    <w:link w:val="Titre3"/>
    <w:uiPriority w:val="9"/>
    <w:semiHidden/>
    <w:rsid w:val="003C33D2"/>
    <w:rPr>
      <w:rFonts w:asciiTheme="majorHAnsi" w:eastAsiaTheme="majorEastAsia" w:hAnsiTheme="majorHAnsi" w:cstheme="majorBidi"/>
      <w:color w:val="243F60" w:themeColor="accent1" w:themeShade="7F"/>
      <w:sz w:val="24"/>
      <w:szCs w:val="24"/>
    </w:rPr>
  </w:style>
  <w:style w:type="character" w:styleId="Marquedecommentaire">
    <w:name w:val="annotation reference"/>
    <w:basedOn w:val="Policepardfaut"/>
    <w:uiPriority w:val="99"/>
    <w:semiHidden/>
    <w:unhideWhenUsed/>
    <w:rsid w:val="00783C91"/>
    <w:rPr>
      <w:sz w:val="16"/>
      <w:szCs w:val="16"/>
    </w:rPr>
  </w:style>
  <w:style w:type="paragraph" w:styleId="Commentaire">
    <w:name w:val="annotation text"/>
    <w:basedOn w:val="Normal"/>
    <w:link w:val="CommentaireCar"/>
    <w:uiPriority w:val="99"/>
    <w:semiHidden/>
    <w:unhideWhenUsed/>
    <w:rsid w:val="00783C91"/>
    <w:pPr>
      <w:spacing w:line="240" w:lineRule="auto"/>
    </w:pPr>
    <w:rPr>
      <w:sz w:val="20"/>
      <w:szCs w:val="20"/>
    </w:rPr>
  </w:style>
  <w:style w:type="character" w:customStyle="1" w:styleId="CommentaireCar">
    <w:name w:val="Commentaire Car"/>
    <w:basedOn w:val="Policepardfaut"/>
    <w:link w:val="Commentaire"/>
    <w:uiPriority w:val="99"/>
    <w:semiHidden/>
    <w:rsid w:val="00783C91"/>
    <w:rPr>
      <w:sz w:val="20"/>
      <w:szCs w:val="20"/>
    </w:rPr>
  </w:style>
  <w:style w:type="paragraph" w:styleId="Objetducommentaire">
    <w:name w:val="annotation subject"/>
    <w:basedOn w:val="Commentaire"/>
    <w:next w:val="Commentaire"/>
    <w:link w:val="ObjetducommentaireCar"/>
    <w:uiPriority w:val="99"/>
    <w:semiHidden/>
    <w:unhideWhenUsed/>
    <w:rsid w:val="00783C91"/>
    <w:rPr>
      <w:b/>
      <w:bCs/>
    </w:rPr>
  </w:style>
  <w:style w:type="character" w:customStyle="1" w:styleId="ObjetducommentaireCar">
    <w:name w:val="Objet du commentaire Car"/>
    <w:basedOn w:val="CommentaireCar"/>
    <w:link w:val="Objetducommentaire"/>
    <w:uiPriority w:val="99"/>
    <w:semiHidden/>
    <w:rsid w:val="00783C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81801">
      <w:bodyDiv w:val="1"/>
      <w:marLeft w:val="0"/>
      <w:marRight w:val="0"/>
      <w:marTop w:val="0"/>
      <w:marBottom w:val="0"/>
      <w:divBdr>
        <w:top w:val="none" w:sz="0" w:space="0" w:color="auto"/>
        <w:left w:val="none" w:sz="0" w:space="0" w:color="auto"/>
        <w:bottom w:val="none" w:sz="0" w:space="0" w:color="auto"/>
        <w:right w:val="none" w:sz="0" w:space="0" w:color="auto"/>
      </w:divBdr>
    </w:div>
    <w:div w:id="384958881">
      <w:bodyDiv w:val="1"/>
      <w:marLeft w:val="0"/>
      <w:marRight w:val="0"/>
      <w:marTop w:val="0"/>
      <w:marBottom w:val="0"/>
      <w:divBdr>
        <w:top w:val="none" w:sz="0" w:space="0" w:color="auto"/>
        <w:left w:val="none" w:sz="0" w:space="0" w:color="auto"/>
        <w:bottom w:val="none" w:sz="0" w:space="0" w:color="auto"/>
        <w:right w:val="none" w:sz="0" w:space="0" w:color="auto"/>
      </w:divBdr>
      <w:divsChild>
        <w:div w:id="383528787">
          <w:marLeft w:val="0"/>
          <w:marRight w:val="0"/>
          <w:marTop w:val="0"/>
          <w:marBottom w:val="0"/>
          <w:divBdr>
            <w:top w:val="none" w:sz="0" w:space="0" w:color="auto"/>
            <w:left w:val="none" w:sz="0" w:space="0" w:color="auto"/>
            <w:bottom w:val="none" w:sz="0" w:space="0" w:color="auto"/>
            <w:right w:val="none" w:sz="0" w:space="0" w:color="auto"/>
          </w:divBdr>
          <w:divsChild>
            <w:div w:id="1235120123">
              <w:marLeft w:val="0"/>
              <w:marRight w:val="0"/>
              <w:marTop w:val="0"/>
              <w:marBottom w:val="0"/>
              <w:divBdr>
                <w:top w:val="none" w:sz="0" w:space="0" w:color="auto"/>
                <w:left w:val="none" w:sz="0" w:space="0" w:color="auto"/>
                <w:bottom w:val="none" w:sz="0" w:space="0" w:color="auto"/>
                <w:right w:val="none" w:sz="0" w:space="0" w:color="auto"/>
              </w:divBdr>
              <w:divsChild>
                <w:div w:id="150870156">
                  <w:marLeft w:val="0"/>
                  <w:marRight w:val="0"/>
                  <w:marTop w:val="0"/>
                  <w:marBottom w:val="0"/>
                  <w:divBdr>
                    <w:top w:val="none" w:sz="0" w:space="0" w:color="auto"/>
                    <w:left w:val="none" w:sz="0" w:space="0" w:color="auto"/>
                    <w:bottom w:val="none" w:sz="0" w:space="0" w:color="auto"/>
                    <w:right w:val="none" w:sz="0" w:space="0" w:color="auto"/>
                  </w:divBdr>
                  <w:divsChild>
                    <w:div w:id="1629624562">
                      <w:marLeft w:val="0"/>
                      <w:marRight w:val="0"/>
                      <w:marTop w:val="0"/>
                      <w:marBottom w:val="0"/>
                      <w:divBdr>
                        <w:top w:val="none" w:sz="0" w:space="0" w:color="auto"/>
                        <w:left w:val="none" w:sz="0" w:space="0" w:color="auto"/>
                        <w:bottom w:val="none" w:sz="0" w:space="0" w:color="auto"/>
                        <w:right w:val="none" w:sz="0" w:space="0" w:color="auto"/>
                      </w:divBdr>
                      <w:divsChild>
                        <w:div w:id="986012778">
                          <w:marLeft w:val="0"/>
                          <w:marRight w:val="0"/>
                          <w:marTop w:val="0"/>
                          <w:marBottom w:val="0"/>
                          <w:divBdr>
                            <w:top w:val="none" w:sz="0" w:space="0" w:color="auto"/>
                            <w:left w:val="none" w:sz="0" w:space="0" w:color="auto"/>
                            <w:bottom w:val="none" w:sz="0" w:space="0" w:color="auto"/>
                            <w:right w:val="none" w:sz="0" w:space="0" w:color="auto"/>
                          </w:divBdr>
                          <w:divsChild>
                            <w:div w:id="1832256080">
                              <w:marLeft w:val="0"/>
                              <w:marRight w:val="0"/>
                              <w:marTop w:val="0"/>
                              <w:marBottom w:val="0"/>
                              <w:divBdr>
                                <w:top w:val="none" w:sz="0" w:space="0" w:color="auto"/>
                                <w:left w:val="none" w:sz="0" w:space="0" w:color="auto"/>
                                <w:bottom w:val="none" w:sz="0" w:space="0" w:color="auto"/>
                                <w:right w:val="none" w:sz="0" w:space="0" w:color="auto"/>
                              </w:divBdr>
                              <w:divsChild>
                                <w:div w:id="524489035">
                                  <w:marLeft w:val="0"/>
                                  <w:marRight w:val="0"/>
                                  <w:marTop w:val="0"/>
                                  <w:marBottom w:val="0"/>
                                  <w:divBdr>
                                    <w:top w:val="none" w:sz="0" w:space="0" w:color="auto"/>
                                    <w:left w:val="none" w:sz="0" w:space="0" w:color="auto"/>
                                    <w:bottom w:val="none" w:sz="0" w:space="0" w:color="auto"/>
                                    <w:right w:val="none" w:sz="0" w:space="0" w:color="auto"/>
                                  </w:divBdr>
                                  <w:divsChild>
                                    <w:div w:id="13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198929">
      <w:bodyDiv w:val="1"/>
      <w:marLeft w:val="0"/>
      <w:marRight w:val="0"/>
      <w:marTop w:val="0"/>
      <w:marBottom w:val="0"/>
      <w:divBdr>
        <w:top w:val="none" w:sz="0" w:space="0" w:color="auto"/>
        <w:left w:val="none" w:sz="0" w:space="0" w:color="auto"/>
        <w:bottom w:val="none" w:sz="0" w:space="0" w:color="auto"/>
        <w:right w:val="none" w:sz="0" w:space="0" w:color="auto"/>
      </w:divBdr>
    </w:div>
    <w:div w:id="1464538540">
      <w:bodyDiv w:val="1"/>
      <w:marLeft w:val="0"/>
      <w:marRight w:val="0"/>
      <w:marTop w:val="0"/>
      <w:marBottom w:val="0"/>
      <w:divBdr>
        <w:top w:val="none" w:sz="0" w:space="0" w:color="auto"/>
        <w:left w:val="none" w:sz="0" w:space="0" w:color="auto"/>
        <w:bottom w:val="none" w:sz="0" w:space="0" w:color="auto"/>
        <w:right w:val="none" w:sz="0" w:space="0" w:color="auto"/>
      </w:divBdr>
    </w:div>
    <w:div w:id="1592741308">
      <w:bodyDiv w:val="1"/>
      <w:marLeft w:val="0"/>
      <w:marRight w:val="0"/>
      <w:marTop w:val="0"/>
      <w:marBottom w:val="0"/>
      <w:divBdr>
        <w:top w:val="none" w:sz="0" w:space="0" w:color="auto"/>
        <w:left w:val="none" w:sz="0" w:space="0" w:color="auto"/>
        <w:bottom w:val="none" w:sz="0" w:space="0" w:color="auto"/>
        <w:right w:val="none" w:sz="0" w:space="0" w:color="auto"/>
      </w:divBdr>
    </w:div>
    <w:div w:id="1913546245">
      <w:bodyDiv w:val="1"/>
      <w:marLeft w:val="0"/>
      <w:marRight w:val="0"/>
      <w:marTop w:val="0"/>
      <w:marBottom w:val="0"/>
      <w:divBdr>
        <w:top w:val="none" w:sz="0" w:space="0" w:color="auto"/>
        <w:left w:val="none" w:sz="0" w:space="0" w:color="auto"/>
        <w:bottom w:val="none" w:sz="0" w:space="0" w:color="auto"/>
        <w:right w:val="none" w:sz="0" w:space="0" w:color="auto"/>
      </w:divBdr>
    </w:div>
    <w:div w:id="20874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dietandfitnesstoday.com/vitamin-c-in-tomatoes.php"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8C73A-0032-43FD-8CBC-0B0D8291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11</Pages>
  <Words>3023</Words>
  <Characters>17233</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AL.YAK</cp:lastModifiedBy>
  <cp:revision>127</cp:revision>
  <dcterms:created xsi:type="dcterms:W3CDTF">2025-03-22T10:22:00Z</dcterms:created>
  <dcterms:modified xsi:type="dcterms:W3CDTF">2025-04-13T01:28:00Z</dcterms:modified>
</cp:coreProperties>
</file>