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0F44" w14:textId="77777777" w:rsidR="00754C9A" w:rsidRDefault="00754C9A" w:rsidP="00441B6F">
      <w:pPr>
        <w:pStyle w:val="Title"/>
        <w:spacing w:after="0"/>
        <w:jc w:val="both"/>
        <w:rPr>
          <w:rFonts w:ascii="Arial" w:hAnsi="Arial" w:cs="Arial"/>
        </w:rPr>
      </w:pPr>
    </w:p>
    <w:p w14:paraId="4F6C9837" w14:textId="77777777" w:rsidR="00163BC4" w:rsidRPr="00A87D90" w:rsidRDefault="003642B5" w:rsidP="00441B6F">
      <w:pPr>
        <w:pStyle w:val="Author"/>
        <w:spacing w:line="240" w:lineRule="auto"/>
        <w:rPr>
          <w:rFonts w:ascii="Arial" w:hAnsi="Arial" w:cs="Arial"/>
          <w:bCs/>
          <w:iCs/>
          <w:kern w:val="28"/>
          <w:sz w:val="22"/>
          <w:szCs w:val="22"/>
        </w:rPr>
      </w:pPr>
      <w:r w:rsidRPr="00A87D90">
        <w:rPr>
          <w:rFonts w:ascii="Arial" w:hAnsi="Arial" w:cs="Arial"/>
          <w:sz w:val="22"/>
          <w:szCs w:val="22"/>
        </w:rPr>
        <w:t xml:space="preserve">EFFECTS OF EXTRACTION METHODS ON PHYSICOCHEMICAL INDICES AND FATTY ACID PROFILE OF </w:t>
      </w:r>
      <w:r w:rsidRPr="00A87D90">
        <w:rPr>
          <w:rFonts w:ascii="Arial" w:hAnsi="Arial" w:cs="Arial"/>
          <w:i/>
          <w:sz w:val="22"/>
          <w:szCs w:val="22"/>
        </w:rPr>
        <w:t>Arachis hypogaea</w:t>
      </w:r>
      <w:r w:rsidRPr="00A87D90">
        <w:rPr>
          <w:rFonts w:ascii="Arial" w:hAnsi="Arial" w:cs="Arial"/>
          <w:sz w:val="22"/>
          <w:szCs w:val="22"/>
        </w:rPr>
        <w:t xml:space="preserve"> AND </w:t>
      </w:r>
      <w:proofErr w:type="spellStart"/>
      <w:r w:rsidRPr="00A87D90">
        <w:rPr>
          <w:rFonts w:ascii="Arial" w:hAnsi="Arial" w:cs="Arial"/>
          <w:i/>
          <w:sz w:val="22"/>
          <w:szCs w:val="22"/>
        </w:rPr>
        <w:t>Melothria</w:t>
      </w:r>
      <w:proofErr w:type="spellEnd"/>
      <w:r w:rsidRPr="00A87D90">
        <w:rPr>
          <w:rFonts w:ascii="Arial" w:hAnsi="Arial" w:cs="Arial"/>
          <w:i/>
          <w:sz w:val="22"/>
          <w:szCs w:val="22"/>
        </w:rPr>
        <w:t xml:space="preserve"> </w:t>
      </w:r>
      <w:proofErr w:type="spellStart"/>
      <w:r w:rsidRPr="00A87D90">
        <w:rPr>
          <w:rFonts w:ascii="Arial" w:hAnsi="Arial" w:cs="Arial"/>
          <w:i/>
          <w:sz w:val="22"/>
          <w:szCs w:val="22"/>
        </w:rPr>
        <w:t>sphaerocarpa</w:t>
      </w:r>
      <w:proofErr w:type="spellEnd"/>
      <w:r w:rsidRPr="00A87D90">
        <w:rPr>
          <w:rFonts w:ascii="Arial" w:hAnsi="Arial" w:cs="Arial"/>
          <w:sz w:val="22"/>
          <w:szCs w:val="22"/>
        </w:rPr>
        <w:t xml:space="preserve"> OILS FROM ELELE MARKET, RIVERS STATE, NIGERIA</w:t>
      </w:r>
    </w:p>
    <w:p w14:paraId="14186135" w14:textId="77777777" w:rsidR="00A258C3" w:rsidRPr="001851AE" w:rsidRDefault="00A258C3" w:rsidP="00441B6F">
      <w:pPr>
        <w:pStyle w:val="Author"/>
        <w:spacing w:line="240" w:lineRule="auto"/>
        <w:jc w:val="both"/>
        <w:rPr>
          <w:rFonts w:ascii="Arial" w:hAnsi="Arial" w:cs="Arial"/>
          <w:sz w:val="22"/>
          <w:szCs w:val="22"/>
        </w:rPr>
      </w:pPr>
    </w:p>
    <w:p w14:paraId="0DF2995A" w14:textId="584CB44C" w:rsidR="002C57D2" w:rsidRDefault="002C57D2" w:rsidP="00441B6F">
      <w:pPr>
        <w:pStyle w:val="Affiliation"/>
        <w:spacing w:after="0" w:line="240" w:lineRule="auto"/>
        <w:jc w:val="both"/>
        <w:rPr>
          <w:rFonts w:ascii="Arial" w:hAnsi="Arial" w:cs="Arial"/>
        </w:rPr>
      </w:pPr>
    </w:p>
    <w:p w14:paraId="11ADBAC7" w14:textId="77777777" w:rsidR="008E020A" w:rsidRPr="00FB3A86" w:rsidRDefault="008E020A" w:rsidP="00441B6F">
      <w:pPr>
        <w:pStyle w:val="Affiliation"/>
        <w:spacing w:after="0" w:line="240" w:lineRule="auto"/>
        <w:jc w:val="both"/>
        <w:rPr>
          <w:rFonts w:ascii="Arial" w:hAnsi="Arial" w:cs="Arial"/>
        </w:rPr>
      </w:pPr>
    </w:p>
    <w:p w14:paraId="2EF1CC71" w14:textId="77777777" w:rsidR="00B01FCD" w:rsidRPr="00FB3A86" w:rsidRDefault="00BF7CFA" w:rsidP="00441B6F">
      <w:pPr>
        <w:pStyle w:val="Copyright"/>
        <w:spacing w:after="0" w:line="240" w:lineRule="auto"/>
        <w:jc w:val="both"/>
        <w:rPr>
          <w:rFonts w:ascii="Arial" w:hAnsi="Arial" w:cs="Arial"/>
        </w:rPr>
        <w:sectPr w:rsidR="00B01FCD" w:rsidRPr="00FB3A86" w:rsidSect="008E020A">
          <w:headerReference w:type="even" r:id="rId8"/>
          <w:headerReference w:type="default" r:id="rId9"/>
          <w:footerReference w:type="even" r:id="rId10"/>
          <w:footerReference w:type="default" r:id="rId11"/>
          <w:headerReference w:type="first" r:id="rId12"/>
          <w:footerReference w:type="first" r:id="rId13"/>
          <w:pgSz w:w="12240" w:h="15840" w:code="1"/>
          <w:pgMar w:top="1440" w:right="1620" w:bottom="2016" w:left="2016" w:header="720" w:footer="1296" w:gutter="0"/>
          <w:cols w:space="720"/>
          <w:docGrid w:linePitch="272"/>
        </w:sectPr>
      </w:pPr>
      <w:r>
        <w:rPr>
          <w:rFonts w:ascii="Arial" w:hAnsi="Arial" w:cs="Arial"/>
          <w:noProof/>
        </w:rPr>
        <mc:AlternateContent>
          <mc:Choice Requires="wps">
            <w:drawing>
              <wp:inline distT="0" distB="0" distL="0" distR="0" wp14:anchorId="3878E507" wp14:editId="10F71E21">
                <wp:extent cx="5303520" cy="0"/>
                <wp:effectExtent l="9525" t="10160" r="11430" b="1841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2CCA9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fihzOx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3CCE1D"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64"/>
      </w:tblGrid>
      <w:tr w:rsidR="00296529" w:rsidRPr="001E44FE" w14:paraId="32714F8D" w14:textId="77777777" w:rsidTr="001E44FE">
        <w:tc>
          <w:tcPr>
            <w:tcW w:w="9576" w:type="dxa"/>
            <w:shd w:val="clear" w:color="auto" w:fill="F2F2F2"/>
          </w:tcPr>
          <w:p w14:paraId="70BBF7D0" w14:textId="77777777" w:rsidR="00E3114E" w:rsidRPr="00E3114E" w:rsidRDefault="00E3114E" w:rsidP="00441B6F">
            <w:pPr>
              <w:pStyle w:val="Body"/>
              <w:spacing w:after="0"/>
              <w:rPr>
                <w:rFonts w:ascii="Arial" w:eastAsia="Calibri" w:hAnsi="Arial" w:cs="Arial"/>
                <w:szCs w:val="22"/>
              </w:rPr>
            </w:pPr>
          </w:p>
          <w:p w14:paraId="761ED920" w14:textId="77777777" w:rsidR="00E3114E" w:rsidRDefault="00E3114E" w:rsidP="00441B6F">
            <w:pPr>
              <w:pStyle w:val="Body"/>
              <w:spacing w:after="0"/>
              <w:rPr>
                <w:rFonts w:ascii="Arial" w:eastAsia="Calibri" w:hAnsi="Arial" w:cs="Arial"/>
                <w:b/>
                <w:szCs w:val="22"/>
              </w:rPr>
            </w:pPr>
          </w:p>
          <w:p w14:paraId="187C967D" w14:textId="77777777" w:rsidR="00BA1B01" w:rsidRPr="00D2379A" w:rsidRDefault="003642B5" w:rsidP="00441B6F">
            <w:pPr>
              <w:pStyle w:val="Body"/>
              <w:spacing w:after="0"/>
              <w:rPr>
                <w:rFonts w:ascii="Arial" w:eastAsia="Calibri" w:hAnsi="Arial" w:cs="Arial"/>
                <w:sz w:val="22"/>
                <w:szCs w:val="22"/>
              </w:rPr>
            </w:pPr>
            <w:r w:rsidRPr="00D2379A">
              <w:rPr>
                <w:rFonts w:ascii="Arial" w:hAnsi="Arial" w:cs="Arial"/>
                <w:b/>
                <w:sz w:val="22"/>
                <w:szCs w:val="22"/>
              </w:rPr>
              <w:t>Aim:</w:t>
            </w:r>
            <w:r w:rsidRPr="00D2379A">
              <w:rPr>
                <w:rFonts w:ascii="Arial" w:hAnsi="Arial" w:cs="Arial"/>
                <w:sz w:val="22"/>
                <w:szCs w:val="22"/>
              </w:rPr>
              <w:t xml:space="preserve"> This work was designed to study how extraction methods affect some physicochemical indices and fatty acid profile of </w:t>
            </w:r>
            <w:r w:rsidRPr="00D2379A">
              <w:rPr>
                <w:rFonts w:ascii="Arial" w:hAnsi="Arial" w:cs="Arial"/>
                <w:i/>
                <w:sz w:val="22"/>
                <w:szCs w:val="22"/>
              </w:rPr>
              <w:t>Arachis hypogaea</w:t>
            </w:r>
            <w:r w:rsidRPr="00D2379A">
              <w:rPr>
                <w:rFonts w:ascii="Arial" w:hAnsi="Arial" w:cs="Arial"/>
                <w:sz w:val="22"/>
                <w:szCs w:val="22"/>
              </w:rPr>
              <w:t xml:space="preserve"> and </w:t>
            </w:r>
            <w:proofErr w:type="spellStart"/>
            <w:r w:rsidRPr="00D2379A">
              <w:rPr>
                <w:rFonts w:ascii="Arial" w:hAnsi="Arial" w:cs="Arial"/>
                <w:i/>
                <w:sz w:val="22"/>
                <w:szCs w:val="22"/>
              </w:rPr>
              <w:t>Melothria</w:t>
            </w:r>
            <w:proofErr w:type="spellEnd"/>
            <w:r w:rsidRPr="00D2379A">
              <w:rPr>
                <w:rFonts w:ascii="Arial" w:hAnsi="Arial" w:cs="Arial"/>
                <w:i/>
                <w:sz w:val="22"/>
                <w:szCs w:val="22"/>
              </w:rPr>
              <w:t xml:space="preserve"> </w:t>
            </w:r>
            <w:proofErr w:type="spellStart"/>
            <w:r w:rsidRPr="00D2379A">
              <w:rPr>
                <w:rFonts w:ascii="Arial" w:hAnsi="Arial" w:cs="Arial"/>
                <w:i/>
                <w:sz w:val="22"/>
                <w:szCs w:val="22"/>
              </w:rPr>
              <w:t>sphaerocarpa</w:t>
            </w:r>
            <w:proofErr w:type="spellEnd"/>
            <w:r w:rsidRPr="00D2379A">
              <w:rPr>
                <w:rFonts w:ascii="Arial" w:hAnsi="Arial" w:cs="Arial"/>
                <w:i/>
                <w:sz w:val="22"/>
                <w:szCs w:val="22"/>
              </w:rPr>
              <w:t xml:space="preserve"> </w:t>
            </w:r>
            <w:r w:rsidRPr="00D2379A">
              <w:rPr>
                <w:rFonts w:ascii="Arial" w:hAnsi="Arial" w:cs="Arial"/>
                <w:sz w:val="22"/>
                <w:szCs w:val="22"/>
              </w:rPr>
              <w:t>seed oils from Elele in Rivers State.</w:t>
            </w:r>
          </w:p>
          <w:p w14:paraId="7EA6089B" w14:textId="1C09571C" w:rsidR="00BA1B01" w:rsidRPr="00D2379A" w:rsidRDefault="003642B5" w:rsidP="00441B6F">
            <w:pPr>
              <w:pStyle w:val="Body"/>
              <w:spacing w:after="0"/>
              <w:rPr>
                <w:rFonts w:ascii="Arial" w:eastAsia="Calibri" w:hAnsi="Arial" w:cs="Arial"/>
                <w:sz w:val="22"/>
                <w:szCs w:val="22"/>
              </w:rPr>
            </w:pPr>
            <w:r w:rsidRPr="00D2379A">
              <w:rPr>
                <w:rFonts w:ascii="Arial" w:eastAsia="Calibri" w:hAnsi="Arial" w:cs="Arial"/>
                <w:b/>
                <w:sz w:val="22"/>
                <w:szCs w:val="22"/>
              </w:rPr>
              <w:t>M</w:t>
            </w:r>
            <w:r w:rsidR="00D2379A" w:rsidRPr="00D2379A">
              <w:rPr>
                <w:rFonts w:ascii="Arial" w:eastAsia="Calibri" w:hAnsi="Arial" w:cs="Arial"/>
                <w:b/>
                <w:sz w:val="22"/>
                <w:szCs w:val="22"/>
              </w:rPr>
              <w:t>ethodology:</w:t>
            </w:r>
            <w:r w:rsidRPr="00D2379A">
              <w:rPr>
                <w:rFonts w:ascii="Arial" w:eastAsia="Calibri" w:hAnsi="Arial" w:cs="Arial"/>
                <w:b/>
                <w:sz w:val="22"/>
                <w:szCs w:val="22"/>
              </w:rPr>
              <w:t xml:space="preserve"> </w:t>
            </w:r>
            <w:r w:rsidRPr="00D2379A">
              <w:rPr>
                <w:rFonts w:ascii="Arial" w:hAnsi="Arial" w:cs="Arial"/>
                <w:sz w:val="22"/>
                <w:szCs w:val="22"/>
              </w:rPr>
              <w:t>The procured seeds of these plants were separately garbled, blended with a blender, divided into four equal parts and oil extracted using solvent (n</w:t>
            </w:r>
            <w:ins w:id="0" w:author="Diowato Titus" w:date="2025-07-03T18:45:00Z" w16du:dateUtc="2025-07-03T17:45:00Z">
              <w:r w:rsidR="006C6B03">
                <w:rPr>
                  <w:rFonts w:ascii="Arial" w:hAnsi="Arial" w:cs="Arial"/>
                  <w:sz w:val="22"/>
                  <w:szCs w:val="22"/>
                </w:rPr>
                <w:t>-</w:t>
              </w:r>
            </w:ins>
            <w:r w:rsidRPr="00D2379A">
              <w:rPr>
                <w:rFonts w:ascii="Arial" w:hAnsi="Arial" w:cs="Arial"/>
                <w:sz w:val="22"/>
                <w:szCs w:val="22"/>
              </w:rPr>
              <w:t xml:space="preserve">hexane), cold, hot and </w:t>
            </w:r>
            <w:proofErr w:type="spellStart"/>
            <w:proofErr w:type="gramStart"/>
            <w:r w:rsidRPr="00D2379A">
              <w:rPr>
                <w:rFonts w:ascii="Arial" w:hAnsi="Arial" w:cs="Arial"/>
                <w:sz w:val="22"/>
                <w:szCs w:val="22"/>
              </w:rPr>
              <w:t>soxhlet</w:t>
            </w:r>
            <w:proofErr w:type="spellEnd"/>
            <w:r w:rsidRPr="00D2379A">
              <w:rPr>
                <w:rFonts w:ascii="Arial" w:hAnsi="Arial" w:cs="Arial"/>
                <w:sz w:val="22"/>
                <w:szCs w:val="22"/>
              </w:rPr>
              <w:t xml:space="preserve">  extraction</w:t>
            </w:r>
            <w:proofErr w:type="gramEnd"/>
            <w:r w:rsidRPr="00D2379A">
              <w:rPr>
                <w:rFonts w:ascii="Arial" w:hAnsi="Arial" w:cs="Arial"/>
                <w:sz w:val="22"/>
                <w:szCs w:val="22"/>
              </w:rPr>
              <w:t xml:space="preserve"> methods. Relative density, refractive index, viscosity, pH, moisture content, acid value, percentage free acid and saponification value of these oils were established with standard methods. The fatty acid contents of the oils were analyzed by gas chromatography coupled to mass spectrophotometry (GC/MS).</w:t>
            </w:r>
          </w:p>
          <w:p w14:paraId="42A52249" w14:textId="77777777" w:rsidR="00BA1B01" w:rsidRPr="00D2379A" w:rsidRDefault="00BA1B01" w:rsidP="00441B6F">
            <w:pPr>
              <w:pStyle w:val="Body"/>
              <w:spacing w:after="0"/>
              <w:rPr>
                <w:rFonts w:ascii="Arial" w:eastAsia="Calibri" w:hAnsi="Arial" w:cs="Arial"/>
                <w:b/>
                <w:bCs/>
                <w:sz w:val="22"/>
                <w:szCs w:val="22"/>
              </w:rPr>
            </w:pPr>
            <w:r w:rsidRPr="00D2379A">
              <w:rPr>
                <w:rFonts w:ascii="Arial" w:eastAsia="Calibri" w:hAnsi="Arial" w:cs="Arial"/>
                <w:b/>
                <w:bCs/>
                <w:sz w:val="22"/>
                <w:szCs w:val="22"/>
              </w:rPr>
              <w:t>Results:</w:t>
            </w:r>
            <w:r w:rsidRPr="00D2379A">
              <w:rPr>
                <w:rFonts w:ascii="Arial" w:eastAsia="Calibri" w:hAnsi="Arial" w:cs="Arial"/>
                <w:sz w:val="22"/>
                <w:szCs w:val="22"/>
              </w:rPr>
              <w:t xml:space="preserve"> </w:t>
            </w:r>
            <w:r w:rsidR="00D2379A" w:rsidRPr="00D2379A">
              <w:rPr>
                <w:rFonts w:ascii="Arial" w:hAnsi="Arial" w:cs="Arial"/>
                <w:sz w:val="22"/>
                <w:szCs w:val="22"/>
              </w:rPr>
              <w:t xml:space="preserve">Solvent method afforded more oil yield, cold extracted oils were denser but with refractive indices outside the acceptable limit. The extraction methods did not affect the moisture content, pH and saponification values of extracted oils samples. GC/MS evaluation of </w:t>
            </w:r>
            <w:r w:rsidR="00D2379A" w:rsidRPr="00D2379A">
              <w:rPr>
                <w:rFonts w:ascii="Arial" w:hAnsi="Arial" w:cs="Arial"/>
                <w:i/>
                <w:sz w:val="22"/>
                <w:szCs w:val="22"/>
              </w:rPr>
              <w:t>A. hypogaea</w:t>
            </w:r>
            <w:r w:rsidR="00D2379A" w:rsidRPr="00D2379A">
              <w:rPr>
                <w:rFonts w:ascii="Arial" w:hAnsi="Arial" w:cs="Arial"/>
                <w:sz w:val="22"/>
                <w:szCs w:val="22"/>
              </w:rPr>
              <w:t xml:space="preserve"> seed oils revealed seventeen (17) constituents for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extracted oil, twelve (12) for cold extracted oil and nineteen (19) each for hot and solvent extracted oils while for </w:t>
            </w:r>
            <w:r w:rsidR="00D2379A" w:rsidRPr="00D2379A">
              <w:rPr>
                <w:rFonts w:ascii="Arial" w:hAnsi="Arial" w:cs="Arial"/>
                <w:i/>
                <w:sz w:val="22"/>
                <w:szCs w:val="22"/>
              </w:rPr>
              <w:t xml:space="preserve">M. </w:t>
            </w:r>
            <w:proofErr w:type="spellStart"/>
            <w:r w:rsidR="00D2379A" w:rsidRPr="00D2379A">
              <w:rPr>
                <w:rFonts w:ascii="Arial" w:hAnsi="Arial" w:cs="Arial"/>
                <w:i/>
                <w:sz w:val="22"/>
                <w:szCs w:val="22"/>
              </w:rPr>
              <w:t>sphaerocarpa</w:t>
            </w:r>
            <w:proofErr w:type="spellEnd"/>
            <w:r w:rsidR="00D2379A" w:rsidRPr="00D2379A">
              <w:rPr>
                <w:rFonts w:ascii="Arial" w:hAnsi="Arial" w:cs="Arial"/>
                <w:sz w:val="22"/>
                <w:szCs w:val="22"/>
              </w:rPr>
              <w:t xml:space="preserve">, oil extracted with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method had nine (9) fatty acid components, solvent extracted oil sample had seven (7), cold extracted oil six (6) and hot extracted oil, five (5) constituents.</w:t>
            </w:r>
          </w:p>
          <w:p w14:paraId="54212DA6" w14:textId="77777777" w:rsidR="00636EB2" w:rsidRPr="00D2379A" w:rsidRDefault="00BA1B01" w:rsidP="00441B6F">
            <w:pPr>
              <w:pStyle w:val="Body"/>
              <w:spacing w:after="0"/>
              <w:rPr>
                <w:rFonts w:ascii="Arial" w:eastAsia="Calibri" w:hAnsi="Arial" w:cs="Arial"/>
                <w:sz w:val="22"/>
                <w:szCs w:val="22"/>
              </w:rPr>
            </w:pPr>
            <w:r w:rsidRPr="00D2379A">
              <w:rPr>
                <w:rFonts w:ascii="Arial" w:eastAsia="Calibri" w:hAnsi="Arial" w:cs="Arial"/>
                <w:b/>
                <w:bCs/>
                <w:sz w:val="22"/>
                <w:szCs w:val="22"/>
              </w:rPr>
              <w:t>Conclusion:</w:t>
            </w:r>
            <w:r w:rsidRPr="00D2379A">
              <w:rPr>
                <w:rFonts w:ascii="Arial" w:eastAsia="Calibri" w:hAnsi="Arial" w:cs="Arial"/>
                <w:sz w:val="22"/>
                <w:szCs w:val="22"/>
              </w:rPr>
              <w:t xml:space="preserve"> </w:t>
            </w:r>
            <w:r w:rsidR="00D2379A" w:rsidRPr="00D2379A">
              <w:rPr>
                <w:rFonts w:ascii="Arial" w:hAnsi="Arial" w:cs="Arial"/>
                <w:sz w:val="22"/>
                <w:szCs w:val="22"/>
              </w:rPr>
              <w:t>The result of this study provides insight into the role of extraction techniques in the production of oils for both industrial and culinary uses.</w:t>
            </w:r>
          </w:p>
          <w:p w14:paraId="17E11F0F" w14:textId="77777777" w:rsidR="00505F06" w:rsidRPr="00BA1B01" w:rsidRDefault="00505F06" w:rsidP="00441B6F">
            <w:pPr>
              <w:pStyle w:val="Body"/>
              <w:spacing w:after="0"/>
              <w:rPr>
                <w:rFonts w:ascii="Arial" w:eastAsia="Calibri" w:hAnsi="Arial" w:cs="Arial"/>
                <w:szCs w:val="22"/>
              </w:rPr>
            </w:pPr>
          </w:p>
        </w:tc>
      </w:tr>
    </w:tbl>
    <w:p w14:paraId="4005AA8A" w14:textId="77777777" w:rsidR="00636EB2" w:rsidRDefault="00636EB2" w:rsidP="00441B6F">
      <w:pPr>
        <w:pStyle w:val="Body"/>
        <w:spacing w:after="0"/>
        <w:rPr>
          <w:rFonts w:ascii="Arial" w:hAnsi="Arial" w:cs="Arial"/>
          <w:i/>
        </w:rPr>
      </w:pPr>
    </w:p>
    <w:p w14:paraId="346C5390" w14:textId="77777777" w:rsidR="00D2379A" w:rsidRDefault="00D2379A" w:rsidP="00441B6F">
      <w:pPr>
        <w:pStyle w:val="Body"/>
        <w:spacing w:after="0"/>
        <w:rPr>
          <w:rFonts w:ascii="Arial" w:hAnsi="Arial" w:cs="Arial"/>
          <w:i/>
        </w:rPr>
      </w:pPr>
      <w:r>
        <w:rPr>
          <w:rFonts w:ascii="Arial" w:hAnsi="Arial" w:cs="Arial"/>
          <w:i/>
        </w:rPr>
        <w:t xml:space="preserve">Keywords: Extraction methods; physicochemical; fatty acid; Arachis hypogaea and </w:t>
      </w:r>
      <w:proofErr w:type="spellStart"/>
      <w:r w:rsidRPr="00815AA0">
        <w:rPr>
          <w:rFonts w:ascii="Times New Roman" w:hAnsi="Times New Roman"/>
          <w:i/>
          <w:sz w:val="24"/>
          <w:szCs w:val="24"/>
        </w:rPr>
        <w:t>Melothria</w:t>
      </w:r>
      <w:proofErr w:type="spellEnd"/>
      <w:r w:rsidRPr="00815AA0">
        <w:rPr>
          <w:rFonts w:ascii="Times New Roman" w:hAnsi="Times New Roman"/>
          <w:i/>
          <w:sz w:val="24"/>
          <w:szCs w:val="24"/>
        </w:rPr>
        <w:t xml:space="preserve"> </w:t>
      </w:r>
      <w:proofErr w:type="spellStart"/>
      <w:r w:rsidRPr="00815AA0">
        <w:rPr>
          <w:rFonts w:ascii="Times New Roman" w:hAnsi="Times New Roman"/>
          <w:i/>
          <w:sz w:val="24"/>
          <w:szCs w:val="24"/>
        </w:rPr>
        <w:t>sphaerocarpa</w:t>
      </w:r>
      <w:proofErr w:type="spellEnd"/>
    </w:p>
    <w:p w14:paraId="3ACE9693" w14:textId="77777777" w:rsidR="00790ADA" w:rsidRDefault="00790ADA" w:rsidP="00441B6F">
      <w:pPr>
        <w:pStyle w:val="Body"/>
        <w:spacing w:after="0"/>
        <w:rPr>
          <w:rFonts w:ascii="Arial" w:hAnsi="Arial" w:cs="Arial"/>
          <w:i/>
        </w:rPr>
      </w:pPr>
    </w:p>
    <w:p w14:paraId="22736862" w14:textId="77777777" w:rsidR="00D2379A" w:rsidRPr="00D2379A" w:rsidRDefault="00D2379A" w:rsidP="00D2379A">
      <w:pPr>
        <w:spacing w:before="240"/>
        <w:jc w:val="both"/>
        <w:rPr>
          <w:rFonts w:ascii="Times New Roman" w:hAnsi="Times New Roman"/>
          <w:b/>
          <w:sz w:val="22"/>
          <w:szCs w:val="22"/>
        </w:rPr>
      </w:pPr>
      <w:r w:rsidRPr="00D2379A">
        <w:rPr>
          <w:rFonts w:ascii="Times New Roman" w:hAnsi="Times New Roman"/>
          <w:b/>
          <w:sz w:val="22"/>
          <w:szCs w:val="22"/>
        </w:rPr>
        <w:t>1.  INTRODUCTION</w:t>
      </w:r>
    </w:p>
    <w:p w14:paraId="40784F6B" w14:textId="77777777" w:rsidR="00D2379A" w:rsidRPr="00D2379A" w:rsidRDefault="00D2379A" w:rsidP="0064520A">
      <w:pPr>
        <w:spacing w:before="240"/>
        <w:jc w:val="both"/>
        <w:rPr>
          <w:rFonts w:ascii="Arial" w:hAnsi="Arial" w:cs="Arial"/>
        </w:rPr>
      </w:pPr>
      <w:r w:rsidRPr="00D2379A">
        <w:rPr>
          <w:rFonts w:ascii="Arial" w:hAnsi="Arial" w:cs="Arial"/>
          <w:i/>
        </w:rPr>
        <w:t>Arachis hypogaea</w:t>
      </w:r>
      <w:r w:rsidRPr="00D2379A">
        <w:rPr>
          <w:rFonts w:ascii="Arial" w:hAnsi="Arial" w:cs="Arial"/>
        </w:rPr>
        <w:t xml:space="preserve"> L. commonly known as groundnut and belonging to the family, Fabaceae is a major component of food in developing nations. Apart from eating the fried seeds, its oil is also widely used in many countries for cooking, frying, drug production, food industry and in cosmetic industries [1,2,3]. The culinary use of groundnut oil is associated with promotion of heart health, reduction of blood glucose level, decreased lipid peroxidation while also acting as antioxidant in patients with insulin dependent diabetes [4,5]. Groundnut oil consumption is also reported to abate colon, breast and prostate cancers [6,7]. These medicinal benefits are linked to the high content of monosaturated fatty acids which they are known to </w:t>
      </w:r>
      <w:commentRangeStart w:id="1"/>
      <w:r w:rsidRPr="00D2379A">
        <w:rPr>
          <w:rFonts w:ascii="Arial" w:hAnsi="Arial" w:cs="Arial"/>
        </w:rPr>
        <w:t>contain</w:t>
      </w:r>
      <w:commentRangeEnd w:id="1"/>
      <w:r w:rsidR="00194635">
        <w:rPr>
          <w:rStyle w:val="CommentReference"/>
          <w:rFonts w:ascii="Times New Roman" w:hAnsi="Times New Roman"/>
          <w:lang w:val="nb-NO" w:eastAsia="nb-NO"/>
        </w:rPr>
        <w:commentReference w:id="1"/>
      </w:r>
      <w:r w:rsidRPr="00D2379A">
        <w:rPr>
          <w:rFonts w:ascii="Arial" w:hAnsi="Arial" w:cs="Arial"/>
        </w:rPr>
        <w:t xml:space="preserve">.  </w:t>
      </w:r>
    </w:p>
    <w:p w14:paraId="628B9136" w14:textId="77777777" w:rsidR="00D2379A" w:rsidRPr="00D2379A" w:rsidRDefault="00D2379A" w:rsidP="0064520A">
      <w:pPr>
        <w:spacing w:before="240"/>
        <w:jc w:val="both"/>
        <w:rPr>
          <w:rFonts w:ascii="Arial" w:hAnsi="Arial" w:cs="Arial"/>
        </w:rPr>
      </w:pPr>
      <w:proofErr w:type="spellStart"/>
      <w:r w:rsidRPr="00194635">
        <w:rPr>
          <w:rFonts w:ascii="Arial" w:hAnsi="Arial" w:cs="Arial"/>
          <w:i/>
          <w:iCs/>
          <w:rPrChange w:id="2" w:author="Diowato Titus" w:date="2025-07-03T18:36:00Z" w16du:dateUtc="2025-07-03T17:36:00Z">
            <w:rPr>
              <w:rFonts w:ascii="Arial" w:hAnsi="Arial" w:cs="Arial"/>
            </w:rPr>
          </w:rPrChange>
        </w:rPr>
        <w:t>Melothria</w:t>
      </w:r>
      <w:proofErr w:type="spellEnd"/>
      <w:r w:rsidRPr="00194635">
        <w:rPr>
          <w:rFonts w:ascii="Arial" w:hAnsi="Arial" w:cs="Arial"/>
          <w:i/>
          <w:iCs/>
          <w:rPrChange w:id="3" w:author="Diowato Titus" w:date="2025-07-03T18:36:00Z" w16du:dateUtc="2025-07-03T17:36:00Z">
            <w:rPr>
              <w:rFonts w:ascii="Arial" w:hAnsi="Arial" w:cs="Arial"/>
            </w:rPr>
          </w:rPrChange>
        </w:rPr>
        <w:t xml:space="preserve"> </w:t>
      </w:r>
      <w:proofErr w:type="spellStart"/>
      <w:r w:rsidRPr="00194635">
        <w:rPr>
          <w:rFonts w:ascii="Arial" w:hAnsi="Arial" w:cs="Arial"/>
          <w:i/>
          <w:iCs/>
          <w:rPrChange w:id="4" w:author="Diowato Titus" w:date="2025-07-03T18:36:00Z" w16du:dateUtc="2025-07-03T17:36:00Z">
            <w:rPr>
              <w:rFonts w:ascii="Arial" w:hAnsi="Arial" w:cs="Arial"/>
            </w:rPr>
          </w:rPrChange>
        </w:rPr>
        <w:t>sphaerocarpa</w:t>
      </w:r>
      <w:proofErr w:type="spellEnd"/>
      <w:r w:rsidRPr="00D2379A">
        <w:rPr>
          <w:rFonts w:ascii="Arial" w:hAnsi="Arial" w:cs="Arial"/>
        </w:rPr>
        <w:t xml:space="preserve"> (</w:t>
      </w:r>
      <w:proofErr w:type="spellStart"/>
      <w:r w:rsidRPr="00D2379A">
        <w:rPr>
          <w:rFonts w:ascii="Arial" w:hAnsi="Arial" w:cs="Arial"/>
        </w:rPr>
        <w:t>Cogn</w:t>
      </w:r>
      <w:proofErr w:type="spellEnd"/>
      <w:r w:rsidRPr="00D2379A">
        <w:rPr>
          <w:rFonts w:ascii="Arial" w:hAnsi="Arial" w:cs="Arial"/>
        </w:rPr>
        <w:t xml:space="preserve">.) H. Schaef. &amp; S. S. Renner, commonly known as melon is a climber that is of high medicinal value in tropical and sub-tropical African countries in addition to its culinary applications. Its seeds is a source of edible oils, preparation of traditional cakes, major condiments of </w:t>
      </w:r>
      <w:r w:rsidRPr="00D2379A">
        <w:rPr>
          <w:rFonts w:ascii="Arial" w:hAnsi="Arial" w:cs="Arial"/>
        </w:rPr>
        <w:lastRenderedPageBreak/>
        <w:t xml:space="preserve">stews and soups. Medicinally, melon seeds are reported to have anti-diabetic, anti-angiogenic, antioxidant and anti-carcinogenic effects [9,10]. Its cholesterol content coupled with high contents of unsaturated fatty acid components enhance the heart </w:t>
      </w:r>
      <w:commentRangeStart w:id="5"/>
      <w:r w:rsidRPr="00D2379A">
        <w:rPr>
          <w:rFonts w:ascii="Arial" w:hAnsi="Arial" w:cs="Arial"/>
        </w:rPr>
        <w:t>health</w:t>
      </w:r>
      <w:commentRangeEnd w:id="5"/>
      <w:r w:rsidR="00194635">
        <w:rPr>
          <w:rStyle w:val="CommentReference"/>
          <w:rFonts w:ascii="Times New Roman" w:hAnsi="Times New Roman"/>
          <w:lang w:val="nb-NO" w:eastAsia="nb-NO"/>
        </w:rPr>
        <w:commentReference w:id="5"/>
      </w:r>
      <w:r w:rsidRPr="00D2379A">
        <w:rPr>
          <w:rFonts w:ascii="Arial" w:hAnsi="Arial" w:cs="Arial"/>
        </w:rPr>
        <w:t xml:space="preserve">. Many useful phytoconstituents have been reported in the seeds, and notably amongst are polyphenols, tocopherols and carotenoids. Oleic acid, palmitic acid, stearic acid, linoleic acid have also been identified as the most abundant fatty acids of the seeds of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i/>
        </w:rPr>
        <w:t xml:space="preserve"> </w:t>
      </w:r>
      <w:r w:rsidRPr="00D2379A">
        <w:rPr>
          <w:rFonts w:ascii="Arial" w:hAnsi="Arial" w:cs="Arial"/>
        </w:rPr>
        <w:t xml:space="preserve">[10,11]. </w:t>
      </w:r>
    </w:p>
    <w:p w14:paraId="1F4EC08D" w14:textId="77777777" w:rsidR="00D2379A" w:rsidRPr="00D2379A" w:rsidRDefault="00D2379A" w:rsidP="0064520A">
      <w:pPr>
        <w:spacing w:before="240"/>
        <w:jc w:val="both"/>
        <w:rPr>
          <w:rFonts w:ascii="Arial" w:hAnsi="Arial" w:cs="Arial"/>
        </w:rPr>
      </w:pPr>
      <w:r w:rsidRPr="00D2379A">
        <w:rPr>
          <w:rFonts w:ascii="Arial" w:hAnsi="Arial" w:cs="Arial"/>
        </w:rPr>
        <w:t xml:space="preserve">There is no hard and fast rule for groundnut oil extraction but many methods have been advanced towards the optimization of the quality and quantity of oils extracted from groundnut [2,12,13] and, also users’ applicability. More so, the stability of oils and fats (mostly the edible ones) from time of extraction to storage has been reported to be a function of the extraction methods, chemical components and their ability to resist oxidative deterioration [14,15]. Considering the health benefits and numerous applications of the oils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this work was structured to study the physicochemical and fatty acid profiles of oil samples extracted from the seeds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obtained from Elele, Rivers State, using four different methods.</w:t>
      </w:r>
    </w:p>
    <w:p w14:paraId="2B3DA556"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 MATERIALS AND METHODS</w:t>
      </w:r>
    </w:p>
    <w:p w14:paraId="76FC8BFC" w14:textId="77777777" w:rsidR="00D2379A" w:rsidRPr="00D2379A" w:rsidRDefault="00D2379A" w:rsidP="0064520A">
      <w:pPr>
        <w:spacing w:before="240"/>
        <w:jc w:val="both"/>
        <w:rPr>
          <w:rFonts w:ascii="Arial" w:hAnsi="Arial" w:cs="Arial"/>
        </w:rPr>
      </w:pPr>
      <w:r w:rsidRPr="00D2379A">
        <w:rPr>
          <w:rFonts w:ascii="Arial" w:hAnsi="Arial" w:cs="Arial"/>
          <w:b/>
          <w:bCs/>
          <w:sz w:val="22"/>
          <w:szCs w:val="22"/>
        </w:rPr>
        <w:t>2.1 Procurement and Preparation of Samples</w:t>
      </w:r>
      <w:r w:rsidRPr="00D2379A">
        <w:rPr>
          <w:rFonts w:ascii="Arial" w:hAnsi="Arial" w:cs="Arial"/>
        </w:rPr>
        <w:t>: Groundnut and melon seeds were purchased from Elele market, Rivers State. They were selected to remove impurities and blended with a Q-link China Model blender and divided into 4 parts with each weighing 520 g for groundnut and 320 g for melon. All extracted oil samples were transferred using 10.0 mL syringes, stored in glass bottles and weights taken with analytical balance.</w:t>
      </w:r>
    </w:p>
    <w:p w14:paraId="51934825" w14:textId="3F949903" w:rsidR="00D2379A" w:rsidRPr="00D2379A" w:rsidRDefault="00D2379A" w:rsidP="0064520A">
      <w:pPr>
        <w:spacing w:before="240"/>
        <w:jc w:val="both"/>
        <w:rPr>
          <w:rFonts w:ascii="Arial" w:hAnsi="Arial" w:cs="Arial"/>
        </w:rPr>
      </w:pPr>
      <w:r w:rsidRPr="00D2379A">
        <w:rPr>
          <w:rFonts w:ascii="Arial" w:hAnsi="Arial" w:cs="Arial"/>
          <w:b/>
          <w:sz w:val="22"/>
          <w:szCs w:val="22"/>
        </w:rPr>
        <w:t>2.2 Solvent Extraction</w:t>
      </w:r>
      <w:r w:rsidRPr="00D2379A">
        <w:rPr>
          <w:rFonts w:ascii="Arial" w:hAnsi="Arial" w:cs="Arial"/>
        </w:rPr>
        <w:t>: 520 g weight of the blended groundnut and 320 g melon seed meats were transferred into clean, dry measuring cylinders, macerated with enough volume of n</w:t>
      </w:r>
      <w:ins w:id="6" w:author="Diowato Titus" w:date="2025-07-03T18:45:00Z" w16du:dateUtc="2025-07-03T17:45:00Z">
        <w:r w:rsidR="006C6B03">
          <w:rPr>
            <w:rFonts w:ascii="Arial" w:hAnsi="Arial" w:cs="Arial"/>
          </w:rPr>
          <w:t>-</w:t>
        </w:r>
      </w:ins>
      <w:r w:rsidRPr="00D2379A">
        <w:rPr>
          <w:rFonts w:ascii="Arial" w:hAnsi="Arial" w:cs="Arial"/>
        </w:rPr>
        <w:t xml:space="preserve">hexane for 24 hours. They were filtered into a beakers and covered with a perforated </w:t>
      </w:r>
      <w:proofErr w:type="spellStart"/>
      <w:r w:rsidRPr="00D2379A">
        <w:rPr>
          <w:rFonts w:ascii="Arial" w:hAnsi="Arial" w:cs="Arial"/>
        </w:rPr>
        <w:t>Aluminium</w:t>
      </w:r>
      <w:proofErr w:type="spellEnd"/>
      <w:r w:rsidRPr="00D2379A">
        <w:rPr>
          <w:rFonts w:ascii="Arial" w:hAnsi="Arial" w:cs="Arial"/>
        </w:rPr>
        <w:t xml:space="preserve"> foil and left overnight for evaporation of the solvent. The resultant groundnut oil and melon oil were coded </w:t>
      </w:r>
      <w:proofErr w:type="spellStart"/>
      <w:r w:rsidRPr="00D2379A">
        <w:rPr>
          <w:rFonts w:ascii="Arial" w:hAnsi="Arial" w:cs="Arial"/>
        </w:rPr>
        <w:t>Ahsol</w:t>
      </w:r>
      <w:proofErr w:type="spellEnd"/>
      <w:r w:rsidRPr="00D2379A">
        <w:rPr>
          <w:rFonts w:ascii="Arial" w:hAnsi="Arial" w:cs="Arial"/>
        </w:rPr>
        <w:t xml:space="preserve"> and </w:t>
      </w:r>
      <w:proofErr w:type="spellStart"/>
      <w:r w:rsidRPr="00D2379A">
        <w:rPr>
          <w:rFonts w:ascii="Arial" w:hAnsi="Arial" w:cs="Arial"/>
        </w:rPr>
        <w:t>Mssol</w:t>
      </w:r>
      <w:proofErr w:type="spellEnd"/>
      <w:r w:rsidRPr="00D2379A">
        <w:rPr>
          <w:rFonts w:ascii="Arial" w:hAnsi="Arial" w:cs="Arial"/>
        </w:rPr>
        <w:t xml:space="preserve">, respectively. </w:t>
      </w:r>
    </w:p>
    <w:p w14:paraId="1A43883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2.3 Hot Extraction</w:t>
      </w:r>
      <w:r w:rsidRPr="00D2379A">
        <w:rPr>
          <w:rFonts w:ascii="Arial" w:hAnsi="Arial" w:cs="Arial"/>
          <w:sz w:val="22"/>
          <w:szCs w:val="22"/>
        </w:rPr>
        <w:t>:</w:t>
      </w:r>
      <w:r w:rsidRPr="00D2379A">
        <w:rPr>
          <w:rFonts w:ascii="Arial" w:hAnsi="Arial" w:cs="Arial"/>
        </w:rPr>
        <w:t xml:space="preserve"> The method adopted was similar to the one earlier reported with slight modifications [16]. In this method, the blended groundnut seed (520 g) and melon seed (320 g) were washed with enough warm water and filtered. The filtrates were allowed to stand in separating funnels for 2 h and the upper layers (oily layers) collected were further heated in a water bath at a temperature of 100-120 °C for 60 minutes until all the proteins in the oils were denatured and the oils (</w:t>
      </w:r>
      <w:proofErr w:type="spellStart"/>
      <w:r w:rsidRPr="00D2379A">
        <w:rPr>
          <w:rFonts w:ascii="Arial" w:hAnsi="Arial" w:cs="Arial"/>
        </w:rPr>
        <w:t>Ahhot</w:t>
      </w:r>
      <w:proofErr w:type="spellEnd"/>
      <w:r w:rsidRPr="00D2379A">
        <w:rPr>
          <w:rFonts w:ascii="Arial" w:hAnsi="Arial" w:cs="Arial"/>
        </w:rPr>
        <w:t xml:space="preserve"> and </w:t>
      </w:r>
      <w:proofErr w:type="spellStart"/>
      <w:r w:rsidRPr="00D2379A">
        <w:rPr>
          <w:rFonts w:ascii="Arial" w:hAnsi="Arial" w:cs="Arial"/>
        </w:rPr>
        <w:t>Mshot</w:t>
      </w:r>
      <w:proofErr w:type="spellEnd"/>
      <w:r w:rsidRPr="00D2379A">
        <w:rPr>
          <w:rFonts w:ascii="Arial" w:hAnsi="Arial" w:cs="Arial"/>
        </w:rPr>
        <w:t>) collected.</w:t>
      </w:r>
    </w:p>
    <w:p w14:paraId="2BCC5DA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2.4 Cold Extraction</w:t>
      </w:r>
      <w:r w:rsidRPr="00D2379A">
        <w:rPr>
          <w:rFonts w:ascii="Arial" w:hAnsi="Arial" w:cs="Arial"/>
          <w:sz w:val="22"/>
          <w:szCs w:val="22"/>
        </w:rPr>
        <w:t>:</w:t>
      </w:r>
      <w:r w:rsidRPr="00D2379A">
        <w:rPr>
          <w:rFonts w:ascii="Arial" w:hAnsi="Arial" w:cs="Arial"/>
        </w:rPr>
        <w:t xml:space="preserve"> Here oils were extracted according to previous method [18]. Grounded groundnut seed meat (520 g) and melon meat (320 g) were washed with adequate volume of distilled water, filtered and filtrates chilled in a refrigerator overnight after which the upper creamy layers were removed, thawed slowly in a water bath at 50</w:t>
      </w:r>
      <w:r w:rsidRPr="00D2379A">
        <w:rPr>
          <w:rFonts w:ascii="Arial" w:hAnsi="Arial" w:cs="Arial"/>
          <w:vertAlign w:val="superscript"/>
        </w:rPr>
        <w:t>o</w:t>
      </w:r>
      <w:r w:rsidRPr="00D2379A">
        <w:rPr>
          <w:rFonts w:ascii="Arial" w:hAnsi="Arial" w:cs="Arial"/>
        </w:rPr>
        <w:t xml:space="preserve">C and the oils produced were labelled as </w:t>
      </w:r>
      <w:proofErr w:type="spellStart"/>
      <w:r w:rsidRPr="00D2379A">
        <w:rPr>
          <w:rFonts w:ascii="Arial" w:hAnsi="Arial" w:cs="Arial"/>
        </w:rPr>
        <w:t>Ahcol</w:t>
      </w:r>
      <w:proofErr w:type="spellEnd"/>
      <w:r w:rsidRPr="00D2379A">
        <w:rPr>
          <w:rFonts w:ascii="Arial" w:hAnsi="Arial" w:cs="Arial"/>
        </w:rPr>
        <w:t xml:space="preserve"> and </w:t>
      </w:r>
      <w:proofErr w:type="spellStart"/>
      <w:r w:rsidRPr="00D2379A">
        <w:rPr>
          <w:rFonts w:ascii="Arial" w:hAnsi="Arial" w:cs="Arial"/>
        </w:rPr>
        <w:t>Mscold</w:t>
      </w:r>
      <w:proofErr w:type="spellEnd"/>
      <w:r w:rsidRPr="00D2379A">
        <w:rPr>
          <w:rFonts w:ascii="Arial" w:hAnsi="Arial" w:cs="Arial"/>
        </w:rPr>
        <w:t xml:space="preserve"> were collected.</w:t>
      </w:r>
    </w:p>
    <w:p w14:paraId="5A3081D7"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2.5 Soxhlet Extraction</w:t>
      </w:r>
      <w:r w:rsidRPr="00D2379A">
        <w:rPr>
          <w:rFonts w:ascii="Arial" w:hAnsi="Arial" w:cs="Arial"/>
          <w:sz w:val="22"/>
          <w:szCs w:val="22"/>
        </w:rPr>
        <w:t>:</w:t>
      </w:r>
      <w:r w:rsidRPr="00D2379A">
        <w:rPr>
          <w:rFonts w:ascii="Arial" w:hAnsi="Arial" w:cs="Arial"/>
        </w:rPr>
        <w:t xml:space="preserve"> The method adopted was similar to the one earlier reported [17]. The grounded groundnut meat (520 g) and melon meat (320 g) were divided into four parts of equal weight. Each part was wrapped with white cotton cloth and placed in a </w:t>
      </w:r>
      <w:proofErr w:type="spellStart"/>
      <w:r w:rsidRPr="00D2379A">
        <w:rPr>
          <w:rFonts w:ascii="Arial" w:hAnsi="Arial" w:cs="Arial"/>
        </w:rPr>
        <w:t>soxhlet</w:t>
      </w:r>
      <w:proofErr w:type="spellEnd"/>
      <w:r w:rsidRPr="00D2379A">
        <w:rPr>
          <w:rFonts w:ascii="Arial" w:hAnsi="Arial" w:cs="Arial"/>
        </w:rPr>
        <w:t xml:space="preserve"> apparatus. Normal hexane (500 mL) was introduced into a round bottom flask for the extraction and a temperature of 60-70 ºC was maintained.  Each sequence of extraction was adjudged complete once the </w:t>
      </w:r>
      <w:proofErr w:type="spellStart"/>
      <w:r w:rsidRPr="00D2379A">
        <w:rPr>
          <w:rFonts w:ascii="Arial" w:hAnsi="Arial" w:cs="Arial"/>
        </w:rPr>
        <w:t>colour</w:t>
      </w:r>
      <w:proofErr w:type="spellEnd"/>
      <w:r w:rsidRPr="00D2379A">
        <w:rPr>
          <w:rFonts w:ascii="Arial" w:hAnsi="Arial" w:cs="Arial"/>
        </w:rPr>
        <w:t xml:space="preserve"> of the mixture in the thimble lightens. This protocol was repeated for the all the portions of the groundnut and melon </w:t>
      </w:r>
      <w:proofErr w:type="spellStart"/>
      <w:r w:rsidRPr="00D2379A">
        <w:rPr>
          <w:rFonts w:ascii="Arial" w:hAnsi="Arial" w:cs="Arial"/>
        </w:rPr>
        <w:t>meata</w:t>
      </w:r>
      <w:proofErr w:type="spellEnd"/>
      <w:r w:rsidRPr="00D2379A">
        <w:rPr>
          <w:rFonts w:ascii="Arial" w:hAnsi="Arial" w:cs="Arial"/>
        </w:rPr>
        <w:t xml:space="preserve">. The extracted oils were labelled as </w:t>
      </w:r>
      <w:proofErr w:type="spellStart"/>
      <w:r w:rsidRPr="00D2379A">
        <w:rPr>
          <w:rFonts w:ascii="Arial" w:hAnsi="Arial" w:cs="Arial"/>
        </w:rPr>
        <w:t>Ahsox</w:t>
      </w:r>
      <w:proofErr w:type="spellEnd"/>
      <w:r w:rsidRPr="00D2379A">
        <w:rPr>
          <w:rFonts w:ascii="Arial" w:hAnsi="Arial" w:cs="Arial"/>
        </w:rPr>
        <w:t xml:space="preserve"> and </w:t>
      </w:r>
      <w:proofErr w:type="spellStart"/>
      <w:r w:rsidRPr="00D2379A">
        <w:rPr>
          <w:rFonts w:ascii="Arial" w:hAnsi="Arial" w:cs="Arial"/>
        </w:rPr>
        <w:t>Mssox</w:t>
      </w:r>
      <w:proofErr w:type="spellEnd"/>
      <w:r w:rsidRPr="00D2379A">
        <w:rPr>
          <w:rFonts w:ascii="Arial" w:hAnsi="Arial" w:cs="Arial"/>
        </w:rPr>
        <w:t>, respectively.</w:t>
      </w:r>
    </w:p>
    <w:p w14:paraId="11F1F039"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2.6 Physicochemical Evaluation of Extracted oil Samples</w:t>
      </w:r>
    </w:p>
    <w:p w14:paraId="09996964" w14:textId="77777777" w:rsidR="00D2379A" w:rsidRPr="00D2379A" w:rsidRDefault="00D2379A" w:rsidP="0064520A">
      <w:pPr>
        <w:spacing w:before="240"/>
        <w:jc w:val="both"/>
        <w:rPr>
          <w:rFonts w:ascii="Arial" w:hAnsi="Arial" w:cs="Arial"/>
          <w:b/>
        </w:rPr>
      </w:pPr>
      <w:r w:rsidRPr="00D2379A">
        <w:rPr>
          <w:rFonts w:ascii="Arial" w:hAnsi="Arial" w:cs="Arial"/>
          <w:b/>
        </w:rPr>
        <w:lastRenderedPageBreak/>
        <w:t xml:space="preserve">2.6.1 Percentage Oil recovery: </w:t>
      </w:r>
      <w:r w:rsidRPr="00D2379A">
        <w:rPr>
          <w:rFonts w:ascii="Arial" w:hAnsi="Arial" w:cs="Arial"/>
          <w:color w:val="000000"/>
        </w:rPr>
        <w:t>The determination of oil recovery was calculated according to the initial oil content in the coconut meat to the oil extracted from different extraction methods.</w:t>
      </w:r>
    </w:p>
    <w:p w14:paraId="5D6CDB05" w14:textId="2924D911" w:rsidR="00D2379A" w:rsidRPr="00D2379A" w:rsidRDefault="00D2379A" w:rsidP="0064520A">
      <w:pPr>
        <w:pStyle w:val="NoSpacing"/>
        <w:jc w:val="both"/>
        <w:rPr>
          <w:rFonts w:ascii="Arial" w:hAnsi="Arial" w:cs="Arial"/>
          <w:sz w:val="20"/>
          <w:szCs w:val="20"/>
        </w:rPr>
      </w:pPr>
      <w:r w:rsidRPr="00D2379A">
        <w:rPr>
          <w:rFonts w:ascii="Arial" w:hAnsi="Arial" w:cs="Arial"/>
          <w:b/>
          <w:iCs/>
          <w:color w:val="000000"/>
          <w:sz w:val="20"/>
          <w:szCs w:val="20"/>
        </w:rPr>
        <w:t xml:space="preserve">2.6.2 </w:t>
      </w:r>
      <w:r w:rsidRPr="00D2379A">
        <w:rPr>
          <w:rFonts w:ascii="Arial" w:hAnsi="Arial" w:cs="Arial"/>
          <w:b/>
          <w:sz w:val="20"/>
          <w:szCs w:val="20"/>
        </w:rPr>
        <w:t>Relative Density Measurement:</w:t>
      </w:r>
      <w:r w:rsidRPr="00D2379A">
        <w:rPr>
          <w:rFonts w:ascii="Arial" w:hAnsi="Arial" w:cs="Arial"/>
          <w:sz w:val="20"/>
          <w:szCs w:val="20"/>
        </w:rPr>
        <w:t xml:space="preserve"> This experiment was carried out at a temperature of 25 </w:t>
      </w:r>
      <w:del w:id="7" w:author="Diowato Titus" w:date="2025-07-03T18:46:00Z" w16du:dateUtc="2025-07-03T17:46:00Z">
        <w:r w:rsidRPr="00D2379A" w:rsidDel="006C6B03">
          <w:rPr>
            <w:rFonts w:ascii="Arial" w:hAnsi="Arial" w:cs="Arial"/>
            <w:sz w:val="20"/>
            <w:szCs w:val="20"/>
            <w:vertAlign w:val="superscript"/>
          </w:rPr>
          <w:delText>o</w:delText>
        </w:r>
        <w:r w:rsidRPr="00D2379A" w:rsidDel="006C6B03">
          <w:rPr>
            <w:rFonts w:ascii="Arial" w:hAnsi="Arial" w:cs="Arial"/>
            <w:sz w:val="20"/>
            <w:szCs w:val="20"/>
          </w:rPr>
          <w:delText>C</w:delText>
        </w:r>
      </w:del>
      <w:ins w:id="8" w:author="Diowato Titus" w:date="2025-07-03T18:46:00Z" w16du:dateUtc="2025-07-03T17:46:00Z">
        <w:r w:rsidR="006C6B03">
          <w:rPr>
            <w:rFonts w:ascii="Arial" w:hAnsi="Arial" w:cs="Arial"/>
            <w:sz w:val="20"/>
            <w:szCs w:val="20"/>
            <w:vertAlign w:val="superscript"/>
          </w:rPr>
          <w:t>0</w:t>
        </w:r>
        <w:r w:rsidR="006C6B03" w:rsidRPr="00D2379A">
          <w:rPr>
            <w:rFonts w:ascii="Arial" w:hAnsi="Arial" w:cs="Arial"/>
            <w:sz w:val="20"/>
            <w:szCs w:val="20"/>
          </w:rPr>
          <w:t>C</w:t>
        </w:r>
      </w:ins>
      <w:r w:rsidRPr="00D2379A">
        <w:rPr>
          <w:rFonts w:ascii="Arial" w:hAnsi="Arial" w:cs="Arial"/>
          <w:sz w:val="20"/>
          <w:szCs w:val="20"/>
        </w:rPr>
        <w:t>. A density bottle (25 mL) was washed and treated with acetone, allowed to dry and weight determined. Firstly, the bottle was filled with distilled water and weighted. It was then emptied and dried after which the various extracted oil samples were introduced into the density bottle to the fluid mark and weights also noted. The relative density of the oils was calculated [19].</w:t>
      </w:r>
    </w:p>
    <w:p w14:paraId="341B49C6" w14:textId="77777777" w:rsidR="00D2379A" w:rsidRPr="00D2379A" w:rsidRDefault="00D2379A" w:rsidP="0064520A">
      <w:pPr>
        <w:jc w:val="both"/>
        <w:rPr>
          <w:rFonts w:ascii="Arial" w:hAnsi="Arial" w:cs="Arial"/>
        </w:rPr>
      </w:pPr>
      <w:r w:rsidRPr="00D2379A">
        <w:rPr>
          <w:rFonts w:ascii="Arial" w:hAnsi="Arial" w:cs="Arial"/>
        </w:rPr>
        <w:tab/>
      </w:r>
    </w:p>
    <w:p w14:paraId="15EA0D8B" w14:textId="77777777" w:rsidR="00D2379A" w:rsidRPr="00D2379A" w:rsidRDefault="00D2379A" w:rsidP="0064520A">
      <w:pPr>
        <w:jc w:val="both"/>
        <w:rPr>
          <w:rFonts w:ascii="Arial" w:hAnsi="Arial" w:cs="Arial"/>
        </w:rPr>
      </w:pPr>
      <w:r w:rsidRPr="00D2379A">
        <w:rPr>
          <w:rFonts w:ascii="Arial" w:hAnsi="Arial" w:cs="Arial"/>
        </w:rPr>
        <w:tab/>
        <w:t xml:space="preserve">Relative density = </w:t>
      </w:r>
      <w:r w:rsidRPr="00D2379A">
        <w:rPr>
          <w:rFonts w:ascii="Arial" w:hAnsi="Arial" w:cs="Arial"/>
        </w:rPr>
        <w:tab/>
      </w:r>
      <w:r w:rsidRPr="00D2379A">
        <w:rPr>
          <w:rFonts w:ascii="Arial" w:hAnsi="Arial" w:cs="Arial"/>
          <w:u w:val="single"/>
        </w:rPr>
        <w:t xml:space="preserve">Mass of groundnut oil sample </w:t>
      </w:r>
      <w:r w:rsidRPr="00D2379A">
        <w:rPr>
          <w:rFonts w:ascii="Arial" w:hAnsi="Arial" w:cs="Arial"/>
        </w:rPr>
        <w:t xml:space="preserve">   x 100</w:t>
      </w:r>
    </w:p>
    <w:p w14:paraId="4F165474" w14:textId="77777777" w:rsidR="00D2379A" w:rsidRPr="00D2379A" w:rsidRDefault="00D2379A" w:rsidP="0064520A">
      <w:pPr>
        <w:ind w:left="2160" w:firstLine="720"/>
        <w:rPr>
          <w:rFonts w:ascii="Arial" w:hAnsi="Arial" w:cs="Arial"/>
        </w:rPr>
      </w:pPr>
      <w:r w:rsidRPr="00D2379A">
        <w:rPr>
          <w:rFonts w:ascii="Arial" w:hAnsi="Arial" w:cs="Arial"/>
        </w:rPr>
        <w:t xml:space="preserve">Mass of equal volume of water </w:t>
      </w:r>
    </w:p>
    <w:p w14:paraId="26B2C082" w14:textId="77777777" w:rsidR="00D2379A" w:rsidRPr="00D2379A" w:rsidRDefault="00D2379A" w:rsidP="0064520A">
      <w:pPr>
        <w:jc w:val="both"/>
        <w:rPr>
          <w:rFonts w:ascii="Arial" w:hAnsi="Arial" w:cs="Arial"/>
        </w:rPr>
      </w:pPr>
    </w:p>
    <w:p w14:paraId="328FF0F4" w14:textId="77777777" w:rsidR="00D2379A" w:rsidRPr="00D2379A" w:rsidRDefault="00D2379A" w:rsidP="0064520A">
      <w:pPr>
        <w:jc w:val="both"/>
        <w:rPr>
          <w:rFonts w:ascii="Arial" w:hAnsi="Arial" w:cs="Arial"/>
          <w:b/>
        </w:rPr>
      </w:pPr>
    </w:p>
    <w:p w14:paraId="571B7D2E" w14:textId="49AA9E5F" w:rsidR="00D2379A" w:rsidRPr="00D2379A" w:rsidRDefault="00D2379A" w:rsidP="0064520A">
      <w:pPr>
        <w:jc w:val="both"/>
        <w:rPr>
          <w:rFonts w:ascii="Arial" w:hAnsi="Arial" w:cs="Arial"/>
          <w:b/>
          <w:bCs/>
        </w:rPr>
      </w:pPr>
      <w:r w:rsidRPr="00D2379A">
        <w:rPr>
          <w:rFonts w:ascii="Arial" w:hAnsi="Arial" w:cs="Arial"/>
          <w:b/>
          <w:bCs/>
          <w:iCs/>
          <w:color w:val="000000"/>
        </w:rPr>
        <w:t>2.6.3</w:t>
      </w:r>
      <w:r w:rsidRPr="00D2379A">
        <w:rPr>
          <w:rFonts w:ascii="Arial" w:hAnsi="Arial" w:cs="Arial"/>
          <w:b/>
          <w:bCs/>
          <w:iCs/>
          <w:color w:val="000000"/>
        </w:rPr>
        <w:tab/>
      </w:r>
      <w:r w:rsidRPr="00D2379A">
        <w:rPr>
          <w:rFonts w:ascii="Arial" w:hAnsi="Arial" w:cs="Arial"/>
          <w:b/>
          <w:bCs/>
        </w:rPr>
        <w:t xml:space="preserve">Refractive Index Measurement: </w:t>
      </w:r>
      <w:r w:rsidRPr="00D2379A">
        <w:rPr>
          <w:rFonts w:ascii="Arial" w:hAnsi="Arial" w:cs="Arial"/>
        </w:rPr>
        <w:t xml:space="preserve">The refractive indices of the oils were determined at 30 </w:t>
      </w:r>
      <w:del w:id="9" w:author="Diowato Titus" w:date="2025-07-03T18:47:00Z" w16du:dateUtc="2025-07-03T17:47:00Z">
        <w:r w:rsidRPr="00D2379A" w:rsidDel="006C6B03">
          <w:rPr>
            <w:rFonts w:ascii="Arial" w:hAnsi="Arial" w:cs="Arial"/>
            <w:vertAlign w:val="superscript"/>
          </w:rPr>
          <w:delText>o</w:delText>
        </w:r>
        <w:r w:rsidRPr="00D2379A" w:rsidDel="006C6B03">
          <w:rPr>
            <w:rFonts w:ascii="Arial" w:hAnsi="Arial" w:cs="Arial"/>
          </w:rPr>
          <w:delText xml:space="preserve">C </w:delText>
        </w:r>
      </w:del>
      <w:ins w:id="10" w:author="Diowato Titus" w:date="2025-07-03T18:47:00Z" w16du:dateUtc="2025-07-03T17:47:00Z">
        <w:r w:rsidR="006C6B03">
          <w:rPr>
            <w:rFonts w:ascii="Arial" w:hAnsi="Arial" w:cs="Arial"/>
            <w:vertAlign w:val="superscript"/>
          </w:rPr>
          <w:t>0</w:t>
        </w:r>
        <w:r w:rsidR="006C6B03" w:rsidRPr="00D2379A">
          <w:rPr>
            <w:rFonts w:ascii="Arial" w:hAnsi="Arial" w:cs="Arial"/>
          </w:rPr>
          <w:t xml:space="preserve">C </w:t>
        </w:r>
      </w:ins>
      <w:r w:rsidRPr="00D2379A">
        <w:rPr>
          <w:rFonts w:ascii="Arial" w:hAnsi="Arial" w:cs="Arial"/>
        </w:rPr>
        <w:t>using a refractometer (Abbe, Japan). The well shaken oil samples were placed on a dry, clean prism surface individually and the needed adjustment was carried out using the knob for the most distinctive reading to be taken [20,21,22].</w:t>
      </w:r>
    </w:p>
    <w:p w14:paraId="549E44EC" w14:textId="77777777" w:rsidR="00D2379A" w:rsidRPr="00D2379A" w:rsidRDefault="00D2379A" w:rsidP="0064520A">
      <w:pPr>
        <w:tabs>
          <w:tab w:val="left" w:pos="1560"/>
        </w:tabs>
        <w:jc w:val="both"/>
        <w:rPr>
          <w:rFonts w:ascii="Arial" w:hAnsi="Arial" w:cs="Arial"/>
        </w:rPr>
      </w:pPr>
      <w:r w:rsidRPr="00D2379A">
        <w:rPr>
          <w:rFonts w:ascii="Arial" w:hAnsi="Arial" w:cs="Arial"/>
        </w:rPr>
        <w:tab/>
      </w:r>
    </w:p>
    <w:p w14:paraId="56C6EB33" w14:textId="77777777" w:rsidR="00D2379A" w:rsidRPr="00D2379A" w:rsidRDefault="00D2379A" w:rsidP="0064520A">
      <w:pPr>
        <w:jc w:val="both"/>
        <w:rPr>
          <w:rFonts w:ascii="Arial" w:hAnsi="Arial" w:cs="Arial"/>
        </w:rPr>
      </w:pPr>
      <w:r w:rsidRPr="00D2379A">
        <w:rPr>
          <w:rFonts w:ascii="Arial" w:hAnsi="Arial" w:cs="Arial"/>
          <w:b/>
          <w:bCs/>
          <w:iCs/>
          <w:color w:val="000000"/>
        </w:rPr>
        <w:t>2.6.4</w:t>
      </w:r>
      <w:r w:rsidRPr="00D2379A">
        <w:rPr>
          <w:rFonts w:ascii="Arial" w:hAnsi="Arial" w:cs="Arial"/>
          <w:b/>
          <w:bCs/>
          <w:iCs/>
          <w:color w:val="000000"/>
        </w:rPr>
        <w:tab/>
      </w:r>
      <w:r w:rsidRPr="00D2379A">
        <w:rPr>
          <w:rFonts w:ascii="Arial" w:hAnsi="Arial" w:cs="Arial"/>
          <w:b/>
          <w:bCs/>
        </w:rPr>
        <w:t xml:space="preserve">Viscosity Measurement: </w:t>
      </w:r>
      <w:r w:rsidRPr="00D2379A">
        <w:rPr>
          <w:rFonts w:ascii="Arial" w:hAnsi="Arial" w:cs="Arial"/>
        </w:rPr>
        <w:t xml:space="preserve">The viscosities of the extracted oil samples were determined at ambient temperature using Brookfield Rapid Viscometer Analyzer (RVA) model-NDJ-5S equipped with number one (1) spindle. The spindle was suspended in the oil samples and stirred for 1 min, and reading was recorded once stability on the meter monitor was observed [23, 24, 25]. </w:t>
      </w:r>
    </w:p>
    <w:p w14:paraId="2839D8B9" w14:textId="77777777" w:rsidR="00D2379A" w:rsidRPr="00D2379A" w:rsidRDefault="00D2379A" w:rsidP="0064520A">
      <w:pPr>
        <w:jc w:val="both"/>
        <w:rPr>
          <w:rFonts w:ascii="Arial" w:hAnsi="Arial" w:cs="Arial"/>
          <w:b/>
          <w:bCs/>
        </w:rPr>
      </w:pPr>
    </w:p>
    <w:p w14:paraId="4E3BF8D7" w14:textId="77777777" w:rsidR="00D2379A" w:rsidRPr="00D2379A" w:rsidRDefault="00D2379A" w:rsidP="0064520A">
      <w:pPr>
        <w:jc w:val="both"/>
        <w:rPr>
          <w:rFonts w:ascii="Arial" w:hAnsi="Arial" w:cs="Arial"/>
        </w:rPr>
      </w:pPr>
      <w:r w:rsidRPr="00D2379A">
        <w:rPr>
          <w:rFonts w:ascii="Arial" w:hAnsi="Arial" w:cs="Arial"/>
          <w:b/>
        </w:rPr>
        <w:t>2.6.5</w:t>
      </w:r>
      <w:r w:rsidRPr="00D2379A">
        <w:rPr>
          <w:rFonts w:ascii="Arial" w:hAnsi="Arial" w:cs="Arial"/>
          <w:b/>
        </w:rPr>
        <w:tab/>
        <w:t>P</w:t>
      </w:r>
      <w:r w:rsidRPr="00D2379A">
        <w:rPr>
          <w:rFonts w:ascii="Arial" w:hAnsi="Arial" w:cs="Arial"/>
          <w:b/>
          <w:vertAlign w:val="superscript"/>
        </w:rPr>
        <w:t>H</w:t>
      </w:r>
      <w:r w:rsidRPr="00D2379A">
        <w:rPr>
          <w:rFonts w:ascii="Arial" w:hAnsi="Arial" w:cs="Arial"/>
          <w:b/>
        </w:rPr>
        <w:t xml:space="preserve"> Measurement: </w:t>
      </w:r>
      <w:r w:rsidRPr="00D2379A">
        <w:rPr>
          <w:rFonts w:ascii="Arial" w:hAnsi="Arial" w:cs="Arial"/>
        </w:rPr>
        <w:t xml:space="preserve">The pH of the extracted groundnut oils were determined using a pH meter. This measurement was done by introducing the pH meter into the </w:t>
      </w:r>
      <w:proofErr w:type="spellStart"/>
      <w:r w:rsidRPr="00D2379A">
        <w:rPr>
          <w:rFonts w:ascii="Arial" w:hAnsi="Arial" w:cs="Arial"/>
        </w:rPr>
        <w:t>oil</w:t>
      </w:r>
      <w:proofErr w:type="spellEnd"/>
      <w:r w:rsidRPr="00D2379A">
        <w:rPr>
          <w:rFonts w:ascii="Arial" w:hAnsi="Arial" w:cs="Arial"/>
        </w:rPr>
        <w:t xml:space="preserve"> samples and allowed to stabilize for 30 sec before readings were taken [26,27].</w:t>
      </w:r>
    </w:p>
    <w:p w14:paraId="6DC61C74" w14:textId="77777777" w:rsidR="00D2379A" w:rsidRPr="00D2379A" w:rsidRDefault="00D2379A" w:rsidP="0064520A">
      <w:pPr>
        <w:jc w:val="both"/>
        <w:rPr>
          <w:rFonts w:ascii="Arial" w:hAnsi="Arial" w:cs="Arial"/>
        </w:rPr>
      </w:pPr>
    </w:p>
    <w:p w14:paraId="643E91DD" w14:textId="77777777" w:rsidR="00D2379A" w:rsidRPr="00D2379A" w:rsidRDefault="00D2379A" w:rsidP="0064520A">
      <w:pPr>
        <w:jc w:val="both"/>
        <w:rPr>
          <w:rFonts w:ascii="Arial" w:hAnsi="Arial" w:cs="Arial"/>
          <w:b/>
        </w:rPr>
      </w:pPr>
      <w:r w:rsidRPr="00D2379A">
        <w:rPr>
          <w:rFonts w:ascii="Arial" w:hAnsi="Arial" w:cs="Arial"/>
          <w:b/>
        </w:rPr>
        <w:t xml:space="preserve">2.6.6 Determination of Moisture Contents of Extracted Oils: </w:t>
      </w:r>
      <w:r w:rsidRPr="00D2379A">
        <w:rPr>
          <w:rFonts w:ascii="Arial" w:hAnsi="Arial" w:cs="Arial"/>
        </w:rPr>
        <w:t>The hot air oven drying method was adopted for this determination.  Selected crucibles for this protocol were washed, dried and weighed. The groundnut oil samples (3 g) were weighed into crucibles and placed in an oven at a temperature of 105°C for 180 min after which they were left in desiccators to dry and weights retaken. This protocol of drying, cooling and weighing was continuous until a constant weights of the oils were obtained. The moisture content values were represented in percentage [28, 29, 30, 31, 32].</w:t>
      </w:r>
    </w:p>
    <w:p w14:paraId="4F6EB1B6" w14:textId="77777777" w:rsidR="00D2379A" w:rsidRPr="00D2379A" w:rsidRDefault="00D2379A" w:rsidP="0064520A">
      <w:pPr>
        <w:jc w:val="both"/>
        <w:rPr>
          <w:rFonts w:ascii="Arial" w:hAnsi="Arial" w:cs="Arial"/>
        </w:rPr>
      </w:pPr>
    </w:p>
    <w:p w14:paraId="64A47891" w14:textId="77777777" w:rsidR="00D2379A" w:rsidRPr="00D2379A" w:rsidRDefault="00D2379A" w:rsidP="0064520A">
      <w:pPr>
        <w:jc w:val="both"/>
        <w:rPr>
          <w:rFonts w:ascii="Arial" w:hAnsi="Arial" w:cs="Arial"/>
          <w:b/>
          <w:bCs/>
        </w:rPr>
      </w:pPr>
      <w:r w:rsidRPr="00D2379A">
        <w:rPr>
          <w:rFonts w:ascii="Arial" w:hAnsi="Arial" w:cs="Arial"/>
          <w:b/>
          <w:bCs/>
          <w:iCs/>
          <w:color w:val="000000"/>
        </w:rPr>
        <w:t>2.6.7</w:t>
      </w:r>
      <w:r w:rsidRPr="00D2379A">
        <w:rPr>
          <w:rFonts w:ascii="Arial" w:hAnsi="Arial" w:cs="Arial"/>
          <w:b/>
          <w:bCs/>
          <w:iCs/>
          <w:color w:val="000000"/>
        </w:rPr>
        <w:tab/>
      </w:r>
      <w:r w:rsidRPr="00D2379A">
        <w:rPr>
          <w:rFonts w:ascii="Arial" w:hAnsi="Arial" w:cs="Arial"/>
          <w:b/>
          <w:bCs/>
        </w:rPr>
        <w:t>Acid Value and Percentage Free Acid Determination</w:t>
      </w:r>
      <w:r w:rsidRPr="00D2379A">
        <w:rPr>
          <w:rFonts w:ascii="Arial" w:hAnsi="Arial" w:cs="Arial"/>
          <w:bCs/>
        </w:rPr>
        <w:t>:</w:t>
      </w:r>
      <w:r w:rsidRPr="00D2379A">
        <w:rPr>
          <w:rFonts w:ascii="Arial" w:hAnsi="Arial" w:cs="Arial"/>
          <w:b/>
          <w:bCs/>
        </w:rPr>
        <w:t xml:space="preserve"> </w:t>
      </w:r>
      <w:r w:rsidRPr="00D2379A">
        <w:rPr>
          <w:rFonts w:ascii="Arial" w:hAnsi="Arial" w:cs="Arial"/>
        </w:rPr>
        <w:t xml:space="preserve">The test oil sample weighing 1 g was dissolved in 20 mL of a mixture of ethanol and ether in a ratio of 1:1, and 3 drops of 1% Phenolphthalein solution was added as an indicator and titrated using 0.1 M aqueous potassium hydroxide solution with continuous agitation until the appearance of pink </w:t>
      </w:r>
      <w:proofErr w:type="spellStart"/>
      <w:r w:rsidRPr="00D2379A">
        <w:rPr>
          <w:rFonts w:ascii="Arial" w:hAnsi="Arial" w:cs="Arial"/>
        </w:rPr>
        <w:t>colour</w:t>
      </w:r>
      <w:proofErr w:type="spellEnd"/>
      <w:r w:rsidRPr="00D2379A">
        <w:rPr>
          <w:rFonts w:ascii="Arial" w:hAnsi="Arial" w:cs="Arial"/>
        </w:rPr>
        <w:t xml:space="preserve"> that lasted for 15 sec. and volume of potassium hydroxide noted. A blank determination was carried out without the oil samples and the acid value and percentage free acid calculated as demonstrated in the equations [23, 25, 29, 32].</w:t>
      </w:r>
    </w:p>
    <w:p w14:paraId="14B250A2" w14:textId="77777777" w:rsidR="00D2379A" w:rsidRPr="00D2379A" w:rsidRDefault="00D2379A" w:rsidP="0064520A">
      <w:pPr>
        <w:jc w:val="both"/>
        <w:rPr>
          <w:rFonts w:ascii="Arial" w:hAnsi="Arial" w:cs="Arial"/>
        </w:rPr>
      </w:pPr>
    </w:p>
    <w:p w14:paraId="17CC174B" w14:textId="77777777" w:rsidR="00D2379A" w:rsidRPr="00D2379A" w:rsidRDefault="00D2379A" w:rsidP="0064520A">
      <w:pPr>
        <w:ind w:firstLine="720"/>
        <w:jc w:val="both"/>
        <w:rPr>
          <w:rFonts w:ascii="Arial" w:hAnsi="Arial" w:cs="Arial"/>
        </w:rPr>
      </w:pPr>
      <w:r w:rsidRPr="00D2379A">
        <w:rPr>
          <w:rFonts w:ascii="Arial" w:hAnsi="Arial" w:cs="Arial"/>
        </w:rPr>
        <w:t xml:space="preserve">Acid value = </w:t>
      </w:r>
      <w:r w:rsidRPr="00D2379A">
        <w:rPr>
          <w:rFonts w:ascii="Arial" w:hAnsi="Arial" w:cs="Arial"/>
          <w:u w:val="single"/>
        </w:rPr>
        <w:t>Titer value of oil sample</w:t>
      </w:r>
      <w:r w:rsidRPr="00D2379A">
        <w:rPr>
          <w:rFonts w:ascii="Arial" w:hAnsi="Arial" w:cs="Arial"/>
        </w:rPr>
        <w:t xml:space="preserve"> x 56.1</w:t>
      </w:r>
    </w:p>
    <w:p w14:paraId="0BA653D1"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Weight of sample</w:t>
      </w:r>
    </w:p>
    <w:p w14:paraId="06EA3BEA" w14:textId="77777777" w:rsidR="00D2379A" w:rsidRPr="00D2379A" w:rsidRDefault="00D2379A" w:rsidP="0064520A">
      <w:pPr>
        <w:jc w:val="both"/>
        <w:rPr>
          <w:rFonts w:ascii="Arial" w:hAnsi="Arial" w:cs="Arial"/>
        </w:rPr>
      </w:pPr>
    </w:p>
    <w:p w14:paraId="63094251" w14:textId="77777777" w:rsidR="00D2379A" w:rsidRPr="00D2379A" w:rsidRDefault="00D2379A" w:rsidP="0064520A">
      <w:pPr>
        <w:ind w:firstLine="720"/>
        <w:jc w:val="both"/>
        <w:rPr>
          <w:rFonts w:ascii="Arial" w:hAnsi="Arial" w:cs="Arial"/>
        </w:rPr>
      </w:pPr>
      <w:r w:rsidRPr="00D2379A">
        <w:rPr>
          <w:rFonts w:ascii="Arial" w:hAnsi="Arial" w:cs="Arial"/>
        </w:rPr>
        <w:t xml:space="preserve">Percentage free acid = </w:t>
      </w:r>
      <w:r w:rsidRPr="00D2379A">
        <w:rPr>
          <w:rFonts w:ascii="Arial" w:hAnsi="Arial" w:cs="Arial"/>
          <w:u w:val="single"/>
        </w:rPr>
        <w:t xml:space="preserve">Acid value </w:t>
      </w:r>
    </w:p>
    <w:p w14:paraId="7542141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 xml:space="preserve">    </w:t>
      </w:r>
      <w:r w:rsidRPr="00D2379A">
        <w:rPr>
          <w:rFonts w:ascii="Arial" w:hAnsi="Arial" w:cs="Arial"/>
        </w:rPr>
        <w:tab/>
        <w:t xml:space="preserve">       2</w:t>
      </w:r>
    </w:p>
    <w:p w14:paraId="030A6B97" w14:textId="77777777" w:rsidR="00D2379A" w:rsidRPr="00D2379A" w:rsidRDefault="00D2379A" w:rsidP="0064520A">
      <w:pPr>
        <w:jc w:val="both"/>
        <w:rPr>
          <w:rFonts w:ascii="Arial" w:hAnsi="Arial" w:cs="Arial"/>
          <w:bCs/>
          <w:iCs/>
          <w:color w:val="000000"/>
        </w:rPr>
      </w:pPr>
      <w:r w:rsidRPr="00D2379A">
        <w:rPr>
          <w:rFonts w:ascii="Arial" w:hAnsi="Arial" w:cs="Arial"/>
        </w:rPr>
        <w:tab/>
      </w:r>
    </w:p>
    <w:p w14:paraId="41CE253F" w14:textId="77777777" w:rsidR="00D2379A" w:rsidRPr="00D2379A" w:rsidRDefault="00D2379A" w:rsidP="0064520A">
      <w:pPr>
        <w:jc w:val="both"/>
        <w:rPr>
          <w:rFonts w:ascii="Arial" w:hAnsi="Arial" w:cs="Arial"/>
          <w:b/>
          <w:bCs/>
        </w:rPr>
      </w:pPr>
      <w:r w:rsidRPr="00D2379A">
        <w:rPr>
          <w:rFonts w:ascii="Arial" w:hAnsi="Arial" w:cs="Arial"/>
          <w:b/>
          <w:bCs/>
          <w:iCs/>
          <w:color w:val="000000"/>
        </w:rPr>
        <w:t>2.6.8</w:t>
      </w:r>
      <w:r w:rsidRPr="00D2379A">
        <w:rPr>
          <w:rFonts w:ascii="Arial" w:hAnsi="Arial" w:cs="Arial"/>
          <w:b/>
          <w:bCs/>
          <w:iCs/>
          <w:color w:val="000000"/>
        </w:rPr>
        <w:tab/>
      </w:r>
      <w:r w:rsidRPr="00D2379A">
        <w:rPr>
          <w:rFonts w:ascii="Arial" w:hAnsi="Arial" w:cs="Arial"/>
          <w:b/>
          <w:bCs/>
        </w:rPr>
        <w:t xml:space="preserve">Saponification Value Determination: </w:t>
      </w:r>
      <w:r w:rsidRPr="00D2379A">
        <w:rPr>
          <w:rFonts w:ascii="Arial" w:hAnsi="Arial" w:cs="Arial"/>
        </w:rPr>
        <w:t>The test sample weighing 0.5 g was dissolved in 25 mL of 1 M alcoholic KOH and refluxed on a boiling water bath for 1hr, shaken, allowed to cool and back titrated the excess KOH with 1 M Hydrochloric acid  using 1 mL phenolphthalein as an indicator. The blank titration was carried out without the groundnut oil samples. This protocol was repeated twice and saponification value calculated with formula below [19, 33, 34].</w:t>
      </w:r>
    </w:p>
    <w:p w14:paraId="1C77ADDE" w14:textId="77777777" w:rsidR="00D2379A" w:rsidRPr="00D2379A" w:rsidRDefault="00D2379A" w:rsidP="0064520A">
      <w:pPr>
        <w:jc w:val="both"/>
        <w:rPr>
          <w:rFonts w:ascii="Arial" w:hAnsi="Arial" w:cs="Arial"/>
        </w:rPr>
      </w:pPr>
      <w:r w:rsidRPr="00D2379A">
        <w:rPr>
          <w:rFonts w:ascii="Arial" w:hAnsi="Arial" w:cs="Arial"/>
        </w:rPr>
        <w:t xml:space="preserve">Saponification value = </w:t>
      </w:r>
      <w:r w:rsidRPr="00D2379A">
        <w:rPr>
          <w:rFonts w:ascii="Arial" w:hAnsi="Arial" w:cs="Arial"/>
          <w:u w:val="single"/>
        </w:rPr>
        <w:t>(</w:t>
      </w:r>
      <w:proofErr w:type="spellStart"/>
      <w:r w:rsidRPr="00D2379A">
        <w:rPr>
          <w:rFonts w:ascii="Arial" w:hAnsi="Arial" w:cs="Arial"/>
          <w:u w:val="single"/>
        </w:rPr>
        <w:t>Titre</w:t>
      </w:r>
      <w:proofErr w:type="spellEnd"/>
      <w:r w:rsidRPr="00D2379A">
        <w:rPr>
          <w:rFonts w:ascii="Arial" w:hAnsi="Arial" w:cs="Arial"/>
          <w:u w:val="single"/>
        </w:rPr>
        <w:t xml:space="preserve"> value of blank – </w:t>
      </w:r>
      <w:proofErr w:type="spellStart"/>
      <w:r w:rsidRPr="00D2379A">
        <w:rPr>
          <w:rFonts w:ascii="Arial" w:hAnsi="Arial" w:cs="Arial"/>
          <w:u w:val="single"/>
        </w:rPr>
        <w:t>titre</w:t>
      </w:r>
      <w:proofErr w:type="spellEnd"/>
      <w:r w:rsidRPr="00D2379A">
        <w:rPr>
          <w:rFonts w:ascii="Arial" w:hAnsi="Arial" w:cs="Arial"/>
          <w:u w:val="single"/>
        </w:rPr>
        <w:t xml:space="preserve"> value of oil sample) x 28.05</w:t>
      </w:r>
    </w:p>
    <w:p w14:paraId="3655EF2C" w14:textId="77777777" w:rsidR="00D2379A" w:rsidRPr="00D2379A" w:rsidRDefault="00D2379A" w:rsidP="0064520A">
      <w:pPr>
        <w:jc w:val="both"/>
        <w:rPr>
          <w:rFonts w:ascii="Arial" w:hAnsi="Arial" w:cs="Arial"/>
        </w:rPr>
      </w:pPr>
      <w:r w:rsidRPr="00D2379A">
        <w:rPr>
          <w:rFonts w:ascii="Arial" w:hAnsi="Arial" w:cs="Arial"/>
        </w:rPr>
        <w:lastRenderedPageBreak/>
        <w:tab/>
      </w:r>
      <w:r w:rsidRPr="00D2379A">
        <w:rPr>
          <w:rFonts w:ascii="Arial" w:hAnsi="Arial" w:cs="Arial"/>
        </w:rPr>
        <w:tab/>
      </w:r>
      <w:r w:rsidRPr="00D2379A">
        <w:rPr>
          <w:rFonts w:ascii="Arial" w:hAnsi="Arial" w:cs="Arial"/>
        </w:rPr>
        <w:tab/>
      </w:r>
      <w:r w:rsidRPr="00D2379A">
        <w:rPr>
          <w:rFonts w:ascii="Arial" w:hAnsi="Arial" w:cs="Arial"/>
        </w:rPr>
        <w:tab/>
        <w:t>Weight of oil sample</w:t>
      </w:r>
    </w:p>
    <w:p w14:paraId="19C53671" w14:textId="77777777" w:rsidR="00D2379A" w:rsidRPr="00D2379A" w:rsidRDefault="00D2379A" w:rsidP="0064520A">
      <w:pPr>
        <w:jc w:val="both"/>
        <w:rPr>
          <w:rFonts w:ascii="Arial" w:hAnsi="Arial" w:cs="Arial"/>
        </w:rPr>
      </w:pPr>
    </w:p>
    <w:p w14:paraId="3DC63D28" w14:textId="77777777" w:rsidR="00D2379A" w:rsidRPr="00D2379A" w:rsidRDefault="00D2379A" w:rsidP="0064520A">
      <w:pPr>
        <w:jc w:val="both"/>
        <w:rPr>
          <w:rFonts w:ascii="Arial" w:hAnsi="Arial" w:cs="Arial"/>
        </w:rPr>
      </w:pPr>
    </w:p>
    <w:p w14:paraId="7924F288" w14:textId="77777777" w:rsidR="00D2379A" w:rsidRPr="00D2379A" w:rsidRDefault="00D2379A" w:rsidP="0064520A">
      <w:pPr>
        <w:jc w:val="both"/>
        <w:rPr>
          <w:rFonts w:ascii="Arial" w:hAnsi="Arial" w:cs="Arial"/>
        </w:rPr>
      </w:pPr>
      <w:r w:rsidRPr="00D2379A">
        <w:rPr>
          <w:rFonts w:ascii="Arial" w:hAnsi="Arial" w:cs="Arial"/>
        </w:rPr>
        <w:t>2.7 GC/MS Analysis: The extracted oil samples were analyzed with GC-MS QP2010 SE model (</w:t>
      </w:r>
      <w:proofErr w:type="spellStart"/>
      <w:r w:rsidRPr="00D2379A">
        <w:rPr>
          <w:rFonts w:ascii="Arial" w:hAnsi="Arial" w:cs="Arial"/>
        </w:rPr>
        <w:t>Schmadzu</w:t>
      </w:r>
      <w:proofErr w:type="spellEnd"/>
      <w:r w:rsidRPr="00D2379A">
        <w:rPr>
          <w:rFonts w:ascii="Arial" w:hAnsi="Arial" w:cs="Arial"/>
        </w:rPr>
        <w:t xml:space="preserve">, Japan). Phases in the equipment were </w:t>
      </w:r>
      <w:proofErr w:type="spellStart"/>
      <w:r w:rsidRPr="00D2379A">
        <w:rPr>
          <w:rFonts w:ascii="Arial" w:hAnsi="Arial" w:cs="Arial"/>
        </w:rPr>
        <w:t>phenylmethylsiloxane</w:t>
      </w:r>
      <w:proofErr w:type="spellEnd"/>
      <w:r w:rsidRPr="00D2379A">
        <w:rPr>
          <w:rFonts w:ascii="Arial" w:hAnsi="Arial" w:cs="Arial"/>
        </w:rPr>
        <w:t xml:space="preserve"> (stationary </w:t>
      </w:r>
      <w:proofErr w:type="spellStart"/>
      <w:r w:rsidRPr="00D2379A">
        <w:rPr>
          <w:rFonts w:ascii="Arial" w:hAnsi="Arial" w:cs="Arial"/>
        </w:rPr>
        <w:t>pahse</w:t>
      </w:r>
      <w:proofErr w:type="spellEnd"/>
      <w:r w:rsidRPr="00D2379A">
        <w:rPr>
          <w:rFonts w:ascii="Arial" w:hAnsi="Arial" w:cs="Arial"/>
        </w:rPr>
        <w:t xml:space="preserve">) and helium (mobile phase). 1 µm was injected in the column (DB 5MS; 0.25 mm x 30 mm x 0.10 µm) in the split mode The inlet temperature was 250 ºC and  oven temperature 60 ºC for 3.4 min which was </w:t>
      </w:r>
      <w:proofErr w:type="spellStart"/>
      <w:r w:rsidRPr="00D2379A">
        <w:rPr>
          <w:rFonts w:ascii="Arial" w:hAnsi="Arial" w:cs="Arial"/>
        </w:rPr>
        <w:t>remped</w:t>
      </w:r>
      <w:proofErr w:type="spellEnd"/>
      <w:r w:rsidRPr="00D2379A">
        <w:rPr>
          <w:rFonts w:ascii="Arial" w:hAnsi="Arial" w:cs="Arial"/>
        </w:rPr>
        <w:t xml:space="preserve"> for 12 ºC /min to 240 ºC. Maintenance of rate of increase occurred when temperature changed to 290 ºC and remained for 2 min. Electron mode with ionization energy (70 eV) was employed for mass spectrometer and scanned within 45-700 </w:t>
      </w:r>
      <w:proofErr w:type="spellStart"/>
      <w:r w:rsidRPr="00D2379A">
        <w:rPr>
          <w:rFonts w:ascii="Arial" w:hAnsi="Arial" w:cs="Arial"/>
        </w:rPr>
        <w:t>dalton</w:t>
      </w:r>
      <w:proofErr w:type="spellEnd"/>
      <w:r w:rsidRPr="00D2379A">
        <w:rPr>
          <w:rFonts w:ascii="Arial" w:hAnsi="Arial" w:cs="Arial"/>
        </w:rPr>
        <w:t xml:space="preserve">. </w:t>
      </w:r>
      <w:proofErr w:type="spellStart"/>
      <w:r w:rsidRPr="00D2379A">
        <w:rPr>
          <w:rFonts w:ascii="Arial" w:hAnsi="Arial" w:cs="Arial"/>
        </w:rPr>
        <w:t>Chemstation</w:t>
      </w:r>
      <w:proofErr w:type="spellEnd"/>
      <w:r w:rsidRPr="00D2379A">
        <w:rPr>
          <w:rFonts w:ascii="Arial" w:hAnsi="Arial" w:cs="Arial"/>
        </w:rPr>
        <w:t xml:space="preserve"> software was used for the identification of the constituents of the various oil samples with data from the National Institute of Standard Technology [35]</w:t>
      </w:r>
    </w:p>
    <w:p w14:paraId="197944CB" w14:textId="77777777" w:rsidR="00790ADA" w:rsidRPr="00FB3A86" w:rsidRDefault="00790ADA" w:rsidP="00441B6F">
      <w:pPr>
        <w:pStyle w:val="Body"/>
        <w:spacing w:after="0"/>
        <w:rPr>
          <w:rFonts w:ascii="Arial" w:hAnsi="Arial" w:cs="Arial"/>
        </w:rPr>
      </w:pPr>
    </w:p>
    <w:p w14:paraId="5C50DD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2379A">
        <w:rPr>
          <w:rFonts w:ascii="Arial" w:hAnsi="Arial" w:cs="Arial"/>
        </w:rPr>
        <w:t>results</w:t>
      </w:r>
    </w:p>
    <w:p w14:paraId="253F724F" w14:textId="77777777" w:rsidR="00D2379A" w:rsidRDefault="00D2379A" w:rsidP="00441B6F">
      <w:pPr>
        <w:pStyle w:val="Head1"/>
        <w:spacing w:after="0"/>
        <w:jc w:val="both"/>
        <w:rPr>
          <w:rFonts w:ascii="Arial" w:hAnsi="Arial" w:cs="Arial"/>
        </w:rPr>
      </w:pPr>
    </w:p>
    <w:p w14:paraId="0E111333" w14:textId="294864B7" w:rsidR="00D2379A" w:rsidRPr="0064520A" w:rsidRDefault="00D2379A" w:rsidP="00441B6F">
      <w:pPr>
        <w:pStyle w:val="Head1"/>
        <w:spacing w:after="0"/>
        <w:jc w:val="both"/>
        <w:rPr>
          <w:rFonts w:ascii="Arial" w:hAnsi="Arial" w:cs="Arial"/>
          <w:b w:val="0"/>
          <w:sz w:val="20"/>
        </w:rPr>
      </w:pPr>
      <w:r w:rsidRPr="0064520A">
        <w:rPr>
          <w:rFonts w:ascii="Arial" w:hAnsi="Arial" w:cs="Arial"/>
          <w:b w:val="0"/>
          <w:caps w:val="0"/>
          <w:sz w:val="20"/>
        </w:rPr>
        <w:t xml:space="preserve">The result of the physicochemical properties of the various extracted groundnut oil samples are represented in table 1, while that of melon oil samples are represented in table 2. the result of </w:t>
      </w:r>
      <w:proofErr w:type="spellStart"/>
      <w:r w:rsidRPr="0064520A">
        <w:rPr>
          <w:rFonts w:ascii="Arial" w:hAnsi="Arial" w:cs="Arial"/>
          <w:b w:val="0"/>
          <w:caps w:val="0"/>
          <w:sz w:val="20"/>
        </w:rPr>
        <w:t>gcms</w:t>
      </w:r>
      <w:proofErr w:type="spellEnd"/>
      <w:r w:rsidRPr="0064520A">
        <w:rPr>
          <w:rFonts w:ascii="Arial" w:hAnsi="Arial" w:cs="Arial"/>
          <w:b w:val="0"/>
          <w:caps w:val="0"/>
          <w:sz w:val="20"/>
        </w:rPr>
        <w:t xml:space="preserve"> characterization of the oil types </w:t>
      </w:r>
      <w:proofErr w:type="gramStart"/>
      <w:r w:rsidRPr="0064520A">
        <w:rPr>
          <w:rFonts w:ascii="Arial" w:hAnsi="Arial" w:cs="Arial"/>
          <w:b w:val="0"/>
          <w:caps w:val="0"/>
          <w:sz w:val="20"/>
        </w:rPr>
        <w:t>are</w:t>
      </w:r>
      <w:proofErr w:type="gramEnd"/>
      <w:r w:rsidRPr="0064520A">
        <w:rPr>
          <w:rFonts w:ascii="Arial" w:hAnsi="Arial" w:cs="Arial"/>
          <w:b w:val="0"/>
          <w:caps w:val="0"/>
          <w:sz w:val="20"/>
        </w:rPr>
        <w:t xml:space="preserve"> in tables 3, 4, 5, 6, 8, 9, 10, 11 and figures 1-8, while tables 7 and 12 depict the fatty oil components of the various extracted </w:t>
      </w:r>
      <w:commentRangeStart w:id="11"/>
      <w:r w:rsidRPr="0064520A">
        <w:rPr>
          <w:rFonts w:ascii="Arial" w:hAnsi="Arial" w:cs="Arial"/>
          <w:b w:val="0"/>
          <w:caps w:val="0"/>
          <w:sz w:val="20"/>
        </w:rPr>
        <w:t>oils</w:t>
      </w:r>
      <w:commentRangeEnd w:id="11"/>
      <w:r w:rsidR="006C6B03">
        <w:rPr>
          <w:rStyle w:val="CommentReference"/>
          <w:rFonts w:ascii="Times New Roman" w:hAnsi="Times New Roman"/>
          <w:b w:val="0"/>
          <w:caps w:val="0"/>
          <w:lang w:val="nb-NO" w:eastAsia="nb-NO"/>
        </w:rPr>
        <w:commentReference w:id="11"/>
      </w:r>
      <w:ins w:id="12" w:author="Diowato Titus" w:date="2025-07-03T18:54:00Z" w16du:dateUtc="2025-07-03T17:54:00Z">
        <w:r w:rsidR="006C6B03">
          <w:rPr>
            <w:rFonts w:ascii="Arial" w:hAnsi="Arial" w:cs="Arial"/>
            <w:b w:val="0"/>
            <w:caps w:val="0"/>
            <w:sz w:val="20"/>
          </w:rPr>
          <w:t xml:space="preserve">. </w:t>
        </w:r>
      </w:ins>
    </w:p>
    <w:p w14:paraId="401A3E7B" w14:textId="77777777" w:rsidR="00D2379A" w:rsidRPr="00D2379A" w:rsidRDefault="00D2379A" w:rsidP="00441B6F">
      <w:pPr>
        <w:pStyle w:val="Head1"/>
        <w:spacing w:after="0"/>
        <w:jc w:val="both"/>
        <w:rPr>
          <w:rFonts w:ascii="Arial" w:hAnsi="Arial" w:cs="Arial"/>
          <w:sz w:val="20"/>
        </w:rPr>
      </w:pPr>
    </w:p>
    <w:p w14:paraId="49DBBBF1" w14:textId="77777777" w:rsidR="00D2379A" w:rsidRPr="00D2379A" w:rsidRDefault="00D2379A" w:rsidP="00D2379A">
      <w:pPr>
        <w:jc w:val="both"/>
        <w:rPr>
          <w:rFonts w:ascii="Arial" w:hAnsi="Arial" w:cs="Arial"/>
        </w:rPr>
      </w:pPr>
      <w:r w:rsidRPr="00D2379A">
        <w:rPr>
          <w:rFonts w:ascii="Arial" w:hAnsi="Arial" w:cs="Arial"/>
        </w:rPr>
        <w:tab/>
        <w:t>Table 1: Physicochemical properties of extracted groundnut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31"/>
        <w:gridCol w:w="1316"/>
        <w:gridCol w:w="1315"/>
        <w:gridCol w:w="1397"/>
        <w:gridCol w:w="1315"/>
      </w:tblGrid>
      <w:tr w:rsidR="00D2379A" w:rsidRPr="00D2379A" w14:paraId="519AED07" w14:textId="77777777" w:rsidTr="00E43B2D">
        <w:tc>
          <w:tcPr>
            <w:tcW w:w="1989" w:type="pct"/>
            <w:tcBorders>
              <w:bottom w:val="nil"/>
            </w:tcBorders>
          </w:tcPr>
          <w:p w14:paraId="0DC5DC6D" w14:textId="77777777" w:rsidR="00D2379A" w:rsidRPr="00D2379A" w:rsidRDefault="00D2379A" w:rsidP="00D2379A">
            <w:pPr>
              <w:tabs>
                <w:tab w:val="left" w:pos="900"/>
              </w:tabs>
              <w:spacing w:line="360" w:lineRule="auto"/>
              <w:rPr>
                <w:rFonts w:ascii="Arial" w:hAnsi="Arial" w:cs="Arial"/>
              </w:rPr>
            </w:pPr>
            <w:r w:rsidRPr="00D2379A">
              <w:rPr>
                <w:rFonts w:ascii="Arial" w:hAnsi="Arial" w:cs="Arial"/>
              </w:rPr>
              <w:t>Test</w:t>
            </w:r>
            <w:r w:rsidRPr="00D2379A">
              <w:rPr>
                <w:rFonts w:ascii="Arial" w:hAnsi="Arial" w:cs="Arial"/>
              </w:rPr>
              <w:tab/>
            </w:r>
          </w:p>
        </w:tc>
        <w:tc>
          <w:tcPr>
            <w:tcW w:w="741" w:type="pct"/>
            <w:tcBorders>
              <w:bottom w:val="nil"/>
            </w:tcBorders>
          </w:tcPr>
          <w:p w14:paraId="7AA60D32" w14:textId="77777777" w:rsidR="00D2379A" w:rsidRPr="00D2379A" w:rsidRDefault="00D2379A" w:rsidP="00075044">
            <w:pPr>
              <w:spacing w:line="360" w:lineRule="auto"/>
              <w:rPr>
                <w:rFonts w:ascii="Arial" w:hAnsi="Arial" w:cs="Arial"/>
              </w:rPr>
            </w:pPr>
          </w:p>
        </w:tc>
        <w:tc>
          <w:tcPr>
            <w:tcW w:w="741" w:type="pct"/>
            <w:tcBorders>
              <w:bottom w:val="nil"/>
            </w:tcBorders>
          </w:tcPr>
          <w:p w14:paraId="4F5541EE" w14:textId="77777777" w:rsidR="00D2379A" w:rsidRPr="00D2379A" w:rsidRDefault="00D2379A" w:rsidP="00075044">
            <w:pPr>
              <w:spacing w:line="360" w:lineRule="auto"/>
              <w:rPr>
                <w:rFonts w:ascii="Arial" w:hAnsi="Arial" w:cs="Arial"/>
              </w:rPr>
            </w:pPr>
            <w:r w:rsidRPr="00D2379A">
              <w:rPr>
                <w:rFonts w:ascii="Arial" w:hAnsi="Arial" w:cs="Arial"/>
              </w:rPr>
              <w:t>Oil type</w:t>
            </w:r>
          </w:p>
        </w:tc>
        <w:tc>
          <w:tcPr>
            <w:tcW w:w="787" w:type="pct"/>
            <w:tcBorders>
              <w:bottom w:val="nil"/>
            </w:tcBorders>
          </w:tcPr>
          <w:p w14:paraId="14CF3097" w14:textId="77777777" w:rsidR="00D2379A" w:rsidRPr="00D2379A" w:rsidRDefault="00D2379A" w:rsidP="00075044">
            <w:pPr>
              <w:spacing w:line="360" w:lineRule="auto"/>
              <w:rPr>
                <w:rFonts w:ascii="Arial" w:hAnsi="Arial" w:cs="Arial"/>
              </w:rPr>
            </w:pPr>
          </w:p>
        </w:tc>
        <w:tc>
          <w:tcPr>
            <w:tcW w:w="741" w:type="pct"/>
            <w:tcBorders>
              <w:bottom w:val="nil"/>
            </w:tcBorders>
          </w:tcPr>
          <w:p w14:paraId="6B87BE42" w14:textId="77777777" w:rsidR="00D2379A" w:rsidRPr="00D2379A" w:rsidRDefault="00D2379A" w:rsidP="00075044">
            <w:pPr>
              <w:spacing w:line="360" w:lineRule="auto"/>
              <w:rPr>
                <w:rFonts w:ascii="Arial" w:hAnsi="Arial" w:cs="Arial"/>
              </w:rPr>
            </w:pPr>
          </w:p>
        </w:tc>
      </w:tr>
      <w:tr w:rsidR="00D2379A" w:rsidRPr="00D2379A" w14:paraId="619A0F83" w14:textId="77777777" w:rsidTr="00E43B2D">
        <w:trPr>
          <w:trHeight w:val="323"/>
        </w:trPr>
        <w:tc>
          <w:tcPr>
            <w:tcW w:w="1989" w:type="pct"/>
            <w:tcBorders>
              <w:top w:val="nil"/>
              <w:bottom w:val="single" w:sz="4" w:space="0" w:color="auto"/>
            </w:tcBorders>
          </w:tcPr>
          <w:p w14:paraId="3F83F38B" w14:textId="77777777" w:rsidR="00D2379A" w:rsidRPr="00D2379A" w:rsidRDefault="00D2379A" w:rsidP="00075044">
            <w:pPr>
              <w:spacing w:line="360" w:lineRule="auto"/>
              <w:rPr>
                <w:rFonts w:ascii="Arial" w:hAnsi="Arial" w:cs="Arial"/>
              </w:rPr>
            </w:pPr>
          </w:p>
        </w:tc>
        <w:tc>
          <w:tcPr>
            <w:tcW w:w="741" w:type="pct"/>
            <w:tcBorders>
              <w:top w:val="nil"/>
              <w:bottom w:val="single" w:sz="4" w:space="0" w:color="auto"/>
            </w:tcBorders>
          </w:tcPr>
          <w:p w14:paraId="4422F8B5"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Ahsox</w:t>
            </w:r>
            <w:proofErr w:type="spellEnd"/>
          </w:p>
        </w:tc>
        <w:tc>
          <w:tcPr>
            <w:tcW w:w="741" w:type="pct"/>
            <w:tcBorders>
              <w:top w:val="nil"/>
              <w:bottom w:val="single" w:sz="4" w:space="0" w:color="auto"/>
            </w:tcBorders>
          </w:tcPr>
          <w:p w14:paraId="0CAC1019" w14:textId="77777777" w:rsidR="00D2379A" w:rsidRPr="00D2379A" w:rsidRDefault="00D2379A" w:rsidP="00075044">
            <w:pPr>
              <w:spacing w:line="360" w:lineRule="auto"/>
              <w:rPr>
                <w:rFonts w:ascii="Arial" w:hAnsi="Arial" w:cs="Arial"/>
              </w:rPr>
            </w:pPr>
            <w:r w:rsidRPr="00D2379A">
              <w:rPr>
                <w:rFonts w:ascii="Arial" w:hAnsi="Arial" w:cs="Arial"/>
              </w:rPr>
              <w:t>Ahcold</w:t>
            </w:r>
          </w:p>
        </w:tc>
        <w:tc>
          <w:tcPr>
            <w:tcW w:w="787" w:type="pct"/>
            <w:tcBorders>
              <w:top w:val="nil"/>
              <w:bottom w:val="single" w:sz="4" w:space="0" w:color="auto"/>
            </w:tcBorders>
          </w:tcPr>
          <w:p w14:paraId="3FF2487A"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Ahhot</w:t>
            </w:r>
            <w:proofErr w:type="spellEnd"/>
          </w:p>
        </w:tc>
        <w:tc>
          <w:tcPr>
            <w:tcW w:w="741" w:type="pct"/>
            <w:tcBorders>
              <w:top w:val="nil"/>
              <w:bottom w:val="single" w:sz="4" w:space="0" w:color="auto"/>
            </w:tcBorders>
          </w:tcPr>
          <w:p w14:paraId="4CD34F67"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Ahsol</w:t>
            </w:r>
            <w:proofErr w:type="spellEnd"/>
            <w:r w:rsidRPr="00D2379A">
              <w:rPr>
                <w:rFonts w:ascii="Arial" w:hAnsi="Arial" w:cs="Arial"/>
              </w:rPr>
              <w:t>.</w:t>
            </w:r>
          </w:p>
        </w:tc>
      </w:tr>
      <w:tr w:rsidR="00D2379A" w:rsidRPr="00D2379A" w14:paraId="0D89D2CC" w14:textId="77777777" w:rsidTr="00E43B2D">
        <w:trPr>
          <w:trHeight w:val="323"/>
        </w:trPr>
        <w:tc>
          <w:tcPr>
            <w:tcW w:w="1989" w:type="pct"/>
            <w:tcBorders>
              <w:bottom w:val="nil"/>
            </w:tcBorders>
          </w:tcPr>
          <w:p w14:paraId="6E520069" w14:textId="77777777" w:rsidR="00D2379A" w:rsidRPr="00D2379A" w:rsidRDefault="00D2379A" w:rsidP="00075044">
            <w:pPr>
              <w:spacing w:line="360" w:lineRule="auto"/>
              <w:rPr>
                <w:rFonts w:ascii="Arial" w:hAnsi="Arial" w:cs="Arial"/>
              </w:rPr>
            </w:pPr>
            <w:r w:rsidRPr="00D2379A">
              <w:rPr>
                <w:rFonts w:ascii="Arial" w:hAnsi="Arial" w:cs="Arial"/>
              </w:rPr>
              <w:t>Percentage oil recovery (%)</w:t>
            </w:r>
          </w:p>
        </w:tc>
        <w:tc>
          <w:tcPr>
            <w:tcW w:w="741" w:type="pct"/>
            <w:tcBorders>
              <w:bottom w:val="nil"/>
            </w:tcBorders>
          </w:tcPr>
          <w:p w14:paraId="5AE6A498" w14:textId="77777777" w:rsidR="00D2379A" w:rsidRPr="00D2379A" w:rsidRDefault="00D2379A" w:rsidP="00075044">
            <w:pPr>
              <w:spacing w:line="360" w:lineRule="auto"/>
              <w:rPr>
                <w:rFonts w:ascii="Arial" w:hAnsi="Arial" w:cs="Arial"/>
              </w:rPr>
            </w:pPr>
            <w:r w:rsidRPr="00D2379A">
              <w:rPr>
                <w:rFonts w:ascii="Arial" w:hAnsi="Arial" w:cs="Arial"/>
              </w:rPr>
              <w:t>23</w:t>
            </w:r>
          </w:p>
        </w:tc>
        <w:tc>
          <w:tcPr>
            <w:tcW w:w="741" w:type="pct"/>
            <w:tcBorders>
              <w:bottom w:val="nil"/>
            </w:tcBorders>
          </w:tcPr>
          <w:p w14:paraId="5D453D26" w14:textId="77777777" w:rsidR="00D2379A" w:rsidRPr="00D2379A" w:rsidRDefault="00D2379A" w:rsidP="00075044">
            <w:pPr>
              <w:spacing w:line="360" w:lineRule="auto"/>
              <w:rPr>
                <w:rFonts w:ascii="Arial" w:hAnsi="Arial" w:cs="Arial"/>
              </w:rPr>
            </w:pPr>
            <w:r w:rsidRPr="00D2379A">
              <w:rPr>
                <w:rFonts w:ascii="Arial" w:hAnsi="Arial" w:cs="Arial"/>
              </w:rPr>
              <w:t>24</w:t>
            </w:r>
          </w:p>
        </w:tc>
        <w:tc>
          <w:tcPr>
            <w:tcW w:w="787" w:type="pct"/>
            <w:tcBorders>
              <w:bottom w:val="nil"/>
            </w:tcBorders>
          </w:tcPr>
          <w:p w14:paraId="4447C427" w14:textId="77777777" w:rsidR="00D2379A" w:rsidRPr="00D2379A" w:rsidRDefault="00D2379A" w:rsidP="00075044">
            <w:pPr>
              <w:spacing w:line="360" w:lineRule="auto"/>
              <w:rPr>
                <w:rFonts w:ascii="Arial" w:hAnsi="Arial" w:cs="Arial"/>
              </w:rPr>
            </w:pPr>
            <w:r w:rsidRPr="00D2379A">
              <w:rPr>
                <w:rFonts w:ascii="Arial" w:hAnsi="Arial" w:cs="Arial"/>
              </w:rPr>
              <w:t>21</w:t>
            </w:r>
          </w:p>
        </w:tc>
        <w:tc>
          <w:tcPr>
            <w:tcW w:w="741" w:type="pct"/>
            <w:tcBorders>
              <w:bottom w:val="nil"/>
            </w:tcBorders>
          </w:tcPr>
          <w:p w14:paraId="103CF4D9" w14:textId="77777777" w:rsidR="00D2379A" w:rsidRPr="00D2379A" w:rsidRDefault="00D2379A" w:rsidP="00075044">
            <w:pPr>
              <w:spacing w:line="360" w:lineRule="auto"/>
              <w:rPr>
                <w:rFonts w:ascii="Arial" w:hAnsi="Arial" w:cs="Arial"/>
              </w:rPr>
            </w:pPr>
            <w:r w:rsidRPr="00D2379A">
              <w:rPr>
                <w:rFonts w:ascii="Arial" w:hAnsi="Arial" w:cs="Arial"/>
              </w:rPr>
              <w:t>25</w:t>
            </w:r>
          </w:p>
        </w:tc>
      </w:tr>
      <w:tr w:rsidR="00D2379A" w:rsidRPr="00D2379A" w14:paraId="4FEB5296" w14:textId="77777777" w:rsidTr="00E43B2D">
        <w:tc>
          <w:tcPr>
            <w:tcW w:w="1989" w:type="pct"/>
            <w:tcBorders>
              <w:top w:val="nil"/>
              <w:bottom w:val="nil"/>
            </w:tcBorders>
          </w:tcPr>
          <w:p w14:paraId="7B6884CB" w14:textId="77777777" w:rsidR="00D2379A" w:rsidRPr="00D2379A" w:rsidRDefault="00D2379A" w:rsidP="00075044">
            <w:pPr>
              <w:spacing w:line="360" w:lineRule="auto"/>
              <w:rPr>
                <w:rFonts w:ascii="Arial" w:hAnsi="Arial" w:cs="Arial"/>
              </w:rPr>
            </w:pPr>
            <w:r w:rsidRPr="00D2379A">
              <w:rPr>
                <w:rFonts w:ascii="Arial" w:hAnsi="Arial" w:cs="Arial"/>
              </w:rPr>
              <w:t>Relative Density (g/mL)</w:t>
            </w:r>
          </w:p>
        </w:tc>
        <w:tc>
          <w:tcPr>
            <w:tcW w:w="741" w:type="pct"/>
            <w:tcBorders>
              <w:top w:val="nil"/>
              <w:bottom w:val="nil"/>
            </w:tcBorders>
          </w:tcPr>
          <w:p w14:paraId="73BB51C9" w14:textId="77777777" w:rsidR="00D2379A" w:rsidRPr="00D2379A" w:rsidRDefault="00D2379A" w:rsidP="00075044">
            <w:pPr>
              <w:spacing w:line="360" w:lineRule="auto"/>
              <w:rPr>
                <w:rFonts w:ascii="Arial" w:hAnsi="Arial" w:cs="Arial"/>
              </w:rPr>
            </w:pPr>
            <w:r w:rsidRPr="00D2379A">
              <w:rPr>
                <w:rFonts w:ascii="Arial" w:hAnsi="Arial" w:cs="Arial"/>
              </w:rPr>
              <w:t xml:space="preserve">0.90 ± 0.02 </w:t>
            </w:r>
          </w:p>
        </w:tc>
        <w:tc>
          <w:tcPr>
            <w:tcW w:w="741" w:type="pct"/>
            <w:tcBorders>
              <w:top w:val="nil"/>
              <w:bottom w:val="nil"/>
            </w:tcBorders>
          </w:tcPr>
          <w:p w14:paraId="743D778A" w14:textId="77777777" w:rsidR="00D2379A" w:rsidRPr="00D2379A" w:rsidRDefault="00D2379A" w:rsidP="00075044">
            <w:pPr>
              <w:spacing w:line="360" w:lineRule="auto"/>
              <w:rPr>
                <w:rFonts w:ascii="Arial" w:hAnsi="Arial" w:cs="Arial"/>
              </w:rPr>
            </w:pPr>
            <w:r w:rsidRPr="00D2379A">
              <w:rPr>
                <w:rFonts w:ascii="Arial" w:hAnsi="Arial" w:cs="Arial"/>
              </w:rPr>
              <w:t>0.92 ±0.01</w:t>
            </w:r>
          </w:p>
        </w:tc>
        <w:tc>
          <w:tcPr>
            <w:tcW w:w="787" w:type="pct"/>
            <w:tcBorders>
              <w:top w:val="nil"/>
              <w:bottom w:val="nil"/>
            </w:tcBorders>
          </w:tcPr>
          <w:p w14:paraId="751FDC25" w14:textId="77777777" w:rsidR="00D2379A" w:rsidRPr="00D2379A" w:rsidRDefault="00D2379A" w:rsidP="00075044">
            <w:pPr>
              <w:spacing w:line="360" w:lineRule="auto"/>
              <w:rPr>
                <w:rFonts w:ascii="Arial" w:hAnsi="Arial" w:cs="Arial"/>
              </w:rPr>
            </w:pPr>
            <w:r w:rsidRPr="00D2379A">
              <w:rPr>
                <w:rFonts w:ascii="Arial" w:hAnsi="Arial" w:cs="Arial"/>
              </w:rPr>
              <w:t xml:space="preserve">0.89 ±0.02 </w:t>
            </w:r>
          </w:p>
        </w:tc>
        <w:tc>
          <w:tcPr>
            <w:tcW w:w="741" w:type="pct"/>
            <w:tcBorders>
              <w:top w:val="nil"/>
              <w:bottom w:val="nil"/>
            </w:tcBorders>
          </w:tcPr>
          <w:p w14:paraId="624D70C0" w14:textId="77777777" w:rsidR="00D2379A" w:rsidRPr="00D2379A" w:rsidRDefault="00D2379A" w:rsidP="00075044">
            <w:pPr>
              <w:spacing w:line="360" w:lineRule="auto"/>
              <w:rPr>
                <w:rFonts w:ascii="Arial" w:hAnsi="Arial" w:cs="Arial"/>
              </w:rPr>
            </w:pPr>
            <w:r w:rsidRPr="00D2379A">
              <w:rPr>
                <w:rFonts w:ascii="Arial" w:hAnsi="Arial" w:cs="Arial"/>
              </w:rPr>
              <w:t>0.91 ±0.02</w:t>
            </w:r>
          </w:p>
        </w:tc>
      </w:tr>
      <w:tr w:rsidR="00D2379A" w:rsidRPr="00D2379A" w14:paraId="132C641E" w14:textId="77777777" w:rsidTr="00E43B2D">
        <w:tc>
          <w:tcPr>
            <w:tcW w:w="1989" w:type="pct"/>
            <w:tcBorders>
              <w:top w:val="nil"/>
              <w:bottom w:val="nil"/>
            </w:tcBorders>
          </w:tcPr>
          <w:p w14:paraId="11CC205B" w14:textId="77777777" w:rsidR="00D2379A" w:rsidRPr="00D2379A" w:rsidRDefault="00D2379A" w:rsidP="00075044">
            <w:pPr>
              <w:spacing w:line="360" w:lineRule="auto"/>
              <w:rPr>
                <w:rFonts w:ascii="Arial" w:hAnsi="Arial" w:cs="Arial"/>
              </w:rPr>
            </w:pPr>
            <w:r w:rsidRPr="00D2379A">
              <w:rPr>
                <w:rFonts w:ascii="Arial" w:hAnsi="Arial" w:cs="Arial"/>
              </w:rPr>
              <w:t>Viscosity (</w:t>
            </w:r>
            <w:proofErr w:type="spellStart"/>
            <w:r w:rsidRPr="00D2379A">
              <w:rPr>
                <w:rFonts w:ascii="Arial" w:hAnsi="Arial" w:cs="Arial"/>
              </w:rPr>
              <w:t>mPa.s</w:t>
            </w:r>
            <w:proofErr w:type="spellEnd"/>
            <w:r w:rsidRPr="00D2379A">
              <w:rPr>
                <w:rFonts w:ascii="Arial" w:hAnsi="Arial" w:cs="Arial"/>
              </w:rPr>
              <w:t>)</w:t>
            </w:r>
          </w:p>
        </w:tc>
        <w:tc>
          <w:tcPr>
            <w:tcW w:w="741" w:type="pct"/>
            <w:tcBorders>
              <w:top w:val="nil"/>
              <w:bottom w:val="nil"/>
            </w:tcBorders>
          </w:tcPr>
          <w:p w14:paraId="5F02110F" w14:textId="77777777" w:rsidR="00D2379A" w:rsidRPr="00D2379A" w:rsidRDefault="00D2379A" w:rsidP="00075044">
            <w:pPr>
              <w:spacing w:line="360" w:lineRule="auto"/>
              <w:rPr>
                <w:rFonts w:ascii="Arial" w:hAnsi="Arial" w:cs="Arial"/>
              </w:rPr>
            </w:pPr>
            <w:r w:rsidRPr="00D2379A">
              <w:rPr>
                <w:rFonts w:ascii="Arial" w:hAnsi="Arial" w:cs="Arial"/>
              </w:rPr>
              <w:t>48.10 ± 2.00</w:t>
            </w:r>
          </w:p>
        </w:tc>
        <w:tc>
          <w:tcPr>
            <w:tcW w:w="741" w:type="pct"/>
            <w:tcBorders>
              <w:top w:val="nil"/>
              <w:bottom w:val="nil"/>
            </w:tcBorders>
          </w:tcPr>
          <w:p w14:paraId="6D5549A8" w14:textId="77777777" w:rsidR="00D2379A" w:rsidRPr="00D2379A" w:rsidRDefault="00D2379A" w:rsidP="00075044">
            <w:pPr>
              <w:spacing w:line="360" w:lineRule="auto"/>
              <w:rPr>
                <w:rFonts w:ascii="Arial" w:hAnsi="Arial" w:cs="Arial"/>
              </w:rPr>
            </w:pPr>
            <w:r w:rsidRPr="00D2379A">
              <w:rPr>
                <w:rFonts w:ascii="Arial" w:hAnsi="Arial" w:cs="Arial"/>
              </w:rPr>
              <w:t>48.00 ± 2.00</w:t>
            </w:r>
          </w:p>
        </w:tc>
        <w:tc>
          <w:tcPr>
            <w:tcW w:w="787" w:type="pct"/>
            <w:tcBorders>
              <w:top w:val="nil"/>
              <w:bottom w:val="nil"/>
            </w:tcBorders>
          </w:tcPr>
          <w:p w14:paraId="7BF7B0BB" w14:textId="77777777" w:rsidR="00D2379A" w:rsidRPr="00D2379A" w:rsidRDefault="00D2379A" w:rsidP="00075044">
            <w:pPr>
              <w:spacing w:line="360" w:lineRule="auto"/>
              <w:rPr>
                <w:rFonts w:ascii="Arial" w:hAnsi="Arial" w:cs="Arial"/>
              </w:rPr>
            </w:pPr>
            <w:r w:rsidRPr="00D2379A">
              <w:rPr>
                <w:rFonts w:ascii="Arial" w:hAnsi="Arial" w:cs="Arial"/>
              </w:rPr>
              <w:t>48.50 ± 3.00</w:t>
            </w:r>
          </w:p>
        </w:tc>
        <w:tc>
          <w:tcPr>
            <w:tcW w:w="741" w:type="pct"/>
            <w:tcBorders>
              <w:top w:val="nil"/>
              <w:bottom w:val="nil"/>
            </w:tcBorders>
          </w:tcPr>
          <w:p w14:paraId="6843FC21" w14:textId="77777777" w:rsidR="00D2379A" w:rsidRPr="00D2379A" w:rsidRDefault="00D2379A" w:rsidP="00075044">
            <w:pPr>
              <w:spacing w:line="360" w:lineRule="auto"/>
              <w:rPr>
                <w:rFonts w:ascii="Arial" w:hAnsi="Arial" w:cs="Arial"/>
              </w:rPr>
            </w:pPr>
            <w:r w:rsidRPr="00D2379A">
              <w:rPr>
                <w:rFonts w:ascii="Arial" w:hAnsi="Arial" w:cs="Arial"/>
              </w:rPr>
              <w:t>48.00± 2.00</w:t>
            </w:r>
          </w:p>
        </w:tc>
      </w:tr>
      <w:tr w:rsidR="00D2379A" w:rsidRPr="00D2379A" w14:paraId="7CF2F547" w14:textId="77777777" w:rsidTr="00E43B2D">
        <w:tc>
          <w:tcPr>
            <w:tcW w:w="1989" w:type="pct"/>
            <w:tcBorders>
              <w:top w:val="nil"/>
              <w:bottom w:val="nil"/>
            </w:tcBorders>
          </w:tcPr>
          <w:p w14:paraId="29099C7B" w14:textId="77777777" w:rsidR="00D2379A" w:rsidRPr="00D2379A" w:rsidRDefault="00D2379A" w:rsidP="00075044">
            <w:pPr>
              <w:spacing w:line="360" w:lineRule="auto"/>
              <w:rPr>
                <w:rFonts w:ascii="Arial" w:hAnsi="Arial" w:cs="Arial"/>
              </w:rPr>
            </w:pPr>
            <w:r w:rsidRPr="00D2379A">
              <w:rPr>
                <w:rFonts w:ascii="Arial" w:hAnsi="Arial" w:cs="Arial"/>
              </w:rPr>
              <w:t>Refractive index</w:t>
            </w:r>
          </w:p>
        </w:tc>
        <w:tc>
          <w:tcPr>
            <w:tcW w:w="741" w:type="pct"/>
            <w:tcBorders>
              <w:top w:val="nil"/>
              <w:bottom w:val="nil"/>
            </w:tcBorders>
          </w:tcPr>
          <w:p w14:paraId="70C4DC65" w14:textId="77777777" w:rsidR="00D2379A" w:rsidRPr="00D2379A" w:rsidRDefault="00D2379A" w:rsidP="00075044">
            <w:pPr>
              <w:spacing w:line="360" w:lineRule="auto"/>
              <w:rPr>
                <w:rFonts w:ascii="Arial" w:hAnsi="Arial" w:cs="Arial"/>
              </w:rPr>
            </w:pPr>
            <w:r w:rsidRPr="00D2379A">
              <w:rPr>
                <w:rFonts w:ascii="Arial" w:hAnsi="Arial" w:cs="Arial"/>
              </w:rPr>
              <w:t>1.46 ±0.01</w:t>
            </w:r>
          </w:p>
        </w:tc>
        <w:tc>
          <w:tcPr>
            <w:tcW w:w="741" w:type="pct"/>
            <w:tcBorders>
              <w:top w:val="nil"/>
              <w:bottom w:val="nil"/>
            </w:tcBorders>
          </w:tcPr>
          <w:p w14:paraId="4B47F3FE" w14:textId="77777777" w:rsidR="00D2379A" w:rsidRPr="00D2379A" w:rsidRDefault="00D2379A" w:rsidP="00075044">
            <w:pPr>
              <w:spacing w:line="360" w:lineRule="auto"/>
              <w:rPr>
                <w:rFonts w:ascii="Arial" w:hAnsi="Arial" w:cs="Arial"/>
              </w:rPr>
            </w:pPr>
            <w:r w:rsidRPr="00D2379A">
              <w:rPr>
                <w:rFonts w:ascii="Arial" w:hAnsi="Arial" w:cs="Arial"/>
              </w:rPr>
              <w:t>1.47 ±0.01</w:t>
            </w:r>
          </w:p>
        </w:tc>
        <w:tc>
          <w:tcPr>
            <w:tcW w:w="787" w:type="pct"/>
            <w:tcBorders>
              <w:top w:val="nil"/>
              <w:bottom w:val="nil"/>
            </w:tcBorders>
          </w:tcPr>
          <w:p w14:paraId="2268474B" w14:textId="77777777" w:rsidR="00D2379A" w:rsidRPr="00D2379A" w:rsidRDefault="00D2379A" w:rsidP="00075044">
            <w:pPr>
              <w:spacing w:line="360" w:lineRule="auto"/>
              <w:rPr>
                <w:rFonts w:ascii="Arial" w:hAnsi="Arial" w:cs="Arial"/>
              </w:rPr>
            </w:pPr>
            <w:r w:rsidRPr="00D2379A">
              <w:rPr>
                <w:rFonts w:ascii="Arial" w:hAnsi="Arial" w:cs="Arial"/>
              </w:rPr>
              <w:t>1.52 ±0.02</w:t>
            </w:r>
          </w:p>
        </w:tc>
        <w:tc>
          <w:tcPr>
            <w:tcW w:w="741" w:type="pct"/>
            <w:tcBorders>
              <w:top w:val="nil"/>
              <w:bottom w:val="nil"/>
            </w:tcBorders>
          </w:tcPr>
          <w:p w14:paraId="1583D0EE" w14:textId="77777777" w:rsidR="00D2379A" w:rsidRPr="00D2379A" w:rsidRDefault="00D2379A" w:rsidP="00075044">
            <w:pPr>
              <w:spacing w:line="360" w:lineRule="auto"/>
              <w:rPr>
                <w:rFonts w:ascii="Arial" w:hAnsi="Arial" w:cs="Arial"/>
              </w:rPr>
            </w:pPr>
            <w:r w:rsidRPr="00D2379A">
              <w:rPr>
                <w:rFonts w:ascii="Arial" w:hAnsi="Arial" w:cs="Arial"/>
              </w:rPr>
              <w:t>1.46 ±0.02</w:t>
            </w:r>
          </w:p>
        </w:tc>
      </w:tr>
      <w:tr w:rsidR="00D2379A" w:rsidRPr="00D2379A" w14:paraId="3C80D3D2" w14:textId="77777777" w:rsidTr="00E43B2D">
        <w:tc>
          <w:tcPr>
            <w:tcW w:w="1989" w:type="pct"/>
            <w:tcBorders>
              <w:top w:val="nil"/>
              <w:bottom w:val="nil"/>
            </w:tcBorders>
          </w:tcPr>
          <w:p w14:paraId="0FB89530" w14:textId="77777777" w:rsidR="00D2379A" w:rsidRPr="00D2379A" w:rsidRDefault="00D2379A" w:rsidP="00075044">
            <w:pPr>
              <w:spacing w:line="360" w:lineRule="auto"/>
              <w:rPr>
                <w:rFonts w:ascii="Arial" w:hAnsi="Arial" w:cs="Arial"/>
              </w:rPr>
            </w:pPr>
            <w:r w:rsidRPr="00D2379A">
              <w:rPr>
                <w:rFonts w:ascii="Arial" w:hAnsi="Arial" w:cs="Arial"/>
              </w:rPr>
              <w:t>Moisture content</w:t>
            </w:r>
          </w:p>
        </w:tc>
        <w:tc>
          <w:tcPr>
            <w:tcW w:w="741" w:type="pct"/>
            <w:tcBorders>
              <w:top w:val="nil"/>
              <w:bottom w:val="nil"/>
            </w:tcBorders>
          </w:tcPr>
          <w:p w14:paraId="37401799" w14:textId="77777777" w:rsidR="00D2379A" w:rsidRPr="00D2379A" w:rsidRDefault="00D2379A" w:rsidP="00075044">
            <w:pPr>
              <w:spacing w:line="360" w:lineRule="auto"/>
              <w:rPr>
                <w:rFonts w:ascii="Arial" w:hAnsi="Arial" w:cs="Arial"/>
              </w:rPr>
            </w:pPr>
            <w:r w:rsidRPr="00D2379A">
              <w:rPr>
                <w:rFonts w:ascii="Arial" w:hAnsi="Arial" w:cs="Arial"/>
              </w:rPr>
              <w:t>0.34 ±0.01</w:t>
            </w:r>
          </w:p>
        </w:tc>
        <w:tc>
          <w:tcPr>
            <w:tcW w:w="741" w:type="pct"/>
            <w:tcBorders>
              <w:top w:val="nil"/>
              <w:bottom w:val="nil"/>
            </w:tcBorders>
          </w:tcPr>
          <w:p w14:paraId="30D61529" w14:textId="77777777" w:rsidR="00D2379A" w:rsidRPr="00D2379A" w:rsidRDefault="00D2379A" w:rsidP="00075044">
            <w:pPr>
              <w:spacing w:line="360" w:lineRule="auto"/>
              <w:rPr>
                <w:rFonts w:ascii="Arial" w:hAnsi="Arial" w:cs="Arial"/>
              </w:rPr>
            </w:pPr>
            <w:r w:rsidRPr="00D2379A">
              <w:rPr>
                <w:rFonts w:ascii="Arial" w:hAnsi="Arial" w:cs="Arial"/>
              </w:rPr>
              <w:t>0.44 ±0.02</w:t>
            </w:r>
          </w:p>
        </w:tc>
        <w:tc>
          <w:tcPr>
            <w:tcW w:w="787" w:type="pct"/>
            <w:tcBorders>
              <w:top w:val="nil"/>
              <w:bottom w:val="nil"/>
            </w:tcBorders>
          </w:tcPr>
          <w:p w14:paraId="1FF691CD" w14:textId="77777777" w:rsidR="00D2379A" w:rsidRPr="00D2379A" w:rsidRDefault="00D2379A" w:rsidP="00075044">
            <w:pPr>
              <w:spacing w:line="360" w:lineRule="auto"/>
              <w:rPr>
                <w:rFonts w:ascii="Arial" w:hAnsi="Arial" w:cs="Arial"/>
              </w:rPr>
            </w:pPr>
            <w:r w:rsidRPr="00D2379A">
              <w:rPr>
                <w:rFonts w:ascii="Arial" w:hAnsi="Arial" w:cs="Arial"/>
              </w:rPr>
              <w:t>0.29 ±0.02</w:t>
            </w:r>
          </w:p>
        </w:tc>
        <w:tc>
          <w:tcPr>
            <w:tcW w:w="741" w:type="pct"/>
            <w:tcBorders>
              <w:top w:val="nil"/>
              <w:bottom w:val="nil"/>
            </w:tcBorders>
          </w:tcPr>
          <w:p w14:paraId="51441906" w14:textId="77777777" w:rsidR="00D2379A" w:rsidRPr="00D2379A" w:rsidRDefault="00D2379A" w:rsidP="00075044">
            <w:pPr>
              <w:spacing w:line="360" w:lineRule="auto"/>
              <w:rPr>
                <w:rFonts w:ascii="Arial" w:hAnsi="Arial" w:cs="Arial"/>
              </w:rPr>
            </w:pPr>
            <w:r w:rsidRPr="00D2379A">
              <w:rPr>
                <w:rFonts w:ascii="Arial" w:hAnsi="Arial" w:cs="Arial"/>
              </w:rPr>
              <w:t>0.42 ±0.02</w:t>
            </w:r>
          </w:p>
        </w:tc>
      </w:tr>
      <w:tr w:rsidR="00D2379A" w:rsidRPr="00D2379A" w14:paraId="37C8E343" w14:textId="77777777" w:rsidTr="00E43B2D">
        <w:tc>
          <w:tcPr>
            <w:tcW w:w="1989" w:type="pct"/>
            <w:tcBorders>
              <w:top w:val="nil"/>
              <w:bottom w:val="nil"/>
            </w:tcBorders>
          </w:tcPr>
          <w:p w14:paraId="354AF48F" w14:textId="77777777" w:rsidR="00D2379A" w:rsidRPr="00D2379A" w:rsidRDefault="00D2379A" w:rsidP="00075044">
            <w:pPr>
              <w:spacing w:line="360" w:lineRule="auto"/>
              <w:rPr>
                <w:rFonts w:ascii="Arial" w:hAnsi="Arial" w:cs="Arial"/>
              </w:rPr>
            </w:pPr>
            <w:r w:rsidRPr="00D2379A">
              <w:rPr>
                <w:rFonts w:ascii="Arial" w:hAnsi="Arial" w:cs="Arial"/>
              </w:rPr>
              <w:t>pH</w:t>
            </w:r>
          </w:p>
        </w:tc>
        <w:tc>
          <w:tcPr>
            <w:tcW w:w="741" w:type="pct"/>
            <w:tcBorders>
              <w:top w:val="nil"/>
              <w:bottom w:val="nil"/>
            </w:tcBorders>
          </w:tcPr>
          <w:p w14:paraId="1794E08D" w14:textId="77777777" w:rsidR="00D2379A" w:rsidRPr="00D2379A" w:rsidRDefault="00D2379A" w:rsidP="00075044">
            <w:pPr>
              <w:spacing w:line="360" w:lineRule="auto"/>
              <w:rPr>
                <w:rFonts w:ascii="Arial" w:hAnsi="Arial" w:cs="Arial"/>
              </w:rPr>
            </w:pPr>
            <w:r w:rsidRPr="00D2379A">
              <w:rPr>
                <w:rFonts w:ascii="Arial" w:hAnsi="Arial" w:cs="Arial"/>
              </w:rPr>
              <w:t>5.44 ±0.11</w:t>
            </w:r>
          </w:p>
        </w:tc>
        <w:tc>
          <w:tcPr>
            <w:tcW w:w="741" w:type="pct"/>
            <w:tcBorders>
              <w:top w:val="nil"/>
              <w:bottom w:val="nil"/>
            </w:tcBorders>
          </w:tcPr>
          <w:p w14:paraId="45774974" w14:textId="77777777" w:rsidR="00D2379A" w:rsidRPr="00D2379A" w:rsidRDefault="00D2379A" w:rsidP="00075044">
            <w:pPr>
              <w:spacing w:line="360" w:lineRule="auto"/>
              <w:rPr>
                <w:rFonts w:ascii="Arial" w:hAnsi="Arial" w:cs="Arial"/>
              </w:rPr>
            </w:pPr>
            <w:r w:rsidRPr="00D2379A">
              <w:rPr>
                <w:rFonts w:ascii="Arial" w:hAnsi="Arial" w:cs="Arial"/>
              </w:rPr>
              <w:t>5.52±0.11</w:t>
            </w:r>
          </w:p>
        </w:tc>
        <w:tc>
          <w:tcPr>
            <w:tcW w:w="787" w:type="pct"/>
            <w:tcBorders>
              <w:top w:val="nil"/>
              <w:bottom w:val="nil"/>
            </w:tcBorders>
          </w:tcPr>
          <w:p w14:paraId="0C49C4E1" w14:textId="77777777" w:rsidR="00D2379A" w:rsidRPr="00D2379A" w:rsidRDefault="00D2379A" w:rsidP="00075044">
            <w:pPr>
              <w:spacing w:line="360" w:lineRule="auto"/>
              <w:rPr>
                <w:rFonts w:ascii="Arial" w:hAnsi="Arial" w:cs="Arial"/>
              </w:rPr>
            </w:pPr>
            <w:r w:rsidRPr="00D2379A">
              <w:rPr>
                <w:rFonts w:ascii="Arial" w:hAnsi="Arial" w:cs="Arial"/>
              </w:rPr>
              <w:t>5.43±0.12</w:t>
            </w:r>
          </w:p>
        </w:tc>
        <w:tc>
          <w:tcPr>
            <w:tcW w:w="741" w:type="pct"/>
            <w:tcBorders>
              <w:top w:val="nil"/>
              <w:bottom w:val="nil"/>
            </w:tcBorders>
          </w:tcPr>
          <w:p w14:paraId="0512A822" w14:textId="77777777" w:rsidR="00D2379A" w:rsidRPr="00D2379A" w:rsidRDefault="00D2379A" w:rsidP="00075044">
            <w:pPr>
              <w:spacing w:line="360" w:lineRule="auto"/>
              <w:rPr>
                <w:rFonts w:ascii="Arial" w:hAnsi="Arial" w:cs="Arial"/>
              </w:rPr>
            </w:pPr>
            <w:r w:rsidRPr="00D2379A">
              <w:rPr>
                <w:rFonts w:ascii="Arial" w:hAnsi="Arial" w:cs="Arial"/>
              </w:rPr>
              <w:t>5.50±0.13</w:t>
            </w:r>
          </w:p>
        </w:tc>
      </w:tr>
      <w:tr w:rsidR="00D2379A" w:rsidRPr="00D2379A" w14:paraId="5262AEC5" w14:textId="77777777" w:rsidTr="00E43B2D">
        <w:tc>
          <w:tcPr>
            <w:tcW w:w="1989" w:type="pct"/>
            <w:tcBorders>
              <w:top w:val="nil"/>
              <w:bottom w:val="nil"/>
            </w:tcBorders>
          </w:tcPr>
          <w:p w14:paraId="30C3630C" w14:textId="77777777" w:rsidR="00D2379A" w:rsidRPr="00D2379A" w:rsidRDefault="00D2379A" w:rsidP="00075044">
            <w:pPr>
              <w:spacing w:line="360" w:lineRule="auto"/>
              <w:rPr>
                <w:rFonts w:ascii="Arial" w:hAnsi="Arial" w:cs="Arial"/>
              </w:rPr>
            </w:pPr>
            <w:r w:rsidRPr="00D2379A">
              <w:rPr>
                <w:rFonts w:ascii="Arial" w:hAnsi="Arial" w:cs="Arial"/>
              </w:rPr>
              <w:t>Acid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52BB97CE" w14:textId="77777777" w:rsidR="00D2379A" w:rsidRPr="00D2379A" w:rsidRDefault="00D2379A" w:rsidP="00075044">
            <w:pPr>
              <w:spacing w:line="360" w:lineRule="auto"/>
              <w:rPr>
                <w:rFonts w:ascii="Arial" w:hAnsi="Arial" w:cs="Arial"/>
              </w:rPr>
            </w:pPr>
            <w:r w:rsidRPr="00D2379A">
              <w:rPr>
                <w:rFonts w:ascii="Arial" w:hAnsi="Arial" w:cs="Arial"/>
              </w:rPr>
              <w:t>1.39±0.02</w:t>
            </w:r>
          </w:p>
        </w:tc>
        <w:tc>
          <w:tcPr>
            <w:tcW w:w="741" w:type="pct"/>
            <w:tcBorders>
              <w:top w:val="nil"/>
              <w:bottom w:val="nil"/>
            </w:tcBorders>
          </w:tcPr>
          <w:p w14:paraId="01BB8884" w14:textId="77777777" w:rsidR="00D2379A" w:rsidRPr="00D2379A" w:rsidRDefault="00D2379A" w:rsidP="00075044">
            <w:pPr>
              <w:spacing w:line="360" w:lineRule="auto"/>
              <w:rPr>
                <w:rFonts w:ascii="Arial" w:hAnsi="Arial" w:cs="Arial"/>
              </w:rPr>
            </w:pPr>
            <w:r w:rsidRPr="00D2379A">
              <w:rPr>
                <w:rFonts w:ascii="Arial" w:hAnsi="Arial" w:cs="Arial"/>
              </w:rPr>
              <w:t>1.30 ±0.01</w:t>
            </w:r>
          </w:p>
        </w:tc>
        <w:tc>
          <w:tcPr>
            <w:tcW w:w="787" w:type="pct"/>
            <w:tcBorders>
              <w:top w:val="nil"/>
              <w:bottom w:val="nil"/>
            </w:tcBorders>
          </w:tcPr>
          <w:p w14:paraId="1270D8CB" w14:textId="77777777" w:rsidR="00D2379A" w:rsidRPr="00D2379A" w:rsidRDefault="00D2379A" w:rsidP="00075044">
            <w:pPr>
              <w:spacing w:line="360" w:lineRule="auto"/>
              <w:rPr>
                <w:rFonts w:ascii="Arial" w:hAnsi="Arial" w:cs="Arial"/>
              </w:rPr>
            </w:pPr>
            <w:r w:rsidRPr="00D2379A">
              <w:rPr>
                <w:rFonts w:ascii="Arial" w:hAnsi="Arial" w:cs="Arial"/>
              </w:rPr>
              <w:t>1.31 ±0.01</w:t>
            </w:r>
          </w:p>
        </w:tc>
        <w:tc>
          <w:tcPr>
            <w:tcW w:w="741" w:type="pct"/>
            <w:tcBorders>
              <w:top w:val="nil"/>
              <w:bottom w:val="nil"/>
            </w:tcBorders>
          </w:tcPr>
          <w:p w14:paraId="0E399701" w14:textId="77777777" w:rsidR="00D2379A" w:rsidRPr="00D2379A" w:rsidRDefault="00D2379A" w:rsidP="00075044">
            <w:pPr>
              <w:spacing w:line="360" w:lineRule="auto"/>
              <w:rPr>
                <w:rFonts w:ascii="Arial" w:hAnsi="Arial" w:cs="Arial"/>
              </w:rPr>
            </w:pPr>
            <w:r w:rsidRPr="00D2379A">
              <w:rPr>
                <w:rFonts w:ascii="Arial" w:hAnsi="Arial" w:cs="Arial"/>
              </w:rPr>
              <w:t>1.31 ±0.01</w:t>
            </w:r>
          </w:p>
        </w:tc>
      </w:tr>
      <w:tr w:rsidR="00D2379A" w:rsidRPr="00D2379A" w14:paraId="408794BB" w14:textId="77777777" w:rsidTr="00E43B2D">
        <w:tc>
          <w:tcPr>
            <w:tcW w:w="1989" w:type="pct"/>
            <w:tcBorders>
              <w:top w:val="nil"/>
              <w:bottom w:val="nil"/>
            </w:tcBorders>
          </w:tcPr>
          <w:p w14:paraId="2ED79841" w14:textId="77777777" w:rsidR="00D2379A" w:rsidRPr="00D2379A" w:rsidRDefault="00D2379A" w:rsidP="00075044">
            <w:pPr>
              <w:spacing w:line="360" w:lineRule="auto"/>
              <w:rPr>
                <w:rFonts w:ascii="Arial" w:hAnsi="Arial" w:cs="Arial"/>
              </w:rPr>
            </w:pPr>
            <w:r w:rsidRPr="00D2379A">
              <w:rPr>
                <w:rFonts w:ascii="Arial" w:hAnsi="Arial" w:cs="Arial"/>
              </w:rPr>
              <w:t>Free fatty acid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1FF8C38A" w14:textId="77777777" w:rsidR="00D2379A" w:rsidRPr="00D2379A" w:rsidRDefault="00D2379A" w:rsidP="00075044">
            <w:pPr>
              <w:spacing w:line="360" w:lineRule="auto"/>
              <w:rPr>
                <w:rFonts w:ascii="Arial" w:hAnsi="Arial" w:cs="Arial"/>
              </w:rPr>
            </w:pPr>
            <w:r w:rsidRPr="00D2379A">
              <w:rPr>
                <w:rFonts w:ascii="Arial" w:hAnsi="Arial" w:cs="Arial"/>
              </w:rPr>
              <w:t>0.70 ±0.01</w:t>
            </w:r>
          </w:p>
        </w:tc>
        <w:tc>
          <w:tcPr>
            <w:tcW w:w="741" w:type="pct"/>
            <w:tcBorders>
              <w:top w:val="nil"/>
              <w:bottom w:val="nil"/>
            </w:tcBorders>
          </w:tcPr>
          <w:p w14:paraId="25725B61" w14:textId="77777777" w:rsidR="00D2379A" w:rsidRPr="00D2379A" w:rsidRDefault="00D2379A" w:rsidP="00075044">
            <w:pPr>
              <w:spacing w:line="360" w:lineRule="auto"/>
              <w:rPr>
                <w:rFonts w:ascii="Arial" w:hAnsi="Arial" w:cs="Arial"/>
              </w:rPr>
            </w:pPr>
            <w:r w:rsidRPr="00D2379A">
              <w:rPr>
                <w:rFonts w:ascii="Arial" w:hAnsi="Arial" w:cs="Arial"/>
              </w:rPr>
              <w:t>0.65 ±0.01</w:t>
            </w:r>
          </w:p>
        </w:tc>
        <w:tc>
          <w:tcPr>
            <w:tcW w:w="787" w:type="pct"/>
            <w:tcBorders>
              <w:top w:val="nil"/>
              <w:bottom w:val="nil"/>
            </w:tcBorders>
          </w:tcPr>
          <w:p w14:paraId="2F284E56" w14:textId="77777777" w:rsidR="00D2379A" w:rsidRPr="00D2379A" w:rsidRDefault="00D2379A" w:rsidP="00075044">
            <w:pPr>
              <w:spacing w:line="360" w:lineRule="auto"/>
              <w:rPr>
                <w:rFonts w:ascii="Arial" w:hAnsi="Arial" w:cs="Arial"/>
              </w:rPr>
            </w:pPr>
            <w:r w:rsidRPr="00D2379A">
              <w:rPr>
                <w:rFonts w:ascii="Arial" w:hAnsi="Arial" w:cs="Arial"/>
              </w:rPr>
              <w:t>0.66 ±0.01</w:t>
            </w:r>
          </w:p>
        </w:tc>
        <w:tc>
          <w:tcPr>
            <w:tcW w:w="741" w:type="pct"/>
            <w:tcBorders>
              <w:top w:val="nil"/>
              <w:bottom w:val="nil"/>
            </w:tcBorders>
          </w:tcPr>
          <w:p w14:paraId="385218A0" w14:textId="77777777" w:rsidR="00D2379A" w:rsidRPr="00D2379A" w:rsidRDefault="00D2379A" w:rsidP="00075044">
            <w:pPr>
              <w:spacing w:line="360" w:lineRule="auto"/>
              <w:rPr>
                <w:rFonts w:ascii="Arial" w:hAnsi="Arial" w:cs="Arial"/>
              </w:rPr>
            </w:pPr>
            <w:r w:rsidRPr="00D2379A">
              <w:rPr>
                <w:rFonts w:ascii="Arial" w:hAnsi="Arial" w:cs="Arial"/>
              </w:rPr>
              <w:t>0.66 ±0.01</w:t>
            </w:r>
          </w:p>
        </w:tc>
      </w:tr>
      <w:tr w:rsidR="00D2379A" w:rsidRPr="00D2379A" w14:paraId="66973570" w14:textId="77777777" w:rsidTr="00E43B2D">
        <w:tc>
          <w:tcPr>
            <w:tcW w:w="1989" w:type="pct"/>
            <w:tcBorders>
              <w:top w:val="nil"/>
            </w:tcBorders>
          </w:tcPr>
          <w:p w14:paraId="2C61A546" w14:textId="77777777" w:rsidR="00D2379A" w:rsidRPr="00D2379A" w:rsidRDefault="00D2379A" w:rsidP="00075044">
            <w:pPr>
              <w:spacing w:line="360" w:lineRule="auto"/>
              <w:rPr>
                <w:rFonts w:ascii="Arial" w:hAnsi="Arial" w:cs="Arial"/>
              </w:rPr>
            </w:pPr>
            <w:r w:rsidRPr="00D2379A">
              <w:rPr>
                <w:rFonts w:ascii="Arial" w:hAnsi="Arial" w:cs="Arial"/>
              </w:rPr>
              <w:t>Saponification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tcBorders>
          </w:tcPr>
          <w:p w14:paraId="390E3204" w14:textId="77777777" w:rsidR="00D2379A" w:rsidRPr="00D2379A" w:rsidRDefault="00D2379A" w:rsidP="00075044">
            <w:pPr>
              <w:spacing w:line="360" w:lineRule="auto"/>
              <w:rPr>
                <w:rFonts w:ascii="Arial" w:hAnsi="Arial" w:cs="Arial"/>
              </w:rPr>
            </w:pPr>
            <w:r w:rsidRPr="00D2379A">
              <w:rPr>
                <w:rFonts w:ascii="Arial" w:hAnsi="Arial" w:cs="Arial"/>
              </w:rPr>
              <w:t>176 ±2.12</w:t>
            </w:r>
          </w:p>
        </w:tc>
        <w:tc>
          <w:tcPr>
            <w:tcW w:w="741" w:type="pct"/>
            <w:tcBorders>
              <w:top w:val="nil"/>
            </w:tcBorders>
          </w:tcPr>
          <w:p w14:paraId="70A19725" w14:textId="77777777" w:rsidR="00D2379A" w:rsidRPr="00D2379A" w:rsidRDefault="00D2379A" w:rsidP="00075044">
            <w:pPr>
              <w:spacing w:line="360" w:lineRule="auto"/>
              <w:rPr>
                <w:rFonts w:ascii="Arial" w:hAnsi="Arial" w:cs="Arial"/>
              </w:rPr>
            </w:pPr>
            <w:r w:rsidRPr="00D2379A">
              <w:rPr>
                <w:rFonts w:ascii="Arial" w:hAnsi="Arial" w:cs="Arial"/>
              </w:rPr>
              <w:t>182 ±2.11</w:t>
            </w:r>
          </w:p>
        </w:tc>
        <w:tc>
          <w:tcPr>
            <w:tcW w:w="787" w:type="pct"/>
            <w:tcBorders>
              <w:top w:val="nil"/>
            </w:tcBorders>
          </w:tcPr>
          <w:p w14:paraId="02306287" w14:textId="77777777" w:rsidR="00D2379A" w:rsidRPr="00D2379A" w:rsidRDefault="00D2379A" w:rsidP="00075044">
            <w:pPr>
              <w:spacing w:line="360" w:lineRule="auto"/>
              <w:rPr>
                <w:rFonts w:ascii="Arial" w:hAnsi="Arial" w:cs="Arial"/>
              </w:rPr>
            </w:pPr>
            <w:r w:rsidRPr="00D2379A">
              <w:rPr>
                <w:rFonts w:ascii="Arial" w:hAnsi="Arial" w:cs="Arial"/>
              </w:rPr>
              <w:t>175 ±3.12</w:t>
            </w:r>
          </w:p>
        </w:tc>
        <w:tc>
          <w:tcPr>
            <w:tcW w:w="741" w:type="pct"/>
            <w:tcBorders>
              <w:top w:val="nil"/>
            </w:tcBorders>
          </w:tcPr>
          <w:p w14:paraId="154080BB" w14:textId="77777777" w:rsidR="00D2379A" w:rsidRPr="00D2379A" w:rsidRDefault="00D2379A" w:rsidP="00075044">
            <w:pPr>
              <w:spacing w:line="360" w:lineRule="auto"/>
              <w:rPr>
                <w:rFonts w:ascii="Arial" w:hAnsi="Arial" w:cs="Arial"/>
              </w:rPr>
            </w:pPr>
            <w:r w:rsidRPr="00D2379A">
              <w:rPr>
                <w:rFonts w:ascii="Arial" w:hAnsi="Arial" w:cs="Arial"/>
              </w:rPr>
              <w:t>176 ±1.72</w:t>
            </w:r>
          </w:p>
        </w:tc>
      </w:tr>
    </w:tbl>
    <w:p w14:paraId="51EA00AC" w14:textId="77777777" w:rsidR="00D2379A" w:rsidRPr="00D2379A" w:rsidRDefault="00D2379A" w:rsidP="00D2379A">
      <w:pPr>
        <w:jc w:val="both"/>
        <w:rPr>
          <w:rFonts w:ascii="Arial" w:hAnsi="Arial" w:cs="Arial"/>
        </w:rPr>
      </w:pPr>
      <w:r w:rsidRPr="00D2379A">
        <w:rPr>
          <w:rFonts w:ascii="Arial" w:hAnsi="Arial" w:cs="Arial"/>
        </w:rPr>
        <w:t xml:space="preserve">Where </w:t>
      </w:r>
      <w:proofErr w:type="spellStart"/>
      <w:r w:rsidRPr="00D2379A">
        <w:rPr>
          <w:rFonts w:ascii="Arial" w:hAnsi="Arial" w:cs="Arial"/>
        </w:rPr>
        <w:t>Ahsox</w:t>
      </w:r>
      <w:proofErr w:type="spellEnd"/>
      <w:r w:rsidRPr="00D2379A">
        <w:rPr>
          <w:rFonts w:ascii="Arial" w:hAnsi="Arial" w:cs="Arial"/>
        </w:rPr>
        <w:t xml:space="preserve"> = Soxhlet extracted oil, Ahcold = cold extracted oil, Ah hot = hot extracted oil, Ah sol. = solvent extracted oil, n =10 and significant difference at p≤ 0.05 for relative density, viscosity, refractive index and moisture content. </w:t>
      </w:r>
    </w:p>
    <w:p w14:paraId="1928B169" w14:textId="77777777" w:rsidR="00D2379A" w:rsidRDefault="00D2379A" w:rsidP="00D2379A">
      <w:pPr>
        <w:jc w:val="both"/>
        <w:rPr>
          <w:rFonts w:ascii="Arial" w:hAnsi="Arial" w:cs="Arial"/>
        </w:rPr>
      </w:pPr>
    </w:p>
    <w:p w14:paraId="492AC456" w14:textId="77777777" w:rsidR="0064520A" w:rsidRDefault="0064520A" w:rsidP="00D2379A">
      <w:pPr>
        <w:jc w:val="both"/>
        <w:rPr>
          <w:rFonts w:ascii="Arial" w:hAnsi="Arial" w:cs="Arial"/>
        </w:rPr>
      </w:pPr>
    </w:p>
    <w:p w14:paraId="08BB041E" w14:textId="77777777" w:rsidR="0064520A" w:rsidRDefault="0064520A" w:rsidP="00D2379A">
      <w:pPr>
        <w:jc w:val="both"/>
        <w:rPr>
          <w:rFonts w:ascii="Arial" w:hAnsi="Arial" w:cs="Arial"/>
        </w:rPr>
      </w:pPr>
    </w:p>
    <w:p w14:paraId="0999A375" w14:textId="77777777" w:rsidR="0064520A" w:rsidRDefault="0064520A" w:rsidP="00D2379A">
      <w:pPr>
        <w:jc w:val="both"/>
        <w:rPr>
          <w:rFonts w:ascii="Arial" w:hAnsi="Arial" w:cs="Arial"/>
        </w:rPr>
      </w:pPr>
    </w:p>
    <w:p w14:paraId="66206797" w14:textId="77777777" w:rsidR="0064520A" w:rsidRDefault="0064520A" w:rsidP="00D2379A">
      <w:pPr>
        <w:jc w:val="both"/>
        <w:rPr>
          <w:rFonts w:ascii="Arial" w:hAnsi="Arial" w:cs="Arial"/>
        </w:rPr>
      </w:pPr>
    </w:p>
    <w:p w14:paraId="0432EC84" w14:textId="77777777" w:rsidR="0064520A" w:rsidRPr="0064520A" w:rsidRDefault="0064520A" w:rsidP="0064520A">
      <w:pPr>
        <w:jc w:val="both"/>
        <w:rPr>
          <w:rFonts w:ascii="Arial" w:hAnsi="Arial" w:cs="Arial"/>
        </w:rPr>
      </w:pPr>
      <w:r w:rsidRPr="0064520A">
        <w:rPr>
          <w:rFonts w:ascii="Arial" w:hAnsi="Arial" w:cs="Arial"/>
        </w:rPr>
        <w:t>Table 2: Physicochemical properties of extracted melon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71"/>
        <w:gridCol w:w="1428"/>
        <w:gridCol w:w="1259"/>
        <w:gridCol w:w="1258"/>
        <w:gridCol w:w="1258"/>
      </w:tblGrid>
      <w:tr w:rsidR="0064520A" w:rsidRPr="0064520A" w14:paraId="5D4664AF" w14:textId="77777777" w:rsidTr="00E43B2D">
        <w:tc>
          <w:tcPr>
            <w:tcW w:w="2068" w:type="pct"/>
            <w:tcBorders>
              <w:bottom w:val="nil"/>
            </w:tcBorders>
          </w:tcPr>
          <w:p w14:paraId="30A84392" w14:textId="77777777" w:rsidR="0064520A" w:rsidRPr="0064520A" w:rsidRDefault="0064520A" w:rsidP="00075044">
            <w:pPr>
              <w:spacing w:line="360" w:lineRule="auto"/>
              <w:rPr>
                <w:rFonts w:ascii="Arial" w:hAnsi="Arial" w:cs="Arial"/>
              </w:rPr>
            </w:pPr>
            <w:r w:rsidRPr="0064520A">
              <w:rPr>
                <w:rFonts w:ascii="Arial" w:hAnsi="Arial" w:cs="Arial"/>
              </w:rPr>
              <w:t>Test</w:t>
            </w:r>
          </w:p>
        </w:tc>
        <w:tc>
          <w:tcPr>
            <w:tcW w:w="804" w:type="pct"/>
            <w:tcBorders>
              <w:bottom w:val="nil"/>
            </w:tcBorders>
          </w:tcPr>
          <w:p w14:paraId="4234F3AF" w14:textId="77777777" w:rsidR="0064520A" w:rsidRPr="0064520A" w:rsidRDefault="0064520A" w:rsidP="00075044">
            <w:pPr>
              <w:spacing w:line="360" w:lineRule="auto"/>
              <w:rPr>
                <w:rFonts w:ascii="Arial" w:hAnsi="Arial" w:cs="Arial"/>
              </w:rPr>
            </w:pPr>
          </w:p>
        </w:tc>
        <w:tc>
          <w:tcPr>
            <w:tcW w:w="709" w:type="pct"/>
            <w:tcBorders>
              <w:bottom w:val="nil"/>
            </w:tcBorders>
          </w:tcPr>
          <w:p w14:paraId="04754A88" w14:textId="77777777" w:rsidR="0064520A" w:rsidRPr="0064520A" w:rsidRDefault="0064520A" w:rsidP="00075044">
            <w:pPr>
              <w:spacing w:line="360" w:lineRule="auto"/>
              <w:rPr>
                <w:rFonts w:ascii="Arial" w:hAnsi="Arial" w:cs="Arial"/>
              </w:rPr>
            </w:pPr>
            <w:r w:rsidRPr="0064520A">
              <w:rPr>
                <w:rFonts w:ascii="Arial" w:hAnsi="Arial" w:cs="Arial"/>
              </w:rPr>
              <w:t>Oil type</w:t>
            </w:r>
          </w:p>
        </w:tc>
        <w:tc>
          <w:tcPr>
            <w:tcW w:w="709" w:type="pct"/>
            <w:tcBorders>
              <w:bottom w:val="nil"/>
            </w:tcBorders>
          </w:tcPr>
          <w:p w14:paraId="22B90199" w14:textId="77777777" w:rsidR="0064520A" w:rsidRPr="0064520A" w:rsidRDefault="0064520A" w:rsidP="00075044">
            <w:pPr>
              <w:spacing w:line="360" w:lineRule="auto"/>
              <w:rPr>
                <w:rFonts w:ascii="Arial" w:hAnsi="Arial" w:cs="Arial"/>
              </w:rPr>
            </w:pPr>
          </w:p>
        </w:tc>
        <w:tc>
          <w:tcPr>
            <w:tcW w:w="709" w:type="pct"/>
            <w:tcBorders>
              <w:bottom w:val="nil"/>
            </w:tcBorders>
          </w:tcPr>
          <w:p w14:paraId="2E7F1B48" w14:textId="77777777" w:rsidR="0064520A" w:rsidRPr="0064520A" w:rsidRDefault="0064520A" w:rsidP="00075044">
            <w:pPr>
              <w:spacing w:line="360" w:lineRule="auto"/>
              <w:rPr>
                <w:rFonts w:ascii="Arial" w:hAnsi="Arial" w:cs="Arial"/>
              </w:rPr>
            </w:pPr>
          </w:p>
        </w:tc>
      </w:tr>
      <w:tr w:rsidR="0064520A" w:rsidRPr="0064520A" w14:paraId="29C175DF" w14:textId="77777777" w:rsidTr="00E43B2D">
        <w:tc>
          <w:tcPr>
            <w:tcW w:w="2068" w:type="pct"/>
            <w:tcBorders>
              <w:top w:val="nil"/>
              <w:bottom w:val="nil"/>
            </w:tcBorders>
          </w:tcPr>
          <w:p w14:paraId="70916B02" w14:textId="77777777" w:rsidR="0064520A" w:rsidRPr="0064520A" w:rsidRDefault="0064520A" w:rsidP="00075044">
            <w:pPr>
              <w:spacing w:line="360" w:lineRule="auto"/>
              <w:rPr>
                <w:rFonts w:ascii="Arial" w:hAnsi="Arial" w:cs="Arial"/>
              </w:rPr>
            </w:pPr>
          </w:p>
        </w:tc>
        <w:tc>
          <w:tcPr>
            <w:tcW w:w="804" w:type="pct"/>
            <w:tcBorders>
              <w:top w:val="nil"/>
              <w:bottom w:val="nil"/>
            </w:tcBorders>
          </w:tcPr>
          <w:p w14:paraId="15C318FA"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Mssox</w:t>
            </w:r>
            <w:proofErr w:type="spellEnd"/>
          </w:p>
        </w:tc>
        <w:tc>
          <w:tcPr>
            <w:tcW w:w="709" w:type="pct"/>
            <w:tcBorders>
              <w:top w:val="nil"/>
              <w:bottom w:val="nil"/>
            </w:tcBorders>
          </w:tcPr>
          <w:p w14:paraId="78A1DC00"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Mscold</w:t>
            </w:r>
            <w:proofErr w:type="spellEnd"/>
          </w:p>
        </w:tc>
        <w:tc>
          <w:tcPr>
            <w:tcW w:w="709" w:type="pct"/>
            <w:tcBorders>
              <w:top w:val="nil"/>
              <w:bottom w:val="nil"/>
            </w:tcBorders>
          </w:tcPr>
          <w:p w14:paraId="7481DA24"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Mshot</w:t>
            </w:r>
            <w:proofErr w:type="spellEnd"/>
          </w:p>
        </w:tc>
        <w:tc>
          <w:tcPr>
            <w:tcW w:w="709" w:type="pct"/>
            <w:tcBorders>
              <w:top w:val="nil"/>
              <w:bottom w:val="nil"/>
            </w:tcBorders>
          </w:tcPr>
          <w:p w14:paraId="349A97E2"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Mssol</w:t>
            </w:r>
            <w:proofErr w:type="spellEnd"/>
            <w:r w:rsidRPr="0064520A">
              <w:rPr>
                <w:rFonts w:ascii="Arial" w:hAnsi="Arial" w:cs="Arial"/>
              </w:rPr>
              <w:t>.</w:t>
            </w:r>
          </w:p>
        </w:tc>
      </w:tr>
      <w:tr w:rsidR="0064520A" w:rsidRPr="0064520A" w14:paraId="622C4621" w14:textId="77777777" w:rsidTr="00E43B2D">
        <w:tc>
          <w:tcPr>
            <w:tcW w:w="2068" w:type="pct"/>
            <w:tcBorders>
              <w:bottom w:val="nil"/>
            </w:tcBorders>
          </w:tcPr>
          <w:p w14:paraId="7DD3AB66" w14:textId="77777777" w:rsidR="0064520A" w:rsidRPr="0064520A" w:rsidRDefault="0064520A" w:rsidP="00075044">
            <w:pPr>
              <w:spacing w:line="360" w:lineRule="auto"/>
              <w:rPr>
                <w:rFonts w:ascii="Arial" w:hAnsi="Arial" w:cs="Arial"/>
              </w:rPr>
            </w:pPr>
            <w:r w:rsidRPr="0064520A">
              <w:rPr>
                <w:rFonts w:ascii="Arial" w:hAnsi="Arial" w:cs="Arial"/>
              </w:rPr>
              <w:t>Percentage oil recovery (%)</w:t>
            </w:r>
          </w:p>
        </w:tc>
        <w:tc>
          <w:tcPr>
            <w:tcW w:w="804" w:type="pct"/>
            <w:tcBorders>
              <w:bottom w:val="nil"/>
            </w:tcBorders>
          </w:tcPr>
          <w:p w14:paraId="3C635B85" w14:textId="77777777" w:rsidR="0064520A" w:rsidRPr="0064520A" w:rsidRDefault="0064520A" w:rsidP="00075044">
            <w:pPr>
              <w:spacing w:line="360" w:lineRule="auto"/>
              <w:rPr>
                <w:rFonts w:ascii="Arial" w:hAnsi="Arial" w:cs="Arial"/>
              </w:rPr>
            </w:pPr>
            <w:r w:rsidRPr="0064520A">
              <w:rPr>
                <w:rFonts w:ascii="Arial" w:hAnsi="Arial" w:cs="Arial"/>
              </w:rPr>
              <w:t>15</w:t>
            </w:r>
          </w:p>
        </w:tc>
        <w:tc>
          <w:tcPr>
            <w:tcW w:w="709" w:type="pct"/>
            <w:tcBorders>
              <w:bottom w:val="nil"/>
            </w:tcBorders>
          </w:tcPr>
          <w:p w14:paraId="4ABAD3B5" w14:textId="77777777" w:rsidR="0064520A" w:rsidRPr="0064520A" w:rsidRDefault="0064520A" w:rsidP="00075044">
            <w:pPr>
              <w:spacing w:line="360" w:lineRule="auto"/>
              <w:rPr>
                <w:rFonts w:ascii="Arial" w:hAnsi="Arial" w:cs="Arial"/>
              </w:rPr>
            </w:pPr>
            <w:r w:rsidRPr="0064520A">
              <w:rPr>
                <w:rFonts w:ascii="Arial" w:hAnsi="Arial" w:cs="Arial"/>
              </w:rPr>
              <w:t>17</w:t>
            </w:r>
          </w:p>
        </w:tc>
        <w:tc>
          <w:tcPr>
            <w:tcW w:w="709" w:type="pct"/>
            <w:tcBorders>
              <w:bottom w:val="nil"/>
            </w:tcBorders>
          </w:tcPr>
          <w:p w14:paraId="7C58B126" w14:textId="77777777" w:rsidR="0064520A" w:rsidRPr="0064520A" w:rsidRDefault="0064520A" w:rsidP="00075044">
            <w:pPr>
              <w:spacing w:line="360" w:lineRule="auto"/>
              <w:rPr>
                <w:rFonts w:ascii="Arial" w:hAnsi="Arial" w:cs="Arial"/>
              </w:rPr>
            </w:pPr>
            <w:r w:rsidRPr="0064520A">
              <w:rPr>
                <w:rFonts w:ascii="Arial" w:hAnsi="Arial" w:cs="Arial"/>
              </w:rPr>
              <w:t>14</w:t>
            </w:r>
          </w:p>
        </w:tc>
        <w:tc>
          <w:tcPr>
            <w:tcW w:w="709" w:type="pct"/>
            <w:tcBorders>
              <w:bottom w:val="nil"/>
            </w:tcBorders>
          </w:tcPr>
          <w:p w14:paraId="7190FC4F" w14:textId="77777777" w:rsidR="0064520A" w:rsidRPr="0064520A" w:rsidRDefault="0064520A" w:rsidP="00075044">
            <w:pPr>
              <w:spacing w:line="360" w:lineRule="auto"/>
              <w:rPr>
                <w:rFonts w:ascii="Arial" w:hAnsi="Arial" w:cs="Arial"/>
              </w:rPr>
            </w:pPr>
            <w:r w:rsidRPr="0064520A">
              <w:rPr>
                <w:rFonts w:ascii="Arial" w:hAnsi="Arial" w:cs="Arial"/>
              </w:rPr>
              <w:t>20</w:t>
            </w:r>
          </w:p>
        </w:tc>
      </w:tr>
      <w:tr w:rsidR="0064520A" w:rsidRPr="0064520A" w14:paraId="71CD6865" w14:textId="77777777" w:rsidTr="00E43B2D">
        <w:tc>
          <w:tcPr>
            <w:tcW w:w="2068" w:type="pct"/>
            <w:tcBorders>
              <w:top w:val="nil"/>
              <w:bottom w:val="nil"/>
            </w:tcBorders>
          </w:tcPr>
          <w:p w14:paraId="578B3B53" w14:textId="77777777" w:rsidR="0064520A" w:rsidRPr="0064520A" w:rsidRDefault="0064520A" w:rsidP="00075044">
            <w:pPr>
              <w:spacing w:line="360" w:lineRule="auto"/>
              <w:rPr>
                <w:rFonts w:ascii="Arial" w:hAnsi="Arial" w:cs="Arial"/>
              </w:rPr>
            </w:pPr>
            <w:r w:rsidRPr="0064520A">
              <w:rPr>
                <w:rFonts w:ascii="Arial" w:hAnsi="Arial" w:cs="Arial"/>
              </w:rPr>
              <w:lastRenderedPageBreak/>
              <w:t>Density (g/mL)</w:t>
            </w:r>
          </w:p>
        </w:tc>
        <w:tc>
          <w:tcPr>
            <w:tcW w:w="804" w:type="pct"/>
            <w:tcBorders>
              <w:top w:val="nil"/>
              <w:bottom w:val="nil"/>
            </w:tcBorders>
          </w:tcPr>
          <w:p w14:paraId="136FC91B" w14:textId="77777777" w:rsidR="0064520A" w:rsidRPr="0064520A" w:rsidRDefault="0064520A" w:rsidP="00075044">
            <w:pPr>
              <w:spacing w:line="360" w:lineRule="auto"/>
              <w:rPr>
                <w:rFonts w:ascii="Arial" w:hAnsi="Arial" w:cs="Arial"/>
              </w:rPr>
            </w:pPr>
            <w:r w:rsidRPr="0064520A">
              <w:rPr>
                <w:rFonts w:ascii="Arial" w:hAnsi="Arial" w:cs="Arial"/>
              </w:rPr>
              <w:t xml:space="preserve">0.90 ± 0.02 </w:t>
            </w:r>
          </w:p>
        </w:tc>
        <w:tc>
          <w:tcPr>
            <w:tcW w:w="709" w:type="pct"/>
            <w:tcBorders>
              <w:top w:val="nil"/>
              <w:bottom w:val="nil"/>
            </w:tcBorders>
          </w:tcPr>
          <w:p w14:paraId="4282BE24" w14:textId="77777777" w:rsidR="0064520A" w:rsidRPr="0064520A" w:rsidRDefault="0064520A" w:rsidP="00075044">
            <w:pPr>
              <w:spacing w:line="360" w:lineRule="auto"/>
              <w:rPr>
                <w:rFonts w:ascii="Arial" w:hAnsi="Arial" w:cs="Arial"/>
              </w:rPr>
            </w:pPr>
            <w:r w:rsidRPr="0064520A">
              <w:rPr>
                <w:rFonts w:ascii="Arial" w:hAnsi="Arial" w:cs="Arial"/>
              </w:rPr>
              <w:t>0.93 ±0.01</w:t>
            </w:r>
          </w:p>
        </w:tc>
        <w:tc>
          <w:tcPr>
            <w:tcW w:w="709" w:type="pct"/>
            <w:tcBorders>
              <w:top w:val="nil"/>
              <w:bottom w:val="nil"/>
            </w:tcBorders>
          </w:tcPr>
          <w:p w14:paraId="2CC540CC" w14:textId="77777777" w:rsidR="0064520A" w:rsidRPr="0064520A" w:rsidRDefault="0064520A" w:rsidP="00075044">
            <w:pPr>
              <w:spacing w:line="360" w:lineRule="auto"/>
              <w:rPr>
                <w:rFonts w:ascii="Arial" w:hAnsi="Arial" w:cs="Arial"/>
              </w:rPr>
            </w:pPr>
            <w:r w:rsidRPr="0064520A">
              <w:rPr>
                <w:rFonts w:ascii="Arial" w:hAnsi="Arial" w:cs="Arial"/>
              </w:rPr>
              <w:t xml:space="preserve">0.91 ±0.02 </w:t>
            </w:r>
          </w:p>
        </w:tc>
        <w:tc>
          <w:tcPr>
            <w:tcW w:w="709" w:type="pct"/>
            <w:tcBorders>
              <w:top w:val="nil"/>
              <w:bottom w:val="nil"/>
            </w:tcBorders>
          </w:tcPr>
          <w:p w14:paraId="2653A428" w14:textId="77777777" w:rsidR="0064520A" w:rsidRPr="0064520A" w:rsidRDefault="0064520A" w:rsidP="00075044">
            <w:pPr>
              <w:spacing w:line="360" w:lineRule="auto"/>
              <w:rPr>
                <w:rFonts w:ascii="Arial" w:hAnsi="Arial" w:cs="Arial"/>
              </w:rPr>
            </w:pPr>
            <w:r w:rsidRPr="0064520A">
              <w:rPr>
                <w:rFonts w:ascii="Arial" w:hAnsi="Arial" w:cs="Arial"/>
              </w:rPr>
              <w:t>0.93 ±0.02</w:t>
            </w:r>
          </w:p>
        </w:tc>
      </w:tr>
      <w:tr w:rsidR="0064520A" w:rsidRPr="0064520A" w14:paraId="40EC2CE9" w14:textId="77777777" w:rsidTr="00E43B2D">
        <w:tc>
          <w:tcPr>
            <w:tcW w:w="2068" w:type="pct"/>
            <w:tcBorders>
              <w:top w:val="nil"/>
              <w:bottom w:val="nil"/>
            </w:tcBorders>
          </w:tcPr>
          <w:p w14:paraId="702AF109" w14:textId="77777777" w:rsidR="0064520A" w:rsidRPr="0064520A" w:rsidRDefault="0064520A" w:rsidP="00075044">
            <w:pPr>
              <w:spacing w:line="360" w:lineRule="auto"/>
              <w:rPr>
                <w:rFonts w:ascii="Arial" w:hAnsi="Arial" w:cs="Arial"/>
              </w:rPr>
            </w:pPr>
            <w:r w:rsidRPr="0064520A">
              <w:rPr>
                <w:rFonts w:ascii="Arial" w:hAnsi="Arial" w:cs="Arial"/>
              </w:rPr>
              <w:t>Viscosity (</w:t>
            </w:r>
            <w:proofErr w:type="spellStart"/>
            <w:r w:rsidRPr="0064520A">
              <w:rPr>
                <w:rFonts w:ascii="Arial" w:hAnsi="Arial" w:cs="Arial"/>
              </w:rPr>
              <w:t>mPa.s</w:t>
            </w:r>
            <w:proofErr w:type="spellEnd"/>
            <w:r w:rsidRPr="0064520A">
              <w:rPr>
                <w:rFonts w:ascii="Arial" w:hAnsi="Arial" w:cs="Arial"/>
              </w:rPr>
              <w:t>)</w:t>
            </w:r>
          </w:p>
        </w:tc>
        <w:tc>
          <w:tcPr>
            <w:tcW w:w="804" w:type="pct"/>
            <w:tcBorders>
              <w:top w:val="nil"/>
              <w:bottom w:val="nil"/>
            </w:tcBorders>
          </w:tcPr>
          <w:p w14:paraId="3A6DDA56" w14:textId="77777777" w:rsidR="0064520A" w:rsidRPr="0064520A" w:rsidRDefault="0064520A" w:rsidP="00075044">
            <w:pPr>
              <w:spacing w:line="360" w:lineRule="auto"/>
              <w:rPr>
                <w:rFonts w:ascii="Arial" w:hAnsi="Arial" w:cs="Arial"/>
              </w:rPr>
            </w:pPr>
            <w:r w:rsidRPr="0064520A">
              <w:rPr>
                <w:rFonts w:ascii="Arial" w:hAnsi="Arial" w:cs="Arial"/>
              </w:rPr>
              <w:t>51.00 ±2.00</w:t>
            </w:r>
          </w:p>
        </w:tc>
        <w:tc>
          <w:tcPr>
            <w:tcW w:w="709" w:type="pct"/>
            <w:tcBorders>
              <w:top w:val="nil"/>
              <w:bottom w:val="nil"/>
            </w:tcBorders>
          </w:tcPr>
          <w:p w14:paraId="235DD6A8"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6200B476"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5017ED01" w14:textId="77777777" w:rsidR="0064520A" w:rsidRPr="0064520A" w:rsidRDefault="0064520A" w:rsidP="00075044">
            <w:pPr>
              <w:spacing w:line="360" w:lineRule="auto"/>
              <w:rPr>
                <w:rFonts w:ascii="Arial" w:hAnsi="Arial" w:cs="Arial"/>
              </w:rPr>
            </w:pPr>
            <w:r w:rsidRPr="0064520A">
              <w:rPr>
                <w:rFonts w:ascii="Arial" w:hAnsi="Arial" w:cs="Arial"/>
              </w:rPr>
              <w:t>59.00±1.00</w:t>
            </w:r>
          </w:p>
        </w:tc>
      </w:tr>
      <w:tr w:rsidR="0064520A" w:rsidRPr="0064520A" w14:paraId="51B126F2" w14:textId="77777777" w:rsidTr="00E43B2D">
        <w:tc>
          <w:tcPr>
            <w:tcW w:w="2068" w:type="pct"/>
            <w:tcBorders>
              <w:top w:val="nil"/>
              <w:bottom w:val="nil"/>
            </w:tcBorders>
          </w:tcPr>
          <w:p w14:paraId="3F83AF8D" w14:textId="77777777" w:rsidR="0064520A" w:rsidRPr="0064520A" w:rsidRDefault="0064520A" w:rsidP="00075044">
            <w:pPr>
              <w:spacing w:line="360" w:lineRule="auto"/>
              <w:rPr>
                <w:rFonts w:ascii="Arial" w:hAnsi="Arial" w:cs="Arial"/>
              </w:rPr>
            </w:pPr>
            <w:r w:rsidRPr="0064520A">
              <w:rPr>
                <w:rFonts w:ascii="Arial" w:hAnsi="Arial" w:cs="Arial"/>
              </w:rPr>
              <w:t>Refractive index</w:t>
            </w:r>
          </w:p>
        </w:tc>
        <w:tc>
          <w:tcPr>
            <w:tcW w:w="804" w:type="pct"/>
            <w:tcBorders>
              <w:top w:val="nil"/>
              <w:bottom w:val="nil"/>
            </w:tcBorders>
          </w:tcPr>
          <w:p w14:paraId="39F283F2" w14:textId="77777777" w:rsidR="0064520A" w:rsidRPr="0064520A" w:rsidRDefault="0064520A" w:rsidP="00075044">
            <w:pPr>
              <w:spacing w:line="360" w:lineRule="auto"/>
              <w:rPr>
                <w:rFonts w:ascii="Arial" w:hAnsi="Arial" w:cs="Arial"/>
              </w:rPr>
            </w:pPr>
            <w:r w:rsidRPr="0064520A">
              <w:rPr>
                <w:rFonts w:ascii="Arial" w:hAnsi="Arial" w:cs="Arial"/>
              </w:rPr>
              <w:t>1.48 ±0.01</w:t>
            </w:r>
          </w:p>
        </w:tc>
        <w:tc>
          <w:tcPr>
            <w:tcW w:w="709" w:type="pct"/>
            <w:tcBorders>
              <w:top w:val="nil"/>
              <w:bottom w:val="nil"/>
            </w:tcBorders>
          </w:tcPr>
          <w:p w14:paraId="27BCBEF2" w14:textId="77777777" w:rsidR="0064520A" w:rsidRPr="0064520A" w:rsidRDefault="0064520A" w:rsidP="00075044">
            <w:pPr>
              <w:spacing w:line="360" w:lineRule="auto"/>
              <w:rPr>
                <w:rFonts w:ascii="Arial" w:hAnsi="Arial" w:cs="Arial"/>
              </w:rPr>
            </w:pPr>
            <w:r w:rsidRPr="0064520A">
              <w:rPr>
                <w:rFonts w:ascii="Arial" w:hAnsi="Arial" w:cs="Arial"/>
              </w:rPr>
              <w:t>1.39 ±0.01</w:t>
            </w:r>
          </w:p>
        </w:tc>
        <w:tc>
          <w:tcPr>
            <w:tcW w:w="709" w:type="pct"/>
            <w:tcBorders>
              <w:top w:val="nil"/>
              <w:bottom w:val="nil"/>
            </w:tcBorders>
          </w:tcPr>
          <w:p w14:paraId="0EF61033" w14:textId="77777777" w:rsidR="0064520A" w:rsidRPr="0064520A" w:rsidRDefault="0064520A" w:rsidP="00075044">
            <w:pPr>
              <w:spacing w:line="360" w:lineRule="auto"/>
              <w:rPr>
                <w:rFonts w:ascii="Arial" w:hAnsi="Arial" w:cs="Arial"/>
              </w:rPr>
            </w:pPr>
            <w:r w:rsidRPr="0064520A">
              <w:rPr>
                <w:rFonts w:ascii="Arial" w:hAnsi="Arial" w:cs="Arial"/>
              </w:rPr>
              <w:t>1.46 ±0.01</w:t>
            </w:r>
          </w:p>
        </w:tc>
        <w:tc>
          <w:tcPr>
            <w:tcW w:w="709" w:type="pct"/>
            <w:tcBorders>
              <w:top w:val="nil"/>
              <w:bottom w:val="nil"/>
            </w:tcBorders>
          </w:tcPr>
          <w:p w14:paraId="10D8368B" w14:textId="77777777" w:rsidR="0064520A" w:rsidRPr="0064520A" w:rsidRDefault="0064520A" w:rsidP="00075044">
            <w:pPr>
              <w:spacing w:line="360" w:lineRule="auto"/>
              <w:rPr>
                <w:rFonts w:ascii="Arial" w:hAnsi="Arial" w:cs="Arial"/>
              </w:rPr>
            </w:pPr>
            <w:r w:rsidRPr="0064520A">
              <w:rPr>
                <w:rFonts w:ascii="Arial" w:hAnsi="Arial" w:cs="Arial"/>
              </w:rPr>
              <w:t>1.48 ±0.01</w:t>
            </w:r>
          </w:p>
        </w:tc>
      </w:tr>
      <w:tr w:rsidR="0064520A" w:rsidRPr="0064520A" w14:paraId="7B64CF92" w14:textId="77777777" w:rsidTr="00E43B2D">
        <w:tc>
          <w:tcPr>
            <w:tcW w:w="2068" w:type="pct"/>
            <w:tcBorders>
              <w:top w:val="nil"/>
              <w:bottom w:val="nil"/>
            </w:tcBorders>
          </w:tcPr>
          <w:p w14:paraId="142FF173" w14:textId="77777777" w:rsidR="0064520A" w:rsidRPr="0064520A" w:rsidRDefault="0064520A" w:rsidP="00075044">
            <w:pPr>
              <w:spacing w:line="360" w:lineRule="auto"/>
              <w:rPr>
                <w:rFonts w:ascii="Arial" w:hAnsi="Arial" w:cs="Arial"/>
              </w:rPr>
            </w:pPr>
            <w:r w:rsidRPr="0064520A">
              <w:rPr>
                <w:rFonts w:ascii="Arial" w:hAnsi="Arial" w:cs="Arial"/>
              </w:rPr>
              <w:t>Moisture content</w:t>
            </w:r>
          </w:p>
        </w:tc>
        <w:tc>
          <w:tcPr>
            <w:tcW w:w="804" w:type="pct"/>
            <w:tcBorders>
              <w:top w:val="nil"/>
              <w:bottom w:val="nil"/>
            </w:tcBorders>
          </w:tcPr>
          <w:p w14:paraId="0E4E92F6" w14:textId="77777777" w:rsidR="0064520A" w:rsidRPr="0064520A" w:rsidRDefault="0064520A" w:rsidP="00075044">
            <w:pPr>
              <w:spacing w:line="360" w:lineRule="auto"/>
              <w:rPr>
                <w:rFonts w:ascii="Arial" w:hAnsi="Arial" w:cs="Arial"/>
              </w:rPr>
            </w:pPr>
            <w:r w:rsidRPr="0064520A">
              <w:rPr>
                <w:rFonts w:ascii="Arial" w:hAnsi="Arial" w:cs="Arial"/>
              </w:rPr>
              <w:t>0.33 ±0.01</w:t>
            </w:r>
          </w:p>
        </w:tc>
        <w:tc>
          <w:tcPr>
            <w:tcW w:w="709" w:type="pct"/>
            <w:tcBorders>
              <w:top w:val="nil"/>
              <w:bottom w:val="nil"/>
            </w:tcBorders>
          </w:tcPr>
          <w:p w14:paraId="77689419" w14:textId="77777777" w:rsidR="0064520A" w:rsidRPr="0064520A" w:rsidRDefault="0064520A" w:rsidP="00075044">
            <w:pPr>
              <w:spacing w:line="360" w:lineRule="auto"/>
              <w:rPr>
                <w:rFonts w:ascii="Arial" w:hAnsi="Arial" w:cs="Arial"/>
              </w:rPr>
            </w:pPr>
            <w:r w:rsidRPr="0064520A">
              <w:rPr>
                <w:rFonts w:ascii="Arial" w:hAnsi="Arial" w:cs="Arial"/>
              </w:rPr>
              <w:t>0.43 ±0.02</w:t>
            </w:r>
          </w:p>
        </w:tc>
        <w:tc>
          <w:tcPr>
            <w:tcW w:w="709" w:type="pct"/>
            <w:tcBorders>
              <w:top w:val="nil"/>
              <w:bottom w:val="nil"/>
            </w:tcBorders>
          </w:tcPr>
          <w:p w14:paraId="02066DC9" w14:textId="77777777" w:rsidR="0064520A" w:rsidRPr="0064520A" w:rsidRDefault="0064520A" w:rsidP="00075044">
            <w:pPr>
              <w:spacing w:line="360" w:lineRule="auto"/>
              <w:rPr>
                <w:rFonts w:ascii="Arial" w:hAnsi="Arial" w:cs="Arial"/>
              </w:rPr>
            </w:pPr>
            <w:r w:rsidRPr="0064520A">
              <w:rPr>
                <w:rFonts w:ascii="Arial" w:hAnsi="Arial" w:cs="Arial"/>
              </w:rPr>
              <w:t>0.31 ±0.01</w:t>
            </w:r>
          </w:p>
        </w:tc>
        <w:tc>
          <w:tcPr>
            <w:tcW w:w="709" w:type="pct"/>
            <w:tcBorders>
              <w:top w:val="nil"/>
              <w:bottom w:val="nil"/>
            </w:tcBorders>
          </w:tcPr>
          <w:p w14:paraId="4BAE5E4F" w14:textId="77777777" w:rsidR="0064520A" w:rsidRPr="0064520A" w:rsidRDefault="0064520A" w:rsidP="00075044">
            <w:pPr>
              <w:spacing w:line="360" w:lineRule="auto"/>
              <w:rPr>
                <w:rFonts w:ascii="Arial" w:hAnsi="Arial" w:cs="Arial"/>
              </w:rPr>
            </w:pPr>
            <w:r w:rsidRPr="0064520A">
              <w:rPr>
                <w:rFonts w:ascii="Arial" w:hAnsi="Arial" w:cs="Arial"/>
              </w:rPr>
              <w:t>0.41 ±0.02</w:t>
            </w:r>
          </w:p>
        </w:tc>
      </w:tr>
      <w:tr w:rsidR="0064520A" w:rsidRPr="0064520A" w14:paraId="30C689A3" w14:textId="77777777" w:rsidTr="00E43B2D">
        <w:tc>
          <w:tcPr>
            <w:tcW w:w="2068" w:type="pct"/>
            <w:tcBorders>
              <w:top w:val="nil"/>
              <w:bottom w:val="nil"/>
            </w:tcBorders>
          </w:tcPr>
          <w:p w14:paraId="657C00D5" w14:textId="77777777" w:rsidR="0064520A" w:rsidRPr="0064520A" w:rsidRDefault="0064520A" w:rsidP="00075044">
            <w:pPr>
              <w:spacing w:line="360" w:lineRule="auto"/>
              <w:rPr>
                <w:rFonts w:ascii="Arial" w:hAnsi="Arial" w:cs="Arial"/>
              </w:rPr>
            </w:pPr>
            <w:r w:rsidRPr="0064520A">
              <w:rPr>
                <w:rFonts w:ascii="Arial" w:hAnsi="Arial" w:cs="Arial"/>
              </w:rPr>
              <w:t>pH</w:t>
            </w:r>
          </w:p>
        </w:tc>
        <w:tc>
          <w:tcPr>
            <w:tcW w:w="804" w:type="pct"/>
            <w:tcBorders>
              <w:top w:val="nil"/>
              <w:bottom w:val="nil"/>
            </w:tcBorders>
          </w:tcPr>
          <w:p w14:paraId="6138E1B0" w14:textId="77777777" w:rsidR="0064520A" w:rsidRPr="0064520A" w:rsidRDefault="0064520A" w:rsidP="00075044">
            <w:pPr>
              <w:spacing w:line="360" w:lineRule="auto"/>
              <w:rPr>
                <w:rFonts w:ascii="Arial" w:hAnsi="Arial" w:cs="Arial"/>
              </w:rPr>
            </w:pPr>
            <w:r w:rsidRPr="0064520A">
              <w:rPr>
                <w:rFonts w:ascii="Arial" w:hAnsi="Arial" w:cs="Arial"/>
              </w:rPr>
              <w:t>6.30 ±0.09</w:t>
            </w:r>
          </w:p>
        </w:tc>
        <w:tc>
          <w:tcPr>
            <w:tcW w:w="709" w:type="pct"/>
            <w:tcBorders>
              <w:top w:val="nil"/>
              <w:bottom w:val="nil"/>
            </w:tcBorders>
          </w:tcPr>
          <w:p w14:paraId="5E3715DF" w14:textId="77777777" w:rsidR="0064520A" w:rsidRPr="0064520A" w:rsidRDefault="0064520A" w:rsidP="00075044">
            <w:pPr>
              <w:spacing w:line="360" w:lineRule="auto"/>
              <w:rPr>
                <w:rFonts w:ascii="Arial" w:hAnsi="Arial" w:cs="Arial"/>
              </w:rPr>
            </w:pPr>
            <w:r w:rsidRPr="0064520A">
              <w:rPr>
                <w:rFonts w:ascii="Arial" w:hAnsi="Arial" w:cs="Arial"/>
              </w:rPr>
              <w:t>5.70±0.12</w:t>
            </w:r>
          </w:p>
        </w:tc>
        <w:tc>
          <w:tcPr>
            <w:tcW w:w="709" w:type="pct"/>
            <w:tcBorders>
              <w:top w:val="nil"/>
              <w:bottom w:val="nil"/>
            </w:tcBorders>
          </w:tcPr>
          <w:p w14:paraId="024EEC4C" w14:textId="77777777" w:rsidR="0064520A" w:rsidRPr="0064520A" w:rsidRDefault="0064520A" w:rsidP="00075044">
            <w:pPr>
              <w:spacing w:line="360" w:lineRule="auto"/>
              <w:rPr>
                <w:rFonts w:ascii="Arial" w:hAnsi="Arial" w:cs="Arial"/>
              </w:rPr>
            </w:pPr>
            <w:r w:rsidRPr="0064520A">
              <w:rPr>
                <w:rFonts w:ascii="Arial" w:hAnsi="Arial" w:cs="Arial"/>
              </w:rPr>
              <w:t>5.64±0.12</w:t>
            </w:r>
          </w:p>
        </w:tc>
        <w:tc>
          <w:tcPr>
            <w:tcW w:w="709" w:type="pct"/>
            <w:tcBorders>
              <w:top w:val="nil"/>
              <w:bottom w:val="nil"/>
            </w:tcBorders>
          </w:tcPr>
          <w:p w14:paraId="28CBE2BF" w14:textId="77777777" w:rsidR="0064520A" w:rsidRPr="0064520A" w:rsidRDefault="0064520A" w:rsidP="00075044">
            <w:pPr>
              <w:spacing w:line="360" w:lineRule="auto"/>
              <w:rPr>
                <w:rFonts w:ascii="Arial" w:hAnsi="Arial" w:cs="Arial"/>
              </w:rPr>
            </w:pPr>
            <w:r w:rsidRPr="0064520A">
              <w:rPr>
                <w:rFonts w:ascii="Arial" w:hAnsi="Arial" w:cs="Arial"/>
              </w:rPr>
              <w:t>5.51±0.12</w:t>
            </w:r>
          </w:p>
        </w:tc>
      </w:tr>
      <w:tr w:rsidR="0064520A" w:rsidRPr="0064520A" w14:paraId="443AB17E" w14:textId="77777777" w:rsidTr="00E43B2D">
        <w:tc>
          <w:tcPr>
            <w:tcW w:w="2068" w:type="pct"/>
            <w:tcBorders>
              <w:top w:val="nil"/>
              <w:bottom w:val="nil"/>
            </w:tcBorders>
          </w:tcPr>
          <w:p w14:paraId="4B9B114C" w14:textId="77777777" w:rsidR="0064520A" w:rsidRPr="0064520A" w:rsidRDefault="0064520A" w:rsidP="00075044">
            <w:pPr>
              <w:spacing w:line="360" w:lineRule="auto"/>
              <w:rPr>
                <w:rFonts w:ascii="Arial" w:hAnsi="Arial" w:cs="Arial"/>
              </w:rPr>
            </w:pPr>
            <w:r w:rsidRPr="0064520A">
              <w:rPr>
                <w:rFonts w:ascii="Arial" w:hAnsi="Arial" w:cs="Arial"/>
              </w:rPr>
              <w:t>Acid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6F37DB5" w14:textId="77777777" w:rsidR="0064520A" w:rsidRPr="0064520A" w:rsidRDefault="0064520A" w:rsidP="00075044">
            <w:pPr>
              <w:spacing w:line="360" w:lineRule="auto"/>
              <w:rPr>
                <w:rFonts w:ascii="Arial" w:hAnsi="Arial" w:cs="Arial"/>
              </w:rPr>
            </w:pPr>
            <w:r w:rsidRPr="0064520A">
              <w:rPr>
                <w:rFonts w:ascii="Arial" w:hAnsi="Arial" w:cs="Arial"/>
              </w:rPr>
              <w:t>1.20±0.02</w:t>
            </w:r>
          </w:p>
        </w:tc>
        <w:tc>
          <w:tcPr>
            <w:tcW w:w="709" w:type="pct"/>
            <w:tcBorders>
              <w:top w:val="nil"/>
              <w:bottom w:val="nil"/>
            </w:tcBorders>
          </w:tcPr>
          <w:p w14:paraId="162A4E37" w14:textId="77777777" w:rsidR="0064520A" w:rsidRPr="0064520A" w:rsidRDefault="0064520A" w:rsidP="00075044">
            <w:pPr>
              <w:spacing w:line="360" w:lineRule="auto"/>
              <w:rPr>
                <w:rFonts w:ascii="Arial" w:hAnsi="Arial" w:cs="Arial"/>
              </w:rPr>
            </w:pPr>
            <w:r w:rsidRPr="0064520A">
              <w:rPr>
                <w:rFonts w:ascii="Arial" w:hAnsi="Arial" w:cs="Arial"/>
              </w:rPr>
              <w:t>1.20 ±0.01</w:t>
            </w:r>
          </w:p>
        </w:tc>
        <w:tc>
          <w:tcPr>
            <w:tcW w:w="709" w:type="pct"/>
            <w:tcBorders>
              <w:top w:val="nil"/>
              <w:bottom w:val="nil"/>
            </w:tcBorders>
          </w:tcPr>
          <w:p w14:paraId="70075611" w14:textId="77777777" w:rsidR="0064520A" w:rsidRPr="0064520A" w:rsidRDefault="0064520A" w:rsidP="00075044">
            <w:pPr>
              <w:spacing w:line="360" w:lineRule="auto"/>
              <w:rPr>
                <w:rFonts w:ascii="Arial" w:hAnsi="Arial" w:cs="Arial"/>
              </w:rPr>
            </w:pPr>
            <w:r w:rsidRPr="0064520A">
              <w:rPr>
                <w:rFonts w:ascii="Arial" w:hAnsi="Arial" w:cs="Arial"/>
              </w:rPr>
              <w:t>1.40 ±0.01</w:t>
            </w:r>
          </w:p>
        </w:tc>
        <w:tc>
          <w:tcPr>
            <w:tcW w:w="709" w:type="pct"/>
            <w:tcBorders>
              <w:top w:val="nil"/>
              <w:bottom w:val="nil"/>
            </w:tcBorders>
          </w:tcPr>
          <w:p w14:paraId="647DABF5" w14:textId="77777777" w:rsidR="0064520A" w:rsidRPr="0064520A" w:rsidRDefault="0064520A" w:rsidP="00075044">
            <w:pPr>
              <w:spacing w:line="360" w:lineRule="auto"/>
              <w:rPr>
                <w:rFonts w:ascii="Arial" w:hAnsi="Arial" w:cs="Arial"/>
              </w:rPr>
            </w:pPr>
            <w:r w:rsidRPr="0064520A">
              <w:rPr>
                <w:rFonts w:ascii="Arial" w:hAnsi="Arial" w:cs="Arial"/>
              </w:rPr>
              <w:t>1.20 ±0.01</w:t>
            </w:r>
          </w:p>
        </w:tc>
      </w:tr>
      <w:tr w:rsidR="0064520A" w:rsidRPr="0064520A" w14:paraId="136E37BE" w14:textId="77777777" w:rsidTr="00E43B2D">
        <w:tc>
          <w:tcPr>
            <w:tcW w:w="2068" w:type="pct"/>
            <w:tcBorders>
              <w:top w:val="nil"/>
              <w:bottom w:val="nil"/>
            </w:tcBorders>
          </w:tcPr>
          <w:p w14:paraId="1AB8004C" w14:textId="77777777" w:rsidR="0064520A" w:rsidRPr="0064520A" w:rsidRDefault="0064520A" w:rsidP="00075044">
            <w:pPr>
              <w:spacing w:line="360" w:lineRule="auto"/>
              <w:rPr>
                <w:rFonts w:ascii="Arial" w:hAnsi="Arial" w:cs="Arial"/>
              </w:rPr>
            </w:pPr>
            <w:r w:rsidRPr="0064520A">
              <w:rPr>
                <w:rFonts w:ascii="Arial" w:hAnsi="Arial" w:cs="Arial"/>
              </w:rPr>
              <w:t>Free fatty acid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FF02F10"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5C4A4F47"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29D04829" w14:textId="77777777" w:rsidR="0064520A" w:rsidRPr="0064520A" w:rsidRDefault="0064520A" w:rsidP="00075044">
            <w:pPr>
              <w:spacing w:line="360" w:lineRule="auto"/>
              <w:rPr>
                <w:rFonts w:ascii="Arial" w:hAnsi="Arial" w:cs="Arial"/>
              </w:rPr>
            </w:pPr>
            <w:r w:rsidRPr="0064520A">
              <w:rPr>
                <w:rFonts w:ascii="Arial" w:hAnsi="Arial" w:cs="Arial"/>
              </w:rPr>
              <w:t>0.70 ±0.01</w:t>
            </w:r>
          </w:p>
        </w:tc>
        <w:tc>
          <w:tcPr>
            <w:tcW w:w="709" w:type="pct"/>
            <w:tcBorders>
              <w:top w:val="nil"/>
              <w:bottom w:val="nil"/>
            </w:tcBorders>
          </w:tcPr>
          <w:p w14:paraId="366D1FEA" w14:textId="77777777" w:rsidR="0064520A" w:rsidRPr="0064520A" w:rsidRDefault="0064520A" w:rsidP="00075044">
            <w:pPr>
              <w:spacing w:line="360" w:lineRule="auto"/>
              <w:rPr>
                <w:rFonts w:ascii="Arial" w:hAnsi="Arial" w:cs="Arial"/>
              </w:rPr>
            </w:pPr>
            <w:r w:rsidRPr="0064520A">
              <w:rPr>
                <w:rFonts w:ascii="Arial" w:hAnsi="Arial" w:cs="Arial"/>
              </w:rPr>
              <w:t>0.60 ±0.01</w:t>
            </w:r>
          </w:p>
        </w:tc>
      </w:tr>
      <w:tr w:rsidR="0064520A" w:rsidRPr="0064520A" w14:paraId="4B48C6B2" w14:textId="77777777" w:rsidTr="00E43B2D">
        <w:tc>
          <w:tcPr>
            <w:tcW w:w="2068" w:type="pct"/>
            <w:tcBorders>
              <w:top w:val="nil"/>
            </w:tcBorders>
          </w:tcPr>
          <w:p w14:paraId="065D1E70" w14:textId="77777777" w:rsidR="0064520A" w:rsidRPr="0064520A" w:rsidRDefault="0064520A" w:rsidP="00075044">
            <w:pPr>
              <w:spacing w:line="360" w:lineRule="auto"/>
              <w:rPr>
                <w:rFonts w:ascii="Arial" w:hAnsi="Arial" w:cs="Arial"/>
              </w:rPr>
            </w:pPr>
            <w:r w:rsidRPr="0064520A">
              <w:rPr>
                <w:rFonts w:ascii="Arial" w:hAnsi="Arial" w:cs="Arial"/>
              </w:rPr>
              <w:t>Saponification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tcBorders>
          </w:tcPr>
          <w:p w14:paraId="3D655AD2" w14:textId="77777777" w:rsidR="0064520A" w:rsidRPr="0064520A" w:rsidRDefault="0064520A" w:rsidP="00075044">
            <w:pPr>
              <w:spacing w:line="360" w:lineRule="auto"/>
              <w:rPr>
                <w:rFonts w:ascii="Arial" w:hAnsi="Arial" w:cs="Arial"/>
              </w:rPr>
            </w:pPr>
            <w:r w:rsidRPr="0064520A">
              <w:rPr>
                <w:rFonts w:ascii="Arial" w:hAnsi="Arial" w:cs="Arial"/>
              </w:rPr>
              <w:t>198 ±3.14</w:t>
            </w:r>
          </w:p>
        </w:tc>
        <w:tc>
          <w:tcPr>
            <w:tcW w:w="709" w:type="pct"/>
            <w:tcBorders>
              <w:top w:val="nil"/>
            </w:tcBorders>
          </w:tcPr>
          <w:p w14:paraId="745A039A" w14:textId="77777777" w:rsidR="0064520A" w:rsidRPr="0064520A" w:rsidRDefault="0064520A" w:rsidP="00075044">
            <w:pPr>
              <w:spacing w:line="360" w:lineRule="auto"/>
              <w:rPr>
                <w:rFonts w:ascii="Arial" w:hAnsi="Arial" w:cs="Arial"/>
              </w:rPr>
            </w:pPr>
            <w:r w:rsidRPr="0064520A">
              <w:rPr>
                <w:rFonts w:ascii="Arial" w:hAnsi="Arial" w:cs="Arial"/>
              </w:rPr>
              <w:t>194 ±3.11</w:t>
            </w:r>
          </w:p>
        </w:tc>
        <w:tc>
          <w:tcPr>
            <w:tcW w:w="709" w:type="pct"/>
            <w:tcBorders>
              <w:top w:val="nil"/>
            </w:tcBorders>
          </w:tcPr>
          <w:p w14:paraId="3C491891" w14:textId="77777777" w:rsidR="0064520A" w:rsidRPr="0064520A" w:rsidRDefault="0064520A" w:rsidP="00075044">
            <w:pPr>
              <w:spacing w:line="360" w:lineRule="auto"/>
              <w:rPr>
                <w:rFonts w:ascii="Arial" w:hAnsi="Arial" w:cs="Arial"/>
              </w:rPr>
            </w:pPr>
            <w:r w:rsidRPr="0064520A">
              <w:rPr>
                <w:rFonts w:ascii="Arial" w:hAnsi="Arial" w:cs="Arial"/>
              </w:rPr>
              <w:t>203 ±2.42</w:t>
            </w:r>
          </w:p>
        </w:tc>
        <w:tc>
          <w:tcPr>
            <w:tcW w:w="709" w:type="pct"/>
            <w:tcBorders>
              <w:top w:val="nil"/>
            </w:tcBorders>
          </w:tcPr>
          <w:p w14:paraId="5B40429F" w14:textId="77777777" w:rsidR="0064520A" w:rsidRPr="0064520A" w:rsidRDefault="0064520A" w:rsidP="00075044">
            <w:pPr>
              <w:spacing w:line="360" w:lineRule="auto"/>
              <w:rPr>
                <w:rFonts w:ascii="Arial" w:hAnsi="Arial" w:cs="Arial"/>
              </w:rPr>
            </w:pPr>
            <w:r w:rsidRPr="0064520A">
              <w:rPr>
                <w:rFonts w:ascii="Arial" w:hAnsi="Arial" w:cs="Arial"/>
              </w:rPr>
              <w:t>193 ±4.32</w:t>
            </w:r>
          </w:p>
        </w:tc>
      </w:tr>
    </w:tbl>
    <w:p w14:paraId="41FB7AF2" w14:textId="77777777" w:rsidR="0064520A" w:rsidRPr="0064520A" w:rsidRDefault="0064520A" w:rsidP="0064520A">
      <w:pPr>
        <w:jc w:val="both"/>
        <w:rPr>
          <w:rFonts w:ascii="Arial" w:hAnsi="Arial" w:cs="Arial"/>
        </w:rPr>
      </w:pPr>
    </w:p>
    <w:p w14:paraId="67A87F69" w14:textId="77777777" w:rsidR="0064520A" w:rsidRPr="00815AA0" w:rsidRDefault="0064520A" w:rsidP="0064520A">
      <w:pPr>
        <w:jc w:val="both"/>
        <w:rPr>
          <w:rFonts w:ascii="Times New Roman" w:hAnsi="Times New Roman"/>
          <w:sz w:val="24"/>
          <w:szCs w:val="24"/>
        </w:rPr>
      </w:pPr>
      <w:r w:rsidRPr="0064520A">
        <w:rPr>
          <w:rFonts w:ascii="Arial" w:hAnsi="Arial" w:cs="Arial"/>
        </w:rPr>
        <w:t xml:space="preserve">Where </w:t>
      </w:r>
      <w:proofErr w:type="spellStart"/>
      <w:r w:rsidRPr="0064520A">
        <w:rPr>
          <w:rFonts w:ascii="Arial" w:hAnsi="Arial" w:cs="Arial"/>
        </w:rPr>
        <w:t>Mssox</w:t>
      </w:r>
      <w:proofErr w:type="spellEnd"/>
      <w:r w:rsidRPr="0064520A">
        <w:rPr>
          <w:rFonts w:ascii="Arial" w:hAnsi="Arial" w:cs="Arial"/>
        </w:rPr>
        <w:t xml:space="preserve"> = Soxhlet extracted oil, </w:t>
      </w:r>
      <w:proofErr w:type="spellStart"/>
      <w:r w:rsidRPr="0064520A">
        <w:rPr>
          <w:rFonts w:ascii="Arial" w:hAnsi="Arial" w:cs="Arial"/>
        </w:rPr>
        <w:t>Mscold</w:t>
      </w:r>
      <w:proofErr w:type="spellEnd"/>
      <w:r w:rsidRPr="0064520A">
        <w:rPr>
          <w:rFonts w:ascii="Arial" w:hAnsi="Arial" w:cs="Arial"/>
        </w:rPr>
        <w:t xml:space="preserve"> = cold extracted oil, </w:t>
      </w:r>
      <w:proofErr w:type="spellStart"/>
      <w:r w:rsidRPr="0064520A">
        <w:rPr>
          <w:rFonts w:ascii="Arial" w:hAnsi="Arial" w:cs="Arial"/>
        </w:rPr>
        <w:t>Mshot</w:t>
      </w:r>
      <w:proofErr w:type="spellEnd"/>
      <w:r w:rsidRPr="0064520A">
        <w:rPr>
          <w:rFonts w:ascii="Arial" w:hAnsi="Arial" w:cs="Arial"/>
        </w:rPr>
        <w:t xml:space="preserve"> = hot extracted oil, </w:t>
      </w:r>
      <w:proofErr w:type="spellStart"/>
      <w:r w:rsidRPr="0064520A">
        <w:rPr>
          <w:rFonts w:ascii="Arial" w:hAnsi="Arial" w:cs="Arial"/>
        </w:rPr>
        <w:t>Mssol</w:t>
      </w:r>
      <w:proofErr w:type="spellEnd"/>
      <w:r w:rsidRPr="0064520A">
        <w:rPr>
          <w:rFonts w:ascii="Arial" w:hAnsi="Arial" w:cs="Arial"/>
        </w:rPr>
        <w:t>. = solvent extracted oil, n =10 and significant difference at p≤ 0.05 for relative density, viscosity, refractive index and moisture content of extracted melon oils</w:t>
      </w:r>
      <w:r>
        <w:rPr>
          <w:rFonts w:ascii="Times New Roman" w:hAnsi="Times New Roman"/>
          <w:sz w:val="24"/>
          <w:szCs w:val="24"/>
        </w:rPr>
        <w:t>.</w:t>
      </w:r>
    </w:p>
    <w:p w14:paraId="462CD5C2" w14:textId="77777777" w:rsidR="0064520A" w:rsidRDefault="0064520A" w:rsidP="00D2379A">
      <w:pPr>
        <w:jc w:val="both"/>
        <w:rPr>
          <w:rFonts w:ascii="Arial" w:hAnsi="Arial" w:cs="Arial"/>
        </w:rPr>
      </w:pPr>
    </w:p>
    <w:p w14:paraId="41113B8F" w14:textId="77777777" w:rsidR="0064520A" w:rsidRDefault="0064520A" w:rsidP="0064520A">
      <w:pPr>
        <w:rPr>
          <w:rFonts w:ascii="Times New Roman" w:hAnsi="Times New Roman"/>
          <w:sz w:val="24"/>
          <w:szCs w:val="24"/>
        </w:rPr>
      </w:pPr>
      <w:r>
        <w:rPr>
          <w:noProof/>
        </w:rPr>
        <w:drawing>
          <wp:anchor distT="0" distB="0" distL="114300" distR="114300" simplePos="0" relativeHeight="251658240" behindDoc="0" locked="0" layoutInCell="1" allowOverlap="1" wp14:anchorId="734B90A2" wp14:editId="1FA0B628">
            <wp:simplePos x="0" y="0"/>
            <wp:positionH relativeFrom="column">
              <wp:posOffset>0</wp:posOffset>
            </wp:positionH>
            <wp:positionV relativeFrom="paragraph">
              <wp:posOffset>285115</wp:posOffset>
            </wp:positionV>
            <wp:extent cx="2743200" cy="2095500"/>
            <wp:effectExtent l="0" t="0" r="0" b="0"/>
            <wp:wrapSquare wrapText="bothSides"/>
            <wp:docPr id="3" name="Picture 3" descr="C:\Users\LENOVO\Downloads\IMG-202506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IMG-20250630-WA002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DF72D7" wp14:editId="4F9B9B46">
            <wp:extent cx="2742565" cy="2028468"/>
            <wp:effectExtent l="0" t="0" r="0" b="0"/>
            <wp:docPr id="4" name="Picture 4" descr="C:\Users\LENOVO\Downloads\IMG-2025063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50630-WA00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2565" cy="2028468"/>
                    </a:xfrm>
                    <a:prstGeom prst="rect">
                      <a:avLst/>
                    </a:prstGeom>
                    <a:noFill/>
                    <a:ln>
                      <a:noFill/>
                    </a:ln>
                  </pic:spPr>
                </pic:pic>
              </a:graphicData>
            </a:graphic>
          </wp:inline>
        </w:drawing>
      </w:r>
    </w:p>
    <w:p w14:paraId="4D26ACBF" w14:textId="77777777" w:rsidR="0064520A" w:rsidRPr="00D2379A" w:rsidRDefault="0064520A" w:rsidP="00D2379A">
      <w:pPr>
        <w:jc w:val="both"/>
        <w:rPr>
          <w:rFonts w:ascii="Arial" w:hAnsi="Arial" w:cs="Arial"/>
        </w:rPr>
      </w:pPr>
    </w:p>
    <w:p w14:paraId="5FBE0662" w14:textId="77777777" w:rsidR="00A87D90" w:rsidRDefault="00A87D90" w:rsidP="0064520A">
      <w:pPr>
        <w:rPr>
          <w:rFonts w:ascii="Arial" w:hAnsi="Arial" w:cs="Arial"/>
        </w:rPr>
      </w:pPr>
    </w:p>
    <w:p w14:paraId="1807C621" w14:textId="77777777" w:rsidR="00A87D90" w:rsidRDefault="00A87D90" w:rsidP="0064520A">
      <w:pPr>
        <w:rPr>
          <w:rFonts w:ascii="Arial" w:hAnsi="Arial" w:cs="Arial"/>
        </w:rPr>
      </w:pPr>
    </w:p>
    <w:p w14:paraId="7D48A25F" w14:textId="77777777" w:rsidR="0064520A" w:rsidRDefault="0064520A" w:rsidP="0064520A">
      <w:pPr>
        <w:rPr>
          <w:rFonts w:ascii="Arial" w:hAnsi="Arial" w:cs="Arial"/>
        </w:rPr>
      </w:pPr>
      <w:r w:rsidRPr="0064520A">
        <w:rPr>
          <w:rFonts w:ascii="Arial" w:hAnsi="Arial" w:cs="Arial"/>
        </w:rPr>
        <w:t>Figure 1: GC</w:t>
      </w:r>
      <w:r>
        <w:rPr>
          <w:rFonts w:ascii="Arial" w:hAnsi="Arial" w:cs="Arial"/>
        </w:rPr>
        <w:t>MS chromatogram of Ah cold</w:t>
      </w:r>
      <w:r>
        <w:rPr>
          <w:rFonts w:ascii="Arial" w:hAnsi="Arial" w:cs="Arial"/>
        </w:rPr>
        <w:tab/>
        <w:t xml:space="preserve">   </w:t>
      </w:r>
      <w:r w:rsidRPr="0064520A">
        <w:rPr>
          <w:rFonts w:ascii="Arial" w:hAnsi="Arial" w:cs="Arial"/>
        </w:rPr>
        <w:t xml:space="preserve"> Figure 2: GCMS chromatogram of </w:t>
      </w:r>
      <w:proofErr w:type="spellStart"/>
      <w:r w:rsidRPr="0064520A">
        <w:rPr>
          <w:rFonts w:ascii="Arial" w:hAnsi="Arial" w:cs="Arial"/>
        </w:rPr>
        <w:t>Ahsox</w:t>
      </w:r>
      <w:proofErr w:type="spellEnd"/>
    </w:p>
    <w:p w14:paraId="668A142A" w14:textId="77777777" w:rsidR="0064520A" w:rsidRDefault="0064520A" w:rsidP="0064520A">
      <w:pPr>
        <w:rPr>
          <w:rFonts w:ascii="Arial" w:hAnsi="Arial" w:cs="Arial"/>
        </w:rPr>
      </w:pPr>
    </w:p>
    <w:p w14:paraId="5A34809F" w14:textId="77777777" w:rsidR="0064520A" w:rsidRDefault="0064520A" w:rsidP="0064520A">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noProof/>
        </w:rPr>
        <w:drawing>
          <wp:inline distT="0" distB="0" distL="0" distR="0" wp14:anchorId="301E8234" wp14:editId="20C20DE4">
            <wp:extent cx="2752725" cy="2062480"/>
            <wp:effectExtent l="0" t="0" r="9525" b="0"/>
            <wp:docPr id="1" name="Picture 1" descr="C:\Users\LENOVO\Downloads\IMG-2025063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50630-WA00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2725" cy="2062480"/>
                    </a:xfrm>
                    <a:prstGeom prst="rect">
                      <a:avLst/>
                    </a:prstGeom>
                    <a:noFill/>
                    <a:ln>
                      <a:noFill/>
                    </a:ln>
                  </pic:spPr>
                </pic:pic>
              </a:graphicData>
            </a:graphic>
          </wp:inline>
        </w:drawing>
      </w:r>
      <w:r>
        <w:rPr>
          <w:noProof/>
        </w:rPr>
        <w:drawing>
          <wp:inline distT="0" distB="0" distL="0" distR="0" wp14:anchorId="4B8FF8E5" wp14:editId="6D4C35C4">
            <wp:extent cx="2743200" cy="2059641"/>
            <wp:effectExtent l="0" t="0" r="0" b="0"/>
            <wp:docPr id="9" name="Picture 9" descr="C:\Users\LENOVO\Downloads\IMG_20250630_133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IMG_20250630_13395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059641"/>
                    </a:xfrm>
                    <a:prstGeom prst="rect">
                      <a:avLst/>
                    </a:prstGeom>
                    <a:noFill/>
                    <a:ln>
                      <a:noFill/>
                    </a:ln>
                  </pic:spPr>
                </pic:pic>
              </a:graphicData>
            </a:graphic>
          </wp:inline>
        </w:drawing>
      </w:r>
    </w:p>
    <w:p w14:paraId="2B374D26" w14:textId="77777777" w:rsidR="0064520A" w:rsidRPr="0064520A" w:rsidRDefault="0064520A" w:rsidP="0064520A">
      <w:pPr>
        <w:rPr>
          <w:rFonts w:ascii="Arial" w:hAnsi="Arial" w:cs="Arial"/>
        </w:rPr>
      </w:pPr>
      <w:r w:rsidRPr="0064520A">
        <w:rPr>
          <w:rFonts w:ascii="Arial" w:hAnsi="Arial" w:cs="Arial"/>
        </w:rPr>
        <w:t xml:space="preserve">Figure 3: GCMS chromatogram of </w:t>
      </w:r>
      <w:proofErr w:type="spellStart"/>
      <w:r w:rsidRPr="0064520A">
        <w:rPr>
          <w:rFonts w:ascii="Arial" w:hAnsi="Arial" w:cs="Arial"/>
        </w:rPr>
        <w:t>Ahhot</w:t>
      </w:r>
      <w:proofErr w:type="spellEnd"/>
      <w:r w:rsidRPr="0064520A">
        <w:rPr>
          <w:rFonts w:ascii="Arial" w:hAnsi="Arial" w:cs="Arial"/>
        </w:rPr>
        <w:tab/>
      </w:r>
      <w:r w:rsidRPr="0064520A">
        <w:rPr>
          <w:rFonts w:ascii="Arial" w:hAnsi="Arial" w:cs="Arial"/>
        </w:rPr>
        <w:tab/>
        <w:t xml:space="preserve">Figure 4: GCMS chromatogram of </w:t>
      </w:r>
      <w:proofErr w:type="spellStart"/>
      <w:r w:rsidRPr="0064520A">
        <w:rPr>
          <w:rFonts w:ascii="Arial" w:hAnsi="Arial" w:cs="Arial"/>
        </w:rPr>
        <w:t>Ahsol</w:t>
      </w:r>
      <w:proofErr w:type="spellEnd"/>
      <w:r w:rsidRPr="0064520A">
        <w:rPr>
          <w:rFonts w:ascii="Arial" w:hAnsi="Arial" w:cs="Arial"/>
        </w:rPr>
        <w:t>.</w:t>
      </w:r>
    </w:p>
    <w:p w14:paraId="0397682D" w14:textId="77777777" w:rsidR="0064520A" w:rsidRPr="0064520A" w:rsidRDefault="0064520A" w:rsidP="0064520A">
      <w:pPr>
        <w:rPr>
          <w:rFonts w:ascii="Arial" w:hAnsi="Arial" w:cs="Arial"/>
        </w:rPr>
      </w:pPr>
    </w:p>
    <w:p w14:paraId="628430C1" w14:textId="77777777" w:rsidR="00D2379A" w:rsidRPr="00D2379A" w:rsidRDefault="00D2379A" w:rsidP="00441B6F">
      <w:pPr>
        <w:pStyle w:val="Head1"/>
        <w:spacing w:after="0"/>
        <w:jc w:val="both"/>
        <w:rPr>
          <w:rFonts w:ascii="Arial" w:hAnsi="Arial" w:cs="Arial"/>
          <w:sz w:val="20"/>
        </w:rPr>
      </w:pPr>
    </w:p>
    <w:p w14:paraId="044F54FA" w14:textId="77777777" w:rsidR="0064520A" w:rsidRPr="0064520A" w:rsidRDefault="0064520A" w:rsidP="0064520A">
      <w:pPr>
        <w:rPr>
          <w:rFonts w:ascii="Arial" w:hAnsi="Arial" w:cs="Arial"/>
        </w:rPr>
      </w:pPr>
      <w:r w:rsidRPr="0064520A">
        <w:rPr>
          <w:rFonts w:ascii="Arial" w:hAnsi="Arial" w:cs="Arial"/>
        </w:rPr>
        <w:t xml:space="preserve">Table 3: GCMS characterization of </w:t>
      </w:r>
      <w:proofErr w:type="spellStart"/>
      <w:r w:rsidRPr="0064520A">
        <w:rPr>
          <w:rFonts w:ascii="Arial" w:hAnsi="Arial" w:cs="Arial"/>
        </w:rPr>
        <w:t>Ahsox</w:t>
      </w:r>
      <w:proofErr w:type="spellEnd"/>
      <w:r w:rsidRPr="0064520A">
        <w:rPr>
          <w:rFonts w:ascii="Arial" w:hAnsi="Arial" w:cs="Arial"/>
        </w:rPr>
        <w:t xml:space="preserve">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7A049D38" w14:textId="77777777" w:rsidTr="00075044">
        <w:tc>
          <w:tcPr>
            <w:tcW w:w="1188" w:type="dxa"/>
            <w:tcBorders>
              <w:bottom w:val="single" w:sz="4" w:space="0" w:color="auto"/>
            </w:tcBorders>
          </w:tcPr>
          <w:p w14:paraId="727BADC5"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0DC64C3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B659D64"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453B189"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9CEB50E"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743866BD" w14:textId="77777777" w:rsidTr="00075044">
        <w:tc>
          <w:tcPr>
            <w:tcW w:w="1188" w:type="dxa"/>
            <w:tcBorders>
              <w:bottom w:val="nil"/>
            </w:tcBorders>
          </w:tcPr>
          <w:p w14:paraId="1E1063F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75D77628" w14:textId="77777777" w:rsidR="0064520A" w:rsidRPr="0064520A" w:rsidRDefault="0064520A" w:rsidP="00075044">
            <w:pPr>
              <w:rPr>
                <w:rFonts w:ascii="Arial" w:hAnsi="Arial" w:cs="Arial"/>
                <w:sz w:val="20"/>
                <w:szCs w:val="20"/>
              </w:rPr>
            </w:pPr>
            <w:r w:rsidRPr="0064520A">
              <w:rPr>
                <w:rFonts w:ascii="Arial" w:hAnsi="Arial" w:cs="Arial"/>
                <w:sz w:val="20"/>
                <w:szCs w:val="20"/>
              </w:rPr>
              <w:t>3.196</w:t>
            </w:r>
          </w:p>
        </w:tc>
        <w:tc>
          <w:tcPr>
            <w:tcW w:w="1530" w:type="dxa"/>
            <w:tcBorders>
              <w:bottom w:val="nil"/>
            </w:tcBorders>
          </w:tcPr>
          <w:p w14:paraId="65DCD9A9" w14:textId="77777777" w:rsidR="0064520A" w:rsidRPr="0064520A" w:rsidRDefault="0064520A" w:rsidP="00075044">
            <w:pPr>
              <w:rPr>
                <w:rFonts w:ascii="Arial" w:hAnsi="Arial" w:cs="Arial"/>
                <w:sz w:val="20"/>
                <w:szCs w:val="20"/>
              </w:rPr>
            </w:pPr>
            <w:r w:rsidRPr="0064520A">
              <w:rPr>
                <w:rFonts w:ascii="Arial" w:hAnsi="Arial" w:cs="Arial"/>
                <w:sz w:val="20"/>
                <w:szCs w:val="20"/>
              </w:rPr>
              <w:t>8.36</w:t>
            </w:r>
          </w:p>
        </w:tc>
        <w:tc>
          <w:tcPr>
            <w:tcW w:w="1530" w:type="dxa"/>
            <w:tcBorders>
              <w:bottom w:val="nil"/>
            </w:tcBorders>
          </w:tcPr>
          <w:p w14:paraId="64970F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123772B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659FC893" w14:textId="77777777" w:rsidTr="00075044">
        <w:tc>
          <w:tcPr>
            <w:tcW w:w="1188" w:type="dxa"/>
            <w:tcBorders>
              <w:top w:val="nil"/>
              <w:bottom w:val="nil"/>
            </w:tcBorders>
          </w:tcPr>
          <w:p w14:paraId="32CA4A76"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59756A1" w14:textId="77777777" w:rsidR="0064520A" w:rsidRPr="0064520A" w:rsidRDefault="0064520A" w:rsidP="00075044">
            <w:pPr>
              <w:rPr>
                <w:rFonts w:ascii="Arial" w:hAnsi="Arial" w:cs="Arial"/>
                <w:sz w:val="20"/>
                <w:szCs w:val="20"/>
              </w:rPr>
            </w:pPr>
            <w:r w:rsidRPr="0064520A">
              <w:rPr>
                <w:rFonts w:ascii="Arial" w:hAnsi="Arial" w:cs="Arial"/>
                <w:sz w:val="20"/>
                <w:szCs w:val="20"/>
              </w:rPr>
              <w:t>3.860</w:t>
            </w:r>
          </w:p>
        </w:tc>
        <w:tc>
          <w:tcPr>
            <w:tcW w:w="1530" w:type="dxa"/>
            <w:tcBorders>
              <w:top w:val="nil"/>
              <w:bottom w:val="nil"/>
            </w:tcBorders>
          </w:tcPr>
          <w:p w14:paraId="69E31615"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47D31B4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08CAC2CC"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r>
      <w:tr w:rsidR="0064520A" w:rsidRPr="0064520A" w14:paraId="26BEB06E" w14:textId="77777777" w:rsidTr="00075044">
        <w:tc>
          <w:tcPr>
            <w:tcW w:w="1188" w:type="dxa"/>
            <w:tcBorders>
              <w:top w:val="nil"/>
              <w:bottom w:val="nil"/>
            </w:tcBorders>
          </w:tcPr>
          <w:p w14:paraId="3DDE9FA5"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09F5A87" w14:textId="77777777" w:rsidR="0064520A" w:rsidRPr="0064520A" w:rsidRDefault="0064520A" w:rsidP="00075044">
            <w:pPr>
              <w:rPr>
                <w:rFonts w:ascii="Arial" w:hAnsi="Arial" w:cs="Arial"/>
                <w:sz w:val="20"/>
                <w:szCs w:val="20"/>
              </w:rPr>
            </w:pPr>
            <w:r w:rsidRPr="0064520A">
              <w:rPr>
                <w:rFonts w:ascii="Arial" w:hAnsi="Arial" w:cs="Arial"/>
                <w:sz w:val="20"/>
                <w:szCs w:val="20"/>
              </w:rPr>
              <w:t>3.991</w:t>
            </w:r>
          </w:p>
        </w:tc>
        <w:tc>
          <w:tcPr>
            <w:tcW w:w="1530" w:type="dxa"/>
            <w:tcBorders>
              <w:top w:val="nil"/>
              <w:bottom w:val="nil"/>
            </w:tcBorders>
          </w:tcPr>
          <w:p w14:paraId="1C60C1DD" w14:textId="77777777" w:rsidR="0064520A" w:rsidRPr="0064520A" w:rsidRDefault="0064520A" w:rsidP="00075044">
            <w:pPr>
              <w:rPr>
                <w:rFonts w:ascii="Arial" w:hAnsi="Arial" w:cs="Arial"/>
                <w:sz w:val="20"/>
                <w:szCs w:val="20"/>
              </w:rPr>
            </w:pPr>
            <w:r w:rsidRPr="0064520A">
              <w:rPr>
                <w:rFonts w:ascii="Arial" w:hAnsi="Arial" w:cs="Arial"/>
                <w:sz w:val="20"/>
                <w:szCs w:val="20"/>
              </w:rPr>
              <w:t>0.77</w:t>
            </w:r>
          </w:p>
        </w:tc>
        <w:tc>
          <w:tcPr>
            <w:tcW w:w="1530" w:type="dxa"/>
            <w:tcBorders>
              <w:top w:val="nil"/>
              <w:bottom w:val="nil"/>
            </w:tcBorders>
          </w:tcPr>
          <w:p w14:paraId="46FA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16</w:t>
            </w:r>
          </w:p>
        </w:tc>
        <w:tc>
          <w:tcPr>
            <w:tcW w:w="4050" w:type="dxa"/>
            <w:tcBorders>
              <w:top w:val="nil"/>
              <w:bottom w:val="nil"/>
            </w:tcBorders>
          </w:tcPr>
          <w:p w14:paraId="00D5D7A6"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 2-propenyl-</w:t>
            </w:r>
          </w:p>
        </w:tc>
      </w:tr>
      <w:tr w:rsidR="0064520A" w:rsidRPr="0064520A" w14:paraId="6288B89E" w14:textId="77777777" w:rsidTr="00075044">
        <w:tc>
          <w:tcPr>
            <w:tcW w:w="1188" w:type="dxa"/>
            <w:tcBorders>
              <w:top w:val="nil"/>
              <w:bottom w:val="nil"/>
            </w:tcBorders>
          </w:tcPr>
          <w:p w14:paraId="7C833D7B"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51DA9500"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4993063A" w14:textId="77777777" w:rsidR="0064520A" w:rsidRPr="0064520A" w:rsidRDefault="0064520A" w:rsidP="00075044">
            <w:pPr>
              <w:rPr>
                <w:rFonts w:ascii="Arial" w:hAnsi="Arial" w:cs="Arial"/>
                <w:sz w:val="20"/>
                <w:szCs w:val="20"/>
              </w:rPr>
            </w:pPr>
            <w:r w:rsidRPr="0064520A">
              <w:rPr>
                <w:rFonts w:ascii="Arial" w:hAnsi="Arial" w:cs="Arial"/>
                <w:sz w:val="20"/>
                <w:szCs w:val="20"/>
              </w:rPr>
              <w:t>0.72</w:t>
            </w:r>
          </w:p>
        </w:tc>
        <w:tc>
          <w:tcPr>
            <w:tcW w:w="1530" w:type="dxa"/>
            <w:tcBorders>
              <w:top w:val="nil"/>
              <w:bottom w:val="nil"/>
            </w:tcBorders>
          </w:tcPr>
          <w:p w14:paraId="2862C8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70A41A10" w14:textId="77777777" w:rsidR="0064520A" w:rsidRPr="0064520A" w:rsidRDefault="0064520A" w:rsidP="00075044">
            <w:pPr>
              <w:rPr>
                <w:rFonts w:ascii="Arial" w:hAnsi="Arial" w:cs="Arial"/>
                <w:sz w:val="20"/>
                <w:szCs w:val="20"/>
              </w:rPr>
            </w:pPr>
            <w:r w:rsidRPr="0064520A">
              <w:rPr>
                <w:rFonts w:ascii="Arial" w:hAnsi="Arial" w:cs="Arial"/>
                <w:sz w:val="20"/>
                <w:szCs w:val="20"/>
              </w:rPr>
              <w:t>1,2-diethylbenzene</w:t>
            </w:r>
          </w:p>
        </w:tc>
      </w:tr>
      <w:tr w:rsidR="0064520A" w:rsidRPr="0064520A" w14:paraId="6017554F" w14:textId="77777777" w:rsidTr="00075044">
        <w:tc>
          <w:tcPr>
            <w:tcW w:w="1188" w:type="dxa"/>
            <w:tcBorders>
              <w:top w:val="nil"/>
              <w:bottom w:val="nil"/>
            </w:tcBorders>
          </w:tcPr>
          <w:p w14:paraId="321F7950"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7C7DCBD3" w14:textId="77777777" w:rsidR="0064520A" w:rsidRPr="0064520A" w:rsidRDefault="0064520A" w:rsidP="00075044">
            <w:pPr>
              <w:rPr>
                <w:rFonts w:ascii="Arial" w:hAnsi="Arial" w:cs="Arial"/>
                <w:sz w:val="20"/>
                <w:szCs w:val="20"/>
              </w:rPr>
            </w:pPr>
            <w:r w:rsidRPr="0064520A">
              <w:rPr>
                <w:rFonts w:ascii="Arial" w:hAnsi="Arial" w:cs="Arial"/>
                <w:sz w:val="20"/>
                <w:szCs w:val="20"/>
              </w:rPr>
              <w:t>4.666</w:t>
            </w:r>
          </w:p>
        </w:tc>
        <w:tc>
          <w:tcPr>
            <w:tcW w:w="1530" w:type="dxa"/>
            <w:tcBorders>
              <w:top w:val="nil"/>
              <w:bottom w:val="nil"/>
            </w:tcBorders>
          </w:tcPr>
          <w:p w14:paraId="01014EB9"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2A35C6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6C0A3EC7" w14:textId="77777777" w:rsidR="0064520A" w:rsidRPr="0064520A" w:rsidRDefault="0064520A" w:rsidP="00075044">
            <w:pPr>
              <w:rPr>
                <w:rFonts w:ascii="Arial" w:hAnsi="Arial" w:cs="Arial"/>
                <w:sz w:val="20"/>
                <w:szCs w:val="20"/>
              </w:rPr>
            </w:pPr>
            <w:r w:rsidRPr="0064520A">
              <w:rPr>
                <w:rFonts w:ascii="Arial" w:hAnsi="Arial" w:cs="Arial"/>
                <w:sz w:val="20"/>
                <w:szCs w:val="20"/>
              </w:rPr>
              <w:t>1,2-dimethyl-4-ethylbenzene</w:t>
            </w:r>
          </w:p>
        </w:tc>
      </w:tr>
      <w:tr w:rsidR="0064520A" w:rsidRPr="0064520A" w14:paraId="383CFAD9" w14:textId="77777777" w:rsidTr="00075044">
        <w:tc>
          <w:tcPr>
            <w:tcW w:w="1188" w:type="dxa"/>
            <w:tcBorders>
              <w:top w:val="nil"/>
              <w:bottom w:val="nil"/>
            </w:tcBorders>
          </w:tcPr>
          <w:p w14:paraId="7A30A76A"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793870B" w14:textId="77777777" w:rsidR="0064520A" w:rsidRPr="0064520A" w:rsidRDefault="0064520A" w:rsidP="00075044">
            <w:pPr>
              <w:rPr>
                <w:rFonts w:ascii="Arial" w:hAnsi="Arial" w:cs="Arial"/>
                <w:sz w:val="20"/>
                <w:szCs w:val="20"/>
              </w:rPr>
            </w:pPr>
            <w:r w:rsidRPr="0064520A">
              <w:rPr>
                <w:rFonts w:ascii="Arial" w:hAnsi="Arial" w:cs="Arial"/>
                <w:sz w:val="20"/>
                <w:szCs w:val="20"/>
              </w:rPr>
              <w:t>4.815</w:t>
            </w:r>
          </w:p>
        </w:tc>
        <w:tc>
          <w:tcPr>
            <w:tcW w:w="1530" w:type="dxa"/>
            <w:tcBorders>
              <w:top w:val="nil"/>
              <w:bottom w:val="nil"/>
            </w:tcBorders>
          </w:tcPr>
          <w:p w14:paraId="31B07C73"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5AA31E3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3ECC21E4"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C99D3E4" w14:textId="77777777" w:rsidTr="00075044">
        <w:tc>
          <w:tcPr>
            <w:tcW w:w="1188" w:type="dxa"/>
            <w:tcBorders>
              <w:top w:val="nil"/>
              <w:bottom w:val="nil"/>
            </w:tcBorders>
          </w:tcPr>
          <w:p w14:paraId="16703A9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A837715"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507C597D"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4D81E9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26</w:t>
            </w:r>
          </w:p>
        </w:tc>
        <w:tc>
          <w:tcPr>
            <w:tcW w:w="4050" w:type="dxa"/>
            <w:tcBorders>
              <w:top w:val="nil"/>
              <w:bottom w:val="nil"/>
            </w:tcBorders>
          </w:tcPr>
          <w:p w14:paraId="0BF04BD5" w14:textId="77777777" w:rsidR="0064520A" w:rsidRPr="0064520A" w:rsidRDefault="0064520A" w:rsidP="00075044">
            <w:pPr>
              <w:rPr>
                <w:rFonts w:ascii="Arial" w:hAnsi="Arial" w:cs="Arial"/>
                <w:sz w:val="20"/>
                <w:szCs w:val="20"/>
              </w:rPr>
            </w:pPr>
            <w:r w:rsidRPr="0064520A">
              <w:rPr>
                <w:rFonts w:ascii="Arial" w:hAnsi="Arial" w:cs="Arial"/>
                <w:sz w:val="20"/>
                <w:szCs w:val="20"/>
              </w:rPr>
              <w:t>Dodecane</w:t>
            </w:r>
          </w:p>
        </w:tc>
      </w:tr>
      <w:tr w:rsidR="0064520A" w:rsidRPr="0064520A" w14:paraId="501ACE17" w14:textId="77777777" w:rsidTr="00075044">
        <w:tc>
          <w:tcPr>
            <w:tcW w:w="1188" w:type="dxa"/>
            <w:tcBorders>
              <w:top w:val="nil"/>
              <w:bottom w:val="nil"/>
            </w:tcBorders>
          </w:tcPr>
          <w:p w14:paraId="54629D6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663E695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035CFDEA" w14:textId="77777777" w:rsidR="0064520A" w:rsidRPr="0064520A" w:rsidRDefault="0064520A" w:rsidP="00075044">
            <w:pPr>
              <w:rPr>
                <w:rFonts w:ascii="Arial" w:hAnsi="Arial" w:cs="Arial"/>
                <w:sz w:val="20"/>
                <w:szCs w:val="20"/>
              </w:rPr>
            </w:pPr>
            <w:r w:rsidRPr="0064520A">
              <w:rPr>
                <w:rFonts w:ascii="Arial" w:hAnsi="Arial" w:cs="Arial"/>
                <w:sz w:val="20"/>
                <w:szCs w:val="20"/>
              </w:rPr>
              <w:t>3.17</w:t>
            </w:r>
          </w:p>
        </w:tc>
        <w:tc>
          <w:tcPr>
            <w:tcW w:w="1530" w:type="dxa"/>
            <w:tcBorders>
              <w:top w:val="nil"/>
              <w:bottom w:val="nil"/>
            </w:tcBorders>
          </w:tcPr>
          <w:p w14:paraId="2185A7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F746A3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methyl ester</w:t>
            </w:r>
          </w:p>
        </w:tc>
      </w:tr>
      <w:tr w:rsidR="0064520A" w:rsidRPr="0064520A" w14:paraId="6C34C9C8" w14:textId="77777777" w:rsidTr="00075044">
        <w:tc>
          <w:tcPr>
            <w:tcW w:w="1188" w:type="dxa"/>
            <w:tcBorders>
              <w:top w:val="nil"/>
              <w:bottom w:val="nil"/>
            </w:tcBorders>
          </w:tcPr>
          <w:p w14:paraId="2F611E99"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BDFB00B"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0F717562" w14:textId="77777777" w:rsidR="0064520A" w:rsidRPr="0064520A" w:rsidRDefault="0064520A" w:rsidP="00075044">
            <w:pPr>
              <w:rPr>
                <w:rFonts w:ascii="Arial" w:hAnsi="Arial" w:cs="Arial"/>
                <w:sz w:val="20"/>
                <w:szCs w:val="20"/>
              </w:rPr>
            </w:pPr>
            <w:r w:rsidRPr="0064520A">
              <w:rPr>
                <w:rFonts w:ascii="Arial" w:hAnsi="Arial" w:cs="Arial"/>
                <w:sz w:val="20"/>
                <w:szCs w:val="20"/>
              </w:rPr>
              <w:t>8.78</w:t>
            </w:r>
          </w:p>
        </w:tc>
        <w:tc>
          <w:tcPr>
            <w:tcW w:w="1530" w:type="dxa"/>
            <w:tcBorders>
              <w:top w:val="nil"/>
              <w:bottom w:val="nil"/>
            </w:tcBorders>
          </w:tcPr>
          <w:p w14:paraId="0EB0ECD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7AF5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4BC4F2DE" w14:textId="77777777" w:rsidTr="00075044">
        <w:tc>
          <w:tcPr>
            <w:tcW w:w="1188" w:type="dxa"/>
            <w:tcBorders>
              <w:top w:val="nil"/>
              <w:bottom w:val="nil"/>
            </w:tcBorders>
          </w:tcPr>
          <w:p w14:paraId="402DF7B7"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3E84FD46"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F53F73" w14:textId="77777777" w:rsidR="0064520A" w:rsidRPr="0064520A" w:rsidRDefault="0064520A" w:rsidP="00075044">
            <w:pPr>
              <w:rPr>
                <w:rFonts w:ascii="Arial" w:hAnsi="Arial" w:cs="Arial"/>
                <w:sz w:val="20"/>
                <w:szCs w:val="20"/>
              </w:rPr>
            </w:pPr>
            <w:r w:rsidRPr="0064520A">
              <w:rPr>
                <w:rFonts w:ascii="Arial" w:hAnsi="Arial" w:cs="Arial"/>
                <w:sz w:val="20"/>
                <w:szCs w:val="20"/>
              </w:rPr>
              <w:t>6.78</w:t>
            </w:r>
          </w:p>
        </w:tc>
        <w:tc>
          <w:tcPr>
            <w:tcW w:w="1530" w:type="dxa"/>
            <w:tcBorders>
              <w:top w:val="nil"/>
              <w:bottom w:val="nil"/>
            </w:tcBorders>
          </w:tcPr>
          <w:p w14:paraId="718FCA2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4B6741"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 methyl ester</w:t>
            </w:r>
          </w:p>
        </w:tc>
      </w:tr>
      <w:tr w:rsidR="0064520A" w:rsidRPr="0064520A" w14:paraId="59767C73" w14:textId="77777777" w:rsidTr="00075044">
        <w:tc>
          <w:tcPr>
            <w:tcW w:w="1188" w:type="dxa"/>
            <w:tcBorders>
              <w:top w:val="nil"/>
              <w:bottom w:val="nil"/>
            </w:tcBorders>
          </w:tcPr>
          <w:p w14:paraId="5DA608B6"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5A914B2"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28BBDB2" w14:textId="77777777" w:rsidR="0064520A" w:rsidRPr="0064520A" w:rsidRDefault="0064520A" w:rsidP="00075044">
            <w:pPr>
              <w:rPr>
                <w:rFonts w:ascii="Arial" w:hAnsi="Arial" w:cs="Arial"/>
                <w:sz w:val="20"/>
                <w:szCs w:val="20"/>
              </w:rPr>
            </w:pPr>
            <w:r w:rsidRPr="0064520A">
              <w:rPr>
                <w:rFonts w:ascii="Arial" w:hAnsi="Arial" w:cs="Arial"/>
                <w:sz w:val="20"/>
                <w:szCs w:val="20"/>
              </w:rPr>
              <w:t>11.35</w:t>
            </w:r>
          </w:p>
        </w:tc>
        <w:tc>
          <w:tcPr>
            <w:tcW w:w="1530" w:type="dxa"/>
            <w:tcBorders>
              <w:top w:val="nil"/>
              <w:bottom w:val="nil"/>
            </w:tcBorders>
          </w:tcPr>
          <w:p w14:paraId="45F8FEA6"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C4E0DDB"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5FF8A7DC" w14:textId="77777777" w:rsidTr="00075044">
        <w:tc>
          <w:tcPr>
            <w:tcW w:w="1188" w:type="dxa"/>
            <w:tcBorders>
              <w:top w:val="nil"/>
              <w:bottom w:val="nil"/>
            </w:tcBorders>
          </w:tcPr>
          <w:p w14:paraId="31912537"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284D75DD" w14:textId="77777777" w:rsidR="0064520A" w:rsidRPr="0064520A" w:rsidRDefault="0064520A" w:rsidP="00075044">
            <w:pPr>
              <w:rPr>
                <w:rFonts w:ascii="Arial" w:hAnsi="Arial" w:cs="Arial"/>
                <w:sz w:val="20"/>
                <w:szCs w:val="20"/>
              </w:rPr>
            </w:pPr>
            <w:r w:rsidRPr="0064520A">
              <w:rPr>
                <w:rFonts w:ascii="Arial" w:hAnsi="Arial" w:cs="Arial"/>
                <w:sz w:val="20"/>
                <w:szCs w:val="20"/>
              </w:rPr>
              <w:t>15.247</w:t>
            </w:r>
          </w:p>
        </w:tc>
        <w:tc>
          <w:tcPr>
            <w:tcW w:w="1530" w:type="dxa"/>
            <w:tcBorders>
              <w:top w:val="nil"/>
              <w:bottom w:val="nil"/>
            </w:tcBorders>
          </w:tcPr>
          <w:p w14:paraId="3EAF72AE" w14:textId="77777777" w:rsidR="0064520A" w:rsidRPr="0064520A" w:rsidRDefault="0064520A" w:rsidP="00075044">
            <w:pPr>
              <w:rPr>
                <w:rFonts w:ascii="Arial" w:hAnsi="Arial" w:cs="Arial"/>
                <w:sz w:val="20"/>
                <w:szCs w:val="20"/>
              </w:rPr>
            </w:pPr>
            <w:r w:rsidRPr="0064520A">
              <w:rPr>
                <w:rFonts w:ascii="Arial" w:hAnsi="Arial" w:cs="Arial"/>
                <w:sz w:val="20"/>
                <w:szCs w:val="20"/>
              </w:rPr>
              <w:t>1.09</w:t>
            </w:r>
          </w:p>
        </w:tc>
        <w:tc>
          <w:tcPr>
            <w:tcW w:w="1530" w:type="dxa"/>
            <w:tcBorders>
              <w:top w:val="nil"/>
              <w:bottom w:val="nil"/>
            </w:tcBorders>
          </w:tcPr>
          <w:p w14:paraId="6BCF5D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D3FB468"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5586872" w14:textId="77777777" w:rsidTr="00075044">
        <w:tc>
          <w:tcPr>
            <w:tcW w:w="1188" w:type="dxa"/>
            <w:tcBorders>
              <w:top w:val="nil"/>
              <w:bottom w:val="nil"/>
            </w:tcBorders>
          </w:tcPr>
          <w:p w14:paraId="614C97F5"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526E8791"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5539F49" w14:textId="77777777" w:rsidR="0064520A" w:rsidRPr="0064520A" w:rsidRDefault="0064520A" w:rsidP="00075044">
            <w:pPr>
              <w:rPr>
                <w:rFonts w:ascii="Arial" w:hAnsi="Arial" w:cs="Arial"/>
                <w:sz w:val="20"/>
                <w:szCs w:val="20"/>
              </w:rPr>
            </w:pPr>
            <w:r w:rsidRPr="0064520A">
              <w:rPr>
                <w:rFonts w:ascii="Arial" w:hAnsi="Arial" w:cs="Arial"/>
                <w:sz w:val="20"/>
                <w:szCs w:val="20"/>
              </w:rPr>
              <w:t>23.65</w:t>
            </w:r>
          </w:p>
        </w:tc>
        <w:tc>
          <w:tcPr>
            <w:tcW w:w="1530" w:type="dxa"/>
            <w:tcBorders>
              <w:top w:val="nil"/>
              <w:bottom w:val="nil"/>
            </w:tcBorders>
          </w:tcPr>
          <w:p w14:paraId="2412BD0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DEA01E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657D6FBC" w14:textId="77777777" w:rsidTr="00075044">
        <w:tc>
          <w:tcPr>
            <w:tcW w:w="1188" w:type="dxa"/>
            <w:tcBorders>
              <w:top w:val="nil"/>
              <w:bottom w:val="nil"/>
            </w:tcBorders>
          </w:tcPr>
          <w:p w14:paraId="7BAB8965"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7EC2D96E"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141C46FA" w14:textId="77777777" w:rsidR="0064520A" w:rsidRPr="0064520A" w:rsidRDefault="0064520A" w:rsidP="00075044">
            <w:pPr>
              <w:rPr>
                <w:rFonts w:ascii="Arial" w:hAnsi="Arial" w:cs="Arial"/>
                <w:sz w:val="20"/>
                <w:szCs w:val="20"/>
              </w:rPr>
            </w:pPr>
            <w:r w:rsidRPr="0064520A">
              <w:rPr>
                <w:rFonts w:ascii="Arial" w:hAnsi="Arial" w:cs="Arial"/>
                <w:sz w:val="20"/>
                <w:szCs w:val="20"/>
              </w:rPr>
              <w:t>13.66</w:t>
            </w:r>
          </w:p>
        </w:tc>
        <w:tc>
          <w:tcPr>
            <w:tcW w:w="1530" w:type="dxa"/>
            <w:tcBorders>
              <w:top w:val="nil"/>
              <w:bottom w:val="nil"/>
            </w:tcBorders>
          </w:tcPr>
          <w:p w14:paraId="1BDB9B9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2ECE79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r>
      <w:tr w:rsidR="0064520A" w:rsidRPr="0064520A" w14:paraId="12092B54" w14:textId="77777777" w:rsidTr="00075044">
        <w:tc>
          <w:tcPr>
            <w:tcW w:w="1188" w:type="dxa"/>
            <w:tcBorders>
              <w:top w:val="nil"/>
              <w:bottom w:val="nil"/>
            </w:tcBorders>
          </w:tcPr>
          <w:p w14:paraId="18345E02"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 15</w:t>
            </w:r>
          </w:p>
        </w:tc>
        <w:tc>
          <w:tcPr>
            <w:tcW w:w="1530" w:type="dxa"/>
            <w:tcBorders>
              <w:top w:val="nil"/>
              <w:bottom w:val="nil"/>
            </w:tcBorders>
          </w:tcPr>
          <w:p w14:paraId="2C073CFB"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2CBB4340" w14:textId="77777777" w:rsidR="0064520A" w:rsidRPr="0064520A" w:rsidRDefault="0064520A" w:rsidP="00075044">
            <w:pPr>
              <w:rPr>
                <w:rFonts w:ascii="Arial" w:hAnsi="Arial" w:cs="Arial"/>
                <w:sz w:val="20"/>
                <w:szCs w:val="20"/>
              </w:rPr>
            </w:pPr>
            <w:r w:rsidRPr="0064520A">
              <w:rPr>
                <w:rFonts w:ascii="Arial" w:hAnsi="Arial" w:cs="Arial"/>
                <w:sz w:val="20"/>
                <w:szCs w:val="20"/>
              </w:rPr>
              <w:t>3.15</w:t>
            </w:r>
          </w:p>
        </w:tc>
        <w:tc>
          <w:tcPr>
            <w:tcW w:w="1530" w:type="dxa"/>
            <w:tcBorders>
              <w:top w:val="nil"/>
              <w:bottom w:val="nil"/>
            </w:tcBorders>
          </w:tcPr>
          <w:p w14:paraId="270FAE7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FA4D842"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1CAF0409" w14:textId="77777777" w:rsidTr="00075044">
        <w:tc>
          <w:tcPr>
            <w:tcW w:w="1188" w:type="dxa"/>
            <w:tcBorders>
              <w:top w:val="nil"/>
              <w:bottom w:val="nil"/>
            </w:tcBorders>
          </w:tcPr>
          <w:p w14:paraId="04CFF6B5"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3938324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3BEDB44C"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292A8DA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6089AC97"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2056A478" w14:textId="77777777" w:rsidTr="00075044">
        <w:tc>
          <w:tcPr>
            <w:tcW w:w="1188" w:type="dxa"/>
            <w:tcBorders>
              <w:top w:val="nil"/>
            </w:tcBorders>
          </w:tcPr>
          <w:p w14:paraId="013A8552"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tcBorders>
          </w:tcPr>
          <w:p w14:paraId="3D19492C" w14:textId="77777777" w:rsidR="0064520A" w:rsidRPr="0064520A" w:rsidRDefault="0064520A" w:rsidP="00075044">
            <w:pPr>
              <w:rPr>
                <w:rFonts w:ascii="Arial" w:hAnsi="Arial" w:cs="Arial"/>
                <w:sz w:val="20"/>
                <w:szCs w:val="20"/>
              </w:rPr>
            </w:pPr>
            <w:r w:rsidRPr="0064520A">
              <w:rPr>
                <w:rFonts w:ascii="Arial" w:hAnsi="Arial" w:cs="Arial"/>
                <w:sz w:val="20"/>
                <w:szCs w:val="20"/>
              </w:rPr>
              <w:t>20.099</w:t>
            </w:r>
          </w:p>
        </w:tc>
        <w:tc>
          <w:tcPr>
            <w:tcW w:w="1530" w:type="dxa"/>
            <w:tcBorders>
              <w:top w:val="nil"/>
            </w:tcBorders>
          </w:tcPr>
          <w:p w14:paraId="0E18E12C" w14:textId="77777777" w:rsidR="0064520A" w:rsidRPr="0064520A" w:rsidRDefault="0064520A" w:rsidP="00075044">
            <w:pPr>
              <w:rPr>
                <w:rFonts w:ascii="Arial" w:hAnsi="Arial" w:cs="Arial"/>
                <w:sz w:val="20"/>
                <w:szCs w:val="20"/>
              </w:rPr>
            </w:pPr>
            <w:r w:rsidRPr="0064520A">
              <w:rPr>
                <w:rFonts w:ascii="Arial" w:hAnsi="Arial" w:cs="Arial"/>
                <w:sz w:val="20"/>
                <w:szCs w:val="20"/>
              </w:rPr>
              <w:t>1.31</w:t>
            </w:r>
          </w:p>
        </w:tc>
        <w:tc>
          <w:tcPr>
            <w:tcW w:w="1530" w:type="dxa"/>
            <w:tcBorders>
              <w:top w:val="nil"/>
            </w:tcBorders>
          </w:tcPr>
          <w:p w14:paraId="6B831F2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204F615B" w14:textId="77777777" w:rsidR="0064520A" w:rsidRPr="0064520A" w:rsidRDefault="0064520A" w:rsidP="00075044">
            <w:pPr>
              <w:rPr>
                <w:rFonts w:ascii="Arial" w:hAnsi="Arial" w:cs="Arial"/>
                <w:sz w:val="20"/>
                <w:szCs w:val="20"/>
              </w:rPr>
            </w:pPr>
            <w:r w:rsidRPr="0064520A">
              <w:rPr>
                <w:rFonts w:ascii="Arial" w:hAnsi="Arial" w:cs="Arial"/>
                <w:sz w:val="20"/>
                <w:szCs w:val="20"/>
              </w:rPr>
              <w:t>Methyl 20-methyl-heneicosanoate</w:t>
            </w:r>
          </w:p>
        </w:tc>
      </w:tr>
    </w:tbl>
    <w:p w14:paraId="36F06337" w14:textId="77777777" w:rsidR="0064520A" w:rsidRPr="0064520A" w:rsidRDefault="0064520A" w:rsidP="0064520A">
      <w:pPr>
        <w:jc w:val="both"/>
        <w:rPr>
          <w:rFonts w:ascii="Arial" w:hAnsi="Arial" w:cs="Arial"/>
        </w:rPr>
      </w:pPr>
    </w:p>
    <w:p w14:paraId="3F1B03BB" w14:textId="77777777" w:rsidR="0064520A" w:rsidRPr="0064520A" w:rsidRDefault="0064520A" w:rsidP="0064520A">
      <w:pPr>
        <w:jc w:val="both"/>
        <w:rPr>
          <w:rFonts w:ascii="Arial" w:hAnsi="Arial" w:cs="Arial"/>
        </w:rPr>
      </w:pPr>
    </w:p>
    <w:p w14:paraId="0A6AF31B" w14:textId="77777777" w:rsidR="0064520A" w:rsidRPr="0064520A" w:rsidRDefault="0064520A" w:rsidP="0064520A">
      <w:pPr>
        <w:rPr>
          <w:rFonts w:ascii="Arial" w:hAnsi="Arial" w:cs="Arial"/>
        </w:rPr>
      </w:pPr>
      <w:r w:rsidRPr="0064520A">
        <w:rPr>
          <w:rFonts w:ascii="Arial" w:hAnsi="Arial" w:cs="Arial"/>
        </w:rPr>
        <w:t>Table 4: GCMS characterization of Ah cold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06AB3A04" w14:textId="77777777" w:rsidTr="00075044">
        <w:tc>
          <w:tcPr>
            <w:tcW w:w="1188" w:type="dxa"/>
            <w:tcBorders>
              <w:bottom w:val="single" w:sz="4" w:space="0" w:color="auto"/>
            </w:tcBorders>
          </w:tcPr>
          <w:p w14:paraId="43FD01F0"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C4037B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26A56389"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31E83744"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349D03E5"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B474AE8" w14:textId="77777777" w:rsidTr="00075044">
        <w:tc>
          <w:tcPr>
            <w:tcW w:w="1188" w:type="dxa"/>
            <w:tcBorders>
              <w:bottom w:val="nil"/>
            </w:tcBorders>
          </w:tcPr>
          <w:p w14:paraId="71DD6C6A"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6950ADA"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2ECE4036" w14:textId="77777777" w:rsidR="0064520A" w:rsidRPr="0064520A" w:rsidRDefault="0064520A" w:rsidP="00075044">
            <w:pPr>
              <w:rPr>
                <w:rFonts w:ascii="Arial" w:hAnsi="Arial" w:cs="Arial"/>
                <w:sz w:val="20"/>
                <w:szCs w:val="20"/>
              </w:rPr>
            </w:pPr>
            <w:r w:rsidRPr="0064520A">
              <w:rPr>
                <w:rFonts w:ascii="Arial" w:hAnsi="Arial" w:cs="Arial"/>
                <w:sz w:val="20"/>
                <w:szCs w:val="20"/>
              </w:rPr>
              <w:t>0.87</w:t>
            </w:r>
          </w:p>
        </w:tc>
        <w:tc>
          <w:tcPr>
            <w:tcW w:w="1530" w:type="dxa"/>
            <w:tcBorders>
              <w:bottom w:val="nil"/>
            </w:tcBorders>
          </w:tcPr>
          <w:p w14:paraId="39822A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51A4D334"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1-ethyl-4-methyl-</w:t>
            </w:r>
          </w:p>
        </w:tc>
      </w:tr>
      <w:tr w:rsidR="0064520A" w:rsidRPr="0064520A" w14:paraId="63DA85B2" w14:textId="77777777" w:rsidTr="00075044">
        <w:tc>
          <w:tcPr>
            <w:tcW w:w="1188" w:type="dxa"/>
            <w:tcBorders>
              <w:top w:val="nil"/>
              <w:bottom w:val="nil"/>
            </w:tcBorders>
          </w:tcPr>
          <w:p w14:paraId="39117807"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E3684E6" w14:textId="77777777" w:rsidR="0064520A" w:rsidRPr="0064520A" w:rsidRDefault="0064520A" w:rsidP="00075044">
            <w:pPr>
              <w:rPr>
                <w:rFonts w:ascii="Arial" w:hAnsi="Arial" w:cs="Arial"/>
                <w:sz w:val="20"/>
                <w:szCs w:val="20"/>
              </w:rPr>
            </w:pPr>
            <w:r w:rsidRPr="0064520A">
              <w:rPr>
                <w:rFonts w:ascii="Arial" w:hAnsi="Arial" w:cs="Arial"/>
                <w:sz w:val="20"/>
                <w:szCs w:val="20"/>
              </w:rPr>
              <w:t>3.511</w:t>
            </w:r>
          </w:p>
        </w:tc>
        <w:tc>
          <w:tcPr>
            <w:tcW w:w="1530" w:type="dxa"/>
            <w:tcBorders>
              <w:top w:val="nil"/>
              <w:bottom w:val="nil"/>
            </w:tcBorders>
          </w:tcPr>
          <w:p w14:paraId="3C955C06" w14:textId="77777777" w:rsidR="0064520A" w:rsidRPr="0064520A" w:rsidRDefault="0064520A" w:rsidP="00075044">
            <w:pPr>
              <w:rPr>
                <w:rFonts w:ascii="Arial" w:hAnsi="Arial" w:cs="Arial"/>
                <w:sz w:val="20"/>
                <w:szCs w:val="20"/>
              </w:rPr>
            </w:pPr>
            <w:r w:rsidRPr="0064520A">
              <w:rPr>
                <w:rFonts w:ascii="Arial" w:hAnsi="Arial" w:cs="Arial"/>
                <w:sz w:val="20"/>
                <w:szCs w:val="20"/>
              </w:rPr>
              <w:t>5.87</w:t>
            </w:r>
          </w:p>
        </w:tc>
        <w:tc>
          <w:tcPr>
            <w:tcW w:w="1530" w:type="dxa"/>
            <w:tcBorders>
              <w:top w:val="nil"/>
              <w:bottom w:val="nil"/>
            </w:tcBorders>
          </w:tcPr>
          <w:p w14:paraId="48F81E6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71B2650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165A8F46" w14:textId="77777777" w:rsidTr="00075044">
        <w:tc>
          <w:tcPr>
            <w:tcW w:w="1188" w:type="dxa"/>
            <w:tcBorders>
              <w:top w:val="nil"/>
              <w:bottom w:val="nil"/>
            </w:tcBorders>
          </w:tcPr>
          <w:p w14:paraId="5147FADE"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5170047E"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51693A8D" w14:textId="77777777" w:rsidR="0064520A" w:rsidRPr="0064520A" w:rsidRDefault="0064520A" w:rsidP="00075044">
            <w:pPr>
              <w:rPr>
                <w:rFonts w:ascii="Arial" w:hAnsi="Arial" w:cs="Arial"/>
                <w:sz w:val="20"/>
                <w:szCs w:val="20"/>
              </w:rPr>
            </w:pPr>
            <w:r w:rsidRPr="0064520A">
              <w:rPr>
                <w:rFonts w:ascii="Arial" w:hAnsi="Arial" w:cs="Arial"/>
                <w:sz w:val="20"/>
                <w:szCs w:val="20"/>
              </w:rPr>
              <w:t>0.93</w:t>
            </w:r>
          </w:p>
        </w:tc>
        <w:tc>
          <w:tcPr>
            <w:tcW w:w="1530" w:type="dxa"/>
            <w:tcBorders>
              <w:top w:val="nil"/>
              <w:bottom w:val="nil"/>
            </w:tcBorders>
          </w:tcPr>
          <w:p w14:paraId="4CF818D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9</w:t>
            </w:r>
            <w:r w:rsidRPr="0064520A">
              <w:rPr>
                <w:rFonts w:ascii="Arial" w:hAnsi="Arial" w:cs="Arial"/>
                <w:sz w:val="20"/>
                <w:szCs w:val="20"/>
              </w:rPr>
              <w:t>NO</w:t>
            </w:r>
          </w:p>
        </w:tc>
        <w:tc>
          <w:tcPr>
            <w:tcW w:w="4050" w:type="dxa"/>
            <w:tcBorders>
              <w:top w:val="nil"/>
              <w:bottom w:val="nil"/>
            </w:tcBorders>
          </w:tcPr>
          <w:p w14:paraId="64DD3C2E" w14:textId="77777777" w:rsidR="0064520A" w:rsidRPr="0064520A" w:rsidRDefault="0064520A" w:rsidP="00075044">
            <w:pPr>
              <w:rPr>
                <w:rFonts w:ascii="Arial" w:hAnsi="Arial" w:cs="Arial"/>
                <w:sz w:val="20"/>
                <w:szCs w:val="20"/>
              </w:rPr>
            </w:pPr>
            <w:r w:rsidRPr="0064520A">
              <w:rPr>
                <w:rFonts w:ascii="Arial" w:hAnsi="Arial" w:cs="Arial"/>
                <w:sz w:val="20"/>
                <w:szCs w:val="20"/>
              </w:rPr>
              <w:t>2-Pyrrolidinone, 1-methyl</w:t>
            </w:r>
          </w:p>
        </w:tc>
      </w:tr>
      <w:tr w:rsidR="0064520A" w:rsidRPr="0064520A" w14:paraId="7ADFD3A2" w14:textId="77777777" w:rsidTr="00075044">
        <w:tc>
          <w:tcPr>
            <w:tcW w:w="1188" w:type="dxa"/>
            <w:tcBorders>
              <w:top w:val="nil"/>
              <w:bottom w:val="nil"/>
            </w:tcBorders>
          </w:tcPr>
          <w:p w14:paraId="2B372CC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EBC7DB0" w14:textId="77777777" w:rsidR="0064520A" w:rsidRPr="0064520A" w:rsidRDefault="0064520A" w:rsidP="00075044">
            <w:pPr>
              <w:rPr>
                <w:rFonts w:ascii="Arial" w:hAnsi="Arial" w:cs="Arial"/>
                <w:sz w:val="20"/>
                <w:szCs w:val="20"/>
              </w:rPr>
            </w:pPr>
            <w:r w:rsidRPr="0064520A">
              <w:rPr>
                <w:rFonts w:ascii="Arial" w:hAnsi="Arial" w:cs="Arial"/>
                <w:sz w:val="20"/>
                <w:szCs w:val="20"/>
              </w:rPr>
              <w:t>7.699</w:t>
            </w:r>
          </w:p>
        </w:tc>
        <w:tc>
          <w:tcPr>
            <w:tcW w:w="1530" w:type="dxa"/>
            <w:tcBorders>
              <w:top w:val="nil"/>
              <w:bottom w:val="nil"/>
            </w:tcBorders>
          </w:tcPr>
          <w:p w14:paraId="202ED521" w14:textId="77777777" w:rsidR="0064520A" w:rsidRPr="0064520A" w:rsidRDefault="0064520A" w:rsidP="00075044">
            <w:pPr>
              <w:rPr>
                <w:rFonts w:ascii="Arial" w:hAnsi="Arial" w:cs="Arial"/>
                <w:sz w:val="20"/>
                <w:szCs w:val="20"/>
              </w:rPr>
            </w:pPr>
            <w:r w:rsidRPr="0064520A">
              <w:rPr>
                <w:rFonts w:ascii="Arial" w:hAnsi="Arial" w:cs="Arial"/>
                <w:sz w:val="20"/>
                <w:szCs w:val="20"/>
              </w:rPr>
              <w:t>0.88</w:t>
            </w:r>
          </w:p>
        </w:tc>
        <w:tc>
          <w:tcPr>
            <w:tcW w:w="1530" w:type="dxa"/>
            <w:tcBorders>
              <w:top w:val="nil"/>
              <w:bottom w:val="nil"/>
            </w:tcBorders>
          </w:tcPr>
          <w:p w14:paraId="3FB3272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16</w:t>
            </w:r>
            <w:r w:rsidRPr="0064520A">
              <w:rPr>
                <w:rFonts w:ascii="Arial" w:hAnsi="Arial" w:cs="Arial"/>
                <w:sz w:val="20"/>
                <w:szCs w:val="20"/>
              </w:rPr>
              <w:t>O</w:t>
            </w:r>
          </w:p>
        </w:tc>
        <w:tc>
          <w:tcPr>
            <w:tcW w:w="4050" w:type="dxa"/>
            <w:tcBorders>
              <w:top w:val="nil"/>
              <w:bottom w:val="nil"/>
            </w:tcBorders>
          </w:tcPr>
          <w:p w14:paraId="56F11C84" w14:textId="77777777" w:rsidR="0064520A" w:rsidRPr="0064520A" w:rsidRDefault="0064520A" w:rsidP="00075044">
            <w:pPr>
              <w:rPr>
                <w:rFonts w:ascii="Arial" w:hAnsi="Arial" w:cs="Arial"/>
                <w:sz w:val="20"/>
                <w:szCs w:val="20"/>
              </w:rPr>
            </w:pPr>
            <w:r w:rsidRPr="0064520A">
              <w:rPr>
                <w:rFonts w:ascii="Arial" w:hAnsi="Arial" w:cs="Arial"/>
                <w:sz w:val="20"/>
                <w:szCs w:val="20"/>
              </w:rPr>
              <w:t>2,4-Decadienal, (E,E)-</w:t>
            </w:r>
          </w:p>
        </w:tc>
      </w:tr>
      <w:tr w:rsidR="0064520A" w:rsidRPr="0064520A" w14:paraId="34F8ED52" w14:textId="77777777" w:rsidTr="00075044">
        <w:tc>
          <w:tcPr>
            <w:tcW w:w="1188" w:type="dxa"/>
            <w:tcBorders>
              <w:top w:val="nil"/>
              <w:bottom w:val="nil"/>
            </w:tcBorders>
          </w:tcPr>
          <w:p w14:paraId="77C6EC54"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256543BC"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38E44875" w14:textId="77777777" w:rsidR="0064520A" w:rsidRPr="0064520A" w:rsidRDefault="0064520A" w:rsidP="00075044">
            <w:pPr>
              <w:rPr>
                <w:rFonts w:ascii="Arial" w:hAnsi="Arial" w:cs="Arial"/>
                <w:sz w:val="20"/>
                <w:szCs w:val="20"/>
              </w:rPr>
            </w:pPr>
            <w:r w:rsidRPr="0064520A">
              <w:rPr>
                <w:rFonts w:ascii="Arial" w:hAnsi="Arial" w:cs="Arial"/>
                <w:sz w:val="20"/>
                <w:szCs w:val="20"/>
              </w:rPr>
              <w:t>13.85</w:t>
            </w:r>
          </w:p>
        </w:tc>
        <w:tc>
          <w:tcPr>
            <w:tcW w:w="1530" w:type="dxa"/>
            <w:tcBorders>
              <w:top w:val="nil"/>
              <w:bottom w:val="nil"/>
            </w:tcBorders>
          </w:tcPr>
          <w:p w14:paraId="28BC7D1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62175A88"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09B5238E" w14:textId="77777777" w:rsidTr="00075044">
        <w:tc>
          <w:tcPr>
            <w:tcW w:w="1188" w:type="dxa"/>
            <w:tcBorders>
              <w:top w:val="nil"/>
              <w:bottom w:val="nil"/>
            </w:tcBorders>
          </w:tcPr>
          <w:p w14:paraId="4CB53B6E"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5FB5C03A" w14:textId="77777777" w:rsidR="0064520A" w:rsidRPr="0064520A" w:rsidRDefault="0064520A" w:rsidP="00075044">
            <w:pPr>
              <w:rPr>
                <w:rFonts w:ascii="Arial" w:hAnsi="Arial" w:cs="Arial"/>
                <w:sz w:val="20"/>
                <w:szCs w:val="20"/>
              </w:rPr>
            </w:pPr>
            <w:r w:rsidRPr="0064520A">
              <w:rPr>
                <w:rFonts w:ascii="Arial" w:hAnsi="Arial" w:cs="Arial"/>
                <w:sz w:val="20"/>
                <w:szCs w:val="20"/>
              </w:rPr>
              <w:t>15.453</w:t>
            </w:r>
          </w:p>
        </w:tc>
        <w:tc>
          <w:tcPr>
            <w:tcW w:w="1530" w:type="dxa"/>
            <w:tcBorders>
              <w:top w:val="nil"/>
              <w:bottom w:val="nil"/>
            </w:tcBorders>
          </w:tcPr>
          <w:p w14:paraId="5A9C6608" w14:textId="77777777" w:rsidR="0064520A" w:rsidRPr="0064520A" w:rsidRDefault="0064520A" w:rsidP="00075044">
            <w:pPr>
              <w:rPr>
                <w:rFonts w:ascii="Arial" w:hAnsi="Arial" w:cs="Arial"/>
                <w:sz w:val="20"/>
                <w:szCs w:val="20"/>
              </w:rPr>
            </w:pPr>
            <w:r w:rsidRPr="0064520A">
              <w:rPr>
                <w:rFonts w:ascii="Arial" w:hAnsi="Arial" w:cs="Arial"/>
                <w:sz w:val="20"/>
                <w:szCs w:val="20"/>
              </w:rPr>
              <w:t>27.29</w:t>
            </w:r>
          </w:p>
        </w:tc>
        <w:tc>
          <w:tcPr>
            <w:tcW w:w="1530" w:type="dxa"/>
            <w:tcBorders>
              <w:top w:val="nil"/>
              <w:bottom w:val="nil"/>
            </w:tcBorders>
          </w:tcPr>
          <w:p w14:paraId="3D032F8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3E421F3C"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3C1CE96" w14:textId="77777777" w:rsidTr="00075044">
        <w:tc>
          <w:tcPr>
            <w:tcW w:w="1188" w:type="dxa"/>
            <w:tcBorders>
              <w:top w:val="nil"/>
              <w:bottom w:val="nil"/>
            </w:tcBorders>
          </w:tcPr>
          <w:p w14:paraId="0521C18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7B0906D7"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245860EA" w14:textId="77777777" w:rsidR="0064520A" w:rsidRPr="0064520A" w:rsidRDefault="0064520A" w:rsidP="00075044">
            <w:pPr>
              <w:rPr>
                <w:rFonts w:ascii="Arial" w:hAnsi="Arial" w:cs="Arial"/>
                <w:sz w:val="20"/>
                <w:szCs w:val="20"/>
              </w:rPr>
            </w:pPr>
            <w:r w:rsidRPr="0064520A">
              <w:rPr>
                <w:rFonts w:ascii="Arial" w:hAnsi="Arial" w:cs="Arial"/>
                <w:sz w:val="20"/>
                <w:szCs w:val="20"/>
              </w:rPr>
              <w:t>27.11</w:t>
            </w:r>
          </w:p>
        </w:tc>
        <w:tc>
          <w:tcPr>
            <w:tcW w:w="1530" w:type="dxa"/>
            <w:tcBorders>
              <w:top w:val="nil"/>
              <w:bottom w:val="nil"/>
            </w:tcBorders>
          </w:tcPr>
          <w:p w14:paraId="6D8ABF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7EEB4BA4"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 (Z)-Oleic Acid</w:t>
            </w:r>
          </w:p>
        </w:tc>
      </w:tr>
      <w:tr w:rsidR="0064520A" w:rsidRPr="0064520A" w14:paraId="62C75808" w14:textId="77777777" w:rsidTr="00075044">
        <w:tc>
          <w:tcPr>
            <w:tcW w:w="1188" w:type="dxa"/>
            <w:tcBorders>
              <w:top w:val="nil"/>
              <w:bottom w:val="nil"/>
            </w:tcBorders>
          </w:tcPr>
          <w:p w14:paraId="5D1F1BA5"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0D7469E7"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460F780B" w14:textId="77777777" w:rsidR="0064520A" w:rsidRPr="0064520A" w:rsidRDefault="0064520A" w:rsidP="00075044">
            <w:pPr>
              <w:rPr>
                <w:rFonts w:ascii="Arial" w:hAnsi="Arial" w:cs="Arial"/>
                <w:sz w:val="20"/>
                <w:szCs w:val="20"/>
              </w:rPr>
            </w:pPr>
            <w:r w:rsidRPr="0064520A">
              <w:rPr>
                <w:rFonts w:ascii="Arial" w:hAnsi="Arial" w:cs="Arial"/>
                <w:sz w:val="20"/>
                <w:szCs w:val="20"/>
              </w:rPr>
              <w:t>5.93</w:t>
            </w:r>
          </w:p>
        </w:tc>
        <w:tc>
          <w:tcPr>
            <w:tcW w:w="1530" w:type="dxa"/>
            <w:tcBorders>
              <w:top w:val="nil"/>
              <w:bottom w:val="nil"/>
            </w:tcBorders>
          </w:tcPr>
          <w:p w14:paraId="5A7D0F8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0AC92CC6"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74381857" w14:textId="77777777" w:rsidTr="00075044">
        <w:tc>
          <w:tcPr>
            <w:tcW w:w="1188" w:type="dxa"/>
            <w:tcBorders>
              <w:top w:val="nil"/>
              <w:bottom w:val="nil"/>
            </w:tcBorders>
          </w:tcPr>
          <w:p w14:paraId="14891C47"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6B0E7C73"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25C92B82"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3196EB1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 xml:space="preserve">O </w:t>
            </w:r>
          </w:p>
        </w:tc>
        <w:tc>
          <w:tcPr>
            <w:tcW w:w="4050" w:type="dxa"/>
            <w:tcBorders>
              <w:top w:val="nil"/>
              <w:bottom w:val="nil"/>
            </w:tcBorders>
          </w:tcPr>
          <w:p w14:paraId="05C5115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Cyclopropaneoctanal</w:t>
            </w:r>
            <w:proofErr w:type="spellEnd"/>
            <w:r w:rsidRPr="0064520A">
              <w:rPr>
                <w:rFonts w:ascii="Arial" w:hAnsi="Arial" w:cs="Arial"/>
                <w:sz w:val="20"/>
                <w:szCs w:val="20"/>
              </w:rPr>
              <w:t>, 2-octyl-</w:t>
            </w:r>
          </w:p>
        </w:tc>
      </w:tr>
      <w:tr w:rsidR="0064520A" w:rsidRPr="0064520A" w14:paraId="7945E360" w14:textId="77777777" w:rsidTr="00075044">
        <w:tc>
          <w:tcPr>
            <w:tcW w:w="1188" w:type="dxa"/>
            <w:tcBorders>
              <w:top w:val="nil"/>
              <w:bottom w:val="nil"/>
            </w:tcBorders>
          </w:tcPr>
          <w:p w14:paraId="270AAF9A"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FFF734C" w14:textId="77777777" w:rsidR="0064520A" w:rsidRPr="0064520A" w:rsidRDefault="0064520A" w:rsidP="00075044">
            <w:pPr>
              <w:rPr>
                <w:rFonts w:ascii="Arial" w:hAnsi="Arial" w:cs="Arial"/>
                <w:sz w:val="20"/>
                <w:szCs w:val="20"/>
              </w:rPr>
            </w:pPr>
            <w:r w:rsidRPr="0064520A">
              <w:rPr>
                <w:rFonts w:ascii="Arial" w:hAnsi="Arial" w:cs="Arial"/>
                <w:sz w:val="20"/>
                <w:szCs w:val="20"/>
              </w:rPr>
              <w:t>19.035</w:t>
            </w:r>
          </w:p>
        </w:tc>
        <w:tc>
          <w:tcPr>
            <w:tcW w:w="1530" w:type="dxa"/>
            <w:tcBorders>
              <w:top w:val="nil"/>
              <w:bottom w:val="nil"/>
            </w:tcBorders>
          </w:tcPr>
          <w:p w14:paraId="65F707F8" w14:textId="77777777" w:rsidR="0064520A" w:rsidRPr="0064520A" w:rsidRDefault="0064520A" w:rsidP="00075044">
            <w:pPr>
              <w:rPr>
                <w:rFonts w:ascii="Arial" w:hAnsi="Arial" w:cs="Arial"/>
                <w:sz w:val="20"/>
                <w:szCs w:val="20"/>
              </w:rPr>
            </w:pPr>
            <w:r w:rsidRPr="0064520A">
              <w:rPr>
                <w:rFonts w:ascii="Arial" w:hAnsi="Arial" w:cs="Arial"/>
                <w:sz w:val="20"/>
                <w:szCs w:val="20"/>
              </w:rPr>
              <w:t>8.74</w:t>
            </w:r>
          </w:p>
        </w:tc>
        <w:tc>
          <w:tcPr>
            <w:tcW w:w="1530" w:type="dxa"/>
            <w:tcBorders>
              <w:top w:val="nil"/>
              <w:bottom w:val="nil"/>
            </w:tcBorders>
          </w:tcPr>
          <w:p w14:paraId="50F99B5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 xml:space="preserve"> </w:t>
            </w:r>
          </w:p>
        </w:tc>
        <w:tc>
          <w:tcPr>
            <w:tcW w:w="4050" w:type="dxa"/>
            <w:tcBorders>
              <w:top w:val="nil"/>
              <w:bottom w:val="nil"/>
            </w:tcBorders>
          </w:tcPr>
          <w:p w14:paraId="12CA6308"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672D01E9" w14:textId="77777777" w:rsidTr="00075044">
        <w:tc>
          <w:tcPr>
            <w:tcW w:w="1188" w:type="dxa"/>
            <w:tcBorders>
              <w:top w:val="nil"/>
              <w:bottom w:val="nil"/>
            </w:tcBorders>
          </w:tcPr>
          <w:p w14:paraId="0930BFEE"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2E3FD039"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123EE7A" w14:textId="77777777" w:rsidR="0064520A" w:rsidRPr="0064520A" w:rsidRDefault="0064520A" w:rsidP="00075044">
            <w:pPr>
              <w:rPr>
                <w:rFonts w:ascii="Arial" w:hAnsi="Arial" w:cs="Arial"/>
                <w:sz w:val="20"/>
                <w:szCs w:val="20"/>
              </w:rPr>
            </w:pPr>
            <w:r w:rsidRPr="0064520A">
              <w:rPr>
                <w:rFonts w:ascii="Arial" w:hAnsi="Arial" w:cs="Arial"/>
                <w:sz w:val="20"/>
                <w:szCs w:val="20"/>
              </w:rPr>
              <w:t>1.64</w:t>
            </w:r>
          </w:p>
        </w:tc>
        <w:tc>
          <w:tcPr>
            <w:tcW w:w="1530" w:type="dxa"/>
            <w:tcBorders>
              <w:top w:val="nil"/>
              <w:bottom w:val="nil"/>
            </w:tcBorders>
          </w:tcPr>
          <w:p w14:paraId="3A809B0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72C769A6"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 2-hydroxy-l-(hydroxymethyl) ethyl ester</w:t>
            </w:r>
          </w:p>
        </w:tc>
      </w:tr>
      <w:tr w:rsidR="0064520A" w:rsidRPr="0064520A" w14:paraId="7CBE6D6E" w14:textId="77777777" w:rsidTr="00075044">
        <w:tc>
          <w:tcPr>
            <w:tcW w:w="1188" w:type="dxa"/>
            <w:tcBorders>
              <w:top w:val="nil"/>
            </w:tcBorders>
          </w:tcPr>
          <w:p w14:paraId="44AF242E"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tcBorders>
          </w:tcPr>
          <w:p w14:paraId="0E0BDF11" w14:textId="77777777" w:rsidR="0064520A" w:rsidRPr="0064520A" w:rsidRDefault="0064520A" w:rsidP="00075044">
            <w:pPr>
              <w:rPr>
                <w:rFonts w:ascii="Arial" w:hAnsi="Arial" w:cs="Arial"/>
                <w:sz w:val="20"/>
                <w:szCs w:val="20"/>
              </w:rPr>
            </w:pPr>
            <w:r w:rsidRPr="0064520A">
              <w:rPr>
                <w:rFonts w:ascii="Arial" w:hAnsi="Arial" w:cs="Arial"/>
                <w:sz w:val="20"/>
                <w:szCs w:val="20"/>
              </w:rPr>
              <w:t>20.116</w:t>
            </w:r>
          </w:p>
        </w:tc>
        <w:tc>
          <w:tcPr>
            <w:tcW w:w="1530" w:type="dxa"/>
            <w:tcBorders>
              <w:top w:val="nil"/>
            </w:tcBorders>
          </w:tcPr>
          <w:p w14:paraId="7879474B" w14:textId="77777777" w:rsidR="0064520A" w:rsidRPr="0064520A" w:rsidRDefault="0064520A" w:rsidP="00075044">
            <w:pPr>
              <w:rPr>
                <w:rFonts w:ascii="Arial" w:hAnsi="Arial" w:cs="Arial"/>
                <w:sz w:val="20"/>
                <w:szCs w:val="20"/>
              </w:rPr>
            </w:pPr>
            <w:r w:rsidRPr="0064520A">
              <w:rPr>
                <w:rFonts w:ascii="Arial" w:hAnsi="Arial" w:cs="Arial"/>
                <w:sz w:val="20"/>
                <w:szCs w:val="20"/>
              </w:rPr>
              <w:t>4.48</w:t>
            </w:r>
          </w:p>
        </w:tc>
        <w:tc>
          <w:tcPr>
            <w:tcW w:w="1530" w:type="dxa"/>
            <w:tcBorders>
              <w:top w:val="nil"/>
            </w:tcBorders>
          </w:tcPr>
          <w:p w14:paraId="5FB10A5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r w:rsidRPr="0064520A">
              <w:rPr>
                <w:rFonts w:ascii="Arial" w:hAnsi="Arial" w:cs="Arial"/>
                <w:sz w:val="20"/>
                <w:szCs w:val="20"/>
              </w:rPr>
              <w:t xml:space="preserve"> </w:t>
            </w:r>
          </w:p>
        </w:tc>
        <w:tc>
          <w:tcPr>
            <w:tcW w:w="4050" w:type="dxa"/>
            <w:tcBorders>
              <w:top w:val="nil"/>
            </w:tcBorders>
          </w:tcPr>
          <w:p w14:paraId="25E5D238" w14:textId="77777777" w:rsidR="0064520A" w:rsidRPr="0064520A" w:rsidRDefault="0064520A" w:rsidP="00075044">
            <w:pPr>
              <w:rPr>
                <w:rFonts w:ascii="Arial" w:hAnsi="Arial" w:cs="Arial"/>
                <w:sz w:val="20"/>
                <w:szCs w:val="20"/>
              </w:rPr>
            </w:pPr>
            <w:r w:rsidRPr="0064520A">
              <w:rPr>
                <w:rFonts w:ascii="Arial" w:hAnsi="Arial" w:cs="Arial"/>
                <w:sz w:val="20"/>
                <w:szCs w:val="20"/>
              </w:rPr>
              <w:t>Bis(2-ethylhexyl) phthalate</w:t>
            </w:r>
          </w:p>
        </w:tc>
      </w:tr>
    </w:tbl>
    <w:p w14:paraId="307912EB" w14:textId="77777777" w:rsidR="0064520A" w:rsidRPr="0064520A" w:rsidRDefault="0064520A" w:rsidP="0064520A">
      <w:pPr>
        <w:rPr>
          <w:rFonts w:ascii="Arial" w:hAnsi="Arial" w:cs="Arial"/>
        </w:rPr>
      </w:pPr>
    </w:p>
    <w:p w14:paraId="2FD781E3" w14:textId="77777777" w:rsidR="0064520A" w:rsidRPr="0064520A" w:rsidRDefault="0064520A" w:rsidP="0064520A">
      <w:pPr>
        <w:rPr>
          <w:rFonts w:ascii="Arial" w:hAnsi="Arial" w:cs="Arial"/>
        </w:rPr>
      </w:pPr>
      <w:r w:rsidRPr="0064520A">
        <w:rPr>
          <w:rFonts w:ascii="Arial" w:hAnsi="Arial" w:cs="Arial"/>
        </w:rPr>
        <w:t>Table 5: GCMS characterization of Ah hot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32F1AC84" w14:textId="77777777" w:rsidTr="00075044">
        <w:tc>
          <w:tcPr>
            <w:tcW w:w="1188" w:type="dxa"/>
            <w:tcBorders>
              <w:bottom w:val="single" w:sz="4" w:space="0" w:color="auto"/>
            </w:tcBorders>
          </w:tcPr>
          <w:p w14:paraId="799EA3FF"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606793A"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51658F32"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403344EF"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09E86184"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1922B2EA" w14:textId="77777777" w:rsidTr="00075044">
        <w:tc>
          <w:tcPr>
            <w:tcW w:w="1188" w:type="dxa"/>
            <w:tcBorders>
              <w:bottom w:val="nil"/>
            </w:tcBorders>
          </w:tcPr>
          <w:p w14:paraId="7C741A31"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D1DCCA1" w14:textId="77777777" w:rsidR="0064520A" w:rsidRPr="0064520A" w:rsidRDefault="0064520A" w:rsidP="00075044">
            <w:pPr>
              <w:rPr>
                <w:rFonts w:ascii="Arial" w:hAnsi="Arial" w:cs="Arial"/>
                <w:sz w:val="20"/>
                <w:szCs w:val="20"/>
              </w:rPr>
            </w:pPr>
            <w:r w:rsidRPr="0064520A">
              <w:rPr>
                <w:rFonts w:ascii="Arial" w:hAnsi="Arial" w:cs="Arial"/>
                <w:sz w:val="20"/>
                <w:szCs w:val="20"/>
              </w:rPr>
              <w:t>3.899</w:t>
            </w:r>
          </w:p>
        </w:tc>
        <w:tc>
          <w:tcPr>
            <w:tcW w:w="1530" w:type="dxa"/>
            <w:tcBorders>
              <w:bottom w:val="nil"/>
            </w:tcBorders>
          </w:tcPr>
          <w:p w14:paraId="4B3FF5A9" w14:textId="77777777" w:rsidR="0064520A" w:rsidRPr="0064520A" w:rsidRDefault="0064520A" w:rsidP="00075044">
            <w:pPr>
              <w:rPr>
                <w:rFonts w:ascii="Arial" w:hAnsi="Arial" w:cs="Arial"/>
                <w:sz w:val="20"/>
                <w:szCs w:val="20"/>
              </w:rPr>
            </w:pPr>
            <w:r w:rsidRPr="0064520A">
              <w:rPr>
                <w:rFonts w:ascii="Arial" w:hAnsi="Arial" w:cs="Arial"/>
                <w:sz w:val="20"/>
                <w:szCs w:val="20"/>
              </w:rPr>
              <w:t>0.86</w:t>
            </w:r>
          </w:p>
        </w:tc>
        <w:tc>
          <w:tcPr>
            <w:tcW w:w="1530" w:type="dxa"/>
            <w:tcBorders>
              <w:bottom w:val="nil"/>
            </w:tcBorders>
          </w:tcPr>
          <w:p w14:paraId="6FC01E9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13</w:t>
            </w:r>
            <w:r w:rsidRPr="0064520A">
              <w:rPr>
                <w:rFonts w:ascii="Arial" w:hAnsi="Arial" w:cs="Arial"/>
                <w:sz w:val="20"/>
                <w:szCs w:val="20"/>
              </w:rPr>
              <w:t>H</w:t>
            </w:r>
            <w:r w:rsidRPr="0064520A">
              <w:rPr>
                <w:rFonts w:ascii="Arial" w:hAnsi="Arial" w:cs="Arial"/>
                <w:sz w:val="20"/>
                <w:szCs w:val="20"/>
                <w:vertAlign w:val="subscript"/>
              </w:rPr>
              <w:t>20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bottom w:val="nil"/>
            </w:tcBorders>
          </w:tcPr>
          <w:p w14:paraId="3861C08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Bicyclo</w:t>
            </w:r>
            <w:proofErr w:type="spellEnd"/>
            <w:r w:rsidRPr="0064520A">
              <w:rPr>
                <w:rFonts w:ascii="Arial" w:hAnsi="Arial" w:cs="Arial"/>
                <w:sz w:val="20"/>
                <w:szCs w:val="20"/>
              </w:rPr>
              <w:t>(4,1)heptane,-3-cyclopropyl-7-carbethoxy,cis-oxirane</w:t>
            </w:r>
          </w:p>
        </w:tc>
      </w:tr>
      <w:tr w:rsidR="0064520A" w:rsidRPr="0064520A" w14:paraId="4B039C91" w14:textId="77777777" w:rsidTr="00075044">
        <w:tc>
          <w:tcPr>
            <w:tcW w:w="1188" w:type="dxa"/>
            <w:tcBorders>
              <w:top w:val="nil"/>
              <w:bottom w:val="nil"/>
            </w:tcBorders>
          </w:tcPr>
          <w:p w14:paraId="63366843"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394AC774" w14:textId="77777777" w:rsidR="0064520A" w:rsidRPr="0064520A" w:rsidRDefault="0064520A" w:rsidP="00075044">
            <w:pPr>
              <w:rPr>
                <w:rFonts w:ascii="Arial" w:hAnsi="Arial" w:cs="Arial"/>
                <w:sz w:val="20"/>
                <w:szCs w:val="20"/>
              </w:rPr>
            </w:pPr>
            <w:r w:rsidRPr="0064520A">
              <w:rPr>
                <w:rFonts w:ascii="Arial" w:hAnsi="Arial" w:cs="Arial"/>
                <w:sz w:val="20"/>
                <w:szCs w:val="20"/>
              </w:rPr>
              <w:t>4.088</w:t>
            </w:r>
          </w:p>
        </w:tc>
        <w:tc>
          <w:tcPr>
            <w:tcW w:w="1530" w:type="dxa"/>
            <w:tcBorders>
              <w:top w:val="nil"/>
              <w:bottom w:val="nil"/>
            </w:tcBorders>
          </w:tcPr>
          <w:p w14:paraId="04D28350" w14:textId="77777777" w:rsidR="0064520A" w:rsidRPr="0064520A" w:rsidRDefault="0064520A" w:rsidP="00075044">
            <w:pPr>
              <w:rPr>
                <w:rFonts w:ascii="Arial" w:hAnsi="Arial" w:cs="Arial"/>
                <w:sz w:val="20"/>
                <w:szCs w:val="20"/>
              </w:rPr>
            </w:pPr>
            <w:r w:rsidRPr="0064520A">
              <w:rPr>
                <w:rFonts w:ascii="Arial" w:hAnsi="Arial" w:cs="Arial"/>
                <w:sz w:val="20"/>
                <w:szCs w:val="20"/>
              </w:rPr>
              <w:t>1.50</w:t>
            </w:r>
          </w:p>
        </w:tc>
        <w:tc>
          <w:tcPr>
            <w:tcW w:w="1530" w:type="dxa"/>
            <w:tcBorders>
              <w:top w:val="nil"/>
              <w:bottom w:val="nil"/>
            </w:tcBorders>
          </w:tcPr>
          <w:p w14:paraId="1B04433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D92924F" w14:textId="77777777" w:rsidR="0064520A" w:rsidRPr="0064520A" w:rsidRDefault="0064520A" w:rsidP="00075044">
            <w:pPr>
              <w:rPr>
                <w:rFonts w:ascii="Arial" w:hAnsi="Arial" w:cs="Arial"/>
                <w:sz w:val="20"/>
                <w:szCs w:val="20"/>
              </w:rPr>
            </w:pPr>
            <w:r w:rsidRPr="0064520A">
              <w:rPr>
                <w:rFonts w:ascii="Arial" w:hAnsi="Arial" w:cs="Arial"/>
                <w:sz w:val="20"/>
                <w:szCs w:val="20"/>
              </w:rPr>
              <w:t>1,4-pentadiene</w:t>
            </w:r>
          </w:p>
        </w:tc>
      </w:tr>
      <w:tr w:rsidR="0064520A" w:rsidRPr="0064520A" w14:paraId="180621F1" w14:textId="77777777" w:rsidTr="00075044">
        <w:tc>
          <w:tcPr>
            <w:tcW w:w="1188" w:type="dxa"/>
            <w:tcBorders>
              <w:top w:val="nil"/>
              <w:bottom w:val="nil"/>
            </w:tcBorders>
          </w:tcPr>
          <w:p w14:paraId="649A458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0D6A70F7" w14:textId="77777777" w:rsidR="0064520A" w:rsidRPr="0064520A" w:rsidRDefault="0064520A" w:rsidP="00075044">
            <w:pPr>
              <w:rPr>
                <w:rFonts w:ascii="Arial" w:hAnsi="Arial" w:cs="Arial"/>
                <w:sz w:val="20"/>
                <w:szCs w:val="20"/>
              </w:rPr>
            </w:pPr>
            <w:r w:rsidRPr="0064520A">
              <w:rPr>
                <w:rFonts w:ascii="Arial" w:hAnsi="Arial" w:cs="Arial"/>
                <w:sz w:val="20"/>
                <w:szCs w:val="20"/>
              </w:rPr>
              <w:t>4.769</w:t>
            </w:r>
          </w:p>
        </w:tc>
        <w:tc>
          <w:tcPr>
            <w:tcW w:w="1530" w:type="dxa"/>
            <w:tcBorders>
              <w:top w:val="nil"/>
              <w:bottom w:val="nil"/>
            </w:tcBorders>
          </w:tcPr>
          <w:p w14:paraId="477C5F30"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095C9BC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40D07430"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A4CBAB0" w14:textId="77777777" w:rsidTr="00075044">
        <w:tc>
          <w:tcPr>
            <w:tcW w:w="1188" w:type="dxa"/>
            <w:tcBorders>
              <w:top w:val="nil"/>
              <w:bottom w:val="nil"/>
            </w:tcBorders>
          </w:tcPr>
          <w:p w14:paraId="3E50DF7C"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F9A7615" w14:textId="77777777" w:rsidR="0064520A" w:rsidRPr="0064520A" w:rsidRDefault="0064520A" w:rsidP="00075044">
            <w:pPr>
              <w:rPr>
                <w:rFonts w:ascii="Arial" w:hAnsi="Arial" w:cs="Arial"/>
                <w:sz w:val="20"/>
                <w:szCs w:val="20"/>
              </w:rPr>
            </w:pPr>
            <w:r w:rsidRPr="0064520A">
              <w:rPr>
                <w:rFonts w:ascii="Arial" w:hAnsi="Arial" w:cs="Arial"/>
                <w:sz w:val="20"/>
                <w:szCs w:val="20"/>
              </w:rPr>
              <w:t>4.855</w:t>
            </w:r>
          </w:p>
        </w:tc>
        <w:tc>
          <w:tcPr>
            <w:tcW w:w="1530" w:type="dxa"/>
            <w:tcBorders>
              <w:top w:val="nil"/>
              <w:bottom w:val="nil"/>
            </w:tcBorders>
          </w:tcPr>
          <w:p w14:paraId="23B0DBE6" w14:textId="77777777" w:rsidR="0064520A" w:rsidRPr="0064520A" w:rsidRDefault="0064520A" w:rsidP="00075044">
            <w:pPr>
              <w:rPr>
                <w:rFonts w:ascii="Arial" w:hAnsi="Arial" w:cs="Arial"/>
                <w:sz w:val="20"/>
                <w:szCs w:val="20"/>
              </w:rPr>
            </w:pPr>
            <w:r w:rsidRPr="0064520A">
              <w:rPr>
                <w:rFonts w:ascii="Arial" w:hAnsi="Arial" w:cs="Arial"/>
                <w:sz w:val="20"/>
                <w:szCs w:val="20"/>
              </w:rPr>
              <w:t>1.43</w:t>
            </w:r>
          </w:p>
        </w:tc>
        <w:tc>
          <w:tcPr>
            <w:tcW w:w="1530" w:type="dxa"/>
            <w:tcBorders>
              <w:top w:val="nil"/>
              <w:bottom w:val="nil"/>
            </w:tcBorders>
          </w:tcPr>
          <w:p w14:paraId="52F0B8F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22</w:t>
            </w:r>
          </w:p>
        </w:tc>
        <w:tc>
          <w:tcPr>
            <w:tcW w:w="4050" w:type="dxa"/>
            <w:tcBorders>
              <w:top w:val="nil"/>
              <w:bottom w:val="nil"/>
            </w:tcBorders>
          </w:tcPr>
          <w:p w14:paraId="77F5586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Decane</w:t>
            </w:r>
            <w:proofErr w:type="spellEnd"/>
          </w:p>
        </w:tc>
      </w:tr>
      <w:tr w:rsidR="0064520A" w:rsidRPr="0064520A" w14:paraId="4C803531" w14:textId="77777777" w:rsidTr="00075044">
        <w:tc>
          <w:tcPr>
            <w:tcW w:w="1188" w:type="dxa"/>
            <w:tcBorders>
              <w:top w:val="nil"/>
              <w:bottom w:val="nil"/>
            </w:tcBorders>
          </w:tcPr>
          <w:p w14:paraId="0CA2BAF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59EC7FEF" w14:textId="77777777" w:rsidR="0064520A" w:rsidRPr="0064520A" w:rsidRDefault="0064520A" w:rsidP="00075044">
            <w:pPr>
              <w:rPr>
                <w:rFonts w:ascii="Arial" w:hAnsi="Arial" w:cs="Arial"/>
                <w:sz w:val="20"/>
                <w:szCs w:val="20"/>
              </w:rPr>
            </w:pPr>
            <w:r w:rsidRPr="0064520A">
              <w:rPr>
                <w:rFonts w:ascii="Arial" w:hAnsi="Arial" w:cs="Arial"/>
                <w:sz w:val="20"/>
                <w:szCs w:val="20"/>
              </w:rPr>
              <w:t>4.872</w:t>
            </w:r>
          </w:p>
        </w:tc>
        <w:tc>
          <w:tcPr>
            <w:tcW w:w="1530" w:type="dxa"/>
            <w:tcBorders>
              <w:top w:val="nil"/>
              <w:bottom w:val="nil"/>
            </w:tcBorders>
          </w:tcPr>
          <w:p w14:paraId="60F4CF9C" w14:textId="77777777" w:rsidR="0064520A" w:rsidRPr="0064520A" w:rsidRDefault="0064520A" w:rsidP="00075044">
            <w:pPr>
              <w:rPr>
                <w:rFonts w:ascii="Arial" w:hAnsi="Arial" w:cs="Arial"/>
                <w:sz w:val="20"/>
                <w:szCs w:val="20"/>
              </w:rPr>
            </w:pPr>
            <w:r w:rsidRPr="0064520A">
              <w:rPr>
                <w:rFonts w:ascii="Arial" w:hAnsi="Arial" w:cs="Arial"/>
                <w:sz w:val="20"/>
                <w:szCs w:val="20"/>
              </w:rPr>
              <w:t>2.39</w:t>
            </w:r>
          </w:p>
        </w:tc>
        <w:tc>
          <w:tcPr>
            <w:tcW w:w="1530" w:type="dxa"/>
            <w:tcBorders>
              <w:top w:val="nil"/>
              <w:bottom w:val="nil"/>
            </w:tcBorders>
          </w:tcPr>
          <w:p w14:paraId="2ACD811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14</w:t>
            </w:r>
            <w:r w:rsidRPr="0064520A">
              <w:rPr>
                <w:rFonts w:ascii="Arial" w:hAnsi="Arial" w:cs="Arial"/>
                <w:sz w:val="20"/>
                <w:szCs w:val="20"/>
              </w:rPr>
              <w:t>H</w:t>
            </w:r>
            <w:r w:rsidRPr="0064520A">
              <w:rPr>
                <w:rFonts w:ascii="Arial" w:hAnsi="Arial" w:cs="Arial"/>
                <w:sz w:val="20"/>
                <w:szCs w:val="20"/>
                <w:vertAlign w:val="subscript"/>
              </w:rPr>
              <w:t>30</w:t>
            </w:r>
          </w:p>
        </w:tc>
        <w:tc>
          <w:tcPr>
            <w:tcW w:w="4050" w:type="dxa"/>
            <w:tcBorders>
              <w:top w:val="nil"/>
              <w:bottom w:val="nil"/>
            </w:tcBorders>
          </w:tcPr>
          <w:p w14:paraId="28DD4A82" w14:textId="77777777" w:rsidR="0064520A" w:rsidRPr="0064520A" w:rsidRDefault="0064520A" w:rsidP="00075044">
            <w:pPr>
              <w:rPr>
                <w:rFonts w:ascii="Arial" w:hAnsi="Arial" w:cs="Arial"/>
                <w:sz w:val="20"/>
                <w:szCs w:val="20"/>
              </w:rPr>
            </w:pPr>
            <w:r w:rsidRPr="0064520A">
              <w:rPr>
                <w:rFonts w:ascii="Arial" w:hAnsi="Arial" w:cs="Arial"/>
                <w:sz w:val="20"/>
                <w:szCs w:val="20"/>
              </w:rPr>
              <w:t>Tetradecane</w:t>
            </w:r>
          </w:p>
        </w:tc>
      </w:tr>
      <w:tr w:rsidR="0064520A" w:rsidRPr="0064520A" w14:paraId="73E4750B" w14:textId="77777777" w:rsidTr="00075044">
        <w:tc>
          <w:tcPr>
            <w:tcW w:w="1188" w:type="dxa"/>
            <w:tcBorders>
              <w:top w:val="nil"/>
              <w:bottom w:val="nil"/>
            </w:tcBorders>
          </w:tcPr>
          <w:p w14:paraId="6D857C14"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4F5FEF5" w14:textId="77777777" w:rsidR="0064520A" w:rsidRPr="0064520A" w:rsidRDefault="0064520A" w:rsidP="00075044">
            <w:pPr>
              <w:rPr>
                <w:rFonts w:ascii="Arial" w:hAnsi="Arial" w:cs="Arial"/>
                <w:sz w:val="20"/>
                <w:szCs w:val="20"/>
              </w:rPr>
            </w:pPr>
            <w:r w:rsidRPr="0064520A">
              <w:rPr>
                <w:rFonts w:ascii="Arial" w:hAnsi="Arial" w:cs="Arial"/>
                <w:sz w:val="20"/>
                <w:szCs w:val="20"/>
              </w:rPr>
              <w:t>8.283</w:t>
            </w:r>
          </w:p>
        </w:tc>
        <w:tc>
          <w:tcPr>
            <w:tcW w:w="1530" w:type="dxa"/>
            <w:tcBorders>
              <w:top w:val="nil"/>
              <w:bottom w:val="nil"/>
            </w:tcBorders>
          </w:tcPr>
          <w:p w14:paraId="5C42C1DD"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0814125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10E316" w14:textId="77777777" w:rsidR="0064520A" w:rsidRPr="0064520A" w:rsidRDefault="0064520A" w:rsidP="00075044">
            <w:pPr>
              <w:rPr>
                <w:rFonts w:ascii="Arial" w:hAnsi="Arial" w:cs="Arial"/>
                <w:sz w:val="20"/>
                <w:szCs w:val="20"/>
              </w:rPr>
            </w:pPr>
            <w:r w:rsidRPr="0064520A">
              <w:rPr>
                <w:rFonts w:ascii="Arial" w:hAnsi="Arial" w:cs="Arial"/>
                <w:sz w:val="20"/>
                <w:szCs w:val="20"/>
              </w:rPr>
              <w:t>Isovaleric acid</w:t>
            </w:r>
          </w:p>
        </w:tc>
      </w:tr>
      <w:tr w:rsidR="0064520A" w:rsidRPr="0064520A" w14:paraId="2DD2AE66" w14:textId="77777777" w:rsidTr="00075044">
        <w:tc>
          <w:tcPr>
            <w:tcW w:w="1188" w:type="dxa"/>
            <w:tcBorders>
              <w:top w:val="nil"/>
              <w:bottom w:val="nil"/>
            </w:tcBorders>
          </w:tcPr>
          <w:p w14:paraId="1E6B0DBA"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0BFA4D40" w14:textId="77777777" w:rsidR="0064520A" w:rsidRPr="0064520A" w:rsidRDefault="0064520A" w:rsidP="00075044">
            <w:pPr>
              <w:rPr>
                <w:rFonts w:ascii="Arial" w:hAnsi="Arial" w:cs="Arial"/>
                <w:sz w:val="20"/>
                <w:szCs w:val="20"/>
              </w:rPr>
            </w:pPr>
            <w:r w:rsidRPr="0064520A">
              <w:rPr>
                <w:rFonts w:ascii="Arial" w:hAnsi="Arial" w:cs="Arial"/>
                <w:sz w:val="20"/>
                <w:szCs w:val="20"/>
              </w:rPr>
              <w:t>9.341</w:t>
            </w:r>
          </w:p>
        </w:tc>
        <w:tc>
          <w:tcPr>
            <w:tcW w:w="1530" w:type="dxa"/>
            <w:tcBorders>
              <w:top w:val="nil"/>
              <w:bottom w:val="nil"/>
            </w:tcBorders>
          </w:tcPr>
          <w:p w14:paraId="1C7237F7" w14:textId="77777777" w:rsidR="0064520A" w:rsidRPr="0064520A" w:rsidRDefault="0064520A" w:rsidP="00075044">
            <w:pPr>
              <w:rPr>
                <w:rFonts w:ascii="Arial" w:hAnsi="Arial" w:cs="Arial"/>
                <w:sz w:val="20"/>
                <w:szCs w:val="20"/>
              </w:rPr>
            </w:pPr>
            <w:r w:rsidRPr="0064520A">
              <w:rPr>
                <w:rFonts w:ascii="Arial" w:hAnsi="Arial" w:cs="Arial"/>
                <w:sz w:val="20"/>
                <w:szCs w:val="20"/>
              </w:rPr>
              <w:t>1.48</w:t>
            </w:r>
          </w:p>
        </w:tc>
        <w:tc>
          <w:tcPr>
            <w:tcW w:w="1530" w:type="dxa"/>
            <w:tcBorders>
              <w:top w:val="nil"/>
              <w:bottom w:val="nil"/>
            </w:tcBorders>
          </w:tcPr>
          <w:p w14:paraId="64D9BC8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0231B15" w14:textId="77777777" w:rsidR="0064520A" w:rsidRPr="0064520A" w:rsidRDefault="0064520A" w:rsidP="00075044">
            <w:pPr>
              <w:rPr>
                <w:rFonts w:ascii="Arial" w:hAnsi="Arial" w:cs="Arial"/>
                <w:sz w:val="20"/>
                <w:szCs w:val="20"/>
              </w:rPr>
            </w:pPr>
            <w:r w:rsidRPr="0064520A">
              <w:rPr>
                <w:rFonts w:ascii="Arial" w:hAnsi="Arial" w:cs="Arial"/>
                <w:sz w:val="20"/>
                <w:szCs w:val="20"/>
              </w:rPr>
              <w:t>2,5-cyclohexadiene-1,4-dione</w:t>
            </w:r>
          </w:p>
        </w:tc>
      </w:tr>
      <w:tr w:rsidR="0064520A" w:rsidRPr="0064520A" w14:paraId="0AD16FDC" w14:textId="77777777" w:rsidTr="00075044">
        <w:tc>
          <w:tcPr>
            <w:tcW w:w="1188" w:type="dxa"/>
            <w:tcBorders>
              <w:top w:val="nil"/>
              <w:bottom w:val="nil"/>
            </w:tcBorders>
          </w:tcPr>
          <w:p w14:paraId="06795A9F"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8</w:t>
            </w:r>
          </w:p>
        </w:tc>
        <w:tc>
          <w:tcPr>
            <w:tcW w:w="1530" w:type="dxa"/>
            <w:tcBorders>
              <w:top w:val="nil"/>
              <w:bottom w:val="nil"/>
            </w:tcBorders>
          </w:tcPr>
          <w:p w14:paraId="789637E3" w14:textId="77777777" w:rsidR="0064520A" w:rsidRPr="0064520A" w:rsidRDefault="0064520A" w:rsidP="00075044">
            <w:pPr>
              <w:rPr>
                <w:rFonts w:ascii="Arial" w:hAnsi="Arial" w:cs="Arial"/>
                <w:sz w:val="20"/>
                <w:szCs w:val="20"/>
              </w:rPr>
            </w:pPr>
            <w:r w:rsidRPr="0064520A">
              <w:rPr>
                <w:rFonts w:ascii="Arial" w:hAnsi="Arial" w:cs="Arial"/>
                <w:sz w:val="20"/>
                <w:szCs w:val="20"/>
              </w:rPr>
              <w:t>9.759</w:t>
            </w:r>
          </w:p>
        </w:tc>
        <w:tc>
          <w:tcPr>
            <w:tcW w:w="1530" w:type="dxa"/>
            <w:tcBorders>
              <w:top w:val="nil"/>
              <w:bottom w:val="nil"/>
            </w:tcBorders>
          </w:tcPr>
          <w:p w14:paraId="35EAED29" w14:textId="77777777" w:rsidR="0064520A" w:rsidRPr="0064520A" w:rsidRDefault="0064520A" w:rsidP="00075044">
            <w:pPr>
              <w:rPr>
                <w:rFonts w:ascii="Arial" w:hAnsi="Arial" w:cs="Arial"/>
                <w:sz w:val="20"/>
                <w:szCs w:val="20"/>
              </w:rPr>
            </w:pPr>
            <w:r w:rsidRPr="0064520A">
              <w:rPr>
                <w:rFonts w:ascii="Arial" w:hAnsi="Arial" w:cs="Arial"/>
                <w:sz w:val="20"/>
                <w:szCs w:val="20"/>
              </w:rPr>
              <w:t>1.01</w:t>
            </w:r>
          </w:p>
        </w:tc>
        <w:tc>
          <w:tcPr>
            <w:tcW w:w="1530" w:type="dxa"/>
            <w:tcBorders>
              <w:top w:val="nil"/>
              <w:bottom w:val="nil"/>
            </w:tcBorders>
          </w:tcPr>
          <w:p w14:paraId="109914B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BBD5E24" w14:textId="77777777" w:rsidR="0064520A" w:rsidRPr="0064520A" w:rsidRDefault="0064520A" w:rsidP="00075044">
            <w:pPr>
              <w:rPr>
                <w:rFonts w:ascii="Arial" w:hAnsi="Arial" w:cs="Arial"/>
                <w:sz w:val="20"/>
                <w:szCs w:val="20"/>
              </w:rPr>
            </w:pPr>
            <w:r w:rsidRPr="0064520A">
              <w:rPr>
                <w:rFonts w:ascii="Arial" w:hAnsi="Arial" w:cs="Arial"/>
                <w:sz w:val="20"/>
                <w:szCs w:val="20"/>
              </w:rPr>
              <w:t>2H-indeno(1,2-b) furan-2-one</w:t>
            </w:r>
          </w:p>
        </w:tc>
      </w:tr>
      <w:tr w:rsidR="0064520A" w:rsidRPr="0064520A" w14:paraId="403169BF" w14:textId="77777777" w:rsidTr="00075044">
        <w:tc>
          <w:tcPr>
            <w:tcW w:w="1188" w:type="dxa"/>
            <w:tcBorders>
              <w:top w:val="nil"/>
              <w:bottom w:val="nil"/>
            </w:tcBorders>
          </w:tcPr>
          <w:p w14:paraId="1FBD0A2A"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23BAC6C" w14:textId="77777777" w:rsidR="0064520A" w:rsidRPr="0064520A" w:rsidRDefault="0064520A" w:rsidP="00075044">
            <w:pPr>
              <w:rPr>
                <w:rFonts w:ascii="Arial" w:hAnsi="Arial" w:cs="Arial"/>
                <w:sz w:val="20"/>
                <w:szCs w:val="20"/>
              </w:rPr>
            </w:pPr>
            <w:r w:rsidRPr="0064520A">
              <w:rPr>
                <w:rFonts w:ascii="Arial" w:hAnsi="Arial" w:cs="Arial"/>
                <w:sz w:val="20"/>
                <w:szCs w:val="20"/>
              </w:rPr>
              <w:t>10.703</w:t>
            </w:r>
          </w:p>
        </w:tc>
        <w:tc>
          <w:tcPr>
            <w:tcW w:w="1530" w:type="dxa"/>
            <w:tcBorders>
              <w:top w:val="nil"/>
              <w:bottom w:val="nil"/>
            </w:tcBorders>
          </w:tcPr>
          <w:p w14:paraId="365289CB" w14:textId="77777777" w:rsidR="0064520A" w:rsidRPr="0064520A" w:rsidRDefault="0064520A" w:rsidP="00075044">
            <w:pPr>
              <w:rPr>
                <w:rFonts w:ascii="Arial" w:hAnsi="Arial" w:cs="Arial"/>
                <w:sz w:val="20"/>
                <w:szCs w:val="20"/>
              </w:rPr>
            </w:pPr>
            <w:r w:rsidRPr="0064520A">
              <w:rPr>
                <w:rFonts w:ascii="Arial" w:hAnsi="Arial" w:cs="Arial"/>
                <w:sz w:val="20"/>
                <w:szCs w:val="20"/>
              </w:rPr>
              <w:t>2.71</w:t>
            </w:r>
          </w:p>
        </w:tc>
        <w:tc>
          <w:tcPr>
            <w:tcW w:w="1530" w:type="dxa"/>
            <w:tcBorders>
              <w:top w:val="nil"/>
              <w:bottom w:val="nil"/>
            </w:tcBorders>
          </w:tcPr>
          <w:p w14:paraId="177D13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345F1EE8" w14:textId="77777777" w:rsidR="0064520A" w:rsidRPr="0064520A" w:rsidRDefault="0064520A" w:rsidP="00075044">
            <w:pPr>
              <w:rPr>
                <w:rFonts w:ascii="Arial" w:hAnsi="Arial" w:cs="Arial"/>
                <w:sz w:val="20"/>
                <w:szCs w:val="20"/>
              </w:rPr>
            </w:pPr>
            <w:r w:rsidRPr="0064520A">
              <w:rPr>
                <w:rFonts w:ascii="Arial" w:hAnsi="Arial" w:cs="Arial"/>
                <w:sz w:val="20"/>
                <w:szCs w:val="20"/>
              </w:rPr>
              <w:t>Diethyl phthalate</w:t>
            </w:r>
          </w:p>
        </w:tc>
      </w:tr>
      <w:tr w:rsidR="0064520A" w:rsidRPr="0064520A" w14:paraId="4794E8E7" w14:textId="77777777" w:rsidTr="00075044">
        <w:tc>
          <w:tcPr>
            <w:tcW w:w="1188" w:type="dxa"/>
            <w:tcBorders>
              <w:top w:val="nil"/>
              <w:bottom w:val="nil"/>
            </w:tcBorders>
          </w:tcPr>
          <w:p w14:paraId="42B2987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88F92B3" w14:textId="77777777" w:rsidR="0064520A" w:rsidRPr="0064520A" w:rsidRDefault="0064520A" w:rsidP="00075044">
            <w:pPr>
              <w:rPr>
                <w:rFonts w:ascii="Arial" w:hAnsi="Arial" w:cs="Arial"/>
                <w:sz w:val="20"/>
                <w:szCs w:val="20"/>
              </w:rPr>
            </w:pPr>
            <w:r w:rsidRPr="0064520A">
              <w:rPr>
                <w:rFonts w:ascii="Arial" w:hAnsi="Arial" w:cs="Arial"/>
                <w:sz w:val="20"/>
                <w:szCs w:val="20"/>
              </w:rPr>
              <w:t>13.633</w:t>
            </w:r>
          </w:p>
        </w:tc>
        <w:tc>
          <w:tcPr>
            <w:tcW w:w="1530" w:type="dxa"/>
            <w:tcBorders>
              <w:top w:val="nil"/>
              <w:bottom w:val="nil"/>
            </w:tcBorders>
          </w:tcPr>
          <w:p w14:paraId="16FBC0D6" w14:textId="77777777" w:rsidR="0064520A" w:rsidRPr="0064520A" w:rsidRDefault="0064520A" w:rsidP="00075044">
            <w:pPr>
              <w:rPr>
                <w:rFonts w:ascii="Arial" w:hAnsi="Arial" w:cs="Arial"/>
                <w:sz w:val="20"/>
                <w:szCs w:val="20"/>
              </w:rPr>
            </w:pPr>
            <w:r w:rsidRPr="0064520A">
              <w:rPr>
                <w:rFonts w:ascii="Arial" w:hAnsi="Arial" w:cs="Arial"/>
                <w:sz w:val="20"/>
                <w:szCs w:val="20"/>
              </w:rPr>
              <w:t>9.39</w:t>
            </w:r>
          </w:p>
        </w:tc>
        <w:tc>
          <w:tcPr>
            <w:tcW w:w="1530" w:type="dxa"/>
            <w:tcBorders>
              <w:top w:val="nil"/>
              <w:bottom w:val="nil"/>
            </w:tcBorders>
          </w:tcPr>
          <w:p w14:paraId="532183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7B00AA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CD5AA4D" w14:textId="77777777" w:rsidTr="00075044">
        <w:tc>
          <w:tcPr>
            <w:tcW w:w="1188" w:type="dxa"/>
            <w:tcBorders>
              <w:top w:val="nil"/>
              <w:bottom w:val="nil"/>
            </w:tcBorders>
          </w:tcPr>
          <w:p w14:paraId="36B7D004"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4B40B16" w14:textId="77777777" w:rsidR="0064520A" w:rsidRPr="0064520A" w:rsidRDefault="0064520A" w:rsidP="00075044">
            <w:pPr>
              <w:rPr>
                <w:rFonts w:ascii="Arial" w:hAnsi="Arial" w:cs="Arial"/>
                <w:sz w:val="20"/>
                <w:szCs w:val="20"/>
              </w:rPr>
            </w:pPr>
            <w:r w:rsidRPr="0064520A">
              <w:rPr>
                <w:rFonts w:ascii="Arial" w:hAnsi="Arial" w:cs="Arial"/>
                <w:sz w:val="20"/>
                <w:szCs w:val="20"/>
              </w:rPr>
              <w:t>14.010</w:t>
            </w:r>
          </w:p>
        </w:tc>
        <w:tc>
          <w:tcPr>
            <w:tcW w:w="1530" w:type="dxa"/>
            <w:tcBorders>
              <w:top w:val="nil"/>
              <w:bottom w:val="nil"/>
            </w:tcBorders>
          </w:tcPr>
          <w:p w14:paraId="4A1A1878" w14:textId="77777777" w:rsidR="0064520A" w:rsidRPr="0064520A" w:rsidRDefault="0064520A" w:rsidP="00075044">
            <w:pPr>
              <w:rPr>
                <w:rFonts w:ascii="Arial" w:hAnsi="Arial" w:cs="Arial"/>
                <w:sz w:val="20"/>
                <w:szCs w:val="20"/>
              </w:rPr>
            </w:pPr>
            <w:r w:rsidRPr="0064520A">
              <w:rPr>
                <w:rFonts w:ascii="Arial" w:hAnsi="Arial" w:cs="Arial"/>
                <w:sz w:val="20"/>
                <w:szCs w:val="20"/>
              </w:rPr>
              <w:t>3.34</w:t>
            </w:r>
          </w:p>
        </w:tc>
        <w:tc>
          <w:tcPr>
            <w:tcW w:w="1530" w:type="dxa"/>
            <w:tcBorders>
              <w:top w:val="nil"/>
              <w:bottom w:val="nil"/>
            </w:tcBorders>
          </w:tcPr>
          <w:p w14:paraId="662986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2157927"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w:t>
            </w:r>
          </w:p>
        </w:tc>
      </w:tr>
      <w:tr w:rsidR="0064520A" w:rsidRPr="0064520A" w14:paraId="753EACF9" w14:textId="77777777" w:rsidTr="00075044">
        <w:tc>
          <w:tcPr>
            <w:tcW w:w="1188" w:type="dxa"/>
            <w:tcBorders>
              <w:top w:val="nil"/>
              <w:bottom w:val="nil"/>
            </w:tcBorders>
          </w:tcPr>
          <w:p w14:paraId="5BF343B5"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1E795AC9" w14:textId="77777777" w:rsidR="0064520A" w:rsidRPr="0064520A" w:rsidRDefault="0064520A" w:rsidP="00075044">
            <w:pPr>
              <w:rPr>
                <w:rFonts w:ascii="Arial" w:hAnsi="Arial" w:cs="Arial"/>
                <w:sz w:val="20"/>
                <w:szCs w:val="20"/>
              </w:rPr>
            </w:pPr>
            <w:r w:rsidRPr="0064520A">
              <w:rPr>
                <w:rFonts w:ascii="Arial" w:hAnsi="Arial" w:cs="Arial"/>
                <w:sz w:val="20"/>
                <w:szCs w:val="20"/>
              </w:rPr>
              <w:t>14.949</w:t>
            </w:r>
          </w:p>
        </w:tc>
        <w:tc>
          <w:tcPr>
            <w:tcW w:w="1530" w:type="dxa"/>
            <w:tcBorders>
              <w:top w:val="nil"/>
              <w:bottom w:val="nil"/>
            </w:tcBorders>
          </w:tcPr>
          <w:p w14:paraId="309C974E"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2654D5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3552A26" w14:textId="77777777" w:rsidR="0064520A" w:rsidRPr="0064520A" w:rsidRDefault="0064520A" w:rsidP="00075044">
            <w:pPr>
              <w:rPr>
                <w:rFonts w:ascii="Arial" w:hAnsi="Arial" w:cs="Arial"/>
                <w:sz w:val="20"/>
                <w:szCs w:val="20"/>
              </w:rPr>
            </w:pPr>
            <w:r w:rsidRPr="0064520A">
              <w:rPr>
                <w:rFonts w:ascii="Arial" w:hAnsi="Arial" w:cs="Arial"/>
                <w:sz w:val="20"/>
                <w:szCs w:val="20"/>
              </w:rPr>
              <w:t>1-Heptadecene acetic acid</w:t>
            </w:r>
          </w:p>
        </w:tc>
      </w:tr>
      <w:tr w:rsidR="0064520A" w:rsidRPr="0064520A" w14:paraId="6C23EF47" w14:textId="77777777" w:rsidTr="00075044">
        <w:tc>
          <w:tcPr>
            <w:tcW w:w="1188" w:type="dxa"/>
            <w:tcBorders>
              <w:top w:val="nil"/>
              <w:bottom w:val="nil"/>
            </w:tcBorders>
          </w:tcPr>
          <w:p w14:paraId="007ED400"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1C97C677" w14:textId="77777777" w:rsidR="0064520A" w:rsidRPr="0064520A" w:rsidRDefault="0064520A" w:rsidP="00075044">
            <w:pPr>
              <w:rPr>
                <w:rFonts w:ascii="Arial" w:hAnsi="Arial" w:cs="Arial"/>
                <w:sz w:val="20"/>
                <w:szCs w:val="20"/>
              </w:rPr>
            </w:pPr>
            <w:r w:rsidRPr="0064520A">
              <w:rPr>
                <w:rFonts w:ascii="Arial" w:hAnsi="Arial" w:cs="Arial"/>
                <w:sz w:val="20"/>
                <w:szCs w:val="20"/>
              </w:rPr>
              <w:t>15.006</w:t>
            </w:r>
          </w:p>
        </w:tc>
        <w:tc>
          <w:tcPr>
            <w:tcW w:w="1530" w:type="dxa"/>
            <w:tcBorders>
              <w:top w:val="nil"/>
              <w:bottom w:val="nil"/>
            </w:tcBorders>
          </w:tcPr>
          <w:p w14:paraId="05A57B22" w14:textId="77777777" w:rsidR="0064520A" w:rsidRPr="0064520A" w:rsidRDefault="0064520A" w:rsidP="00075044">
            <w:pPr>
              <w:rPr>
                <w:rFonts w:ascii="Arial" w:hAnsi="Arial" w:cs="Arial"/>
                <w:sz w:val="20"/>
                <w:szCs w:val="20"/>
              </w:rPr>
            </w:pPr>
            <w:r w:rsidRPr="0064520A">
              <w:rPr>
                <w:rFonts w:ascii="Arial" w:hAnsi="Arial" w:cs="Arial"/>
                <w:sz w:val="20"/>
                <w:szCs w:val="20"/>
              </w:rPr>
              <w:t>12.36</w:t>
            </w:r>
          </w:p>
        </w:tc>
        <w:tc>
          <w:tcPr>
            <w:tcW w:w="1530" w:type="dxa"/>
            <w:tcBorders>
              <w:top w:val="nil"/>
              <w:bottom w:val="nil"/>
            </w:tcBorders>
          </w:tcPr>
          <w:p w14:paraId="3871734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36105A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455E245D" w14:textId="77777777" w:rsidTr="00075044">
        <w:tc>
          <w:tcPr>
            <w:tcW w:w="1188" w:type="dxa"/>
            <w:tcBorders>
              <w:top w:val="nil"/>
              <w:bottom w:val="nil"/>
            </w:tcBorders>
          </w:tcPr>
          <w:p w14:paraId="399F556E"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09D2053" w14:textId="77777777" w:rsidR="0064520A" w:rsidRPr="0064520A" w:rsidRDefault="0064520A" w:rsidP="00075044">
            <w:pPr>
              <w:rPr>
                <w:rFonts w:ascii="Arial" w:hAnsi="Arial" w:cs="Arial"/>
                <w:sz w:val="20"/>
                <w:szCs w:val="20"/>
              </w:rPr>
            </w:pPr>
            <w:r w:rsidRPr="0064520A">
              <w:rPr>
                <w:rFonts w:ascii="Arial" w:hAnsi="Arial" w:cs="Arial"/>
                <w:sz w:val="20"/>
                <w:szCs w:val="20"/>
              </w:rPr>
              <w:t>15.052</w:t>
            </w:r>
          </w:p>
        </w:tc>
        <w:tc>
          <w:tcPr>
            <w:tcW w:w="1530" w:type="dxa"/>
            <w:tcBorders>
              <w:top w:val="nil"/>
              <w:bottom w:val="nil"/>
            </w:tcBorders>
          </w:tcPr>
          <w:p w14:paraId="16EDCEF2" w14:textId="77777777" w:rsidR="0064520A" w:rsidRPr="0064520A" w:rsidRDefault="0064520A" w:rsidP="00075044">
            <w:pPr>
              <w:rPr>
                <w:rFonts w:ascii="Arial" w:hAnsi="Arial" w:cs="Arial"/>
                <w:sz w:val="20"/>
                <w:szCs w:val="20"/>
              </w:rPr>
            </w:pPr>
            <w:r w:rsidRPr="0064520A">
              <w:rPr>
                <w:rFonts w:ascii="Arial" w:hAnsi="Arial" w:cs="Arial"/>
                <w:sz w:val="20"/>
                <w:szCs w:val="20"/>
              </w:rPr>
              <w:t>26.23</w:t>
            </w:r>
          </w:p>
        </w:tc>
        <w:tc>
          <w:tcPr>
            <w:tcW w:w="1530" w:type="dxa"/>
            <w:tcBorders>
              <w:top w:val="nil"/>
              <w:bottom w:val="nil"/>
            </w:tcBorders>
          </w:tcPr>
          <w:p w14:paraId="3C28D5A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9878C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methyl ester</w:t>
            </w:r>
          </w:p>
        </w:tc>
      </w:tr>
      <w:tr w:rsidR="0064520A" w:rsidRPr="0064520A" w14:paraId="2CAF0E3A" w14:textId="77777777" w:rsidTr="00075044">
        <w:tc>
          <w:tcPr>
            <w:tcW w:w="1188" w:type="dxa"/>
            <w:tcBorders>
              <w:top w:val="nil"/>
              <w:bottom w:val="nil"/>
            </w:tcBorders>
          </w:tcPr>
          <w:p w14:paraId="47A5D4DC"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3FE3C3EE" w14:textId="77777777" w:rsidR="0064520A" w:rsidRPr="0064520A" w:rsidRDefault="0064520A" w:rsidP="00075044">
            <w:pPr>
              <w:rPr>
                <w:rFonts w:ascii="Arial" w:hAnsi="Arial" w:cs="Arial"/>
                <w:sz w:val="20"/>
                <w:szCs w:val="20"/>
              </w:rPr>
            </w:pPr>
            <w:r w:rsidRPr="0064520A">
              <w:rPr>
                <w:rFonts w:ascii="Arial" w:hAnsi="Arial" w:cs="Arial"/>
                <w:sz w:val="20"/>
                <w:szCs w:val="20"/>
              </w:rPr>
              <w:t>15.252</w:t>
            </w:r>
          </w:p>
        </w:tc>
        <w:tc>
          <w:tcPr>
            <w:tcW w:w="1530" w:type="dxa"/>
            <w:tcBorders>
              <w:top w:val="nil"/>
              <w:bottom w:val="nil"/>
            </w:tcBorders>
          </w:tcPr>
          <w:p w14:paraId="1FE04A4B" w14:textId="77777777" w:rsidR="0064520A" w:rsidRPr="0064520A" w:rsidRDefault="0064520A" w:rsidP="00075044">
            <w:pPr>
              <w:rPr>
                <w:rFonts w:ascii="Arial" w:hAnsi="Arial" w:cs="Arial"/>
                <w:sz w:val="20"/>
                <w:szCs w:val="20"/>
              </w:rPr>
            </w:pPr>
            <w:r w:rsidRPr="0064520A">
              <w:rPr>
                <w:rFonts w:ascii="Arial" w:hAnsi="Arial" w:cs="Arial"/>
                <w:sz w:val="20"/>
                <w:szCs w:val="20"/>
              </w:rPr>
              <w:t>6.19</w:t>
            </w:r>
          </w:p>
        </w:tc>
        <w:tc>
          <w:tcPr>
            <w:tcW w:w="1530" w:type="dxa"/>
            <w:tcBorders>
              <w:top w:val="nil"/>
              <w:bottom w:val="nil"/>
            </w:tcBorders>
          </w:tcPr>
          <w:p w14:paraId="7A8EE80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767302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2A32D1AA" w14:textId="77777777" w:rsidTr="00075044">
        <w:tc>
          <w:tcPr>
            <w:tcW w:w="1188" w:type="dxa"/>
            <w:tcBorders>
              <w:top w:val="nil"/>
              <w:bottom w:val="nil"/>
            </w:tcBorders>
          </w:tcPr>
          <w:p w14:paraId="52C19A8A"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852874F" w14:textId="77777777" w:rsidR="0064520A" w:rsidRPr="0064520A" w:rsidRDefault="0064520A" w:rsidP="00075044">
            <w:pPr>
              <w:rPr>
                <w:rFonts w:ascii="Arial" w:hAnsi="Arial" w:cs="Arial"/>
                <w:sz w:val="20"/>
                <w:szCs w:val="20"/>
              </w:rPr>
            </w:pPr>
            <w:r w:rsidRPr="0064520A">
              <w:rPr>
                <w:rFonts w:ascii="Arial" w:hAnsi="Arial" w:cs="Arial"/>
                <w:sz w:val="20"/>
                <w:szCs w:val="20"/>
              </w:rPr>
              <w:t>15.412</w:t>
            </w:r>
          </w:p>
        </w:tc>
        <w:tc>
          <w:tcPr>
            <w:tcW w:w="1530" w:type="dxa"/>
            <w:tcBorders>
              <w:top w:val="nil"/>
              <w:bottom w:val="nil"/>
            </w:tcBorders>
          </w:tcPr>
          <w:p w14:paraId="411DC01C" w14:textId="77777777" w:rsidR="0064520A" w:rsidRPr="0064520A" w:rsidRDefault="0064520A" w:rsidP="00075044">
            <w:pPr>
              <w:rPr>
                <w:rFonts w:ascii="Arial" w:hAnsi="Arial" w:cs="Arial"/>
                <w:sz w:val="20"/>
                <w:szCs w:val="20"/>
              </w:rPr>
            </w:pPr>
            <w:r w:rsidRPr="0064520A">
              <w:rPr>
                <w:rFonts w:ascii="Arial" w:hAnsi="Arial" w:cs="Arial"/>
                <w:sz w:val="20"/>
                <w:szCs w:val="20"/>
              </w:rPr>
              <w:t>14.54</w:t>
            </w:r>
          </w:p>
        </w:tc>
        <w:tc>
          <w:tcPr>
            <w:tcW w:w="1530" w:type="dxa"/>
            <w:tcBorders>
              <w:top w:val="nil"/>
              <w:bottom w:val="nil"/>
            </w:tcBorders>
          </w:tcPr>
          <w:p w14:paraId="2D5FC6E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p>
        </w:tc>
        <w:tc>
          <w:tcPr>
            <w:tcW w:w="4050" w:type="dxa"/>
            <w:tcBorders>
              <w:top w:val="nil"/>
              <w:bottom w:val="nil"/>
            </w:tcBorders>
          </w:tcPr>
          <w:p w14:paraId="4E5EE98E" w14:textId="77777777" w:rsidR="0064520A" w:rsidRPr="0064520A" w:rsidRDefault="0064520A" w:rsidP="00075044">
            <w:pPr>
              <w:rPr>
                <w:rFonts w:ascii="Arial" w:hAnsi="Arial" w:cs="Arial"/>
                <w:sz w:val="20"/>
                <w:szCs w:val="20"/>
              </w:rPr>
            </w:pPr>
            <w:r w:rsidRPr="0064520A">
              <w:rPr>
                <w:rFonts w:ascii="Arial" w:hAnsi="Arial" w:cs="Arial"/>
                <w:sz w:val="20"/>
                <w:szCs w:val="20"/>
              </w:rPr>
              <w:t>9,17-Octadecadienal</w:t>
            </w:r>
          </w:p>
        </w:tc>
      </w:tr>
      <w:tr w:rsidR="0064520A" w:rsidRPr="0064520A" w14:paraId="2016E044" w14:textId="77777777" w:rsidTr="00075044">
        <w:tc>
          <w:tcPr>
            <w:tcW w:w="1188" w:type="dxa"/>
            <w:tcBorders>
              <w:top w:val="nil"/>
              <w:bottom w:val="nil"/>
            </w:tcBorders>
          </w:tcPr>
          <w:p w14:paraId="7AA241DE"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3DC5DD0E" w14:textId="77777777" w:rsidR="0064520A" w:rsidRPr="0064520A" w:rsidRDefault="0064520A" w:rsidP="00075044">
            <w:pPr>
              <w:rPr>
                <w:rFonts w:ascii="Arial" w:hAnsi="Arial" w:cs="Arial"/>
                <w:sz w:val="20"/>
                <w:szCs w:val="20"/>
              </w:rPr>
            </w:pPr>
            <w:r w:rsidRPr="0064520A">
              <w:rPr>
                <w:rFonts w:ascii="Arial" w:hAnsi="Arial" w:cs="Arial"/>
                <w:sz w:val="20"/>
                <w:szCs w:val="20"/>
              </w:rPr>
              <w:t>15.584</w:t>
            </w:r>
          </w:p>
        </w:tc>
        <w:tc>
          <w:tcPr>
            <w:tcW w:w="1530" w:type="dxa"/>
            <w:tcBorders>
              <w:top w:val="nil"/>
              <w:bottom w:val="nil"/>
            </w:tcBorders>
          </w:tcPr>
          <w:p w14:paraId="6ABE4237" w14:textId="77777777" w:rsidR="0064520A" w:rsidRPr="0064520A" w:rsidRDefault="0064520A" w:rsidP="00075044">
            <w:pPr>
              <w:rPr>
                <w:rFonts w:ascii="Arial" w:hAnsi="Arial" w:cs="Arial"/>
                <w:sz w:val="20"/>
                <w:szCs w:val="20"/>
              </w:rPr>
            </w:pPr>
            <w:r w:rsidRPr="0064520A">
              <w:rPr>
                <w:rFonts w:ascii="Arial" w:hAnsi="Arial" w:cs="Arial"/>
                <w:sz w:val="20"/>
                <w:szCs w:val="20"/>
              </w:rPr>
              <w:t>5.64</w:t>
            </w:r>
          </w:p>
        </w:tc>
        <w:tc>
          <w:tcPr>
            <w:tcW w:w="1530" w:type="dxa"/>
            <w:tcBorders>
              <w:top w:val="nil"/>
              <w:bottom w:val="nil"/>
            </w:tcBorders>
          </w:tcPr>
          <w:p w14:paraId="1FFF39E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D5D51C6" w14:textId="77777777" w:rsidR="0064520A" w:rsidRPr="0064520A" w:rsidRDefault="0064520A" w:rsidP="00075044">
            <w:pPr>
              <w:rPr>
                <w:rFonts w:ascii="Arial" w:hAnsi="Arial" w:cs="Arial"/>
                <w:sz w:val="20"/>
                <w:szCs w:val="20"/>
              </w:rPr>
            </w:pPr>
            <w:r w:rsidRPr="0064520A">
              <w:rPr>
                <w:rFonts w:ascii="Arial" w:hAnsi="Arial" w:cs="Arial"/>
                <w:sz w:val="20"/>
                <w:szCs w:val="20"/>
              </w:rPr>
              <w:t>E-11-Hexadecenoic acid ethyl ester</w:t>
            </w:r>
          </w:p>
        </w:tc>
      </w:tr>
      <w:tr w:rsidR="0064520A" w:rsidRPr="0064520A" w14:paraId="4EA46755" w14:textId="77777777" w:rsidTr="00075044">
        <w:tc>
          <w:tcPr>
            <w:tcW w:w="1188" w:type="dxa"/>
            <w:tcBorders>
              <w:top w:val="nil"/>
              <w:bottom w:val="nil"/>
            </w:tcBorders>
          </w:tcPr>
          <w:p w14:paraId="28A6412F"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D1F6F8F" w14:textId="77777777" w:rsidR="0064520A" w:rsidRPr="0064520A" w:rsidRDefault="0064520A" w:rsidP="00075044">
            <w:pPr>
              <w:rPr>
                <w:rFonts w:ascii="Arial" w:hAnsi="Arial" w:cs="Arial"/>
                <w:sz w:val="20"/>
                <w:szCs w:val="20"/>
              </w:rPr>
            </w:pPr>
            <w:r w:rsidRPr="0064520A">
              <w:rPr>
                <w:rFonts w:ascii="Arial" w:hAnsi="Arial" w:cs="Arial"/>
                <w:sz w:val="20"/>
                <w:szCs w:val="20"/>
              </w:rPr>
              <w:t>15.784</w:t>
            </w:r>
          </w:p>
        </w:tc>
        <w:tc>
          <w:tcPr>
            <w:tcW w:w="1530" w:type="dxa"/>
            <w:tcBorders>
              <w:top w:val="nil"/>
              <w:bottom w:val="nil"/>
            </w:tcBorders>
          </w:tcPr>
          <w:p w14:paraId="0A077F5E"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5CADF8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91ED37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9,12-Octadecadien-1-ol</w:t>
            </w:r>
          </w:p>
        </w:tc>
      </w:tr>
      <w:tr w:rsidR="0064520A" w:rsidRPr="0064520A" w14:paraId="0BAC8363" w14:textId="77777777" w:rsidTr="00075044">
        <w:tc>
          <w:tcPr>
            <w:tcW w:w="1188" w:type="dxa"/>
            <w:tcBorders>
              <w:top w:val="nil"/>
            </w:tcBorders>
          </w:tcPr>
          <w:p w14:paraId="141D0A90"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392AF242" w14:textId="77777777" w:rsidR="0064520A" w:rsidRPr="0064520A" w:rsidRDefault="0064520A" w:rsidP="00075044">
            <w:pPr>
              <w:rPr>
                <w:rFonts w:ascii="Arial" w:hAnsi="Arial" w:cs="Arial"/>
                <w:sz w:val="20"/>
                <w:szCs w:val="20"/>
              </w:rPr>
            </w:pPr>
            <w:r w:rsidRPr="0064520A">
              <w:rPr>
                <w:rFonts w:ascii="Arial" w:hAnsi="Arial" w:cs="Arial"/>
                <w:sz w:val="20"/>
                <w:szCs w:val="20"/>
              </w:rPr>
              <w:t>20.121</w:t>
            </w:r>
          </w:p>
        </w:tc>
        <w:tc>
          <w:tcPr>
            <w:tcW w:w="1530" w:type="dxa"/>
            <w:tcBorders>
              <w:top w:val="nil"/>
            </w:tcBorders>
          </w:tcPr>
          <w:p w14:paraId="3F9C8D7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tcBorders>
          </w:tcPr>
          <w:p w14:paraId="73EAFC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tcBorders>
          </w:tcPr>
          <w:p w14:paraId="18D70376" w14:textId="77777777" w:rsidR="0064520A" w:rsidRPr="0064520A" w:rsidRDefault="0064520A" w:rsidP="00075044">
            <w:pPr>
              <w:rPr>
                <w:rFonts w:ascii="Arial" w:hAnsi="Arial" w:cs="Arial"/>
                <w:sz w:val="20"/>
                <w:szCs w:val="20"/>
              </w:rPr>
            </w:pPr>
            <w:r w:rsidRPr="0064520A">
              <w:rPr>
                <w:rFonts w:ascii="Arial" w:hAnsi="Arial" w:cs="Arial"/>
                <w:sz w:val="20"/>
                <w:szCs w:val="20"/>
              </w:rPr>
              <w:t>Di-</w:t>
            </w:r>
            <w:proofErr w:type="spellStart"/>
            <w:r w:rsidRPr="0064520A">
              <w:rPr>
                <w:rFonts w:ascii="Arial" w:hAnsi="Arial" w:cs="Arial"/>
                <w:sz w:val="20"/>
                <w:szCs w:val="20"/>
              </w:rPr>
              <w:t>isooctyl</w:t>
            </w:r>
            <w:proofErr w:type="spellEnd"/>
            <w:r w:rsidRPr="0064520A">
              <w:rPr>
                <w:rFonts w:ascii="Arial" w:hAnsi="Arial" w:cs="Arial"/>
                <w:sz w:val="20"/>
                <w:szCs w:val="20"/>
              </w:rPr>
              <w:t xml:space="preserve"> phthalate</w:t>
            </w:r>
          </w:p>
        </w:tc>
      </w:tr>
    </w:tbl>
    <w:p w14:paraId="7439254F" w14:textId="77777777" w:rsidR="0064520A" w:rsidRPr="0064520A" w:rsidRDefault="0064520A" w:rsidP="0064520A">
      <w:pPr>
        <w:jc w:val="both"/>
        <w:rPr>
          <w:rFonts w:ascii="Arial" w:hAnsi="Arial" w:cs="Arial"/>
        </w:rPr>
      </w:pPr>
    </w:p>
    <w:p w14:paraId="4F593851" w14:textId="77777777" w:rsidR="0064520A" w:rsidRPr="0064520A" w:rsidRDefault="0064520A" w:rsidP="0064520A">
      <w:pPr>
        <w:jc w:val="both"/>
        <w:rPr>
          <w:rFonts w:ascii="Arial" w:hAnsi="Arial" w:cs="Arial"/>
        </w:rPr>
      </w:pPr>
    </w:p>
    <w:p w14:paraId="2CD25591" w14:textId="77777777" w:rsidR="0064520A" w:rsidRPr="0064520A" w:rsidRDefault="0064520A" w:rsidP="0064520A">
      <w:pPr>
        <w:rPr>
          <w:rFonts w:ascii="Arial" w:hAnsi="Arial" w:cs="Arial"/>
        </w:rPr>
      </w:pPr>
      <w:r w:rsidRPr="0064520A">
        <w:rPr>
          <w:rFonts w:ascii="Arial" w:hAnsi="Arial" w:cs="Arial"/>
        </w:rPr>
        <w:t>Table 6: GCMS characterization of Ah sol.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5A4B9C81" w14:textId="77777777" w:rsidTr="00075044">
        <w:tc>
          <w:tcPr>
            <w:tcW w:w="1188" w:type="dxa"/>
            <w:tcBorders>
              <w:bottom w:val="single" w:sz="4" w:space="0" w:color="auto"/>
            </w:tcBorders>
          </w:tcPr>
          <w:p w14:paraId="1C2962DC"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AC25AD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D2346B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1D5DA4B1"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C83E096"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081F036F" w14:textId="77777777" w:rsidTr="00075044">
        <w:tc>
          <w:tcPr>
            <w:tcW w:w="1188" w:type="dxa"/>
            <w:tcBorders>
              <w:bottom w:val="nil"/>
            </w:tcBorders>
          </w:tcPr>
          <w:p w14:paraId="21BFDBAE"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85B5B61"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43CD88C8" w14:textId="77777777" w:rsidR="0064520A" w:rsidRPr="0064520A" w:rsidRDefault="0064520A" w:rsidP="00075044">
            <w:pPr>
              <w:rPr>
                <w:rFonts w:ascii="Arial" w:hAnsi="Arial" w:cs="Arial"/>
                <w:sz w:val="20"/>
                <w:szCs w:val="20"/>
              </w:rPr>
            </w:pPr>
            <w:r w:rsidRPr="0064520A">
              <w:rPr>
                <w:rFonts w:ascii="Arial" w:hAnsi="Arial" w:cs="Arial"/>
                <w:sz w:val="20"/>
                <w:szCs w:val="20"/>
              </w:rPr>
              <w:t>7.17</w:t>
            </w:r>
          </w:p>
        </w:tc>
        <w:tc>
          <w:tcPr>
            <w:tcW w:w="1530" w:type="dxa"/>
            <w:tcBorders>
              <w:bottom w:val="nil"/>
            </w:tcBorders>
          </w:tcPr>
          <w:p w14:paraId="3F0533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6</w:t>
            </w:r>
          </w:p>
        </w:tc>
        <w:tc>
          <w:tcPr>
            <w:tcW w:w="4050" w:type="dxa"/>
            <w:tcBorders>
              <w:bottom w:val="nil"/>
            </w:tcBorders>
          </w:tcPr>
          <w:p w14:paraId="459F3773" w14:textId="77777777" w:rsidR="0064520A" w:rsidRPr="0064520A" w:rsidRDefault="0064520A" w:rsidP="00075044">
            <w:pPr>
              <w:rPr>
                <w:rFonts w:ascii="Arial" w:hAnsi="Arial" w:cs="Arial"/>
                <w:sz w:val="20"/>
                <w:szCs w:val="20"/>
              </w:rPr>
            </w:pPr>
            <w:r w:rsidRPr="0064520A">
              <w:rPr>
                <w:rFonts w:ascii="Arial" w:hAnsi="Arial" w:cs="Arial"/>
                <w:sz w:val="20"/>
                <w:szCs w:val="20"/>
              </w:rPr>
              <w:t>Benzene</w:t>
            </w:r>
          </w:p>
        </w:tc>
      </w:tr>
      <w:tr w:rsidR="0064520A" w:rsidRPr="0064520A" w14:paraId="202DEC7E" w14:textId="77777777" w:rsidTr="00075044">
        <w:tc>
          <w:tcPr>
            <w:tcW w:w="1188" w:type="dxa"/>
            <w:tcBorders>
              <w:top w:val="nil"/>
              <w:bottom w:val="nil"/>
            </w:tcBorders>
          </w:tcPr>
          <w:p w14:paraId="28D365D5"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50F6722C" w14:textId="77777777" w:rsidR="0064520A" w:rsidRPr="0064520A" w:rsidRDefault="0064520A" w:rsidP="00075044">
            <w:pPr>
              <w:rPr>
                <w:rFonts w:ascii="Arial" w:hAnsi="Arial" w:cs="Arial"/>
                <w:sz w:val="20"/>
                <w:szCs w:val="20"/>
              </w:rPr>
            </w:pPr>
            <w:r w:rsidRPr="0064520A">
              <w:rPr>
                <w:rFonts w:ascii="Arial" w:hAnsi="Arial" w:cs="Arial"/>
                <w:sz w:val="20"/>
                <w:szCs w:val="20"/>
              </w:rPr>
              <w:t>3.516</w:t>
            </w:r>
          </w:p>
        </w:tc>
        <w:tc>
          <w:tcPr>
            <w:tcW w:w="1530" w:type="dxa"/>
            <w:tcBorders>
              <w:top w:val="nil"/>
              <w:bottom w:val="nil"/>
            </w:tcBorders>
          </w:tcPr>
          <w:p w14:paraId="1986DB00" w14:textId="77777777" w:rsidR="0064520A" w:rsidRPr="0064520A" w:rsidRDefault="0064520A" w:rsidP="00075044">
            <w:pPr>
              <w:rPr>
                <w:rFonts w:ascii="Arial" w:hAnsi="Arial" w:cs="Arial"/>
                <w:sz w:val="20"/>
                <w:szCs w:val="20"/>
              </w:rPr>
            </w:pPr>
            <w:r w:rsidRPr="0064520A">
              <w:rPr>
                <w:rFonts w:ascii="Arial" w:hAnsi="Arial" w:cs="Arial"/>
                <w:sz w:val="20"/>
                <w:szCs w:val="20"/>
              </w:rPr>
              <w:t>9.75</w:t>
            </w:r>
          </w:p>
        </w:tc>
        <w:tc>
          <w:tcPr>
            <w:tcW w:w="1530" w:type="dxa"/>
            <w:tcBorders>
              <w:top w:val="nil"/>
              <w:bottom w:val="nil"/>
            </w:tcBorders>
          </w:tcPr>
          <w:p w14:paraId="658C60B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55685FBE"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785C2978" w14:textId="77777777" w:rsidTr="00075044">
        <w:tc>
          <w:tcPr>
            <w:tcW w:w="1188" w:type="dxa"/>
            <w:tcBorders>
              <w:top w:val="nil"/>
              <w:bottom w:val="nil"/>
            </w:tcBorders>
          </w:tcPr>
          <w:p w14:paraId="1CD669E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8A98B5F" w14:textId="77777777" w:rsidR="0064520A" w:rsidRPr="0064520A" w:rsidRDefault="0064520A" w:rsidP="00075044">
            <w:pPr>
              <w:rPr>
                <w:rFonts w:ascii="Arial" w:hAnsi="Arial" w:cs="Arial"/>
                <w:sz w:val="20"/>
                <w:szCs w:val="20"/>
              </w:rPr>
            </w:pPr>
            <w:r w:rsidRPr="0064520A">
              <w:rPr>
                <w:rFonts w:ascii="Arial" w:hAnsi="Arial" w:cs="Arial"/>
                <w:sz w:val="20"/>
                <w:szCs w:val="20"/>
              </w:rPr>
              <w:t>3.997</w:t>
            </w:r>
          </w:p>
        </w:tc>
        <w:tc>
          <w:tcPr>
            <w:tcW w:w="1530" w:type="dxa"/>
            <w:tcBorders>
              <w:top w:val="nil"/>
              <w:bottom w:val="nil"/>
            </w:tcBorders>
          </w:tcPr>
          <w:p w14:paraId="4B54AE27"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AA9E49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32B22C59"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w:t>
            </w:r>
          </w:p>
        </w:tc>
      </w:tr>
      <w:tr w:rsidR="0064520A" w:rsidRPr="0064520A" w14:paraId="505ABE27" w14:textId="77777777" w:rsidTr="00075044">
        <w:tc>
          <w:tcPr>
            <w:tcW w:w="1188" w:type="dxa"/>
            <w:tcBorders>
              <w:top w:val="nil"/>
              <w:bottom w:val="nil"/>
            </w:tcBorders>
          </w:tcPr>
          <w:p w14:paraId="02AFEA5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1BCD382" w14:textId="77777777" w:rsidR="0064520A" w:rsidRPr="0064520A" w:rsidRDefault="0064520A" w:rsidP="00075044">
            <w:pPr>
              <w:rPr>
                <w:rFonts w:ascii="Arial" w:hAnsi="Arial" w:cs="Arial"/>
                <w:sz w:val="20"/>
                <w:szCs w:val="20"/>
              </w:rPr>
            </w:pPr>
            <w:r w:rsidRPr="0064520A">
              <w:rPr>
                <w:rFonts w:ascii="Arial" w:hAnsi="Arial" w:cs="Arial"/>
                <w:sz w:val="20"/>
                <w:szCs w:val="20"/>
              </w:rPr>
              <w:t>4.363</w:t>
            </w:r>
          </w:p>
        </w:tc>
        <w:tc>
          <w:tcPr>
            <w:tcW w:w="1530" w:type="dxa"/>
            <w:tcBorders>
              <w:top w:val="nil"/>
              <w:bottom w:val="nil"/>
            </w:tcBorders>
          </w:tcPr>
          <w:p w14:paraId="340AF0E8" w14:textId="77777777" w:rsidR="0064520A" w:rsidRPr="0064520A" w:rsidRDefault="0064520A" w:rsidP="00075044">
            <w:pPr>
              <w:rPr>
                <w:rFonts w:ascii="Arial" w:hAnsi="Arial" w:cs="Arial"/>
                <w:sz w:val="20"/>
                <w:szCs w:val="20"/>
              </w:rPr>
            </w:pPr>
            <w:r w:rsidRPr="0064520A">
              <w:rPr>
                <w:rFonts w:ascii="Arial" w:hAnsi="Arial" w:cs="Arial"/>
                <w:sz w:val="20"/>
                <w:szCs w:val="20"/>
              </w:rPr>
              <w:t>1.34</w:t>
            </w:r>
          </w:p>
        </w:tc>
        <w:tc>
          <w:tcPr>
            <w:tcW w:w="1530" w:type="dxa"/>
            <w:tcBorders>
              <w:top w:val="nil"/>
              <w:bottom w:val="nil"/>
            </w:tcBorders>
          </w:tcPr>
          <w:p w14:paraId="22C8B4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8B2D9D0" w14:textId="77777777" w:rsidR="0064520A" w:rsidRPr="0064520A" w:rsidRDefault="0064520A" w:rsidP="00075044">
            <w:pPr>
              <w:rPr>
                <w:rFonts w:ascii="Arial" w:hAnsi="Arial" w:cs="Arial"/>
                <w:sz w:val="20"/>
                <w:szCs w:val="20"/>
              </w:rPr>
            </w:pPr>
            <w:r w:rsidRPr="0064520A">
              <w:rPr>
                <w:rFonts w:ascii="Arial" w:hAnsi="Arial" w:cs="Arial"/>
                <w:sz w:val="20"/>
                <w:szCs w:val="20"/>
              </w:rPr>
              <w:t>Naphthalene</w:t>
            </w:r>
          </w:p>
        </w:tc>
      </w:tr>
      <w:tr w:rsidR="0064520A" w:rsidRPr="0064520A" w14:paraId="201A1213" w14:textId="77777777" w:rsidTr="00075044">
        <w:tc>
          <w:tcPr>
            <w:tcW w:w="1188" w:type="dxa"/>
            <w:tcBorders>
              <w:top w:val="nil"/>
              <w:bottom w:val="nil"/>
            </w:tcBorders>
          </w:tcPr>
          <w:p w14:paraId="443DC3D9"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108F21F8" w14:textId="77777777" w:rsidR="0064520A" w:rsidRPr="0064520A" w:rsidRDefault="0064520A" w:rsidP="00075044">
            <w:pPr>
              <w:rPr>
                <w:rFonts w:ascii="Arial" w:hAnsi="Arial" w:cs="Arial"/>
                <w:sz w:val="20"/>
                <w:szCs w:val="20"/>
              </w:rPr>
            </w:pPr>
            <w:r w:rsidRPr="0064520A">
              <w:rPr>
                <w:rFonts w:ascii="Arial" w:hAnsi="Arial" w:cs="Arial"/>
                <w:sz w:val="20"/>
                <w:szCs w:val="20"/>
              </w:rPr>
              <w:t>4.821</w:t>
            </w:r>
          </w:p>
        </w:tc>
        <w:tc>
          <w:tcPr>
            <w:tcW w:w="1530" w:type="dxa"/>
            <w:tcBorders>
              <w:top w:val="nil"/>
              <w:bottom w:val="nil"/>
            </w:tcBorders>
          </w:tcPr>
          <w:p w14:paraId="5E16DB2B" w14:textId="77777777" w:rsidR="0064520A" w:rsidRPr="0064520A" w:rsidRDefault="0064520A" w:rsidP="00075044">
            <w:pPr>
              <w:rPr>
                <w:rFonts w:ascii="Arial" w:hAnsi="Arial" w:cs="Arial"/>
                <w:sz w:val="20"/>
                <w:szCs w:val="20"/>
              </w:rPr>
            </w:pPr>
            <w:r w:rsidRPr="0064520A">
              <w:rPr>
                <w:rFonts w:ascii="Arial" w:hAnsi="Arial" w:cs="Arial"/>
                <w:sz w:val="20"/>
                <w:szCs w:val="20"/>
              </w:rPr>
              <w:t>1.58</w:t>
            </w:r>
          </w:p>
        </w:tc>
        <w:tc>
          <w:tcPr>
            <w:tcW w:w="1530" w:type="dxa"/>
            <w:tcBorders>
              <w:top w:val="nil"/>
              <w:bottom w:val="nil"/>
            </w:tcBorders>
          </w:tcPr>
          <w:p w14:paraId="2DE2E3A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744542A1"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23B221C5" w14:textId="77777777" w:rsidTr="00075044">
        <w:tc>
          <w:tcPr>
            <w:tcW w:w="1188" w:type="dxa"/>
            <w:tcBorders>
              <w:top w:val="nil"/>
              <w:bottom w:val="nil"/>
            </w:tcBorders>
          </w:tcPr>
          <w:p w14:paraId="233438D9"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5759D6C"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2C2501BE" w14:textId="77777777" w:rsidR="0064520A" w:rsidRPr="0064520A" w:rsidRDefault="0064520A" w:rsidP="00075044">
            <w:pPr>
              <w:rPr>
                <w:rFonts w:ascii="Arial" w:hAnsi="Arial" w:cs="Arial"/>
                <w:sz w:val="20"/>
                <w:szCs w:val="20"/>
              </w:rPr>
            </w:pPr>
            <w:r w:rsidRPr="0064520A">
              <w:rPr>
                <w:rFonts w:ascii="Arial" w:hAnsi="Arial" w:cs="Arial"/>
                <w:sz w:val="20"/>
                <w:szCs w:val="20"/>
              </w:rPr>
              <w:t>0.74</w:t>
            </w:r>
          </w:p>
        </w:tc>
        <w:tc>
          <w:tcPr>
            <w:tcW w:w="1530" w:type="dxa"/>
            <w:tcBorders>
              <w:top w:val="nil"/>
              <w:bottom w:val="nil"/>
            </w:tcBorders>
          </w:tcPr>
          <w:p w14:paraId="22C090C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37</w:t>
            </w:r>
            <w:r w:rsidRPr="0064520A">
              <w:rPr>
                <w:rFonts w:ascii="Arial" w:hAnsi="Arial" w:cs="Arial"/>
                <w:color w:val="001D35"/>
                <w:sz w:val="20"/>
                <w:szCs w:val="20"/>
                <w:shd w:val="clear" w:color="auto" w:fill="FFFFFF"/>
              </w:rPr>
              <w:t>ClO</w:t>
            </w:r>
            <w:r w:rsidRPr="0064520A">
              <w:rPr>
                <w:rFonts w:ascii="Arial" w:hAnsi="Arial" w:cs="Arial"/>
                <w:color w:val="001D35"/>
                <w:sz w:val="20"/>
                <w:szCs w:val="20"/>
                <w:shd w:val="clear" w:color="auto" w:fill="FFFFFF"/>
                <w:vertAlign w:val="subscript"/>
              </w:rPr>
              <w:t>2</w:t>
            </w:r>
            <w:r w:rsidRPr="0064520A">
              <w:rPr>
                <w:rFonts w:ascii="Arial" w:hAnsi="Arial" w:cs="Arial"/>
                <w:color w:val="001D35"/>
                <w:sz w:val="20"/>
                <w:szCs w:val="20"/>
                <w:shd w:val="clear" w:color="auto" w:fill="FFFFFF"/>
              </w:rPr>
              <w:t>S</w:t>
            </w:r>
          </w:p>
        </w:tc>
        <w:tc>
          <w:tcPr>
            <w:tcW w:w="4050" w:type="dxa"/>
            <w:tcBorders>
              <w:top w:val="nil"/>
              <w:bottom w:val="nil"/>
            </w:tcBorders>
          </w:tcPr>
          <w:p w14:paraId="507E98A0" w14:textId="77777777" w:rsidR="0064520A" w:rsidRPr="0064520A" w:rsidRDefault="0064520A" w:rsidP="00075044">
            <w:pPr>
              <w:rPr>
                <w:rFonts w:ascii="Arial" w:hAnsi="Arial" w:cs="Arial"/>
                <w:sz w:val="20"/>
                <w:szCs w:val="20"/>
              </w:rPr>
            </w:pPr>
            <w:r w:rsidRPr="0064520A">
              <w:rPr>
                <w:rFonts w:ascii="Arial" w:hAnsi="Arial" w:cs="Arial"/>
                <w:sz w:val="20"/>
                <w:szCs w:val="20"/>
              </w:rPr>
              <w:t>1-octadecanesulphonyl chloride</w:t>
            </w:r>
          </w:p>
        </w:tc>
      </w:tr>
      <w:tr w:rsidR="0064520A" w:rsidRPr="0064520A" w14:paraId="45D85050" w14:textId="77777777" w:rsidTr="00075044">
        <w:tc>
          <w:tcPr>
            <w:tcW w:w="1188" w:type="dxa"/>
            <w:tcBorders>
              <w:top w:val="nil"/>
              <w:bottom w:val="nil"/>
            </w:tcBorders>
          </w:tcPr>
          <w:p w14:paraId="03C64EC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9C8AAF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52549A6E" w14:textId="77777777" w:rsidR="0064520A" w:rsidRPr="0064520A" w:rsidRDefault="0064520A" w:rsidP="00075044">
            <w:pPr>
              <w:rPr>
                <w:rFonts w:ascii="Arial" w:hAnsi="Arial" w:cs="Arial"/>
                <w:sz w:val="20"/>
                <w:szCs w:val="20"/>
              </w:rPr>
            </w:pPr>
            <w:r w:rsidRPr="0064520A">
              <w:rPr>
                <w:rFonts w:ascii="Arial" w:hAnsi="Arial" w:cs="Arial"/>
                <w:sz w:val="20"/>
                <w:szCs w:val="20"/>
              </w:rPr>
              <w:t>2.67</w:t>
            </w:r>
          </w:p>
        </w:tc>
        <w:tc>
          <w:tcPr>
            <w:tcW w:w="1530" w:type="dxa"/>
            <w:tcBorders>
              <w:top w:val="nil"/>
              <w:bottom w:val="nil"/>
            </w:tcBorders>
          </w:tcPr>
          <w:p w14:paraId="12B544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1A7A7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ester</w:t>
            </w:r>
          </w:p>
        </w:tc>
      </w:tr>
      <w:tr w:rsidR="0064520A" w:rsidRPr="0064520A" w14:paraId="090616A5" w14:textId="77777777" w:rsidTr="00075044">
        <w:tc>
          <w:tcPr>
            <w:tcW w:w="1188" w:type="dxa"/>
            <w:tcBorders>
              <w:top w:val="nil"/>
              <w:bottom w:val="nil"/>
            </w:tcBorders>
          </w:tcPr>
          <w:p w14:paraId="168DF24B"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5E94E9EE"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11DF42A1" w14:textId="77777777" w:rsidR="0064520A" w:rsidRPr="0064520A" w:rsidRDefault="0064520A" w:rsidP="00075044">
            <w:pPr>
              <w:rPr>
                <w:rFonts w:ascii="Arial" w:hAnsi="Arial" w:cs="Arial"/>
                <w:sz w:val="20"/>
                <w:szCs w:val="20"/>
              </w:rPr>
            </w:pPr>
            <w:r w:rsidRPr="0064520A">
              <w:rPr>
                <w:rFonts w:ascii="Arial" w:hAnsi="Arial" w:cs="Arial"/>
                <w:sz w:val="20"/>
                <w:szCs w:val="20"/>
              </w:rPr>
              <w:t>8.31</w:t>
            </w:r>
          </w:p>
        </w:tc>
        <w:tc>
          <w:tcPr>
            <w:tcW w:w="1530" w:type="dxa"/>
            <w:tcBorders>
              <w:top w:val="nil"/>
              <w:bottom w:val="nil"/>
            </w:tcBorders>
          </w:tcPr>
          <w:p w14:paraId="3D0BD4E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9F4A261"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27976C26" w14:textId="77777777" w:rsidTr="00075044">
        <w:tc>
          <w:tcPr>
            <w:tcW w:w="1188" w:type="dxa"/>
            <w:tcBorders>
              <w:top w:val="nil"/>
              <w:bottom w:val="nil"/>
            </w:tcBorders>
          </w:tcPr>
          <w:p w14:paraId="499F5C48"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01A413AC"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9354FA" w14:textId="77777777" w:rsidR="0064520A" w:rsidRPr="0064520A" w:rsidRDefault="0064520A" w:rsidP="00075044">
            <w:pPr>
              <w:rPr>
                <w:rFonts w:ascii="Arial" w:hAnsi="Arial" w:cs="Arial"/>
                <w:sz w:val="20"/>
                <w:szCs w:val="20"/>
              </w:rPr>
            </w:pPr>
            <w:r w:rsidRPr="0064520A">
              <w:rPr>
                <w:rFonts w:ascii="Arial" w:hAnsi="Arial" w:cs="Arial"/>
                <w:sz w:val="20"/>
                <w:szCs w:val="20"/>
              </w:rPr>
              <w:t>5.55</w:t>
            </w:r>
          </w:p>
        </w:tc>
        <w:tc>
          <w:tcPr>
            <w:tcW w:w="1530" w:type="dxa"/>
            <w:tcBorders>
              <w:top w:val="nil"/>
              <w:bottom w:val="nil"/>
            </w:tcBorders>
          </w:tcPr>
          <w:p w14:paraId="452FA3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A9290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136220FC" w14:textId="77777777" w:rsidTr="00075044">
        <w:tc>
          <w:tcPr>
            <w:tcW w:w="1188" w:type="dxa"/>
            <w:tcBorders>
              <w:top w:val="nil"/>
              <w:bottom w:val="nil"/>
            </w:tcBorders>
          </w:tcPr>
          <w:p w14:paraId="771CC4A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25B0DBCA"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CEC92F4" w14:textId="77777777" w:rsidR="0064520A" w:rsidRPr="0064520A" w:rsidRDefault="0064520A" w:rsidP="00075044">
            <w:pPr>
              <w:rPr>
                <w:rFonts w:ascii="Arial" w:hAnsi="Arial" w:cs="Arial"/>
                <w:sz w:val="20"/>
                <w:szCs w:val="20"/>
              </w:rPr>
            </w:pPr>
            <w:r w:rsidRPr="0064520A">
              <w:rPr>
                <w:rFonts w:ascii="Arial" w:hAnsi="Arial" w:cs="Arial"/>
                <w:sz w:val="20"/>
                <w:szCs w:val="20"/>
              </w:rPr>
              <w:t>9.05</w:t>
            </w:r>
          </w:p>
        </w:tc>
        <w:tc>
          <w:tcPr>
            <w:tcW w:w="1530" w:type="dxa"/>
            <w:tcBorders>
              <w:top w:val="nil"/>
              <w:bottom w:val="nil"/>
            </w:tcBorders>
          </w:tcPr>
          <w:p w14:paraId="6ACE41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B1DC6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w:t>
            </w:r>
          </w:p>
        </w:tc>
      </w:tr>
      <w:tr w:rsidR="0064520A" w:rsidRPr="0064520A" w14:paraId="5BE2419D" w14:textId="77777777" w:rsidTr="00075044">
        <w:tc>
          <w:tcPr>
            <w:tcW w:w="1188" w:type="dxa"/>
            <w:tcBorders>
              <w:top w:val="nil"/>
              <w:bottom w:val="nil"/>
            </w:tcBorders>
          </w:tcPr>
          <w:p w14:paraId="36981FCA"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050863B9" w14:textId="77777777" w:rsidR="0064520A" w:rsidRPr="0064520A" w:rsidRDefault="0064520A" w:rsidP="00075044">
            <w:pPr>
              <w:rPr>
                <w:rFonts w:ascii="Arial" w:hAnsi="Arial" w:cs="Arial"/>
                <w:sz w:val="20"/>
                <w:szCs w:val="20"/>
              </w:rPr>
            </w:pPr>
            <w:r w:rsidRPr="0064520A">
              <w:rPr>
                <w:rFonts w:ascii="Arial" w:hAnsi="Arial" w:cs="Arial"/>
                <w:sz w:val="20"/>
                <w:szCs w:val="20"/>
              </w:rPr>
              <w:t>15.246</w:t>
            </w:r>
          </w:p>
        </w:tc>
        <w:tc>
          <w:tcPr>
            <w:tcW w:w="1530" w:type="dxa"/>
            <w:tcBorders>
              <w:top w:val="nil"/>
              <w:bottom w:val="nil"/>
            </w:tcBorders>
          </w:tcPr>
          <w:p w14:paraId="2DE673CB"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7CF5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F04F2C4"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032D8337" w14:textId="77777777" w:rsidTr="00075044">
        <w:tc>
          <w:tcPr>
            <w:tcW w:w="1188" w:type="dxa"/>
            <w:tcBorders>
              <w:top w:val="nil"/>
              <w:bottom w:val="nil"/>
            </w:tcBorders>
          </w:tcPr>
          <w:p w14:paraId="11FBF9E8"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0AAEF2E8"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4A9558A" w14:textId="77777777" w:rsidR="0064520A" w:rsidRPr="0064520A" w:rsidRDefault="0064520A" w:rsidP="00075044">
            <w:pPr>
              <w:rPr>
                <w:rFonts w:ascii="Arial" w:hAnsi="Arial" w:cs="Arial"/>
                <w:sz w:val="20"/>
                <w:szCs w:val="20"/>
              </w:rPr>
            </w:pPr>
            <w:r w:rsidRPr="0064520A">
              <w:rPr>
                <w:rFonts w:ascii="Arial" w:hAnsi="Arial" w:cs="Arial"/>
                <w:sz w:val="20"/>
                <w:szCs w:val="20"/>
              </w:rPr>
              <w:t>21.21</w:t>
            </w:r>
          </w:p>
        </w:tc>
        <w:tc>
          <w:tcPr>
            <w:tcW w:w="1530" w:type="dxa"/>
            <w:tcBorders>
              <w:top w:val="nil"/>
              <w:bottom w:val="nil"/>
            </w:tcBorders>
          </w:tcPr>
          <w:p w14:paraId="1F43963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EE71C16"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6F5D7E29" w14:textId="77777777" w:rsidTr="00075044">
        <w:tc>
          <w:tcPr>
            <w:tcW w:w="1188" w:type="dxa"/>
            <w:tcBorders>
              <w:top w:val="nil"/>
              <w:bottom w:val="nil"/>
            </w:tcBorders>
          </w:tcPr>
          <w:p w14:paraId="040F74FB"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600763CD" w14:textId="77777777" w:rsidR="0064520A" w:rsidRPr="0064520A" w:rsidRDefault="0064520A" w:rsidP="00075044">
            <w:pPr>
              <w:rPr>
                <w:rFonts w:ascii="Arial" w:hAnsi="Arial" w:cs="Arial"/>
                <w:sz w:val="20"/>
                <w:szCs w:val="20"/>
              </w:rPr>
            </w:pPr>
            <w:r w:rsidRPr="0064520A">
              <w:rPr>
                <w:rFonts w:ascii="Arial" w:hAnsi="Arial" w:cs="Arial"/>
                <w:sz w:val="20"/>
                <w:szCs w:val="20"/>
              </w:rPr>
              <w:t>15.510</w:t>
            </w:r>
          </w:p>
        </w:tc>
        <w:tc>
          <w:tcPr>
            <w:tcW w:w="1530" w:type="dxa"/>
            <w:tcBorders>
              <w:top w:val="nil"/>
              <w:bottom w:val="nil"/>
            </w:tcBorders>
          </w:tcPr>
          <w:p w14:paraId="168C9D29" w14:textId="77777777" w:rsidR="0064520A" w:rsidRPr="0064520A" w:rsidRDefault="0064520A" w:rsidP="00075044">
            <w:pPr>
              <w:rPr>
                <w:rFonts w:ascii="Arial" w:hAnsi="Arial" w:cs="Arial"/>
                <w:sz w:val="20"/>
                <w:szCs w:val="20"/>
              </w:rPr>
            </w:pPr>
            <w:r w:rsidRPr="0064520A">
              <w:rPr>
                <w:rFonts w:ascii="Arial" w:hAnsi="Arial" w:cs="Arial"/>
                <w:sz w:val="20"/>
                <w:szCs w:val="20"/>
              </w:rPr>
              <w:t>14.90</w:t>
            </w:r>
          </w:p>
        </w:tc>
        <w:tc>
          <w:tcPr>
            <w:tcW w:w="1530" w:type="dxa"/>
            <w:tcBorders>
              <w:top w:val="nil"/>
              <w:bottom w:val="nil"/>
            </w:tcBorders>
          </w:tcPr>
          <w:p w14:paraId="2B75F5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7562886" w14:textId="77777777" w:rsidR="0064520A" w:rsidRPr="0064520A" w:rsidRDefault="0064520A" w:rsidP="00075044">
            <w:pPr>
              <w:rPr>
                <w:rFonts w:ascii="Arial" w:hAnsi="Arial" w:cs="Arial"/>
                <w:sz w:val="20"/>
                <w:szCs w:val="20"/>
              </w:rPr>
            </w:pPr>
            <w:r w:rsidRPr="0064520A">
              <w:rPr>
                <w:rFonts w:ascii="Arial" w:hAnsi="Arial" w:cs="Arial"/>
                <w:sz w:val="20"/>
                <w:szCs w:val="20"/>
              </w:rPr>
              <w:t>9- Octadecenoic acid</w:t>
            </w:r>
          </w:p>
        </w:tc>
      </w:tr>
      <w:tr w:rsidR="0064520A" w:rsidRPr="0064520A" w14:paraId="18E98B32" w14:textId="77777777" w:rsidTr="00075044">
        <w:tc>
          <w:tcPr>
            <w:tcW w:w="1188" w:type="dxa"/>
            <w:tcBorders>
              <w:top w:val="nil"/>
              <w:bottom w:val="nil"/>
            </w:tcBorders>
          </w:tcPr>
          <w:p w14:paraId="70BDD0CB"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CFFFD26" w14:textId="77777777" w:rsidR="0064520A" w:rsidRPr="0064520A" w:rsidRDefault="0064520A" w:rsidP="00075044">
            <w:pPr>
              <w:rPr>
                <w:rFonts w:ascii="Arial" w:hAnsi="Arial" w:cs="Arial"/>
                <w:sz w:val="20"/>
                <w:szCs w:val="20"/>
              </w:rPr>
            </w:pPr>
            <w:r w:rsidRPr="0064520A">
              <w:rPr>
                <w:rFonts w:ascii="Arial" w:hAnsi="Arial" w:cs="Arial"/>
                <w:sz w:val="20"/>
                <w:szCs w:val="20"/>
              </w:rPr>
              <w:t>15.573</w:t>
            </w:r>
          </w:p>
        </w:tc>
        <w:tc>
          <w:tcPr>
            <w:tcW w:w="1530" w:type="dxa"/>
            <w:tcBorders>
              <w:top w:val="nil"/>
              <w:bottom w:val="nil"/>
            </w:tcBorders>
          </w:tcPr>
          <w:p w14:paraId="439F68F4"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558A43C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8</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p>
        </w:tc>
        <w:tc>
          <w:tcPr>
            <w:tcW w:w="4050" w:type="dxa"/>
            <w:tcBorders>
              <w:top w:val="nil"/>
              <w:bottom w:val="nil"/>
            </w:tcBorders>
          </w:tcPr>
          <w:p w14:paraId="34576C7B" w14:textId="77777777" w:rsidR="0064520A" w:rsidRPr="0064520A" w:rsidRDefault="0064520A" w:rsidP="00075044">
            <w:pPr>
              <w:rPr>
                <w:rFonts w:ascii="Arial" w:hAnsi="Arial" w:cs="Arial"/>
                <w:sz w:val="20"/>
                <w:szCs w:val="20"/>
              </w:rPr>
            </w:pPr>
            <w:r w:rsidRPr="0064520A">
              <w:rPr>
                <w:rFonts w:ascii="Arial" w:hAnsi="Arial" w:cs="Arial"/>
                <w:sz w:val="20"/>
                <w:szCs w:val="20"/>
              </w:rPr>
              <w:t>9-Oxabicyclo(6,1)nonane</w:t>
            </w:r>
          </w:p>
        </w:tc>
      </w:tr>
      <w:tr w:rsidR="0064520A" w:rsidRPr="0064520A" w14:paraId="4222A714" w14:textId="77777777" w:rsidTr="00075044">
        <w:tc>
          <w:tcPr>
            <w:tcW w:w="1188" w:type="dxa"/>
            <w:tcBorders>
              <w:top w:val="nil"/>
              <w:bottom w:val="nil"/>
            </w:tcBorders>
          </w:tcPr>
          <w:p w14:paraId="528DAED7"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2079585B" w14:textId="77777777" w:rsidR="0064520A" w:rsidRPr="0064520A" w:rsidRDefault="0064520A" w:rsidP="00075044">
            <w:pPr>
              <w:rPr>
                <w:rFonts w:ascii="Arial" w:hAnsi="Arial" w:cs="Arial"/>
                <w:sz w:val="20"/>
                <w:szCs w:val="20"/>
              </w:rPr>
            </w:pPr>
            <w:r w:rsidRPr="0064520A">
              <w:rPr>
                <w:rFonts w:ascii="Arial" w:hAnsi="Arial" w:cs="Arial"/>
                <w:sz w:val="20"/>
                <w:szCs w:val="20"/>
              </w:rPr>
              <w:t>15.636</w:t>
            </w:r>
          </w:p>
        </w:tc>
        <w:tc>
          <w:tcPr>
            <w:tcW w:w="1530" w:type="dxa"/>
            <w:tcBorders>
              <w:top w:val="nil"/>
              <w:bottom w:val="nil"/>
            </w:tcBorders>
          </w:tcPr>
          <w:p w14:paraId="6A3F6443" w14:textId="77777777" w:rsidR="0064520A" w:rsidRPr="0064520A" w:rsidRDefault="0064520A" w:rsidP="00075044">
            <w:pPr>
              <w:rPr>
                <w:rFonts w:ascii="Arial" w:hAnsi="Arial" w:cs="Arial"/>
                <w:sz w:val="20"/>
                <w:szCs w:val="20"/>
              </w:rPr>
            </w:pPr>
            <w:r w:rsidRPr="0064520A">
              <w:rPr>
                <w:rFonts w:ascii="Arial" w:hAnsi="Arial" w:cs="Arial"/>
                <w:sz w:val="20"/>
                <w:szCs w:val="20"/>
              </w:rPr>
              <w:t>3.68</w:t>
            </w:r>
          </w:p>
        </w:tc>
        <w:tc>
          <w:tcPr>
            <w:tcW w:w="1530" w:type="dxa"/>
            <w:tcBorders>
              <w:top w:val="nil"/>
              <w:bottom w:val="nil"/>
            </w:tcBorders>
          </w:tcPr>
          <w:p w14:paraId="1CF649F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F7F4FBC"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C49A771" w14:textId="77777777" w:rsidTr="00075044">
        <w:tc>
          <w:tcPr>
            <w:tcW w:w="1188" w:type="dxa"/>
            <w:tcBorders>
              <w:top w:val="nil"/>
              <w:bottom w:val="nil"/>
            </w:tcBorders>
          </w:tcPr>
          <w:p w14:paraId="4670848E"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59A10B4"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627FB06A" w14:textId="77777777" w:rsidR="0064520A" w:rsidRPr="0064520A" w:rsidRDefault="0064520A" w:rsidP="00075044">
            <w:pPr>
              <w:rPr>
                <w:rFonts w:ascii="Arial" w:hAnsi="Arial" w:cs="Arial"/>
                <w:sz w:val="20"/>
                <w:szCs w:val="20"/>
              </w:rPr>
            </w:pPr>
            <w:r w:rsidRPr="0064520A">
              <w:rPr>
                <w:rFonts w:ascii="Arial" w:hAnsi="Arial" w:cs="Arial"/>
                <w:sz w:val="20"/>
                <w:szCs w:val="20"/>
              </w:rPr>
              <w:t>1.21</w:t>
            </w:r>
          </w:p>
        </w:tc>
        <w:tc>
          <w:tcPr>
            <w:tcW w:w="1530" w:type="dxa"/>
            <w:tcBorders>
              <w:top w:val="nil"/>
              <w:bottom w:val="nil"/>
            </w:tcBorders>
          </w:tcPr>
          <w:p w14:paraId="579FC9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7FC11F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0DE6A129" w14:textId="77777777" w:rsidTr="00075044">
        <w:tc>
          <w:tcPr>
            <w:tcW w:w="1188" w:type="dxa"/>
            <w:tcBorders>
              <w:top w:val="nil"/>
              <w:bottom w:val="nil"/>
            </w:tcBorders>
          </w:tcPr>
          <w:p w14:paraId="00A95FD0"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7CCD662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ED5043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bottom w:val="nil"/>
            </w:tcBorders>
          </w:tcPr>
          <w:p w14:paraId="7D0EB45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828BCFA"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4F4BAE04" w14:textId="77777777" w:rsidTr="00075044">
        <w:tc>
          <w:tcPr>
            <w:tcW w:w="1188" w:type="dxa"/>
            <w:tcBorders>
              <w:top w:val="nil"/>
              <w:bottom w:val="nil"/>
            </w:tcBorders>
          </w:tcPr>
          <w:p w14:paraId="63C1494E"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9262402"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17401F12" w14:textId="77777777" w:rsidR="0064520A" w:rsidRPr="0064520A" w:rsidRDefault="0064520A" w:rsidP="00075044">
            <w:pPr>
              <w:rPr>
                <w:rFonts w:ascii="Arial" w:hAnsi="Arial" w:cs="Arial"/>
                <w:sz w:val="20"/>
                <w:szCs w:val="20"/>
              </w:rPr>
            </w:pPr>
            <w:r w:rsidRPr="0064520A">
              <w:rPr>
                <w:rFonts w:ascii="Arial" w:hAnsi="Arial" w:cs="Arial"/>
                <w:sz w:val="20"/>
                <w:szCs w:val="20"/>
              </w:rPr>
              <w:t>1.63</w:t>
            </w:r>
          </w:p>
        </w:tc>
        <w:tc>
          <w:tcPr>
            <w:tcW w:w="1530" w:type="dxa"/>
            <w:tcBorders>
              <w:top w:val="nil"/>
              <w:bottom w:val="nil"/>
            </w:tcBorders>
          </w:tcPr>
          <w:p w14:paraId="11F4ADD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72BCC7D8"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458825FB" w14:textId="77777777" w:rsidTr="00075044">
        <w:tc>
          <w:tcPr>
            <w:tcW w:w="1188" w:type="dxa"/>
            <w:tcBorders>
              <w:top w:val="nil"/>
            </w:tcBorders>
          </w:tcPr>
          <w:p w14:paraId="255FB5BB"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63CB9E73" w14:textId="77777777" w:rsidR="0064520A" w:rsidRPr="0064520A" w:rsidRDefault="0064520A" w:rsidP="00075044">
            <w:pPr>
              <w:rPr>
                <w:rFonts w:ascii="Arial" w:hAnsi="Arial" w:cs="Arial"/>
                <w:sz w:val="20"/>
                <w:szCs w:val="20"/>
              </w:rPr>
            </w:pPr>
            <w:r w:rsidRPr="0064520A">
              <w:rPr>
                <w:rFonts w:ascii="Arial" w:hAnsi="Arial" w:cs="Arial"/>
                <w:sz w:val="20"/>
                <w:szCs w:val="20"/>
              </w:rPr>
              <w:t>20.104</w:t>
            </w:r>
          </w:p>
        </w:tc>
        <w:tc>
          <w:tcPr>
            <w:tcW w:w="1530" w:type="dxa"/>
            <w:tcBorders>
              <w:top w:val="nil"/>
            </w:tcBorders>
          </w:tcPr>
          <w:p w14:paraId="158A819D" w14:textId="77777777" w:rsidR="0064520A" w:rsidRPr="0064520A" w:rsidRDefault="0064520A" w:rsidP="00075044">
            <w:pPr>
              <w:rPr>
                <w:rFonts w:ascii="Arial" w:hAnsi="Arial" w:cs="Arial"/>
                <w:sz w:val="20"/>
                <w:szCs w:val="20"/>
              </w:rPr>
            </w:pPr>
            <w:r w:rsidRPr="0064520A">
              <w:rPr>
                <w:rFonts w:ascii="Arial" w:hAnsi="Arial" w:cs="Arial"/>
                <w:sz w:val="20"/>
                <w:szCs w:val="20"/>
              </w:rPr>
              <w:t>1.10</w:t>
            </w:r>
          </w:p>
        </w:tc>
        <w:tc>
          <w:tcPr>
            <w:tcW w:w="1530" w:type="dxa"/>
            <w:tcBorders>
              <w:top w:val="nil"/>
            </w:tcBorders>
          </w:tcPr>
          <w:p w14:paraId="7D9B23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43B6592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Docosanoic</w:t>
            </w:r>
            <w:proofErr w:type="spellEnd"/>
            <w:r w:rsidRPr="0064520A">
              <w:rPr>
                <w:rFonts w:ascii="Arial" w:hAnsi="Arial" w:cs="Arial"/>
                <w:sz w:val="20"/>
                <w:szCs w:val="20"/>
              </w:rPr>
              <w:t xml:space="preserve"> acid, methyl ester</w:t>
            </w:r>
          </w:p>
        </w:tc>
      </w:tr>
    </w:tbl>
    <w:p w14:paraId="1325FA15" w14:textId="77777777" w:rsidR="0064520A" w:rsidRPr="0064520A" w:rsidRDefault="0064520A" w:rsidP="0064520A">
      <w:pPr>
        <w:jc w:val="both"/>
        <w:rPr>
          <w:rFonts w:ascii="Arial" w:hAnsi="Arial" w:cs="Arial"/>
        </w:rPr>
      </w:pPr>
    </w:p>
    <w:p w14:paraId="32F7C0AF" w14:textId="77777777" w:rsidR="0064520A" w:rsidRPr="0064520A" w:rsidRDefault="0064520A" w:rsidP="0064520A">
      <w:pPr>
        <w:jc w:val="both"/>
        <w:rPr>
          <w:rFonts w:ascii="Arial" w:hAnsi="Arial" w:cs="Arial"/>
        </w:rPr>
      </w:pPr>
    </w:p>
    <w:p w14:paraId="65A7D73C" w14:textId="77777777" w:rsidR="0064520A" w:rsidRPr="0064520A" w:rsidRDefault="0064520A" w:rsidP="0064520A">
      <w:pPr>
        <w:jc w:val="both"/>
        <w:rPr>
          <w:rFonts w:ascii="Arial" w:hAnsi="Arial" w:cs="Arial"/>
        </w:rPr>
      </w:pPr>
    </w:p>
    <w:p w14:paraId="72F8F495" w14:textId="77777777" w:rsidR="0064520A" w:rsidRPr="0064520A" w:rsidRDefault="0064520A" w:rsidP="0064520A">
      <w:pPr>
        <w:rPr>
          <w:rFonts w:ascii="Arial" w:hAnsi="Arial" w:cs="Arial"/>
        </w:rPr>
      </w:pPr>
    </w:p>
    <w:p w14:paraId="53CBE586" w14:textId="77777777" w:rsidR="0064520A" w:rsidRPr="0064520A" w:rsidRDefault="0064520A" w:rsidP="0064520A">
      <w:pPr>
        <w:rPr>
          <w:rFonts w:ascii="Arial" w:hAnsi="Arial" w:cs="Arial"/>
        </w:rPr>
      </w:pPr>
      <w:r w:rsidRPr="0064520A">
        <w:rPr>
          <w:rFonts w:ascii="Arial" w:hAnsi="Arial" w:cs="Arial"/>
        </w:rPr>
        <w:t>Table 7 Comparison of major fatty acids of the extracted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865"/>
        <w:gridCol w:w="1080"/>
        <w:gridCol w:w="1080"/>
        <w:gridCol w:w="990"/>
        <w:gridCol w:w="1260"/>
      </w:tblGrid>
      <w:tr w:rsidR="0064520A" w:rsidRPr="0064520A" w14:paraId="2753F1C8" w14:textId="77777777" w:rsidTr="00075044">
        <w:tc>
          <w:tcPr>
            <w:tcW w:w="3865" w:type="dxa"/>
            <w:tcBorders>
              <w:bottom w:val="nil"/>
            </w:tcBorders>
          </w:tcPr>
          <w:p w14:paraId="50312703"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Fatty acid constituents </w:t>
            </w:r>
          </w:p>
        </w:tc>
        <w:tc>
          <w:tcPr>
            <w:tcW w:w="1080" w:type="dxa"/>
            <w:tcBorders>
              <w:bottom w:val="nil"/>
            </w:tcBorders>
          </w:tcPr>
          <w:p w14:paraId="08B2760F" w14:textId="77777777" w:rsidR="0064520A" w:rsidRPr="0064520A" w:rsidRDefault="0064520A" w:rsidP="00075044">
            <w:pPr>
              <w:rPr>
                <w:rFonts w:ascii="Arial" w:hAnsi="Arial" w:cs="Arial"/>
                <w:sz w:val="20"/>
                <w:szCs w:val="20"/>
              </w:rPr>
            </w:pPr>
          </w:p>
        </w:tc>
        <w:tc>
          <w:tcPr>
            <w:tcW w:w="1080" w:type="dxa"/>
            <w:tcBorders>
              <w:bottom w:val="nil"/>
            </w:tcBorders>
          </w:tcPr>
          <w:p w14:paraId="4167DA5E" w14:textId="77777777" w:rsidR="0064520A" w:rsidRPr="0064520A" w:rsidRDefault="0064520A" w:rsidP="00075044">
            <w:pPr>
              <w:rPr>
                <w:rFonts w:ascii="Arial" w:hAnsi="Arial" w:cs="Arial"/>
                <w:sz w:val="20"/>
                <w:szCs w:val="20"/>
              </w:rPr>
            </w:pPr>
            <w:r w:rsidRPr="0064520A">
              <w:rPr>
                <w:rFonts w:ascii="Arial" w:hAnsi="Arial" w:cs="Arial"/>
                <w:sz w:val="20"/>
                <w:szCs w:val="20"/>
              </w:rPr>
              <w:t>Oil</w:t>
            </w:r>
          </w:p>
        </w:tc>
        <w:tc>
          <w:tcPr>
            <w:tcW w:w="990" w:type="dxa"/>
            <w:tcBorders>
              <w:bottom w:val="nil"/>
            </w:tcBorders>
          </w:tcPr>
          <w:p w14:paraId="48311579" w14:textId="77777777" w:rsidR="0064520A" w:rsidRPr="0064520A" w:rsidRDefault="0064520A" w:rsidP="00075044">
            <w:pPr>
              <w:rPr>
                <w:rFonts w:ascii="Arial" w:hAnsi="Arial" w:cs="Arial"/>
                <w:sz w:val="20"/>
                <w:szCs w:val="20"/>
              </w:rPr>
            </w:pPr>
            <w:r w:rsidRPr="0064520A">
              <w:rPr>
                <w:rFonts w:ascii="Arial" w:hAnsi="Arial" w:cs="Arial"/>
                <w:sz w:val="20"/>
                <w:szCs w:val="20"/>
              </w:rPr>
              <w:t>Types</w:t>
            </w:r>
          </w:p>
        </w:tc>
        <w:tc>
          <w:tcPr>
            <w:tcW w:w="1260" w:type="dxa"/>
            <w:tcBorders>
              <w:bottom w:val="nil"/>
            </w:tcBorders>
          </w:tcPr>
          <w:p w14:paraId="1E11AE2F" w14:textId="77777777" w:rsidR="0064520A" w:rsidRPr="0064520A" w:rsidRDefault="0064520A" w:rsidP="00075044">
            <w:pPr>
              <w:rPr>
                <w:rFonts w:ascii="Arial" w:hAnsi="Arial" w:cs="Arial"/>
                <w:sz w:val="20"/>
                <w:szCs w:val="20"/>
              </w:rPr>
            </w:pPr>
          </w:p>
        </w:tc>
      </w:tr>
      <w:tr w:rsidR="0064520A" w:rsidRPr="0064520A" w14:paraId="47401E31" w14:textId="77777777" w:rsidTr="00075044">
        <w:tc>
          <w:tcPr>
            <w:tcW w:w="3865" w:type="dxa"/>
            <w:tcBorders>
              <w:top w:val="nil"/>
              <w:bottom w:val="single" w:sz="4" w:space="0" w:color="auto"/>
            </w:tcBorders>
          </w:tcPr>
          <w:p w14:paraId="5A6F3BAE" w14:textId="77777777" w:rsidR="0064520A" w:rsidRPr="0064520A" w:rsidRDefault="0064520A" w:rsidP="00075044">
            <w:pPr>
              <w:rPr>
                <w:rFonts w:ascii="Arial" w:hAnsi="Arial" w:cs="Arial"/>
                <w:sz w:val="20"/>
                <w:szCs w:val="20"/>
              </w:rPr>
            </w:pPr>
          </w:p>
        </w:tc>
        <w:tc>
          <w:tcPr>
            <w:tcW w:w="1080" w:type="dxa"/>
            <w:tcBorders>
              <w:top w:val="nil"/>
              <w:bottom w:val="single" w:sz="4" w:space="0" w:color="auto"/>
            </w:tcBorders>
          </w:tcPr>
          <w:p w14:paraId="78515AA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Ahsox</w:t>
            </w:r>
            <w:proofErr w:type="spellEnd"/>
          </w:p>
        </w:tc>
        <w:tc>
          <w:tcPr>
            <w:tcW w:w="1080" w:type="dxa"/>
            <w:tcBorders>
              <w:top w:val="nil"/>
              <w:bottom w:val="single" w:sz="4" w:space="0" w:color="auto"/>
            </w:tcBorders>
          </w:tcPr>
          <w:p w14:paraId="640E92DA" w14:textId="77777777" w:rsidR="0064520A" w:rsidRPr="0064520A" w:rsidRDefault="0064520A" w:rsidP="00075044">
            <w:pPr>
              <w:rPr>
                <w:rFonts w:ascii="Arial" w:hAnsi="Arial" w:cs="Arial"/>
                <w:sz w:val="20"/>
                <w:szCs w:val="20"/>
              </w:rPr>
            </w:pPr>
            <w:r w:rsidRPr="0064520A">
              <w:rPr>
                <w:rFonts w:ascii="Arial" w:hAnsi="Arial" w:cs="Arial"/>
                <w:sz w:val="20"/>
                <w:szCs w:val="20"/>
              </w:rPr>
              <w:t>Ahcold</w:t>
            </w:r>
          </w:p>
        </w:tc>
        <w:tc>
          <w:tcPr>
            <w:tcW w:w="990" w:type="dxa"/>
            <w:tcBorders>
              <w:top w:val="nil"/>
              <w:bottom w:val="single" w:sz="4" w:space="0" w:color="auto"/>
            </w:tcBorders>
          </w:tcPr>
          <w:p w14:paraId="1E24903C" w14:textId="77777777" w:rsidR="0064520A" w:rsidRPr="0064520A" w:rsidRDefault="0064520A" w:rsidP="00075044">
            <w:pPr>
              <w:rPr>
                <w:rFonts w:ascii="Arial" w:hAnsi="Arial" w:cs="Arial"/>
                <w:sz w:val="20"/>
                <w:szCs w:val="20"/>
              </w:rPr>
            </w:pPr>
            <w:r w:rsidRPr="0064520A">
              <w:rPr>
                <w:rFonts w:ascii="Arial" w:hAnsi="Arial" w:cs="Arial"/>
                <w:sz w:val="20"/>
                <w:szCs w:val="20"/>
              </w:rPr>
              <w:t>Ah hot</w:t>
            </w:r>
          </w:p>
        </w:tc>
        <w:tc>
          <w:tcPr>
            <w:tcW w:w="1260" w:type="dxa"/>
            <w:tcBorders>
              <w:top w:val="nil"/>
              <w:bottom w:val="single" w:sz="4" w:space="0" w:color="auto"/>
            </w:tcBorders>
          </w:tcPr>
          <w:p w14:paraId="7BBE1BDE"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Ahsol</w:t>
            </w:r>
            <w:proofErr w:type="spellEnd"/>
            <w:r w:rsidRPr="0064520A">
              <w:rPr>
                <w:rFonts w:ascii="Arial" w:hAnsi="Arial" w:cs="Arial"/>
                <w:sz w:val="20"/>
                <w:szCs w:val="20"/>
              </w:rPr>
              <w:t>.</w:t>
            </w:r>
          </w:p>
        </w:tc>
      </w:tr>
      <w:tr w:rsidR="0064520A" w:rsidRPr="0064520A" w14:paraId="197EED32" w14:textId="77777777" w:rsidTr="00075044">
        <w:tc>
          <w:tcPr>
            <w:tcW w:w="3865" w:type="dxa"/>
            <w:tcBorders>
              <w:bottom w:val="nil"/>
            </w:tcBorders>
          </w:tcPr>
          <w:p w14:paraId="01D31219"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1080" w:type="dxa"/>
            <w:tcBorders>
              <w:bottom w:val="nil"/>
            </w:tcBorders>
          </w:tcPr>
          <w:p w14:paraId="196A09D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bottom w:val="nil"/>
            </w:tcBorders>
          </w:tcPr>
          <w:p w14:paraId="140794B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01E1B9C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bottom w:val="nil"/>
            </w:tcBorders>
          </w:tcPr>
          <w:p w14:paraId="4BA1CE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249062AE" w14:textId="77777777" w:rsidTr="00075044">
        <w:tc>
          <w:tcPr>
            <w:tcW w:w="3865" w:type="dxa"/>
            <w:tcBorders>
              <w:top w:val="nil"/>
              <w:bottom w:val="nil"/>
            </w:tcBorders>
          </w:tcPr>
          <w:p w14:paraId="355E5116"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c>
          <w:tcPr>
            <w:tcW w:w="1080" w:type="dxa"/>
            <w:tcBorders>
              <w:top w:val="nil"/>
              <w:bottom w:val="nil"/>
            </w:tcBorders>
          </w:tcPr>
          <w:p w14:paraId="7E597C2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9FBCE3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C23C25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2E27431" w14:textId="77777777" w:rsidR="0064520A" w:rsidRPr="0064520A" w:rsidRDefault="0064520A" w:rsidP="00075044">
            <w:pPr>
              <w:rPr>
                <w:rFonts w:ascii="Arial" w:hAnsi="Arial" w:cs="Arial"/>
                <w:sz w:val="20"/>
                <w:szCs w:val="20"/>
              </w:rPr>
            </w:pPr>
          </w:p>
        </w:tc>
      </w:tr>
      <w:tr w:rsidR="0064520A" w:rsidRPr="0064520A" w14:paraId="59CF4023" w14:textId="77777777" w:rsidTr="00075044">
        <w:tc>
          <w:tcPr>
            <w:tcW w:w="3865" w:type="dxa"/>
            <w:tcBorders>
              <w:top w:val="nil"/>
              <w:bottom w:val="nil"/>
            </w:tcBorders>
          </w:tcPr>
          <w:p w14:paraId="52266FB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c>
          <w:tcPr>
            <w:tcW w:w="1080" w:type="dxa"/>
            <w:tcBorders>
              <w:top w:val="nil"/>
              <w:bottom w:val="nil"/>
            </w:tcBorders>
          </w:tcPr>
          <w:p w14:paraId="2799D7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3F18B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7197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4D927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9CC45C4" w14:textId="77777777" w:rsidTr="00075044">
        <w:tc>
          <w:tcPr>
            <w:tcW w:w="3865" w:type="dxa"/>
            <w:tcBorders>
              <w:top w:val="nil"/>
              <w:bottom w:val="nil"/>
            </w:tcBorders>
          </w:tcPr>
          <w:p w14:paraId="7EDC587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1080" w:type="dxa"/>
            <w:tcBorders>
              <w:top w:val="nil"/>
              <w:bottom w:val="nil"/>
            </w:tcBorders>
          </w:tcPr>
          <w:p w14:paraId="663B316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07E280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76A760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A3F4F2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81D44D9" w14:textId="77777777" w:rsidTr="00075044">
        <w:tc>
          <w:tcPr>
            <w:tcW w:w="3865" w:type="dxa"/>
            <w:tcBorders>
              <w:top w:val="nil"/>
              <w:bottom w:val="nil"/>
            </w:tcBorders>
          </w:tcPr>
          <w:p w14:paraId="4C9D255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c>
          <w:tcPr>
            <w:tcW w:w="1080" w:type="dxa"/>
            <w:tcBorders>
              <w:top w:val="nil"/>
              <w:bottom w:val="nil"/>
            </w:tcBorders>
          </w:tcPr>
          <w:p w14:paraId="43ADD9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7F6C20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217C2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148BF40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C22ECAF" w14:textId="77777777" w:rsidTr="00075044">
        <w:tc>
          <w:tcPr>
            <w:tcW w:w="3865" w:type="dxa"/>
            <w:tcBorders>
              <w:top w:val="nil"/>
              <w:bottom w:val="nil"/>
            </w:tcBorders>
          </w:tcPr>
          <w:p w14:paraId="75E71B49" w14:textId="77777777" w:rsidR="0064520A" w:rsidRPr="0064520A" w:rsidRDefault="0064520A" w:rsidP="00075044">
            <w:pPr>
              <w:rPr>
                <w:rFonts w:ascii="Arial" w:hAnsi="Arial" w:cs="Arial"/>
                <w:sz w:val="20"/>
                <w:szCs w:val="20"/>
              </w:rPr>
            </w:pPr>
            <w:r w:rsidRPr="0064520A">
              <w:rPr>
                <w:rFonts w:ascii="Arial" w:hAnsi="Arial" w:cs="Arial"/>
                <w:sz w:val="20"/>
                <w:szCs w:val="20"/>
              </w:rPr>
              <w:t>9-Octadecanoic acid (Z,Z)</w:t>
            </w:r>
          </w:p>
        </w:tc>
        <w:tc>
          <w:tcPr>
            <w:tcW w:w="1080" w:type="dxa"/>
            <w:tcBorders>
              <w:top w:val="nil"/>
              <w:bottom w:val="nil"/>
            </w:tcBorders>
          </w:tcPr>
          <w:p w14:paraId="3E0EB34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500C36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955E02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E84EA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C859A9A" w14:textId="77777777" w:rsidTr="00075044">
        <w:tc>
          <w:tcPr>
            <w:tcW w:w="3865" w:type="dxa"/>
            <w:tcBorders>
              <w:top w:val="nil"/>
              <w:bottom w:val="nil"/>
            </w:tcBorders>
          </w:tcPr>
          <w:p w14:paraId="02DEC42E"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1080" w:type="dxa"/>
            <w:tcBorders>
              <w:top w:val="nil"/>
              <w:bottom w:val="nil"/>
            </w:tcBorders>
          </w:tcPr>
          <w:p w14:paraId="3718BA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ABA9D8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3931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5123912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47657A04" w14:textId="77777777" w:rsidTr="00075044">
        <w:tc>
          <w:tcPr>
            <w:tcW w:w="3865" w:type="dxa"/>
            <w:tcBorders>
              <w:top w:val="nil"/>
              <w:bottom w:val="nil"/>
            </w:tcBorders>
          </w:tcPr>
          <w:p w14:paraId="0C8900A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c>
          <w:tcPr>
            <w:tcW w:w="1080" w:type="dxa"/>
            <w:tcBorders>
              <w:top w:val="nil"/>
              <w:bottom w:val="nil"/>
            </w:tcBorders>
          </w:tcPr>
          <w:p w14:paraId="7EEBDAE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3A3CB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0A372B8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18E33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DFFDA08" w14:textId="77777777" w:rsidTr="00075044">
        <w:tc>
          <w:tcPr>
            <w:tcW w:w="3865" w:type="dxa"/>
            <w:tcBorders>
              <w:top w:val="nil"/>
              <w:bottom w:val="nil"/>
            </w:tcBorders>
          </w:tcPr>
          <w:p w14:paraId="1B06B6AF"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c>
          <w:tcPr>
            <w:tcW w:w="1080" w:type="dxa"/>
            <w:tcBorders>
              <w:top w:val="nil"/>
              <w:bottom w:val="nil"/>
            </w:tcBorders>
          </w:tcPr>
          <w:p w14:paraId="6B9B249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D7F74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D36DFE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2D374FD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5329F0F" w14:textId="77777777" w:rsidTr="00075044">
        <w:tc>
          <w:tcPr>
            <w:tcW w:w="3865" w:type="dxa"/>
            <w:tcBorders>
              <w:top w:val="nil"/>
              <w:bottom w:val="nil"/>
            </w:tcBorders>
          </w:tcPr>
          <w:p w14:paraId="1B5C2B57"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acid(Z) Oleic acid</w:t>
            </w:r>
          </w:p>
        </w:tc>
        <w:tc>
          <w:tcPr>
            <w:tcW w:w="1080" w:type="dxa"/>
            <w:tcBorders>
              <w:top w:val="nil"/>
              <w:bottom w:val="nil"/>
            </w:tcBorders>
          </w:tcPr>
          <w:p w14:paraId="39F778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65D8B228"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c>
          <w:tcPr>
            <w:tcW w:w="990" w:type="dxa"/>
            <w:tcBorders>
              <w:top w:val="nil"/>
              <w:bottom w:val="nil"/>
            </w:tcBorders>
          </w:tcPr>
          <w:p w14:paraId="453788D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7E887D0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7965FB1" w14:textId="77777777" w:rsidTr="00075044">
        <w:tc>
          <w:tcPr>
            <w:tcW w:w="3865" w:type="dxa"/>
            <w:tcBorders>
              <w:top w:val="nil"/>
              <w:bottom w:val="nil"/>
            </w:tcBorders>
          </w:tcPr>
          <w:p w14:paraId="120CF0F9"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9,12-Octadecenoic acid</w:t>
            </w:r>
          </w:p>
        </w:tc>
        <w:tc>
          <w:tcPr>
            <w:tcW w:w="1080" w:type="dxa"/>
            <w:tcBorders>
              <w:top w:val="nil"/>
              <w:bottom w:val="nil"/>
            </w:tcBorders>
          </w:tcPr>
          <w:p w14:paraId="158530D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1B04E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3CBD10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D1E1EF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845F36F" w14:textId="77777777" w:rsidTr="00075044">
        <w:tc>
          <w:tcPr>
            <w:tcW w:w="3865" w:type="dxa"/>
            <w:tcBorders>
              <w:top w:val="nil"/>
            </w:tcBorders>
          </w:tcPr>
          <w:p w14:paraId="7EE1D619"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c>
          <w:tcPr>
            <w:tcW w:w="1080" w:type="dxa"/>
            <w:tcBorders>
              <w:top w:val="nil"/>
            </w:tcBorders>
          </w:tcPr>
          <w:p w14:paraId="38DF84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tcBorders>
          </w:tcPr>
          <w:p w14:paraId="71E17F2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2D8480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tcBorders>
          </w:tcPr>
          <w:p w14:paraId="6E4FD90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7E988F9C" w14:textId="77777777" w:rsidR="0064520A" w:rsidRPr="0064520A" w:rsidRDefault="0064520A" w:rsidP="0064520A">
      <w:pPr>
        <w:pStyle w:val="ListParagraph"/>
        <w:ind w:left="1440"/>
        <w:rPr>
          <w:rFonts w:ascii="Arial" w:hAnsi="Arial" w:cs="Arial"/>
          <w:b/>
          <w:sz w:val="20"/>
          <w:szCs w:val="20"/>
        </w:rPr>
      </w:pPr>
      <w:r w:rsidRPr="0064520A">
        <w:rPr>
          <w:rFonts w:ascii="Arial" w:hAnsi="Arial" w:cs="Arial"/>
          <w:sz w:val="20"/>
          <w:szCs w:val="20"/>
        </w:rPr>
        <w:t xml:space="preserve">- </w:t>
      </w:r>
      <w:r w:rsidRPr="0064520A">
        <w:rPr>
          <w:rFonts w:ascii="Arial" w:hAnsi="Arial" w:cs="Arial"/>
          <w:b/>
          <w:sz w:val="20"/>
          <w:szCs w:val="20"/>
        </w:rPr>
        <w:t xml:space="preserve">= </w:t>
      </w:r>
      <w:proofErr w:type="gramStart"/>
      <w:r w:rsidRPr="0064520A">
        <w:rPr>
          <w:rFonts w:ascii="Arial" w:hAnsi="Arial" w:cs="Arial"/>
          <w:b/>
          <w:sz w:val="20"/>
          <w:szCs w:val="20"/>
        </w:rPr>
        <w:t>absent  and</w:t>
      </w:r>
      <w:proofErr w:type="gramEnd"/>
      <w:r w:rsidRPr="0064520A">
        <w:rPr>
          <w:rFonts w:ascii="Arial" w:hAnsi="Arial" w:cs="Arial"/>
          <w:b/>
          <w:sz w:val="20"/>
          <w:szCs w:val="20"/>
        </w:rPr>
        <w:t xml:space="preserve"> + = present</w:t>
      </w:r>
    </w:p>
    <w:p w14:paraId="3DCA4CE8" w14:textId="77777777" w:rsidR="0064520A" w:rsidRPr="0064520A" w:rsidRDefault="0064520A" w:rsidP="0064520A">
      <w:pPr>
        <w:rPr>
          <w:rFonts w:ascii="Arial" w:hAnsi="Arial" w:cs="Arial"/>
        </w:rPr>
      </w:pPr>
    </w:p>
    <w:p w14:paraId="14F5363A" w14:textId="77777777" w:rsidR="00790ADA" w:rsidRPr="00FB3A86" w:rsidRDefault="00790ADA" w:rsidP="00441B6F">
      <w:pPr>
        <w:pStyle w:val="Head1"/>
        <w:spacing w:after="0"/>
        <w:jc w:val="both"/>
        <w:rPr>
          <w:rFonts w:ascii="Arial" w:hAnsi="Arial" w:cs="Arial"/>
        </w:rPr>
      </w:pPr>
    </w:p>
    <w:p w14:paraId="1E2E0FA9" w14:textId="77777777" w:rsidR="0064520A" w:rsidRDefault="0064520A" w:rsidP="0064520A">
      <w:pPr>
        <w:rPr>
          <w:rFonts w:ascii="Times New Roman" w:hAnsi="Times New Roman"/>
          <w:sz w:val="24"/>
          <w:szCs w:val="24"/>
        </w:rPr>
      </w:pPr>
    </w:p>
    <w:p w14:paraId="681B8FE6" w14:textId="77777777" w:rsidR="0064520A" w:rsidRDefault="0064520A" w:rsidP="0064520A">
      <w:pPr>
        <w:rPr>
          <w:rFonts w:ascii="Times New Roman" w:hAnsi="Times New Roman"/>
          <w:sz w:val="24"/>
          <w:szCs w:val="24"/>
        </w:rPr>
      </w:pPr>
      <w:r>
        <w:rPr>
          <w:noProof/>
        </w:rPr>
        <w:drawing>
          <wp:inline distT="0" distB="0" distL="0" distR="0" wp14:anchorId="1FB79279" wp14:editId="476FA2B6">
            <wp:extent cx="2743200" cy="2024380"/>
            <wp:effectExtent l="0" t="0" r="0" b="0"/>
            <wp:docPr id="5" name="Picture 5" descr="C:\Users\LENOVO\Downloads\IMG-2025063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IMG-20250630-WA003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2024380"/>
                    </a:xfrm>
                    <a:prstGeom prst="rect">
                      <a:avLst/>
                    </a:prstGeom>
                    <a:noFill/>
                    <a:ln>
                      <a:noFill/>
                    </a:ln>
                  </pic:spPr>
                </pic:pic>
              </a:graphicData>
            </a:graphic>
          </wp:inline>
        </w:drawing>
      </w:r>
      <w:r>
        <w:rPr>
          <w:noProof/>
        </w:rPr>
        <w:drawing>
          <wp:inline distT="0" distB="0" distL="0" distR="0" wp14:anchorId="64E036BC" wp14:editId="08A0C1D0">
            <wp:extent cx="2743200" cy="2091895"/>
            <wp:effectExtent l="0" t="0" r="0" b="3810"/>
            <wp:docPr id="11" name="Picture 11" descr="C:\Users\LENOVO\Downloads\IMG_20250630_1338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20250630_133855~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091895"/>
                    </a:xfrm>
                    <a:prstGeom prst="rect">
                      <a:avLst/>
                    </a:prstGeom>
                    <a:noFill/>
                    <a:ln>
                      <a:noFill/>
                    </a:ln>
                  </pic:spPr>
                </pic:pic>
              </a:graphicData>
            </a:graphic>
          </wp:inline>
        </w:drawing>
      </w:r>
    </w:p>
    <w:p w14:paraId="046C4BAA" w14:textId="77777777" w:rsidR="0064520A" w:rsidRDefault="0064520A" w:rsidP="0064520A">
      <w:pPr>
        <w:rPr>
          <w:rFonts w:ascii="Times New Roman" w:hAnsi="Times New Roman"/>
          <w:sz w:val="24"/>
          <w:szCs w:val="24"/>
        </w:rPr>
      </w:pPr>
      <w:r>
        <w:rPr>
          <w:rFonts w:ascii="Times New Roman" w:hAnsi="Times New Roman"/>
          <w:sz w:val="24"/>
          <w:szCs w:val="24"/>
        </w:rPr>
        <w:t xml:space="preserve">Figure 5: GC/MS chromatogram of </w:t>
      </w:r>
      <w:proofErr w:type="spellStart"/>
      <w:r>
        <w:rPr>
          <w:rFonts w:ascii="Times New Roman" w:hAnsi="Times New Roman"/>
          <w:sz w:val="24"/>
          <w:szCs w:val="24"/>
        </w:rPr>
        <w:t>Mscold</w:t>
      </w:r>
      <w:proofErr w:type="spellEnd"/>
      <w:r>
        <w:rPr>
          <w:rFonts w:ascii="Times New Roman" w:hAnsi="Times New Roman"/>
          <w:sz w:val="24"/>
          <w:szCs w:val="24"/>
        </w:rPr>
        <w:tab/>
        <w:t xml:space="preserve">Figure 6: GC/MS chromatogram of </w:t>
      </w:r>
      <w:proofErr w:type="spellStart"/>
      <w:r>
        <w:rPr>
          <w:rFonts w:ascii="Times New Roman" w:hAnsi="Times New Roman"/>
          <w:sz w:val="24"/>
          <w:szCs w:val="24"/>
        </w:rPr>
        <w:t>Mssox</w:t>
      </w:r>
      <w:proofErr w:type="spellEnd"/>
      <w:r>
        <w:rPr>
          <w:rFonts w:ascii="Times New Roman" w:hAnsi="Times New Roman"/>
          <w:sz w:val="24"/>
          <w:szCs w:val="24"/>
        </w:rPr>
        <w:t>.</w:t>
      </w:r>
    </w:p>
    <w:p w14:paraId="499F7BD2" w14:textId="77777777" w:rsidR="0064520A" w:rsidRDefault="0064520A" w:rsidP="0064520A">
      <w:pPr>
        <w:rPr>
          <w:rFonts w:ascii="Times New Roman" w:hAnsi="Times New Roman"/>
          <w:sz w:val="24"/>
          <w:szCs w:val="24"/>
        </w:rPr>
      </w:pPr>
    </w:p>
    <w:p w14:paraId="065DF093" w14:textId="77777777" w:rsidR="0064520A" w:rsidRDefault="0064520A" w:rsidP="0064520A">
      <w:pPr>
        <w:rPr>
          <w:rFonts w:ascii="Times New Roman" w:hAnsi="Times New Roman"/>
          <w:sz w:val="24"/>
          <w:szCs w:val="24"/>
        </w:rPr>
      </w:pPr>
      <w:r>
        <w:rPr>
          <w:noProof/>
        </w:rPr>
        <w:drawing>
          <wp:inline distT="0" distB="0" distL="0" distR="0" wp14:anchorId="1A37F12D" wp14:editId="7A37BD8C">
            <wp:extent cx="2743200" cy="2247900"/>
            <wp:effectExtent l="0" t="0" r="0" b="0"/>
            <wp:docPr id="6" name="Picture 6" descr="C:\Users\LENOVO\Downloads\IMG-2025063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IMG-20250630-WA002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2247900"/>
                    </a:xfrm>
                    <a:prstGeom prst="rect">
                      <a:avLst/>
                    </a:prstGeom>
                    <a:noFill/>
                    <a:ln>
                      <a:noFill/>
                    </a:ln>
                  </pic:spPr>
                </pic:pic>
              </a:graphicData>
            </a:graphic>
          </wp:inline>
        </w:drawing>
      </w:r>
      <w:r>
        <w:rPr>
          <w:noProof/>
        </w:rPr>
        <w:drawing>
          <wp:inline distT="0" distB="0" distL="0" distR="0" wp14:anchorId="0870D895" wp14:editId="3F7EB021">
            <wp:extent cx="2724150" cy="2314575"/>
            <wp:effectExtent l="0" t="0" r="0" b="9525"/>
            <wp:docPr id="8" name="Picture 8" descr="C:\Users\LENOVO\Downloads\IMG-202506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IMG-20250630-WA003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4150" cy="2314575"/>
                    </a:xfrm>
                    <a:prstGeom prst="rect">
                      <a:avLst/>
                    </a:prstGeom>
                    <a:noFill/>
                    <a:ln>
                      <a:noFill/>
                    </a:ln>
                  </pic:spPr>
                </pic:pic>
              </a:graphicData>
            </a:graphic>
          </wp:inline>
        </w:drawing>
      </w:r>
    </w:p>
    <w:p w14:paraId="5CE2DD3D" w14:textId="77777777" w:rsidR="0064520A" w:rsidRPr="0064520A" w:rsidRDefault="0064520A" w:rsidP="0064520A">
      <w:pPr>
        <w:rPr>
          <w:rFonts w:ascii="Arial" w:hAnsi="Arial" w:cs="Arial"/>
        </w:rPr>
      </w:pPr>
      <w:r w:rsidRPr="0064520A">
        <w:rPr>
          <w:rFonts w:ascii="Arial" w:hAnsi="Arial" w:cs="Arial"/>
        </w:rPr>
        <w:t xml:space="preserve">Figure 7: GC/MS chromatogram of </w:t>
      </w:r>
      <w:proofErr w:type="spellStart"/>
      <w:r w:rsidRPr="0064520A">
        <w:rPr>
          <w:rFonts w:ascii="Arial" w:hAnsi="Arial" w:cs="Arial"/>
        </w:rPr>
        <w:t>Mshot</w:t>
      </w:r>
      <w:proofErr w:type="spellEnd"/>
      <w:r w:rsidRPr="0064520A">
        <w:rPr>
          <w:rFonts w:ascii="Arial" w:hAnsi="Arial" w:cs="Arial"/>
        </w:rPr>
        <w:tab/>
        <w:t xml:space="preserve">Figure 8: GC/MS chromatogram of </w:t>
      </w:r>
      <w:proofErr w:type="spellStart"/>
      <w:r w:rsidRPr="0064520A">
        <w:rPr>
          <w:rFonts w:ascii="Arial" w:hAnsi="Arial" w:cs="Arial"/>
        </w:rPr>
        <w:t>Mssolv</w:t>
      </w:r>
      <w:proofErr w:type="spellEnd"/>
      <w:r w:rsidRPr="0064520A">
        <w:rPr>
          <w:rFonts w:ascii="Arial" w:hAnsi="Arial" w:cs="Arial"/>
        </w:rPr>
        <w:t>.</w:t>
      </w:r>
    </w:p>
    <w:p w14:paraId="064E62F4" w14:textId="77777777" w:rsidR="0064520A" w:rsidRPr="0064520A" w:rsidRDefault="0064520A" w:rsidP="0064520A">
      <w:pPr>
        <w:rPr>
          <w:rFonts w:ascii="Arial" w:hAnsi="Arial" w:cs="Arial"/>
        </w:rPr>
      </w:pPr>
    </w:p>
    <w:p w14:paraId="0836CC70" w14:textId="77777777" w:rsidR="0064520A" w:rsidRPr="0064520A" w:rsidRDefault="0064520A" w:rsidP="0064520A">
      <w:pPr>
        <w:rPr>
          <w:rFonts w:ascii="Arial" w:hAnsi="Arial" w:cs="Arial"/>
        </w:rPr>
      </w:pPr>
      <w:r w:rsidRPr="0064520A">
        <w:rPr>
          <w:rFonts w:ascii="Arial" w:hAnsi="Arial" w:cs="Arial"/>
        </w:rPr>
        <w:t xml:space="preserve">Table 8: GCMS characterization of </w:t>
      </w:r>
      <w:proofErr w:type="spellStart"/>
      <w:r w:rsidRPr="0064520A">
        <w:rPr>
          <w:rFonts w:ascii="Arial" w:hAnsi="Arial" w:cs="Arial"/>
        </w:rPr>
        <w:t>Mssox</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641BF4DF" w14:textId="77777777" w:rsidTr="00075044">
        <w:tc>
          <w:tcPr>
            <w:tcW w:w="1188" w:type="dxa"/>
            <w:tcBorders>
              <w:bottom w:val="single" w:sz="4" w:space="0" w:color="auto"/>
            </w:tcBorders>
          </w:tcPr>
          <w:p w14:paraId="394D9518"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05D7A3B"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4D27125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6EF72C1B"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1B63F0DC"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05B89B9" w14:textId="77777777" w:rsidTr="00075044">
        <w:tc>
          <w:tcPr>
            <w:tcW w:w="1188" w:type="dxa"/>
            <w:tcBorders>
              <w:bottom w:val="nil"/>
            </w:tcBorders>
          </w:tcPr>
          <w:p w14:paraId="1F8DFDC2"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54CC0CA" w14:textId="77777777" w:rsidR="0064520A" w:rsidRPr="0064520A" w:rsidRDefault="0064520A" w:rsidP="00075044">
            <w:pPr>
              <w:rPr>
                <w:rFonts w:ascii="Arial" w:hAnsi="Arial" w:cs="Arial"/>
                <w:sz w:val="20"/>
                <w:szCs w:val="20"/>
              </w:rPr>
            </w:pPr>
            <w:r w:rsidRPr="0064520A">
              <w:rPr>
                <w:rFonts w:ascii="Arial" w:hAnsi="Arial" w:cs="Arial"/>
                <w:sz w:val="20"/>
                <w:szCs w:val="20"/>
              </w:rPr>
              <w:t>3.201</w:t>
            </w:r>
          </w:p>
        </w:tc>
        <w:tc>
          <w:tcPr>
            <w:tcW w:w="1530" w:type="dxa"/>
            <w:tcBorders>
              <w:bottom w:val="nil"/>
            </w:tcBorders>
          </w:tcPr>
          <w:p w14:paraId="0C8CB989" w14:textId="77777777" w:rsidR="0064520A" w:rsidRPr="0064520A" w:rsidRDefault="0064520A" w:rsidP="00075044">
            <w:pPr>
              <w:rPr>
                <w:rFonts w:ascii="Arial" w:hAnsi="Arial" w:cs="Arial"/>
                <w:sz w:val="20"/>
                <w:szCs w:val="20"/>
              </w:rPr>
            </w:pPr>
            <w:r w:rsidRPr="0064520A">
              <w:rPr>
                <w:rFonts w:ascii="Arial" w:hAnsi="Arial" w:cs="Arial"/>
                <w:sz w:val="20"/>
                <w:szCs w:val="20"/>
              </w:rPr>
              <w:t>1.86</w:t>
            </w:r>
          </w:p>
        </w:tc>
        <w:tc>
          <w:tcPr>
            <w:tcW w:w="1530" w:type="dxa"/>
            <w:tcBorders>
              <w:bottom w:val="nil"/>
            </w:tcBorders>
          </w:tcPr>
          <w:p w14:paraId="0DB6806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bottom w:val="nil"/>
            </w:tcBorders>
          </w:tcPr>
          <w:p w14:paraId="2D69D6A0"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1-ethyl-2-methyl-</w:t>
            </w:r>
          </w:p>
        </w:tc>
      </w:tr>
      <w:tr w:rsidR="0064520A" w:rsidRPr="0064520A" w14:paraId="31C56861" w14:textId="77777777" w:rsidTr="00075044">
        <w:tc>
          <w:tcPr>
            <w:tcW w:w="1188" w:type="dxa"/>
            <w:tcBorders>
              <w:top w:val="nil"/>
              <w:bottom w:val="nil"/>
            </w:tcBorders>
          </w:tcPr>
          <w:p w14:paraId="62BF50A0"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08502D5"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top w:val="nil"/>
              <w:bottom w:val="nil"/>
            </w:tcBorders>
          </w:tcPr>
          <w:p w14:paraId="69CA971E" w14:textId="77777777" w:rsidR="0064520A" w:rsidRPr="0064520A" w:rsidRDefault="0064520A" w:rsidP="00075044">
            <w:pPr>
              <w:rPr>
                <w:rFonts w:ascii="Arial" w:hAnsi="Arial" w:cs="Arial"/>
                <w:sz w:val="20"/>
                <w:szCs w:val="20"/>
              </w:rPr>
            </w:pPr>
            <w:r w:rsidRPr="0064520A">
              <w:rPr>
                <w:rFonts w:ascii="Arial" w:hAnsi="Arial" w:cs="Arial"/>
                <w:sz w:val="20"/>
                <w:szCs w:val="20"/>
              </w:rPr>
              <w:t>4.21</w:t>
            </w:r>
          </w:p>
        </w:tc>
        <w:tc>
          <w:tcPr>
            <w:tcW w:w="1530" w:type="dxa"/>
            <w:tcBorders>
              <w:top w:val="nil"/>
              <w:bottom w:val="nil"/>
            </w:tcBorders>
          </w:tcPr>
          <w:p w14:paraId="1C144FC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5244BAF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Benzene, 1-ethyl-2-methyl- </w:t>
            </w:r>
          </w:p>
        </w:tc>
      </w:tr>
      <w:tr w:rsidR="0064520A" w:rsidRPr="0064520A" w14:paraId="1D1FCEE1" w14:textId="77777777" w:rsidTr="00075044">
        <w:tc>
          <w:tcPr>
            <w:tcW w:w="1188" w:type="dxa"/>
            <w:tcBorders>
              <w:top w:val="nil"/>
              <w:bottom w:val="nil"/>
            </w:tcBorders>
          </w:tcPr>
          <w:p w14:paraId="7D42121F"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ABE3B00" w14:textId="77777777" w:rsidR="0064520A" w:rsidRPr="0064520A" w:rsidRDefault="0064520A" w:rsidP="00075044">
            <w:pPr>
              <w:rPr>
                <w:rFonts w:ascii="Arial" w:hAnsi="Arial" w:cs="Arial"/>
                <w:sz w:val="20"/>
                <w:szCs w:val="20"/>
              </w:rPr>
            </w:pPr>
            <w:r w:rsidRPr="0064520A">
              <w:rPr>
                <w:rFonts w:ascii="Arial" w:hAnsi="Arial" w:cs="Arial"/>
                <w:sz w:val="20"/>
                <w:szCs w:val="20"/>
              </w:rPr>
              <w:t>3.590</w:t>
            </w:r>
          </w:p>
        </w:tc>
        <w:tc>
          <w:tcPr>
            <w:tcW w:w="1530" w:type="dxa"/>
            <w:tcBorders>
              <w:top w:val="nil"/>
              <w:bottom w:val="nil"/>
            </w:tcBorders>
          </w:tcPr>
          <w:p w14:paraId="1EEA6610" w14:textId="77777777" w:rsidR="0064520A" w:rsidRPr="0064520A" w:rsidRDefault="0064520A" w:rsidP="00075044">
            <w:pPr>
              <w:rPr>
                <w:rFonts w:ascii="Arial" w:hAnsi="Arial" w:cs="Arial"/>
                <w:sz w:val="20"/>
                <w:szCs w:val="20"/>
              </w:rPr>
            </w:pPr>
            <w:r w:rsidRPr="0064520A">
              <w:rPr>
                <w:rFonts w:ascii="Arial" w:hAnsi="Arial" w:cs="Arial"/>
                <w:sz w:val="20"/>
                <w:szCs w:val="20"/>
              </w:rPr>
              <w:t>5.94</w:t>
            </w:r>
          </w:p>
        </w:tc>
        <w:tc>
          <w:tcPr>
            <w:tcW w:w="1530" w:type="dxa"/>
            <w:tcBorders>
              <w:top w:val="nil"/>
              <w:bottom w:val="nil"/>
            </w:tcBorders>
          </w:tcPr>
          <w:p w14:paraId="215A3F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E3CCA0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1,2,3-trimethyl-Mesitene</w:t>
            </w:r>
          </w:p>
        </w:tc>
      </w:tr>
      <w:tr w:rsidR="0064520A" w:rsidRPr="0064520A" w14:paraId="126078F6" w14:textId="77777777" w:rsidTr="00075044">
        <w:tc>
          <w:tcPr>
            <w:tcW w:w="1188" w:type="dxa"/>
            <w:tcBorders>
              <w:top w:val="nil"/>
              <w:bottom w:val="nil"/>
            </w:tcBorders>
          </w:tcPr>
          <w:p w14:paraId="68506122"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6EAB358F" w14:textId="77777777" w:rsidR="0064520A" w:rsidRPr="0064520A" w:rsidRDefault="0064520A" w:rsidP="00075044">
            <w:pPr>
              <w:rPr>
                <w:rFonts w:ascii="Arial" w:hAnsi="Arial" w:cs="Arial"/>
                <w:sz w:val="20"/>
                <w:szCs w:val="20"/>
              </w:rPr>
            </w:pPr>
            <w:r w:rsidRPr="0064520A">
              <w:rPr>
                <w:rFonts w:ascii="Arial" w:hAnsi="Arial" w:cs="Arial"/>
                <w:sz w:val="20"/>
                <w:szCs w:val="20"/>
              </w:rPr>
              <w:t>4.397</w:t>
            </w:r>
          </w:p>
        </w:tc>
        <w:tc>
          <w:tcPr>
            <w:tcW w:w="1530" w:type="dxa"/>
            <w:tcBorders>
              <w:top w:val="nil"/>
              <w:bottom w:val="nil"/>
            </w:tcBorders>
          </w:tcPr>
          <w:p w14:paraId="3932917B" w14:textId="77777777" w:rsidR="0064520A" w:rsidRPr="0064520A" w:rsidRDefault="0064520A" w:rsidP="00075044">
            <w:pPr>
              <w:rPr>
                <w:rFonts w:ascii="Arial" w:hAnsi="Arial" w:cs="Arial"/>
                <w:sz w:val="20"/>
                <w:szCs w:val="20"/>
              </w:rPr>
            </w:pPr>
            <w:r w:rsidRPr="0064520A">
              <w:rPr>
                <w:rFonts w:ascii="Arial" w:hAnsi="Arial" w:cs="Arial"/>
                <w:sz w:val="20"/>
                <w:szCs w:val="20"/>
              </w:rPr>
              <w:t>2.65</w:t>
            </w:r>
          </w:p>
        </w:tc>
        <w:tc>
          <w:tcPr>
            <w:tcW w:w="1530" w:type="dxa"/>
            <w:tcBorders>
              <w:top w:val="nil"/>
              <w:bottom w:val="nil"/>
            </w:tcBorders>
          </w:tcPr>
          <w:p w14:paraId="6403F02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3672" w:type="dxa"/>
            <w:tcBorders>
              <w:top w:val="nil"/>
              <w:bottom w:val="nil"/>
            </w:tcBorders>
          </w:tcPr>
          <w:p w14:paraId="061FF0A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1,4-diethyl-</w:t>
            </w:r>
          </w:p>
        </w:tc>
      </w:tr>
      <w:tr w:rsidR="0064520A" w:rsidRPr="0064520A" w14:paraId="67269C41" w14:textId="77777777" w:rsidTr="00075044">
        <w:tc>
          <w:tcPr>
            <w:tcW w:w="1188" w:type="dxa"/>
            <w:tcBorders>
              <w:top w:val="nil"/>
              <w:bottom w:val="nil"/>
            </w:tcBorders>
          </w:tcPr>
          <w:p w14:paraId="1A0D289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5DC1888" w14:textId="77777777" w:rsidR="0064520A" w:rsidRPr="0064520A" w:rsidRDefault="0064520A" w:rsidP="00075044">
            <w:pPr>
              <w:rPr>
                <w:rFonts w:ascii="Arial" w:hAnsi="Arial" w:cs="Arial"/>
                <w:sz w:val="20"/>
                <w:szCs w:val="20"/>
              </w:rPr>
            </w:pPr>
            <w:r w:rsidRPr="0064520A">
              <w:rPr>
                <w:rFonts w:ascii="Arial" w:hAnsi="Arial" w:cs="Arial"/>
                <w:sz w:val="20"/>
                <w:szCs w:val="20"/>
              </w:rPr>
              <w:t>4.884</w:t>
            </w:r>
          </w:p>
        </w:tc>
        <w:tc>
          <w:tcPr>
            <w:tcW w:w="1530" w:type="dxa"/>
            <w:tcBorders>
              <w:top w:val="nil"/>
              <w:bottom w:val="nil"/>
            </w:tcBorders>
          </w:tcPr>
          <w:p w14:paraId="67A5D8CB" w14:textId="77777777" w:rsidR="0064520A" w:rsidRPr="0064520A" w:rsidRDefault="0064520A" w:rsidP="00075044">
            <w:pPr>
              <w:rPr>
                <w:rFonts w:ascii="Arial" w:hAnsi="Arial" w:cs="Arial"/>
                <w:sz w:val="20"/>
                <w:szCs w:val="20"/>
              </w:rPr>
            </w:pPr>
            <w:r w:rsidRPr="0064520A">
              <w:rPr>
                <w:rFonts w:ascii="Arial" w:hAnsi="Arial" w:cs="Arial"/>
                <w:sz w:val="20"/>
                <w:szCs w:val="20"/>
              </w:rPr>
              <w:t>1.66</w:t>
            </w:r>
          </w:p>
        </w:tc>
        <w:tc>
          <w:tcPr>
            <w:tcW w:w="1530" w:type="dxa"/>
            <w:tcBorders>
              <w:top w:val="nil"/>
              <w:bottom w:val="nil"/>
            </w:tcBorders>
          </w:tcPr>
          <w:p w14:paraId="607AD73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3672" w:type="dxa"/>
            <w:tcBorders>
              <w:top w:val="nil"/>
              <w:bottom w:val="nil"/>
            </w:tcBorders>
          </w:tcPr>
          <w:p w14:paraId="639F08E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4A766E7D" w14:textId="77777777" w:rsidTr="00075044">
        <w:tc>
          <w:tcPr>
            <w:tcW w:w="1188" w:type="dxa"/>
            <w:tcBorders>
              <w:top w:val="nil"/>
              <w:bottom w:val="nil"/>
            </w:tcBorders>
          </w:tcPr>
          <w:p w14:paraId="4F4544E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F70285B" w14:textId="77777777" w:rsidR="0064520A" w:rsidRPr="0064520A" w:rsidRDefault="0064520A" w:rsidP="00075044">
            <w:pPr>
              <w:rPr>
                <w:rFonts w:ascii="Arial" w:hAnsi="Arial" w:cs="Arial"/>
                <w:sz w:val="20"/>
                <w:szCs w:val="20"/>
              </w:rPr>
            </w:pPr>
            <w:r w:rsidRPr="0064520A">
              <w:rPr>
                <w:rFonts w:ascii="Arial" w:hAnsi="Arial" w:cs="Arial"/>
                <w:sz w:val="20"/>
                <w:szCs w:val="20"/>
              </w:rPr>
              <w:t>14.279</w:t>
            </w:r>
          </w:p>
        </w:tc>
        <w:tc>
          <w:tcPr>
            <w:tcW w:w="1530" w:type="dxa"/>
            <w:tcBorders>
              <w:top w:val="nil"/>
              <w:bottom w:val="nil"/>
            </w:tcBorders>
          </w:tcPr>
          <w:p w14:paraId="7CC902DF" w14:textId="77777777" w:rsidR="0064520A" w:rsidRPr="0064520A" w:rsidRDefault="0064520A" w:rsidP="00075044">
            <w:pPr>
              <w:rPr>
                <w:rFonts w:ascii="Arial" w:hAnsi="Arial" w:cs="Arial"/>
                <w:sz w:val="20"/>
                <w:szCs w:val="20"/>
              </w:rPr>
            </w:pPr>
            <w:r w:rsidRPr="0064520A">
              <w:rPr>
                <w:rFonts w:ascii="Arial" w:hAnsi="Arial" w:cs="Arial"/>
                <w:sz w:val="20"/>
                <w:szCs w:val="20"/>
              </w:rPr>
              <w:t>10.92</w:t>
            </w:r>
          </w:p>
        </w:tc>
        <w:tc>
          <w:tcPr>
            <w:tcW w:w="1530" w:type="dxa"/>
            <w:tcBorders>
              <w:top w:val="nil"/>
              <w:bottom w:val="nil"/>
            </w:tcBorders>
          </w:tcPr>
          <w:p w14:paraId="468020B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3C74087D"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12716512" w14:textId="77777777" w:rsidTr="00075044">
        <w:tc>
          <w:tcPr>
            <w:tcW w:w="1188" w:type="dxa"/>
            <w:tcBorders>
              <w:top w:val="nil"/>
              <w:bottom w:val="nil"/>
            </w:tcBorders>
          </w:tcPr>
          <w:p w14:paraId="3C798B6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1DE5A7AA" w14:textId="77777777" w:rsidR="0064520A" w:rsidRPr="0064520A" w:rsidRDefault="0064520A" w:rsidP="00075044">
            <w:pPr>
              <w:rPr>
                <w:rFonts w:ascii="Arial" w:hAnsi="Arial" w:cs="Arial"/>
                <w:sz w:val="20"/>
                <w:szCs w:val="20"/>
              </w:rPr>
            </w:pPr>
            <w:r w:rsidRPr="0064520A">
              <w:rPr>
                <w:rFonts w:ascii="Arial" w:hAnsi="Arial" w:cs="Arial"/>
                <w:sz w:val="20"/>
                <w:szCs w:val="20"/>
              </w:rPr>
              <w:t>15.818</w:t>
            </w:r>
          </w:p>
        </w:tc>
        <w:tc>
          <w:tcPr>
            <w:tcW w:w="1530" w:type="dxa"/>
            <w:tcBorders>
              <w:top w:val="nil"/>
              <w:bottom w:val="nil"/>
            </w:tcBorders>
          </w:tcPr>
          <w:p w14:paraId="0E5DF5E9" w14:textId="77777777" w:rsidR="0064520A" w:rsidRPr="0064520A" w:rsidRDefault="0064520A" w:rsidP="00075044">
            <w:pPr>
              <w:rPr>
                <w:rFonts w:ascii="Arial" w:hAnsi="Arial" w:cs="Arial"/>
                <w:sz w:val="20"/>
                <w:szCs w:val="20"/>
              </w:rPr>
            </w:pPr>
            <w:r w:rsidRPr="0064520A">
              <w:rPr>
                <w:rFonts w:ascii="Arial" w:hAnsi="Arial" w:cs="Arial"/>
                <w:sz w:val="20"/>
                <w:szCs w:val="20"/>
              </w:rPr>
              <w:t>61.00</w:t>
            </w:r>
          </w:p>
        </w:tc>
        <w:tc>
          <w:tcPr>
            <w:tcW w:w="1530" w:type="dxa"/>
            <w:tcBorders>
              <w:top w:val="nil"/>
              <w:bottom w:val="nil"/>
            </w:tcBorders>
          </w:tcPr>
          <w:p w14:paraId="45AF944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7BD76CAF"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35E8D63C" w14:textId="77777777" w:rsidTr="00075044">
        <w:tc>
          <w:tcPr>
            <w:tcW w:w="1188" w:type="dxa"/>
            <w:tcBorders>
              <w:top w:val="nil"/>
              <w:bottom w:val="nil"/>
            </w:tcBorders>
          </w:tcPr>
          <w:p w14:paraId="233F21C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4800B380" w14:textId="77777777" w:rsidR="0064520A" w:rsidRPr="0064520A" w:rsidRDefault="0064520A" w:rsidP="00075044">
            <w:pPr>
              <w:rPr>
                <w:rFonts w:ascii="Arial" w:hAnsi="Arial" w:cs="Arial"/>
                <w:sz w:val="20"/>
                <w:szCs w:val="20"/>
              </w:rPr>
            </w:pPr>
            <w:r w:rsidRPr="0064520A">
              <w:rPr>
                <w:rFonts w:ascii="Arial" w:hAnsi="Arial" w:cs="Arial"/>
                <w:sz w:val="20"/>
                <w:szCs w:val="20"/>
              </w:rPr>
              <w:t>15.979</w:t>
            </w:r>
          </w:p>
        </w:tc>
        <w:tc>
          <w:tcPr>
            <w:tcW w:w="1530" w:type="dxa"/>
            <w:tcBorders>
              <w:top w:val="nil"/>
              <w:bottom w:val="nil"/>
            </w:tcBorders>
          </w:tcPr>
          <w:p w14:paraId="5DF32345" w14:textId="77777777" w:rsidR="0064520A" w:rsidRPr="0064520A" w:rsidRDefault="0064520A" w:rsidP="00075044">
            <w:pPr>
              <w:rPr>
                <w:rFonts w:ascii="Arial" w:hAnsi="Arial" w:cs="Arial"/>
                <w:sz w:val="20"/>
                <w:szCs w:val="20"/>
              </w:rPr>
            </w:pPr>
            <w:r w:rsidRPr="0064520A">
              <w:rPr>
                <w:rFonts w:ascii="Arial" w:hAnsi="Arial" w:cs="Arial"/>
                <w:sz w:val="20"/>
                <w:szCs w:val="20"/>
              </w:rPr>
              <w:t>8.90</w:t>
            </w:r>
          </w:p>
        </w:tc>
        <w:tc>
          <w:tcPr>
            <w:tcW w:w="1530" w:type="dxa"/>
            <w:tcBorders>
              <w:top w:val="nil"/>
              <w:bottom w:val="nil"/>
            </w:tcBorders>
          </w:tcPr>
          <w:p w14:paraId="539CEBE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611DA1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A47F09E" w14:textId="77777777" w:rsidTr="00075044">
        <w:tc>
          <w:tcPr>
            <w:tcW w:w="1188" w:type="dxa"/>
            <w:tcBorders>
              <w:top w:val="nil"/>
            </w:tcBorders>
          </w:tcPr>
          <w:p w14:paraId="406F9DE1"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w:t>
            </w:r>
          </w:p>
        </w:tc>
        <w:tc>
          <w:tcPr>
            <w:tcW w:w="1530" w:type="dxa"/>
            <w:tcBorders>
              <w:top w:val="nil"/>
            </w:tcBorders>
          </w:tcPr>
          <w:p w14:paraId="150891AA" w14:textId="77777777" w:rsidR="0064520A" w:rsidRPr="0064520A" w:rsidRDefault="0064520A" w:rsidP="00075044">
            <w:pPr>
              <w:rPr>
                <w:rFonts w:ascii="Arial" w:hAnsi="Arial" w:cs="Arial"/>
                <w:sz w:val="20"/>
                <w:szCs w:val="20"/>
              </w:rPr>
            </w:pPr>
            <w:r w:rsidRPr="0064520A">
              <w:rPr>
                <w:rFonts w:ascii="Arial" w:hAnsi="Arial" w:cs="Arial"/>
                <w:sz w:val="20"/>
                <w:szCs w:val="20"/>
              </w:rPr>
              <w:t>20.081</w:t>
            </w:r>
          </w:p>
        </w:tc>
        <w:tc>
          <w:tcPr>
            <w:tcW w:w="1530" w:type="dxa"/>
            <w:tcBorders>
              <w:top w:val="nil"/>
            </w:tcBorders>
          </w:tcPr>
          <w:p w14:paraId="04C8E0D5"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tcBorders>
          </w:tcPr>
          <w:p w14:paraId="2965F61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40</w:t>
            </w:r>
          </w:p>
        </w:tc>
        <w:tc>
          <w:tcPr>
            <w:tcW w:w="3672" w:type="dxa"/>
            <w:tcBorders>
              <w:top w:val="nil"/>
            </w:tcBorders>
          </w:tcPr>
          <w:p w14:paraId="479E985D" w14:textId="77777777" w:rsidR="0064520A" w:rsidRPr="0064520A" w:rsidRDefault="0064520A" w:rsidP="00075044">
            <w:pPr>
              <w:rPr>
                <w:rFonts w:ascii="Arial" w:hAnsi="Arial" w:cs="Arial"/>
                <w:sz w:val="20"/>
                <w:szCs w:val="20"/>
              </w:rPr>
            </w:pPr>
            <w:r w:rsidRPr="0064520A">
              <w:rPr>
                <w:rFonts w:ascii="Arial" w:hAnsi="Arial" w:cs="Arial"/>
                <w:sz w:val="20"/>
                <w:szCs w:val="20"/>
              </w:rPr>
              <w:t>Tridecane, 7-hexyl-</w:t>
            </w:r>
          </w:p>
        </w:tc>
      </w:tr>
    </w:tbl>
    <w:p w14:paraId="24E6A628" w14:textId="77777777" w:rsidR="0064520A" w:rsidRPr="0064520A" w:rsidRDefault="0064520A" w:rsidP="0064520A">
      <w:pPr>
        <w:rPr>
          <w:rFonts w:ascii="Arial" w:hAnsi="Arial" w:cs="Arial"/>
          <w:b/>
        </w:rPr>
      </w:pPr>
    </w:p>
    <w:p w14:paraId="3F810E52" w14:textId="77777777" w:rsidR="0064520A" w:rsidRPr="0064520A" w:rsidRDefault="0064520A" w:rsidP="0064520A">
      <w:pPr>
        <w:rPr>
          <w:rFonts w:ascii="Arial" w:hAnsi="Arial" w:cs="Arial"/>
        </w:rPr>
      </w:pPr>
      <w:r w:rsidRPr="0064520A">
        <w:rPr>
          <w:rFonts w:ascii="Arial" w:hAnsi="Arial" w:cs="Arial"/>
        </w:rPr>
        <w:t xml:space="preserve">Table 9: GCMS characterization of </w:t>
      </w:r>
      <w:proofErr w:type="spellStart"/>
      <w:r w:rsidRPr="0064520A">
        <w:rPr>
          <w:rFonts w:ascii="Arial" w:hAnsi="Arial" w:cs="Arial"/>
        </w:rPr>
        <w:t>Mscold</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1CF8C5B0" w14:textId="77777777" w:rsidTr="00075044">
        <w:tc>
          <w:tcPr>
            <w:tcW w:w="1188" w:type="dxa"/>
            <w:tcBorders>
              <w:bottom w:val="single" w:sz="4" w:space="0" w:color="auto"/>
            </w:tcBorders>
          </w:tcPr>
          <w:p w14:paraId="550F25B2"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41260990"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6B49A25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02E6CDD0"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6B725A22"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633BE541" w14:textId="77777777" w:rsidTr="00075044">
        <w:tc>
          <w:tcPr>
            <w:tcW w:w="1188" w:type="dxa"/>
            <w:tcBorders>
              <w:bottom w:val="nil"/>
            </w:tcBorders>
          </w:tcPr>
          <w:p w14:paraId="0EC4BABF"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C3CE1A4" w14:textId="77777777" w:rsidR="0064520A" w:rsidRPr="0064520A" w:rsidRDefault="0064520A" w:rsidP="00075044">
            <w:pPr>
              <w:rPr>
                <w:rFonts w:ascii="Arial" w:hAnsi="Arial" w:cs="Arial"/>
                <w:sz w:val="20"/>
                <w:szCs w:val="20"/>
              </w:rPr>
            </w:pPr>
            <w:r w:rsidRPr="0064520A">
              <w:rPr>
                <w:rFonts w:ascii="Arial" w:hAnsi="Arial" w:cs="Arial"/>
                <w:sz w:val="20"/>
                <w:szCs w:val="20"/>
              </w:rPr>
              <w:t>1.041</w:t>
            </w:r>
          </w:p>
        </w:tc>
        <w:tc>
          <w:tcPr>
            <w:tcW w:w="1530" w:type="dxa"/>
            <w:tcBorders>
              <w:bottom w:val="nil"/>
            </w:tcBorders>
          </w:tcPr>
          <w:p w14:paraId="36A92985" w14:textId="77777777" w:rsidR="0064520A" w:rsidRPr="0064520A" w:rsidRDefault="0064520A" w:rsidP="00075044">
            <w:pPr>
              <w:rPr>
                <w:rFonts w:ascii="Arial" w:hAnsi="Arial" w:cs="Arial"/>
                <w:sz w:val="20"/>
                <w:szCs w:val="20"/>
              </w:rPr>
            </w:pPr>
            <w:r w:rsidRPr="0064520A">
              <w:rPr>
                <w:rFonts w:ascii="Arial" w:hAnsi="Arial" w:cs="Arial"/>
                <w:sz w:val="20"/>
                <w:szCs w:val="20"/>
              </w:rPr>
              <w:t>6.93</w:t>
            </w:r>
          </w:p>
        </w:tc>
        <w:tc>
          <w:tcPr>
            <w:tcW w:w="1530" w:type="dxa"/>
            <w:tcBorders>
              <w:bottom w:val="nil"/>
            </w:tcBorders>
          </w:tcPr>
          <w:p w14:paraId="12AA9E1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20</w:t>
            </w:r>
          </w:p>
        </w:tc>
        <w:tc>
          <w:tcPr>
            <w:tcW w:w="3672" w:type="dxa"/>
            <w:tcBorders>
              <w:bottom w:val="nil"/>
            </w:tcBorders>
          </w:tcPr>
          <w:p w14:paraId="367FE333" w14:textId="77777777" w:rsidR="0064520A" w:rsidRPr="0064520A" w:rsidRDefault="0064520A" w:rsidP="00075044">
            <w:pPr>
              <w:rPr>
                <w:rFonts w:ascii="Arial" w:hAnsi="Arial" w:cs="Arial"/>
                <w:sz w:val="20"/>
                <w:szCs w:val="20"/>
              </w:rPr>
            </w:pPr>
            <w:r w:rsidRPr="0064520A">
              <w:rPr>
                <w:rFonts w:ascii="Arial" w:hAnsi="Arial" w:cs="Arial"/>
                <w:sz w:val="20"/>
                <w:szCs w:val="20"/>
              </w:rPr>
              <w:t>Hexane, 2,2,3-trimethyl-</w:t>
            </w:r>
          </w:p>
        </w:tc>
      </w:tr>
      <w:tr w:rsidR="0064520A" w:rsidRPr="0064520A" w14:paraId="1772FD38" w14:textId="77777777" w:rsidTr="00075044">
        <w:tc>
          <w:tcPr>
            <w:tcW w:w="1188" w:type="dxa"/>
            <w:tcBorders>
              <w:top w:val="nil"/>
              <w:bottom w:val="nil"/>
            </w:tcBorders>
          </w:tcPr>
          <w:p w14:paraId="0BD6E4A1"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4E0DAB2F" w14:textId="77777777" w:rsidR="0064520A" w:rsidRPr="0064520A" w:rsidRDefault="0064520A" w:rsidP="00075044">
            <w:pPr>
              <w:rPr>
                <w:rFonts w:ascii="Arial" w:hAnsi="Arial" w:cs="Arial"/>
                <w:sz w:val="20"/>
                <w:szCs w:val="20"/>
              </w:rPr>
            </w:pPr>
            <w:r w:rsidRPr="0064520A">
              <w:rPr>
                <w:rFonts w:ascii="Arial" w:hAnsi="Arial" w:cs="Arial"/>
                <w:sz w:val="20"/>
                <w:szCs w:val="20"/>
              </w:rPr>
              <w:t>1.551</w:t>
            </w:r>
          </w:p>
        </w:tc>
        <w:tc>
          <w:tcPr>
            <w:tcW w:w="1530" w:type="dxa"/>
            <w:tcBorders>
              <w:top w:val="nil"/>
              <w:bottom w:val="nil"/>
            </w:tcBorders>
          </w:tcPr>
          <w:p w14:paraId="7D6D1AD6" w14:textId="77777777" w:rsidR="0064520A" w:rsidRPr="0064520A" w:rsidRDefault="0064520A" w:rsidP="00075044">
            <w:pPr>
              <w:rPr>
                <w:rFonts w:ascii="Arial" w:hAnsi="Arial" w:cs="Arial"/>
                <w:sz w:val="20"/>
                <w:szCs w:val="20"/>
              </w:rPr>
            </w:pPr>
            <w:r w:rsidRPr="0064520A">
              <w:rPr>
                <w:rFonts w:ascii="Arial" w:hAnsi="Arial" w:cs="Arial"/>
                <w:sz w:val="20"/>
                <w:szCs w:val="20"/>
              </w:rPr>
              <w:t>55.85</w:t>
            </w:r>
          </w:p>
        </w:tc>
        <w:tc>
          <w:tcPr>
            <w:tcW w:w="1530" w:type="dxa"/>
            <w:tcBorders>
              <w:top w:val="nil"/>
              <w:bottom w:val="nil"/>
            </w:tcBorders>
          </w:tcPr>
          <w:p w14:paraId="5DAB921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A10F425" w14:textId="77777777" w:rsidR="0064520A" w:rsidRPr="0064520A" w:rsidRDefault="0064520A" w:rsidP="00075044">
            <w:pPr>
              <w:rPr>
                <w:rFonts w:ascii="Arial" w:hAnsi="Arial" w:cs="Arial"/>
                <w:sz w:val="20"/>
                <w:szCs w:val="20"/>
              </w:rPr>
            </w:pPr>
            <w:r w:rsidRPr="0064520A">
              <w:rPr>
                <w:rFonts w:ascii="Arial" w:hAnsi="Arial" w:cs="Arial"/>
                <w:sz w:val="20"/>
                <w:szCs w:val="20"/>
              </w:rPr>
              <w:t>1-Pentene, 2-methyl-</w:t>
            </w:r>
          </w:p>
        </w:tc>
      </w:tr>
      <w:tr w:rsidR="0064520A" w:rsidRPr="0064520A" w14:paraId="37F4977C" w14:textId="77777777" w:rsidTr="00075044">
        <w:trPr>
          <w:trHeight w:val="197"/>
        </w:trPr>
        <w:tc>
          <w:tcPr>
            <w:tcW w:w="1188" w:type="dxa"/>
            <w:tcBorders>
              <w:top w:val="nil"/>
              <w:bottom w:val="nil"/>
            </w:tcBorders>
          </w:tcPr>
          <w:p w14:paraId="316915A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7706603" w14:textId="77777777" w:rsidR="0064520A" w:rsidRPr="0064520A" w:rsidRDefault="0064520A" w:rsidP="00075044">
            <w:pPr>
              <w:rPr>
                <w:rFonts w:ascii="Arial" w:hAnsi="Arial" w:cs="Arial"/>
                <w:sz w:val="20"/>
                <w:szCs w:val="20"/>
              </w:rPr>
            </w:pPr>
            <w:r w:rsidRPr="0064520A">
              <w:rPr>
                <w:rFonts w:ascii="Arial" w:hAnsi="Arial" w:cs="Arial"/>
                <w:sz w:val="20"/>
                <w:szCs w:val="20"/>
              </w:rPr>
              <w:t>14.265</w:t>
            </w:r>
          </w:p>
        </w:tc>
        <w:tc>
          <w:tcPr>
            <w:tcW w:w="1530" w:type="dxa"/>
            <w:tcBorders>
              <w:top w:val="nil"/>
              <w:bottom w:val="nil"/>
            </w:tcBorders>
          </w:tcPr>
          <w:p w14:paraId="1E06395D" w14:textId="77777777" w:rsidR="0064520A" w:rsidRPr="0064520A" w:rsidRDefault="0064520A" w:rsidP="00075044">
            <w:pPr>
              <w:rPr>
                <w:rFonts w:ascii="Arial" w:hAnsi="Arial" w:cs="Arial"/>
                <w:sz w:val="20"/>
                <w:szCs w:val="20"/>
              </w:rPr>
            </w:pPr>
            <w:r w:rsidRPr="0064520A">
              <w:rPr>
                <w:rFonts w:ascii="Arial" w:hAnsi="Arial" w:cs="Arial"/>
                <w:sz w:val="20"/>
                <w:szCs w:val="20"/>
              </w:rPr>
              <w:t>5.03</w:t>
            </w:r>
          </w:p>
        </w:tc>
        <w:tc>
          <w:tcPr>
            <w:tcW w:w="1530" w:type="dxa"/>
            <w:tcBorders>
              <w:top w:val="nil"/>
              <w:bottom w:val="nil"/>
            </w:tcBorders>
          </w:tcPr>
          <w:p w14:paraId="6FD368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1C4C58B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705EF60E" w14:textId="77777777" w:rsidTr="00075044">
        <w:tc>
          <w:tcPr>
            <w:tcW w:w="1188" w:type="dxa"/>
            <w:tcBorders>
              <w:top w:val="nil"/>
              <w:bottom w:val="nil"/>
            </w:tcBorders>
          </w:tcPr>
          <w:p w14:paraId="3D64479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4B1A3F25" w14:textId="77777777" w:rsidR="0064520A" w:rsidRPr="0064520A" w:rsidRDefault="0064520A" w:rsidP="00075044">
            <w:pPr>
              <w:rPr>
                <w:rFonts w:ascii="Arial" w:hAnsi="Arial" w:cs="Arial"/>
                <w:sz w:val="20"/>
                <w:szCs w:val="20"/>
              </w:rPr>
            </w:pPr>
            <w:r w:rsidRPr="0064520A">
              <w:rPr>
                <w:rFonts w:ascii="Arial" w:hAnsi="Arial" w:cs="Arial"/>
                <w:sz w:val="20"/>
                <w:szCs w:val="20"/>
              </w:rPr>
              <w:t>15.781</w:t>
            </w:r>
          </w:p>
        </w:tc>
        <w:tc>
          <w:tcPr>
            <w:tcW w:w="1530" w:type="dxa"/>
            <w:tcBorders>
              <w:top w:val="nil"/>
              <w:bottom w:val="nil"/>
            </w:tcBorders>
          </w:tcPr>
          <w:p w14:paraId="48F5547E" w14:textId="77777777" w:rsidR="0064520A" w:rsidRPr="0064520A" w:rsidRDefault="0064520A" w:rsidP="00075044">
            <w:pPr>
              <w:rPr>
                <w:rFonts w:ascii="Arial" w:hAnsi="Arial" w:cs="Arial"/>
                <w:sz w:val="20"/>
                <w:szCs w:val="20"/>
              </w:rPr>
            </w:pPr>
            <w:r w:rsidRPr="0064520A">
              <w:rPr>
                <w:rFonts w:ascii="Arial" w:hAnsi="Arial" w:cs="Arial"/>
                <w:sz w:val="20"/>
                <w:szCs w:val="20"/>
              </w:rPr>
              <w:t>27.04</w:t>
            </w:r>
          </w:p>
        </w:tc>
        <w:tc>
          <w:tcPr>
            <w:tcW w:w="1530" w:type="dxa"/>
            <w:tcBorders>
              <w:top w:val="nil"/>
              <w:bottom w:val="nil"/>
            </w:tcBorders>
          </w:tcPr>
          <w:p w14:paraId="06B74EC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154E1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C1A4010" w14:textId="77777777" w:rsidTr="00075044">
        <w:tc>
          <w:tcPr>
            <w:tcW w:w="1188" w:type="dxa"/>
            <w:tcBorders>
              <w:top w:val="nil"/>
              <w:bottom w:val="nil"/>
            </w:tcBorders>
          </w:tcPr>
          <w:p w14:paraId="06126AA1"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B915990" w14:textId="77777777" w:rsidR="0064520A" w:rsidRPr="0064520A" w:rsidRDefault="0064520A" w:rsidP="00075044">
            <w:pPr>
              <w:rPr>
                <w:rFonts w:ascii="Arial" w:hAnsi="Arial" w:cs="Arial"/>
                <w:sz w:val="20"/>
                <w:szCs w:val="20"/>
              </w:rPr>
            </w:pPr>
            <w:r w:rsidRPr="0064520A">
              <w:rPr>
                <w:rFonts w:ascii="Arial" w:hAnsi="Arial" w:cs="Arial"/>
                <w:sz w:val="20"/>
                <w:szCs w:val="20"/>
              </w:rPr>
              <w:t>15.947</w:t>
            </w:r>
          </w:p>
        </w:tc>
        <w:tc>
          <w:tcPr>
            <w:tcW w:w="1530" w:type="dxa"/>
            <w:tcBorders>
              <w:top w:val="nil"/>
              <w:bottom w:val="nil"/>
            </w:tcBorders>
          </w:tcPr>
          <w:p w14:paraId="6225B031" w14:textId="77777777" w:rsidR="0064520A" w:rsidRPr="0064520A" w:rsidRDefault="0064520A" w:rsidP="00075044">
            <w:pPr>
              <w:rPr>
                <w:rFonts w:ascii="Arial" w:hAnsi="Arial" w:cs="Arial"/>
                <w:sz w:val="20"/>
                <w:szCs w:val="20"/>
              </w:rPr>
            </w:pPr>
            <w:r w:rsidRPr="0064520A">
              <w:rPr>
                <w:rFonts w:ascii="Arial" w:hAnsi="Arial" w:cs="Arial"/>
                <w:sz w:val="20"/>
                <w:szCs w:val="20"/>
              </w:rPr>
              <w:t>3.67</w:t>
            </w:r>
          </w:p>
        </w:tc>
        <w:tc>
          <w:tcPr>
            <w:tcW w:w="1530" w:type="dxa"/>
            <w:tcBorders>
              <w:top w:val="nil"/>
              <w:bottom w:val="nil"/>
            </w:tcBorders>
          </w:tcPr>
          <w:p w14:paraId="5AE5418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2810EB2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521B272" w14:textId="77777777" w:rsidTr="00075044">
        <w:tc>
          <w:tcPr>
            <w:tcW w:w="1188" w:type="dxa"/>
            <w:tcBorders>
              <w:top w:val="nil"/>
            </w:tcBorders>
          </w:tcPr>
          <w:p w14:paraId="06187A3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tcBorders>
          </w:tcPr>
          <w:p w14:paraId="741424C7" w14:textId="77777777" w:rsidR="0064520A" w:rsidRPr="0064520A" w:rsidRDefault="0064520A" w:rsidP="00075044">
            <w:pPr>
              <w:rPr>
                <w:rFonts w:ascii="Arial" w:hAnsi="Arial" w:cs="Arial"/>
                <w:sz w:val="20"/>
                <w:szCs w:val="20"/>
              </w:rPr>
            </w:pPr>
            <w:r w:rsidRPr="0064520A">
              <w:rPr>
                <w:rFonts w:ascii="Arial" w:hAnsi="Arial" w:cs="Arial"/>
                <w:sz w:val="20"/>
                <w:szCs w:val="20"/>
              </w:rPr>
              <w:t>19.941</w:t>
            </w:r>
          </w:p>
        </w:tc>
        <w:tc>
          <w:tcPr>
            <w:tcW w:w="1530" w:type="dxa"/>
            <w:tcBorders>
              <w:top w:val="nil"/>
            </w:tcBorders>
          </w:tcPr>
          <w:p w14:paraId="43D3DFFA" w14:textId="77777777" w:rsidR="0064520A" w:rsidRPr="0064520A" w:rsidRDefault="0064520A" w:rsidP="00075044">
            <w:pPr>
              <w:rPr>
                <w:rFonts w:ascii="Arial" w:hAnsi="Arial" w:cs="Arial"/>
                <w:sz w:val="20"/>
                <w:szCs w:val="20"/>
              </w:rPr>
            </w:pPr>
            <w:r w:rsidRPr="0064520A">
              <w:rPr>
                <w:rFonts w:ascii="Arial" w:hAnsi="Arial" w:cs="Arial"/>
                <w:sz w:val="20"/>
                <w:szCs w:val="20"/>
              </w:rPr>
              <w:t>1.47</w:t>
            </w:r>
          </w:p>
        </w:tc>
        <w:tc>
          <w:tcPr>
            <w:tcW w:w="1530" w:type="dxa"/>
            <w:tcBorders>
              <w:top w:val="nil"/>
            </w:tcBorders>
          </w:tcPr>
          <w:p w14:paraId="3244531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3672" w:type="dxa"/>
            <w:tcBorders>
              <w:top w:val="nil"/>
            </w:tcBorders>
          </w:tcPr>
          <w:p w14:paraId="02334D1B"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78C76447" w14:textId="77777777" w:rsidR="0064520A" w:rsidRPr="0064520A" w:rsidRDefault="0064520A" w:rsidP="0064520A">
      <w:pPr>
        <w:rPr>
          <w:rFonts w:ascii="Arial" w:hAnsi="Arial" w:cs="Arial"/>
          <w:b/>
        </w:rPr>
      </w:pPr>
    </w:p>
    <w:p w14:paraId="145EF6B7" w14:textId="77777777" w:rsidR="0064520A" w:rsidRPr="0064520A" w:rsidRDefault="0064520A" w:rsidP="0064520A">
      <w:pPr>
        <w:rPr>
          <w:rFonts w:ascii="Arial" w:hAnsi="Arial" w:cs="Arial"/>
        </w:rPr>
      </w:pPr>
    </w:p>
    <w:p w14:paraId="1A2B89A6" w14:textId="77777777" w:rsidR="0064520A" w:rsidRPr="0064520A" w:rsidRDefault="0064520A" w:rsidP="0064520A">
      <w:pPr>
        <w:rPr>
          <w:rFonts w:ascii="Arial" w:hAnsi="Arial" w:cs="Arial"/>
        </w:rPr>
      </w:pPr>
      <w:r w:rsidRPr="0064520A">
        <w:rPr>
          <w:rFonts w:ascii="Arial" w:hAnsi="Arial" w:cs="Arial"/>
        </w:rPr>
        <w:t xml:space="preserve">Table 10: GCMS characterization of </w:t>
      </w:r>
      <w:proofErr w:type="spellStart"/>
      <w:r w:rsidRPr="0064520A">
        <w:rPr>
          <w:rFonts w:ascii="Arial" w:hAnsi="Arial" w:cs="Arial"/>
        </w:rPr>
        <w:t>Mshot</w:t>
      </w:r>
      <w:proofErr w:type="spellEnd"/>
      <w:r w:rsidRPr="0064520A">
        <w:rPr>
          <w:rFonts w:ascii="Arial" w:hAnsi="Arial" w:cs="Arial"/>
        </w:rPr>
        <w:t xml:space="preserve"> oil sample</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73"/>
        <w:gridCol w:w="1381"/>
        <w:gridCol w:w="1381"/>
        <w:gridCol w:w="1381"/>
        <w:gridCol w:w="3658"/>
      </w:tblGrid>
      <w:tr w:rsidR="0064520A" w:rsidRPr="0064520A" w14:paraId="3D577D44" w14:textId="77777777" w:rsidTr="00F3220C">
        <w:tc>
          <w:tcPr>
            <w:tcW w:w="604" w:type="pct"/>
            <w:tcBorders>
              <w:bottom w:val="single" w:sz="4" w:space="0" w:color="auto"/>
            </w:tcBorders>
          </w:tcPr>
          <w:p w14:paraId="134C5D8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778" w:type="pct"/>
            <w:tcBorders>
              <w:bottom w:val="single" w:sz="4" w:space="0" w:color="auto"/>
            </w:tcBorders>
          </w:tcPr>
          <w:p w14:paraId="73ABDA2D"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778" w:type="pct"/>
            <w:tcBorders>
              <w:bottom w:val="single" w:sz="4" w:space="0" w:color="auto"/>
            </w:tcBorders>
          </w:tcPr>
          <w:p w14:paraId="22DDF90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778" w:type="pct"/>
            <w:tcBorders>
              <w:bottom w:val="single" w:sz="4" w:space="0" w:color="auto"/>
            </w:tcBorders>
          </w:tcPr>
          <w:p w14:paraId="38A6F448"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2060" w:type="pct"/>
            <w:tcBorders>
              <w:bottom w:val="single" w:sz="4" w:space="0" w:color="auto"/>
            </w:tcBorders>
          </w:tcPr>
          <w:p w14:paraId="77F64239"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C90C5E5" w14:textId="77777777" w:rsidTr="00F3220C">
        <w:tc>
          <w:tcPr>
            <w:tcW w:w="604" w:type="pct"/>
            <w:tcBorders>
              <w:bottom w:val="nil"/>
            </w:tcBorders>
          </w:tcPr>
          <w:p w14:paraId="606D7D9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778" w:type="pct"/>
            <w:tcBorders>
              <w:bottom w:val="nil"/>
            </w:tcBorders>
          </w:tcPr>
          <w:p w14:paraId="63779BD6" w14:textId="77777777" w:rsidR="0064520A" w:rsidRPr="0064520A" w:rsidRDefault="0064520A" w:rsidP="00075044">
            <w:pPr>
              <w:rPr>
                <w:rFonts w:ascii="Arial" w:hAnsi="Arial" w:cs="Arial"/>
                <w:sz w:val="20"/>
                <w:szCs w:val="20"/>
              </w:rPr>
            </w:pPr>
            <w:r w:rsidRPr="0064520A">
              <w:rPr>
                <w:rFonts w:ascii="Arial" w:hAnsi="Arial" w:cs="Arial"/>
                <w:sz w:val="20"/>
                <w:szCs w:val="20"/>
              </w:rPr>
              <w:t>3.591</w:t>
            </w:r>
          </w:p>
        </w:tc>
        <w:tc>
          <w:tcPr>
            <w:tcW w:w="778" w:type="pct"/>
            <w:tcBorders>
              <w:bottom w:val="nil"/>
            </w:tcBorders>
          </w:tcPr>
          <w:p w14:paraId="7EA2515B" w14:textId="77777777" w:rsidR="0064520A" w:rsidRPr="0064520A" w:rsidRDefault="0064520A" w:rsidP="00075044">
            <w:pPr>
              <w:rPr>
                <w:rFonts w:ascii="Arial" w:hAnsi="Arial" w:cs="Arial"/>
                <w:sz w:val="20"/>
                <w:szCs w:val="20"/>
              </w:rPr>
            </w:pPr>
            <w:r w:rsidRPr="0064520A">
              <w:rPr>
                <w:rFonts w:ascii="Arial" w:hAnsi="Arial" w:cs="Arial"/>
                <w:sz w:val="20"/>
                <w:szCs w:val="20"/>
              </w:rPr>
              <w:t>2.34</w:t>
            </w:r>
          </w:p>
        </w:tc>
        <w:tc>
          <w:tcPr>
            <w:tcW w:w="778" w:type="pct"/>
            <w:tcBorders>
              <w:bottom w:val="nil"/>
            </w:tcBorders>
          </w:tcPr>
          <w:p w14:paraId="341810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2060" w:type="pct"/>
            <w:tcBorders>
              <w:bottom w:val="nil"/>
            </w:tcBorders>
          </w:tcPr>
          <w:p w14:paraId="1A3D4BC7"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226691CE" w14:textId="77777777" w:rsidTr="00F3220C">
        <w:tc>
          <w:tcPr>
            <w:tcW w:w="604" w:type="pct"/>
            <w:tcBorders>
              <w:top w:val="nil"/>
              <w:bottom w:val="nil"/>
            </w:tcBorders>
          </w:tcPr>
          <w:p w14:paraId="1904A94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778" w:type="pct"/>
            <w:tcBorders>
              <w:top w:val="nil"/>
              <w:bottom w:val="nil"/>
            </w:tcBorders>
          </w:tcPr>
          <w:p w14:paraId="62DFB0E8" w14:textId="77777777" w:rsidR="0064520A" w:rsidRPr="0064520A" w:rsidRDefault="0064520A" w:rsidP="00075044">
            <w:pPr>
              <w:rPr>
                <w:rFonts w:ascii="Arial" w:hAnsi="Arial" w:cs="Arial"/>
                <w:sz w:val="20"/>
                <w:szCs w:val="20"/>
              </w:rPr>
            </w:pPr>
            <w:r w:rsidRPr="0064520A">
              <w:rPr>
                <w:rFonts w:ascii="Arial" w:hAnsi="Arial" w:cs="Arial"/>
                <w:sz w:val="20"/>
                <w:szCs w:val="20"/>
              </w:rPr>
              <w:t>14.280</w:t>
            </w:r>
          </w:p>
        </w:tc>
        <w:tc>
          <w:tcPr>
            <w:tcW w:w="778" w:type="pct"/>
            <w:tcBorders>
              <w:top w:val="nil"/>
              <w:bottom w:val="nil"/>
            </w:tcBorders>
          </w:tcPr>
          <w:p w14:paraId="3A92AE7D" w14:textId="77777777" w:rsidR="0064520A" w:rsidRPr="0064520A" w:rsidRDefault="0064520A" w:rsidP="00075044">
            <w:pPr>
              <w:rPr>
                <w:rFonts w:ascii="Arial" w:hAnsi="Arial" w:cs="Arial"/>
                <w:sz w:val="20"/>
                <w:szCs w:val="20"/>
              </w:rPr>
            </w:pPr>
            <w:r w:rsidRPr="0064520A">
              <w:rPr>
                <w:rFonts w:ascii="Arial" w:hAnsi="Arial" w:cs="Arial"/>
                <w:sz w:val="20"/>
                <w:szCs w:val="20"/>
              </w:rPr>
              <w:t>13.23</w:t>
            </w:r>
          </w:p>
        </w:tc>
        <w:tc>
          <w:tcPr>
            <w:tcW w:w="778" w:type="pct"/>
            <w:tcBorders>
              <w:top w:val="nil"/>
              <w:bottom w:val="nil"/>
            </w:tcBorders>
          </w:tcPr>
          <w:p w14:paraId="283CD5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40C6B6FB"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88E2F30" w14:textId="77777777" w:rsidTr="00F3220C">
        <w:tc>
          <w:tcPr>
            <w:tcW w:w="604" w:type="pct"/>
            <w:tcBorders>
              <w:top w:val="nil"/>
              <w:bottom w:val="nil"/>
            </w:tcBorders>
          </w:tcPr>
          <w:p w14:paraId="53F43E69"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778" w:type="pct"/>
            <w:tcBorders>
              <w:top w:val="nil"/>
              <w:bottom w:val="nil"/>
            </w:tcBorders>
          </w:tcPr>
          <w:p w14:paraId="5C0B3349" w14:textId="77777777" w:rsidR="0064520A" w:rsidRPr="0064520A" w:rsidRDefault="0064520A" w:rsidP="00075044">
            <w:pPr>
              <w:rPr>
                <w:rFonts w:ascii="Arial" w:hAnsi="Arial" w:cs="Arial"/>
                <w:sz w:val="20"/>
                <w:szCs w:val="20"/>
              </w:rPr>
            </w:pPr>
            <w:r w:rsidRPr="0064520A">
              <w:rPr>
                <w:rFonts w:ascii="Arial" w:hAnsi="Arial" w:cs="Arial"/>
                <w:sz w:val="20"/>
                <w:szCs w:val="20"/>
              </w:rPr>
              <w:t>15.807</w:t>
            </w:r>
          </w:p>
        </w:tc>
        <w:tc>
          <w:tcPr>
            <w:tcW w:w="778" w:type="pct"/>
            <w:tcBorders>
              <w:top w:val="nil"/>
              <w:bottom w:val="nil"/>
            </w:tcBorders>
          </w:tcPr>
          <w:p w14:paraId="34BB5C00" w14:textId="77777777" w:rsidR="0064520A" w:rsidRPr="0064520A" w:rsidRDefault="0064520A" w:rsidP="00075044">
            <w:pPr>
              <w:rPr>
                <w:rFonts w:ascii="Arial" w:hAnsi="Arial" w:cs="Arial"/>
                <w:sz w:val="20"/>
                <w:szCs w:val="20"/>
              </w:rPr>
            </w:pPr>
            <w:r w:rsidRPr="0064520A">
              <w:rPr>
                <w:rFonts w:ascii="Arial" w:hAnsi="Arial" w:cs="Arial"/>
                <w:sz w:val="20"/>
                <w:szCs w:val="20"/>
              </w:rPr>
              <w:t>71.16</w:t>
            </w:r>
          </w:p>
        </w:tc>
        <w:tc>
          <w:tcPr>
            <w:tcW w:w="778" w:type="pct"/>
            <w:tcBorders>
              <w:top w:val="nil"/>
              <w:bottom w:val="nil"/>
            </w:tcBorders>
          </w:tcPr>
          <w:p w14:paraId="12C535B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32AB16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09C31A1C" w14:textId="77777777" w:rsidTr="00F3220C">
        <w:tc>
          <w:tcPr>
            <w:tcW w:w="604" w:type="pct"/>
            <w:tcBorders>
              <w:top w:val="nil"/>
              <w:bottom w:val="nil"/>
            </w:tcBorders>
          </w:tcPr>
          <w:p w14:paraId="31B53535"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778" w:type="pct"/>
            <w:tcBorders>
              <w:top w:val="nil"/>
              <w:bottom w:val="nil"/>
            </w:tcBorders>
          </w:tcPr>
          <w:p w14:paraId="0FC6F3E5" w14:textId="77777777" w:rsidR="0064520A" w:rsidRPr="0064520A" w:rsidRDefault="0064520A" w:rsidP="00075044">
            <w:pPr>
              <w:rPr>
                <w:rFonts w:ascii="Arial" w:hAnsi="Arial" w:cs="Arial"/>
                <w:sz w:val="20"/>
                <w:szCs w:val="20"/>
              </w:rPr>
            </w:pPr>
            <w:r w:rsidRPr="0064520A">
              <w:rPr>
                <w:rFonts w:ascii="Arial" w:hAnsi="Arial" w:cs="Arial"/>
                <w:sz w:val="20"/>
                <w:szCs w:val="20"/>
              </w:rPr>
              <w:t>15.973</w:t>
            </w:r>
          </w:p>
        </w:tc>
        <w:tc>
          <w:tcPr>
            <w:tcW w:w="778" w:type="pct"/>
            <w:tcBorders>
              <w:top w:val="nil"/>
              <w:bottom w:val="nil"/>
            </w:tcBorders>
          </w:tcPr>
          <w:p w14:paraId="5E875029" w14:textId="77777777" w:rsidR="0064520A" w:rsidRPr="0064520A" w:rsidRDefault="0064520A" w:rsidP="00075044">
            <w:pPr>
              <w:rPr>
                <w:rFonts w:ascii="Arial" w:hAnsi="Arial" w:cs="Arial"/>
                <w:sz w:val="20"/>
                <w:szCs w:val="20"/>
              </w:rPr>
            </w:pPr>
            <w:r w:rsidRPr="0064520A">
              <w:rPr>
                <w:rFonts w:ascii="Arial" w:hAnsi="Arial" w:cs="Arial"/>
                <w:sz w:val="20"/>
                <w:szCs w:val="20"/>
              </w:rPr>
              <w:t>10.74</w:t>
            </w:r>
          </w:p>
        </w:tc>
        <w:tc>
          <w:tcPr>
            <w:tcW w:w="778" w:type="pct"/>
            <w:tcBorders>
              <w:top w:val="nil"/>
              <w:bottom w:val="nil"/>
            </w:tcBorders>
          </w:tcPr>
          <w:p w14:paraId="081B290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15020694"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638BBB3" w14:textId="77777777" w:rsidTr="00F3220C">
        <w:tc>
          <w:tcPr>
            <w:tcW w:w="604" w:type="pct"/>
            <w:tcBorders>
              <w:top w:val="nil"/>
            </w:tcBorders>
          </w:tcPr>
          <w:p w14:paraId="1CCD5C72"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778" w:type="pct"/>
            <w:tcBorders>
              <w:top w:val="nil"/>
            </w:tcBorders>
          </w:tcPr>
          <w:p w14:paraId="0D6044B4" w14:textId="77777777" w:rsidR="0064520A" w:rsidRPr="0064520A" w:rsidRDefault="0064520A" w:rsidP="00075044">
            <w:pPr>
              <w:rPr>
                <w:rFonts w:ascii="Arial" w:hAnsi="Arial" w:cs="Arial"/>
                <w:sz w:val="20"/>
                <w:szCs w:val="20"/>
              </w:rPr>
            </w:pPr>
            <w:r w:rsidRPr="0064520A">
              <w:rPr>
                <w:rFonts w:ascii="Arial" w:hAnsi="Arial" w:cs="Arial"/>
                <w:sz w:val="20"/>
                <w:szCs w:val="20"/>
              </w:rPr>
              <w:t>19.933</w:t>
            </w:r>
          </w:p>
        </w:tc>
        <w:tc>
          <w:tcPr>
            <w:tcW w:w="778" w:type="pct"/>
            <w:tcBorders>
              <w:top w:val="nil"/>
            </w:tcBorders>
          </w:tcPr>
          <w:p w14:paraId="41386536" w14:textId="77777777" w:rsidR="0064520A" w:rsidRPr="0064520A" w:rsidRDefault="0064520A" w:rsidP="00075044">
            <w:pPr>
              <w:rPr>
                <w:rFonts w:ascii="Arial" w:hAnsi="Arial" w:cs="Arial"/>
                <w:sz w:val="20"/>
                <w:szCs w:val="20"/>
              </w:rPr>
            </w:pPr>
            <w:r w:rsidRPr="0064520A">
              <w:rPr>
                <w:rFonts w:ascii="Arial" w:hAnsi="Arial" w:cs="Arial"/>
                <w:sz w:val="20"/>
                <w:szCs w:val="20"/>
              </w:rPr>
              <w:t>2.53</w:t>
            </w:r>
          </w:p>
        </w:tc>
        <w:tc>
          <w:tcPr>
            <w:tcW w:w="778" w:type="pct"/>
            <w:tcBorders>
              <w:top w:val="nil"/>
            </w:tcBorders>
          </w:tcPr>
          <w:p w14:paraId="2B8FAED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2060" w:type="pct"/>
            <w:tcBorders>
              <w:top w:val="nil"/>
            </w:tcBorders>
          </w:tcPr>
          <w:p w14:paraId="42327ED6"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69858157" w14:textId="77777777" w:rsidR="0064520A" w:rsidRPr="0064520A" w:rsidRDefault="0064520A" w:rsidP="0064520A">
      <w:pPr>
        <w:rPr>
          <w:rFonts w:ascii="Arial" w:hAnsi="Arial" w:cs="Arial"/>
          <w:b/>
        </w:rPr>
      </w:pPr>
    </w:p>
    <w:p w14:paraId="41BFD31A" w14:textId="77777777" w:rsidR="0064520A" w:rsidRPr="0064520A" w:rsidRDefault="0064520A" w:rsidP="0064520A">
      <w:pPr>
        <w:rPr>
          <w:rFonts w:ascii="Arial" w:hAnsi="Arial" w:cs="Arial"/>
        </w:rPr>
      </w:pPr>
      <w:r w:rsidRPr="0064520A">
        <w:rPr>
          <w:rFonts w:ascii="Arial" w:hAnsi="Arial" w:cs="Arial"/>
        </w:rPr>
        <w:t xml:space="preserve">Table 11: GCMS characterization of </w:t>
      </w:r>
      <w:proofErr w:type="spellStart"/>
      <w:r w:rsidRPr="0064520A">
        <w:rPr>
          <w:rFonts w:ascii="Arial" w:hAnsi="Arial" w:cs="Arial"/>
        </w:rPr>
        <w:t>Mssol</w:t>
      </w:r>
      <w:proofErr w:type="spellEnd"/>
      <w:r w:rsidRPr="0064520A">
        <w:rPr>
          <w:rFonts w:ascii="Arial" w:hAnsi="Arial" w:cs="Arial"/>
        </w:rPr>
        <w:t>. oil sample</w:t>
      </w:r>
    </w:p>
    <w:tbl>
      <w:tblPr>
        <w:tblStyle w:val="TableGrid"/>
        <w:tblW w:w="9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942"/>
      </w:tblGrid>
      <w:tr w:rsidR="0064520A" w:rsidRPr="0064520A" w14:paraId="74EAFA3E" w14:textId="77777777" w:rsidTr="00075044">
        <w:tc>
          <w:tcPr>
            <w:tcW w:w="1188" w:type="dxa"/>
            <w:tcBorders>
              <w:bottom w:val="single" w:sz="4" w:space="0" w:color="auto"/>
            </w:tcBorders>
          </w:tcPr>
          <w:p w14:paraId="771266E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1801CF29"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18751078"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E058463"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942" w:type="dxa"/>
            <w:tcBorders>
              <w:bottom w:val="single" w:sz="4" w:space="0" w:color="auto"/>
            </w:tcBorders>
          </w:tcPr>
          <w:p w14:paraId="14B4BE08"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9AF81B4" w14:textId="77777777" w:rsidTr="00075044">
        <w:tc>
          <w:tcPr>
            <w:tcW w:w="1188" w:type="dxa"/>
            <w:tcBorders>
              <w:bottom w:val="nil"/>
            </w:tcBorders>
          </w:tcPr>
          <w:p w14:paraId="758F0558"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ACD05AC"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bottom w:val="nil"/>
            </w:tcBorders>
          </w:tcPr>
          <w:p w14:paraId="765F3EF8" w14:textId="77777777" w:rsidR="0064520A" w:rsidRPr="0064520A" w:rsidRDefault="0064520A" w:rsidP="00075044">
            <w:pPr>
              <w:rPr>
                <w:rFonts w:ascii="Arial" w:hAnsi="Arial" w:cs="Arial"/>
                <w:sz w:val="20"/>
                <w:szCs w:val="20"/>
              </w:rPr>
            </w:pPr>
            <w:r w:rsidRPr="0064520A">
              <w:rPr>
                <w:rFonts w:ascii="Arial" w:hAnsi="Arial" w:cs="Arial"/>
                <w:sz w:val="20"/>
                <w:szCs w:val="20"/>
              </w:rPr>
              <w:t>3.46</w:t>
            </w:r>
          </w:p>
        </w:tc>
        <w:tc>
          <w:tcPr>
            <w:tcW w:w="1530" w:type="dxa"/>
            <w:tcBorders>
              <w:bottom w:val="nil"/>
            </w:tcBorders>
          </w:tcPr>
          <w:p w14:paraId="3EFFA5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942" w:type="dxa"/>
            <w:tcBorders>
              <w:bottom w:val="nil"/>
            </w:tcBorders>
          </w:tcPr>
          <w:p w14:paraId="7085D7AA"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03C61264" w14:textId="77777777" w:rsidTr="00075044">
        <w:tc>
          <w:tcPr>
            <w:tcW w:w="1188" w:type="dxa"/>
            <w:tcBorders>
              <w:top w:val="nil"/>
              <w:bottom w:val="nil"/>
            </w:tcBorders>
          </w:tcPr>
          <w:p w14:paraId="3D0FB46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E8991DE" w14:textId="77777777" w:rsidR="0064520A" w:rsidRPr="0064520A" w:rsidRDefault="0064520A" w:rsidP="00075044">
            <w:pPr>
              <w:rPr>
                <w:rFonts w:ascii="Arial" w:hAnsi="Arial" w:cs="Arial"/>
                <w:sz w:val="20"/>
                <w:szCs w:val="20"/>
              </w:rPr>
            </w:pPr>
            <w:r w:rsidRPr="0064520A">
              <w:rPr>
                <w:rFonts w:ascii="Arial" w:hAnsi="Arial" w:cs="Arial"/>
                <w:sz w:val="20"/>
                <w:szCs w:val="20"/>
              </w:rPr>
              <w:t>14.285</w:t>
            </w:r>
          </w:p>
        </w:tc>
        <w:tc>
          <w:tcPr>
            <w:tcW w:w="1530" w:type="dxa"/>
            <w:tcBorders>
              <w:top w:val="nil"/>
              <w:bottom w:val="nil"/>
            </w:tcBorders>
          </w:tcPr>
          <w:p w14:paraId="1EADA414" w14:textId="77777777" w:rsidR="0064520A" w:rsidRPr="0064520A" w:rsidRDefault="0064520A" w:rsidP="00075044">
            <w:pPr>
              <w:rPr>
                <w:rFonts w:ascii="Arial" w:hAnsi="Arial" w:cs="Arial"/>
                <w:sz w:val="20"/>
                <w:szCs w:val="20"/>
              </w:rPr>
            </w:pPr>
            <w:r w:rsidRPr="0064520A">
              <w:rPr>
                <w:rFonts w:ascii="Arial" w:hAnsi="Arial" w:cs="Arial"/>
                <w:sz w:val="20"/>
                <w:szCs w:val="20"/>
              </w:rPr>
              <w:t>10.20</w:t>
            </w:r>
          </w:p>
        </w:tc>
        <w:tc>
          <w:tcPr>
            <w:tcW w:w="1530" w:type="dxa"/>
            <w:tcBorders>
              <w:top w:val="nil"/>
              <w:bottom w:val="nil"/>
            </w:tcBorders>
          </w:tcPr>
          <w:p w14:paraId="067C501C" w14:textId="77777777" w:rsidR="0064520A" w:rsidRPr="0064520A" w:rsidRDefault="0064520A" w:rsidP="00075044">
            <w:pPr>
              <w:rPr>
                <w:rFonts w:ascii="Arial" w:hAnsi="Arial" w:cs="Arial"/>
                <w:sz w:val="20"/>
                <w:szCs w:val="20"/>
              </w:rPr>
            </w:pPr>
            <w:r w:rsidRPr="0064520A">
              <w:rPr>
                <w:rFonts w:ascii="Arial" w:hAnsi="Arial" w:cs="Arial"/>
                <w:sz w:val="20"/>
                <w:szCs w:val="20"/>
              </w:rPr>
              <w:t>C16H32O2</w:t>
            </w:r>
          </w:p>
        </w:tc>
        <w:tc>
          <w:tcPr>
            <w:tcW w:w="3942" w:type="dxa"/>
            <w:tcBorders>
              <w:top w:val="nil"/>
              <w:bottom w:val="nil"/>
            </w:tcBorders>
          </w:tcPr>
          <w:p w14:paraId="6A1A0887"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5D4DC6A5" w14:textId="77777777" w:rsidTr="00075044">
        <w:tc>
          <w:tcPr>
            <w:tcW w:w="1188" w:type="dxa"/>
            <w:tcBorders>
              <w:top w:val="nil"/>
              <w:bottom w:val="nil"/>
            </w:tcBorders>
          </w:tcPr>
          <w:p w14:paraId="60BC36A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F89AAF1" w14:textId="77777777" w:rsidR="0064520A" w:rsidRPr="0064520A" w:rsidRDefault="0064520A" w:rsidP="00075044">
            <w:pPr>
              <w:rPr>
                <w:rFonts w:ascii="Arial" w:hAnsi="Arial" w:cs="Arial"/>
                <w:sz w:val="20"/>
                <w:szCs w:val="20"/>
              </w:rPr>
            </w:pPr>
            <w:r w:rsidRPr="0064520A">
              <w:rPr>
                <w:rFonts w:ascii="Arial" w:hAnsi="Arial" w:cs="Arial"/>
                <w:sz w:val="20"/>
                <w:szCs w:val="20"/>
              </w:rPr>
              <w:t>15.149</w:t>
            </w:r>
          </w:p>
        </w:tc>
        <w:tc>
          <w:tcPr>
            <w:tcW w:w="1530" w:type="dxa"/>
            <w:tcBorders>
              <w:top w:val="nil"/>
              <w:bottom w:val="nil"/>
            </w:tcBorders>
          </w:tcPr>
          <w:p w14:paraId="4F6FA635" w14:textId="77777777" w:rsidR="0064520A" w:rsidRPr="0064520A" w:rsidRDefault="0064520A" w:rsidP="00075044">
            <w:pPr>
              <w:rPr>
                <w:rFonts w:ascii="Arial" w:hAnsi="Arial" w:cs="Arial"/>
                <w:sz w:val="20"/>
                <w:szCs w:val="20"/>
              </w:rPr>
            </w:pPr>
            <w:r w:rsidRPr="0064520A">
              <w:rPr>
                <w:rFonts w:ascii="Arial" w:hAnsi="Arial" w:cs="Arial"/>
                <w:sz w:val="20"/>
                <w:szCs w:val="20"/>
              </w:rPr>
              <w:t>12.69</w:t>
            </w:r>
          </w:p>
        </w:tc>
        <w:tc>
          <w:tcPr>
            <w:tcW w:w="1530" w:type="dxa"/>
            <w:tcBorders>
              <w:top w:val="nil"/>
              <w:bottom w:val="nil"/>
            </w:tcBorders>
          </w:tcPr>
          <w:p w14:paraId="0948241C" w14:textId="77777777" w:rsidR="0064520A" w:rsidRPr="0064520A" w:rsidRDefault="0064520A" w:rsidP="00075044">
            <w:pPr>
              <w:rPr>
                <w:rFonts w:ascii="Arial" w:hAnsi="Arial" w:cs="Arial"/>
                <w:sz w:val="20"/>
                <w:szCs w:val="20"/>
              </w:rPr>
            </w:pPr>
            <w:r w:rsidRPr="0064520A">
              <w:rPr>
                <w:rFonts w:ascii="Arial" w:hAnsi="Arial" w:cs="Arial"/>
                <w:sz w:val="20"/>
                <w:szCs w:val="20"/>
              </w:rPr>
              <w:t>C19H34O2</w:t>
            </w:r>
          </w:p>
        </w:tc>
        <w:tc>
          <w:tcPr>
            <w:tcW w:w="3942" w:type="dxa"/>
            <w:tcBorders>
              <w:top w:val="nil"/>
              <w:bottom w:val="nil"/>
            </w:tcBorders>
          </w:tcPr>
          <w:p w14:paraId="2F9E0C62"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r>
      <w:tr w:rsidR="0064520A" w:rsidRPr="0064520A" w14:paraId="26852AB1" w14:textId="77777777" w:rsidTr="00075044">
        <w:tc>
          <w:tcPr>
            <w:tcW w:w="1188" w:type="dxa"/>
            <w:tcBorders>
              <w:top w:val="nil"/>
              <w:bottom w:val="nil"/>
            </w:tcBorders>
          </w:tcPr>
          <w:p w14:paraId="0BCA86E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3A51E88" w14:textId="77777777" w:rsidR="0064520A" w:rsidRPr="0064520A" w:rsidRDefault="0064520A" w:rsidP="00075044">
            <w:pPr>
              <w:rPr>
                <w:rFonts w:ascii="Arial" w:hAnsi="Arial" w:cs="Arial"/>
                <w:sz w:val="20"/>
                <w:szCs w:val="20"/>
              </w:rPr>
            </w:pPr>
            <w:r w:rsidRPr="0064520A">
              <w:rPr>
                <w:rFonts w:ascii="Arial" w:hAnsi="Arial" w:cs="Arial"/>
                <w:sz w:val="20"/>
                <w:szCs w:val="20"/>
              </w:rPr>
              <w:t>15.195</w:t>
            </w:r>
          </w:p>
        </w:tc>
        <w:tc>
          <w:tcPr>
            <w:tcW w:w="1530" w:type="dxa"/>
            <w:tcBorders>
              <w:top w:val="nil"/>
              <w:bottom w:val="nil"/>
            </w:tcBorders>
          </w:tcPr>
          <w:p w14:paraId="20913B79"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bottom w:val="nil"/>
            </w:tcBorders>
          </w:tcPr>
          <w:p w14:paraId="7EA3525E" w14:textId="77777777" w:rsidR="0064520A" w:rsidRPr="0064520A" w:rsidRDefault="0064520A" w:rsidP="00075044">
            <w:pPr>
              <w:rPr>
                <w:rFonts w:ascii="Arial" w:hAnsi="Arial" w:cs="Arial"/>
                <w:sz w:val="20"/>
                <w:szCs w:val="20"/>
              </w:rPr>
            </w:pPr>
            <w:r w:rsidRPr="0064520A">
              <w:rPr>
                <w:rFonts w:ascii="Arial" w:hAnsi="Arial" w:cs="Arial"/>
                <w:sz w:val="20"/>
                <w:szCs w:val="20"/>
              </w:rPr>
              <w:t>C19H36O2</w:t>
            </w:r>
          </w:p>
        </w:tc>
        <w:tc>
          <w:tcPr>
            <w:tcW w:w="3942" w:type="dxa"/>
            <w:tcBorders>
              <w:top w:val="nil"/>
              <w:bottom w:val="nil"/>
            </w:tcBorders>
          </w:tcPr>
          <w:p w14:paraId="5A9BCFF1"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438C6CA1" w14:textId="77777777" w:rsidTr="00075044">
        <w:tc>
          <w:tcPr>
            <w:tcW w:w="1188" w:type="dxa"/>
            <w:tcBorders>
              <w:top w:val="nil"/>
              <w:bottom w:val="nil"/>
            </w:tcBorders>
          </w:tcPr>
          <w:p w14:paraId="5DC38F7B"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326450F4" w14:textId="77777777" w:rsidR="0064520A" w:rsidRPr="0064520A" w:rsidRDefault="0064520A" w:rsidP="00075044">
            <w:pPr>
              <w:rPr>
                <w:rFonts w:ascii="Arial" w:hAnsi="Arial" w:cs="Arial"/>
                <w:sz w:val="20"/>
                <w:szCs w:val="20"/>
              </w:rPr>
            </w:pPr>
            <w:r w:rsidRPr="0064520A">
              <w:rPr>
                <w:rFonts w:ascii="Arial" w:hAnsi="Arial" w:cs="Arial"/>
                <w:sz w:val="20"/>
                <w:szCs w:val="20"/>
              </w:rPr>
              <w:t>15.384</w:t>
            </w:r>
          </w:p>
        </w:tc>
        <w:tc>
          <w:tcPr>
            <w:tcW w:w="1530" w:type="dxa"/>
            <w:tcBorders>
              <w:top w:val="nil"/>
              <w:bottom w:val="nil"/>
            </w:tcBorders>
          </w:tcPr>
          <w:p w14:paraId="4D82705D" w14:textId="77777777" w:rsidR="0064520A" w:rsidRPr="0064520A" w:rsidRDefault="0064520A" w:rsidP="00075044">
            <w:pPr>
              <w:rPr>
                <w:rFonts w:ascii="Arial" w:hAnsi="Arial" w:cs="Arial"/>
                <w:sz w:val="20"/>
                <w:szCs w:val="20"/>
              </w:rPr>
            </w:pPr>
            <w:r w:rsidRPr="0064520A">
              <w:rPr>
                <w:rFonts w:ascii="Arial" w:hAnsi="Arial" w:cs="Arial"/>
                <w:sz w:val="20"/>
                <w:szCs w:val="20"/>
              </w:rPr>
              <w:t>2.22</w:t>
            </w:r>
          </w:p>
        </w:tc>
        <w:tc>
          <w:tcPr>
            <w:tcW w:w="1530" w:type="dxa"/>
            <w:tcBorders>
              <w:top w:val="nil"/>
              <w:bottom w:val="nil"/>
            </w:tcBorders>
          </w:tcPr>
          <w:p w14:paraId="201D83D1" w14:textId="77777777" w:rsidR="0064520A" w:rsidRPr="0064520A" w:rsidRDefault="0064520A" w:rsidP="00075044">
            <w:pPr>
              <w:rPr>
                <w:rFonts w:ascii="Arial" w:hAnsi="Arial" w:cs="Arial"/>
                <w:sz w:val="20"/>
                <w:szCs w:val="20"/>
              </w:rPr>
            </w:pPr>
            <w:r w:rsidRPr="0064520A">
              <w:rPr>
                <w:rFonts w:ascii="Arial" w:hAnsi="Arial" w:cs="Arial"/>
                <w:sz w:val="20"/>
                <w:szCs w:val="20"/>
              </w:rPr>
              <w:t>C19H38O</w:t>
            </w:r>
          </w:p>
        </w:tc>
        <w:tc>
          <w:tcPr>
            <w:tcW w:w="3942" w:type="dxa"/>
            <w:tcBorders>
              <w:top w:val="nil"/>
              <w:bottom w:val="nil"/>
            </w:tcBorders>
          </w:tcPr>
          <w:p w14:paraId="2756AF3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C7F6680" w14:textId="77777777" w:rsidTr="00075044">
        <w:tc>
          <w:tcPr>
            <w:tcW w:w="1188" w:type="dxa"/>
            <w:tcBorders>
              <w:top w:val="nil"/>
              <w:bottom w:val="nil"/>
            </w:tcBorders>
          </w:tcPr>
          <w:p w14:paraId="7D30374C"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DC66482" w14:textId="77777777" w:rsidR="0064520A" w:rsidRPr="0064520A" w:rsidRDefault="0064520A" w:rsidP="00075044">
            <w:pPr>
              <w:rPr>
                <w:rFonts w:ascii="Arial" w:hAnsi="Arial" w:cs="Arial"/>
                <w:sz w:val="20"/>
                <w:szCs w:val="20"/>
              </w:rPr>
            </w:pPr>
            <w:r w:rsidRPr="0064520A">
              <w:rPr>
                <w:rFonts w:ascii="Arial" w:hAnsi="Arial" w:cs="Arial"/>
                <w:sz w:val="20"/>
                <w:szCs w:val="20"/>
              </w:rPr>
              <w:t>15.830</w:t>
            </w:r>
          </w:p>
        </w:tc>
        <w:tc>
          <w:tcPr>
            <w:tcW w:w="1530" w:type="dxa"/>
            <w:tcBorders>
              <w:top w:val="nil"/>
              <w:bottom w:val="nil"/>
            </w:tcBorders>
          </w:tcPr>
          <w:p w14:paraId="7F0A997A" w14:textId="77777777" w:rsidR="0064520A" w:rsidRPr="0064520A" w:rsidRDefault="0064520A" w:rsidP="00075044">
            <w:pPr>
              <w:rPr>
                <w:rFonts w:ascii="Arial" w:hAnsi="Arial" w:cs="Arial"/>
                <w:sz w:val="20"/>
                <w:szCs w:val="20"/>
              </w:rPr>
            </w:pPr>
            <w:r w:rsidRPr="0064520A">
              <w:rPr>
                <w:rFonts w:ascii="Arial" w:hAnsi="Arial" w:cs="Arial"/>
                <w:sz w:val="20"/>
                <w:szCs w:val="20"/>
              </w:rPr>
              <w:t>54.34</w:t>
            </w:r>
          </w:p>
        </w:tc>
        <w:tc>
          <w:tcPr>
            <w:tcW w:w="1530" w:type="dxa"/>
            <w:tcBorders>
              <w:top w:val="nil"/>
              <w:bottom w:val="nil"/>
            </w:tcBorders>
          </w:tcPr>
          <w:p w14:paraId="54AEDDBF" w14:textId="77777777" w:rsidR="0064520A" w:rsidRPr="0064520A" w:rsidRDefault="0064520A" w:rsidP="00075044">
            <w:pPr>
              <w:rPr>
                <w:rFonts w:ascii="Arial" w:hAnsi="Arial" w:cs="Arial"/>
                <w:sz w:val="20"/>
                <w:szCs w:val="20"/>
              </w:rPr>
            </w:pPr>
            <w:r w:rsidRPr="0064520A">
              <w:rPr>
                <w:rFonts w:ascii="Arial" w:hAnsi="Arial" w:cs="Arial"/>
                <w:sz w:val="20"/>
                <w:szCs w:val="20"/>
              </w:rPr>
              <w:t>C18H32O2</w:t>
            </w:r>
          </w:p>
        </w:tc>
        <w:tc>
          <w:tcPr>
            <w:tcW w:w="3942" w:type="dxa"/>
            <w:tcBorders>
              <w:top w:val="nil"/>
              <w:bottom w:val="nil"/>
            </w:tcBorders>
          </w:tcPr>
          <w:p w14:paraId="537DCF1D"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57B930F0" w14:textId="77777777" w:rsidTr="00075044">
        <w:tc>
          <w:tcPr>
            <w:tcW w:w="1188" w:type="dxa"/>
            <w:tcBorders>
              <w:top w:val="nil"/>
            </w:tcBorders>
          </w:tcPr>
          <w:p w14:paraId="5E8C039B"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tcBorders>
          </w:tcPr>
          <w:p w14:paraId="3C73399C" w14:textId="77777777" w:rsidR="0064520A" w:rsidRPr="0064520A" w:rsidRDefault="0064520A" w:rsidP="00075044">
            <w:pPr>
              <w:rPr>
                <w:rFonts w:ascii="Arial" w:hAnsi="Arial" w:cs="Arial"/>
                <w:sz w:val="20"/>
                <w:szCs w:val="20"/>
              </w:rPr>
            </w:pPr>
            <w:r w:rsidRPr="0064520A">
              <w:rPr>
                <w:rFonts w:ascii="Arial" w:hAnsi="Arial" w:cs="Arial"/>
                <w:sz w:val="20"/>
                <w:szCs w:val="20"/>
              </w:rPr>
              <w:t>15.985</w:t>
            </w:r>
          </w:p>
        </w:tc>
        <w:tc>
          <w:tcPr>
            <w:tcW w:w="1530" w:type="dxa"/>
            <w:tcBorders>
              <w:top w:val="nil"/>
            </w:tcBorders>
          </w:tcPr>
          <w:p w14:paraId="2B75E985" w14:textId="77777777" w:rsidR="0064520A" w:rsidRPr="0064520A" w:rsidRDefault="0064520A" w:rsidP="00075044">
            <w:pPr>
              <w:rPr>
                <w:rFonts w:ascii="Arial" w:hAnsi="Arial" w:cs="Arial"/>
                <w:sz w:val="20"/>
                <w:szCs w:val="20"/>
              </w:rPr>
            </w:pPr>
            <w:r w:rsidRPr="0064520A">
              <w:rPr>
                <w:rFonts w:ascii="Arial" w:hAnsi="Arial" w:cs="Arial"/>
                <w:sz w:val="20"/>
                <w:szCs w:val="20"/>
              </w:rPr>
              <w:t>7.43</w:t>
            </w:r>
          </w:p>
        </w:tc>
        <w:tc>
          <w:tcPr>
            <w:tcW w:w="1530" w:type="dxa"/>
            <w:tcBorders>
              <w:top w:val="nil"/>
            </w:tcBorders>
          </w:tcPr>
          <w:p w14:paraId="658C509B" w14:textId="77777777" w:rsidR="0064520A" w:rsidRPr="0064520A" w:rsidRDefault="0064520A" w:rsidP="00075044">
            <w:pPr>
              <w:rPr>
                <w:rFonts w:ascii="Arial" w:hAnsi="Arial" w:cs="Arial"/>
                <w:sz w:val="20"/>
                <w:szCs w:val="20"/>
              </w:rPr>
            </w:pPr>
            <w:r w:rsidRPr="0064520A">
              <w:rPr>
                <w:rFonts w:ascii="Arial" w:hAnsi="Arial" w:cs="Arial"/>
                <w:sz w:val="20"/>
                <w:szCs w:val="20"/>
              </w:rPr>
              <w:t>C18H36O2</w:t>
            </w:r>
          </w:p>
        </w:tc>
        <w:tc>
          <w:tcPr>
            <w:tcW w:w="3942" w:type="dxa"/>
            <w:tcBorders>
              <w:top w:val="nil"/>
            </w:tcBorders>
          </w:tcPr>
          <w:p w14:paraId="52FD3A7A"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bl>
    <w:p w14:paraId="76974020" w14:textId="77777777" w:rsidR="0064520A" w:rsidRPr="0064520A" w:rsidRDefault="0064520A" w:rsidP="0064520A">
      <w:pPr>
        <w:rPr>
          <w:rFonts w:ascii="Arial" w:hAnsi="Arial" w:cs="Arial"/>
          <w:b/>
        </w:rPr>
      </w:pPr>
    </w:p>
    <w:p w14:paraId="2383FCC5" w14:textId="77777777" w:rsidR="0064520A" w:rsidRPr="0064520A" w:rsidRDefault="0064520A" w:rsidP="0064520A">
      <w:pPr>
        <w:rPr>
          <w:rFonts w:ascii="Arial" w:hAnsi="Arial" w:cs="Arial"/>
          <w:b/>
        </w:rPr>
      </w:pPr>
    </w:p>
    <w:p w14:paraId="1984CFD6" w14:textId="77777777" w:rsidR="0064520A" w:rsidRPr="0064520A" w:rsidRDefault="0064520A" w:rsidP="0064520A">
      <w:pPr>
        <w:rPr>
          <w:rFonts w:ascii="Arial" w:hAnsi="Arial" w:cs="Arial"/>
          <w:b/>
        </w:rPr>
      </w:pPr>
      <w:r w:rsidRPr="0064520A">
        <w:rPr>
          <w:rFonts w:ascii="Arial" w:hAnsi="Arial" w:cs="Arial"/>
          <w:b/>
        </w:rPr>
        <w:t>Table 12: Comparison of the major fatty acids of melon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75"/>
        <w:gridCol w:w="990"/>
        <w:gridCol w:w="1170"/>
        <w:gridCol w:w="810"/>
        <w:gridCol w:w="990"/>
      </w:tblGrid>
      <w:tr w:rsidR="0064520A" w:rsidRPr="0064520A" w14:paraId="68464C8F" w14:textId="77777777" w:rsidTr="00075044">
        <w:tc>
          <w:tcPr>
            <w:tcW w:w="3775" w:type="dxa"/>
            <w:tcBorders>
              <w:bottom w:val="nil"/>
            </w:tcBorders>
          </w:tcPr>
          <w:p w14:paraId="1725F60C" w14:textId="77777777" w:rsidR="0064520A" w:rsidRPr="0064520A" w:rsidRDefault="0064520A" w:rsidP="00075044">
            <w:pPr>
              <w:tabs>
                <w:tab w:val="right" w:pos="3559"/>
              </w:tabs>
              <w:rPr>
                <w:rFonts w:ascii="Arial" w:hAnsi="Arial" w:cs="Arial"/>
                <w:b/>
                <w:sz w:val="20"/>
                <w:szCs w:val="20"/>
              </w:rPr>
            </w:pPr>
            <w:r w:rsidRPr="0064520A">
              <w:rPr>
                <w:rFonts w:ascii="Arial" w:hAnsi="Arial" w:cs="Arial"/>
                <w:b/>
                <w:sz w:val="20"/>
                <w:szCs w:val="20"/>
              </w:rPr>
              <w:t>Fatty acid constituents</w:t>
            </w:r>
            <w:r w:rsidRPr="0064520A">
              <w:rPr>
                <w:rFonts w:ascii="Arial" w:hAnsi="Arial" w:cs="Arial"/>
                <w:b/>
                <w:sz w:val="20"/>
                <w:szCs w:val="20"/>
              </w:rPr>
              <w:tab/>
            </w:r>
          </w:p>
        </w:tc>
        <w:tc>
          <w:tcPr>
            <w:tcW w:w="990" w:type="dxa"/>
            <w:tcBorders>
              <w:bottom w:val="nil"/>
            </w:tcBorders>
          </w:tcPr>
          <w:p w14:paraId="265CF1C5" w14:textId="77777777" w:rsidR="0064520A" w:rsidRPr="0064520A" w:rsidRDefault="0064520A" w:rsidP="00075044">
            <w:pPr>
              <w:rPr>
                <w:rFonts w:ascii="Arial" w:hAnsi="Arial" w:cs="Arial"/>
                <w:b/>
                <w:sz w:val="20"/>
                <w:szCs w:val="20"/>
              </w:rPr>
            </w:pPr>
          </w:p>
        </w:tc>
        <w:tc>
          <w:tcPr>
            <w:tcW w:w="1170" w:type="dxa"/>
            <w:tcBorders>
              <w:bottom w:val="nil"/>
            </w:tcBorders>
          </w:tcPr>
          <w:p w14:paraId="56B3CA0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Oil </w:t>
            </w:r>
          </w:p>
        </w:tc>
        <w:tc>
          <w:tcPr>
            <w:tcW w:w="810" w:type="dxa"/>
            <w:tcBorders>
              <w:bottom w:val="nil"/>
            </w:tcBorders>
          </w:tcPr>
          <w:p w14:paraId="4A59BED0" w14:textId="77777777" w:rsidR="0064520A" w:rsidRPr="0064520A" w:rsidRDefault="0064520A" w:rsidP="00075044">
            <w:pPr>
              <w:rPr>
                <w:rFonts w:ascii="Arial" w:hAnsi="Arial" w:cs="Arial"/>
                <w:b/>
                <w:sz w:val="20"/>
                <w:szCs w:val="20"/>
              </w:rPr>
            </w:pPr>
            <w:r w:rsidRPr="0064520A">
              <w:rPr>
                <w:rFonts w:ascii="Arial" w:hAnsi="Arial" w:cs="Arial"/>
                <w:b/>
                <w:sz w:val="20"/>
                <w:szCs w:val="20"/>
              </w:rPr>
              <w:t>Types</w:t>
            </w:r>
          </w:p>
        </w:tc>
        <w:tc>
          <w:tcPr>
            <w:tcW w:w="990" w:type="dxa"/>
            <w:tcBorders>
              <w:bottom w:val="nil"/>
            </w:tcBorders>
          </w:tcPr>
          <w:p w14:paraId="6FFA16B7" w14:textId="77777777" w:rsidR="0064520A" w:rsidRPr="0064520A" w:rsidRDefault="0064520A" w:rsidP="00075044">
            <w:pPr>
              <w:rPr>
                <w:rFonts w:ascii="Arial" w:hAnsi="Arial" w:cs="Arial"/>
                <w:b/>
                <w:sz w:val="20"/>
                <w:szCs w:val="20"/>
              </w:rPr>
            </w:pPr>
          </w:p>
        </w:tc>
      </w:tr>
      <w:tr w:rsidR="0064520A" w:rsidRPr="0064520A" w14:paraId="741D2826" w14:textId="77777777" w:rsidTr="00075044">
        <w:tc>
          <w:tcPr>
            <w:tcW w:w="3775" w:type="dxa"/>
            <w:tcBorders>
              <w:top w:val="nil"/>
              <w:bottom w:val="single" w:sz="4" w:space="0" w:color="auto"/>
            </w:tcBorders>
          </w:tcPr>
          <w:p w14:paraId="6BF4014F" w14:textId="77777777" w:rsidR="0064520A" w:rsidRPr="0064520A" w:rsidRDefault="0064520A" w:rsidP="00075044">
            <w:pPr>
              <w:rPr>
                <w:rFonts w:ascii="Arial" w:hAnsi="Arial" w:cs="Arial"/>
                <w:b/>
                <w:sz w:val="20"/>
                <w:szCs w:val="20"/>
              </w:rPr>
            </w:pPr>
          </w:p>
        </w:tc>
        <w:tc>
          <w:tcPr>
            <w:tcW w:w="990" w:type="dxa"/>
            <w:tcBorders>
              <w:top w:val="nil"/>
              <w:bottom w:val="single" w:sz="4" w:space="0" w:color="auto"/>
            </w:tcBorders>
          </w:tcPr>
          <w:p w14:paraId="0AE31B1B"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Mssox</w:t>
            </w:r>
            <w:proofErr w:type="spellEnd"/>
          </w:p>
        </w:tc>
        <w:tc>
          <w:tcPr>
            <w:tcW w:w="1170" w:type="dxa"/>
            <w:tcBorders>
              <w:top w:val="nil"/>
              <w:bottom w:val="single" w:sz="4" w:space="0" w:color="auto"/>
            </w:tcBorders>
          </w:tcPr>
          <w:p w14:paraId="45938166"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Mscold</w:t>
            </w:r>
            <w:proofErr w:type="spellEnd"/>
          </w:p>
        </w:tc>
        <w:tc>
          <w:tcPr>
            <w:tcW w:w="810" w:type="dxa"/>
            <w:tcBorders>
              <w:top w:val="nil"/>
              <w:bottom w:val="single" w:sz="4" w:space="0" w:color="auto"/>
            </w:tcBorders>
          </w:tcPr>
          <w:p w14:paraId="46D7EE6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Mshot</w:t>
            </w:r>
            <w:proofErr w:type="spellEnd"/>
          </w:p>
        </w:tc>
        <w:tc>
          <w:tcPr>
            <w:tcW w:w="990" w:type="dxa"/>
            <w:tcBorders>
              <w:top w:val="nil"/>
              <w:bottom w:val="single" w:sz="4" w:space="0" w:color="auto"/>
            </w:tcBorders>
          </w:tcPr>
          <w:p w14:paraId="64E303F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Mssol</w:t>
            </w:r>
            <w:proofErr w:type="spellEnd"/>
          </w:p>
        </w:tc>
      </w:tr>
      <w:tr w:rsidR="0064520A" w:rsidRPr="0064520A" w14:paraId="477C9BEB" w14:textId="77777777" w:rsidTr="00075044">
        <w:tc>
          <w:tcPr>
            <w:tcW w:w="3775" w:type="dxa"/>
            <w:tcBorders>
              <w:bottom w:val="nil"/>
            </w:tcBorders>
          </w:tcPr>
          <w:p w14:paraId="1D9A23D5"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990" w:type="dxa"/>
            <w:tcBorders>
              <w:bottom w:val="nil"/>
            </w:tcBorders>
          </w:tcPr>
          <w:p w14:paraId="3D5D56C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bottom w:val="nil"/>
            </w:tcBorders>
          </w:tcPr>
          <w:p w14:paraId="40D602A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bottom w:val="nil"/>
            </w:tcBorders>
          </w:tcPr>
          <w:p w14:paraId="6D319B8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2327C35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DDA8EBB" w14:textId="77777777" w:rsidTr="00075044">
        <w:tc>
          <w:tcPr>
            <w:tcW w:w="3775" w:type="dxa"/>
            <w:tcBorders>
              <w:top w:val="nil"/>
              <w:bottom w:val="nil"/>
            </w:tcBorders>
          </w:tcPr>
          <w:p w14:paraId="127667A2"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990" w:type="dxa"/>
            <w:tcBorders>
              <w:top w:val="nil"/>
              <w:bottom w:val="nil"/>
            </w:tcBorders>
          </w:tcPr>
          <w:p w14:paraId="63725C7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3552E8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48AC50B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5A1DE51"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r>
      <w:tr w:rsidR="0064520A" w:rsidRPr="0064520A" w14:paraId="60F28F90" w14:textId="77777777" w:rsidTr="00075044">
        <w:tc>
          <w:tcPr>
            <w:tcW w:w="3775" w:type="dxa"/>
            <w:tcBorders>
              <w:top w:val="nil"/>
              <w:bottom w:val="nil"/>
            </w:tcBorders>
          </w:tcPr>
          <w:p w14:paraId="44A29C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hexaecanoic</w:t>
            </w:r>
            <w:proofErr w:type="spellEnd"/>
            <w:r w:rsidRPr="0064520A">
              <w:rPr>
                <w:rFonts w:ascii="Arial" w:hAnsi="Arial" w:cs="Arial"/>
                <w:sz w:val="20"/>
                <w:szCs w:val="20"/>
              </w:rPr>
              <w:t xml:space="preserve"> acid</w:t>
            </w:r>
          </w:p>
        </w:tc>
        <w:tc>
          <w:tcPr>
            <w:tcW w:w="990" w:type="dxa"/>
            <w:tcBorders>
              <w:top w:val="nil"/>
              <w:bottom w:val="nil"/>
            </w:tcBorders>
          </w:tcPr>
          <w:p w14:paraId="2D669B3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545DB45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9DD721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F6F6E9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8EFE944" w14:textId="77777777" w:rsidTr="00075044">
        <w:tc>
          <w:tcPr>
            <w:tcW w:w="3775" w:type="dxa"/>
            <w:tcBorders>
              <w:top w:val="nil"/>
              <w:bottom w:val="nil"/>
            </w:tcBorders>
          </w:tcPr>
          <w:p w14:paraId="547A790D" w14:textId="77777777" w:rsidR="0064520A" w:rsidRPr="0064520A" w:rsidRDefault="0064520A" w:rsidP="00075044">
            <w:pPr>
              <w:rPr>
                <w:rFonts w:ascii="Arial" w:hAnsi="Arial" w:cs="Arial"/>
                <w:sz w:val="20"/>
                <w:szCs w:val="20"/>
              </w:rPr>
            </w:pPr>
            <w:r w:rsidRPr="0064520A">
              <w:rPr>
                <w:rFonts w:ascii="Arial" w:hAnsi="Arial" w:cs="Arial"/>
                <w:sz w:val="20"/>
                <w:szCs w:val="20"/>
              </w:rPr>
              <w:t>9,12-octadienoic acid methyl ester</w:t>
            </w:r>
          </w:p>
        </w:tc>
        <w:tc>
          <w:tcPr>
            <w:tcW w:w="990" w:type="dxa"/>
            <w:tcBorders>
              <w:top w:val="nil"/>
              <w:bottom w:val="nil"/>
            </w:tcBorders>
          </w:tcPr>
          <w:p w14:paraId="7982DD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2C7B92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BB48A0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820AF3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EAAA1B" w14:textId="77777777" w:rsidTr="00075044">
        <w:tc>
          <w:tcPr>
            <w:tcW w:w="3775" w:type="dxa"/>
            <w:tcBorders>
              <w:top w:val="nil"/>
              <w:bottom w:val="nil"/>
            </w:tcBorders>
          </w:tcPr>
          <w:p w14:paraId="46D4A66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c>
          <w:tcPr>
            <w:tcW w:w="990" w:type="dxa"/>
            <w:tcBorders>
              <w:top w:val="nil"/>
              <w:bottom w:val="nil"/>
            </w:tcBorders>
          </w:tcPr>
          <w:p w14:paraId="670088F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A92895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02AC08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CD1E92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FAAEE2" w14:textId="77777777" w:rsidTr="00075044">
        <w:tc>
          <w:tcPr>
            <w:tcW w:w="3775" w:type="dxa"/>
            <w:tcBorders>
              <w:top w:val="nil"/>
              <w:bottom w:val="nil"/>
            </w:tcBorders>
          </w:tcPr>
          <w:p w14:paraId="348CA0FB"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990" w:type="dxa"/>
            <w:tcBorders>
              <w:top w:val="nil"/>
              <w:bottom w:val="nil"/>
            </w:tcBorders>
          </w:tcPr>
          <w:p w14:paraId="1208887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6C68EBF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0304F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87217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53A2807" w14:textId="77777777" w:rsidTr="00075044">
        <w:tc>
          <w:tcPr>
            <w:tcW w:w="3775" w:type="dxa"/>
            <w:tcBorders>
              <w:top w:val="nil"/>
              <w:bottom w:val="nil"/>
            </w:tcBorders>
          </w:tcPr>
          <w:p w14:paraId="1B13E39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c>
          <w:tcPr>
            <w:tcW w:w="990" w:type="dxa"/>
            <w:tcBorders>
              <w:top w:val="nil"/>
              <w:bottom w:val="nil"/>
            </w:tcBorders>
          </w:tcPr>
          <w:p w14:paraId="650F5A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8FF373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1F4ED5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C416E8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3E88BC6" w14:textId="77777777" w:rsidTr="00075044">
        <w:tc>
          <w:tcPr>
            <w:tcW w:w="3775" w:type="dxa"/>
            <w:tcBorders>
              <w:top w:val="nil"/>
              <w:bottom w:val="nil"/>
            </w:tcBorders>
          </w:tcPr>
          <w:p w14:paraId="531E7F7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Octadecanoic acid </w:t>
            </w:r>
          </w:p>
        </w:tc>
        <w:tc>
          <w:tcPr>
            <w:tcW w:w="990" w:type="dxa"/>
            <w:tcBorders>
              <w:top w:val="nil"/>
              <w:bottom w:val="nil"/>
            </w:tcBorders>
          </w:tcPr>
          <w:p w14:paraId="540CD9D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0C0EC0C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D05CBA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261FB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6D8B2DD" w14:textId="77777777" w:rsidTr="00075044">
        <w:tc>
          <w:tcPr>
            <w:tcW w:w="3775" w:type="dxa"/>
            <w:tcBorders>
              <w:top w:val="nil"/>
            </w:tcBorders>
          </w:tcPr>
          <w:p w14:paraId="5B46D5F0"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c>
          <w:tcPr>
            <w:tcW w:w="990" w:type="dxa"/>
            <w:tcBorders>
              <w:top w:val="nil"/>
            </w:tcBorders>
          </w:tcPr>
          <w:p w14:paraId="478A3C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tcBorders>
          </w:tcPr>
          <w:p w14:paraId="1D2F36E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tcBorders>
          </w:tcPr>
          <w:p w14:paraId="37596CB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CACA8E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42526F06" w14:textId="77777777" w:rsidR="0064520A" w:rsidRPr="0064520A" w:rsidRDefault="0064520A" w:rsidP="0064520A">
      <w:pPr>
        <w:pStyle w:val="ListParagraph"/>
        <w:numPr>
          <w:ilvl w:val="0"/>
          <w:numId w:val="31"/>
        </w:numPr>
        <w:rPr>
          <w:rFonts w:ascii="Arial" w:hAnsi="Arial" w:cs="Arial"/>
          <w:b/>
          <w:sz w:val="20"/>
          <w:szCs w:val="20"/>
        </w:rPr>
      </w:pPr>
      <w:r w:rsidRPr="0064520A">
        <w:rPr>
          <w:rFonts w:ascii="Arial" w:hAnsi="Arial" w:cs="Arial"/>
          <w:b/>
          <w:sz w:val="20"/>
          <w:szCs w:val="20"/>
        </w:rPr>
        <w:t>= absent  and + = present</w:t>
      </w:r>
    </w:p>
    <w:p w14:paraId="6F7A0F7F" w14:textId="77777777" w:rsidR="0064520A" w:rsidRDefault="0064520A" w:rsidP="0064520A">
      <w:pPr>
        <w:rPr>
          <w:rFonts w:ascii="Arial" w:hAnsi="Arial" w:cs="Arial"/>
          <w:b/>
          <w:sz w:val="22"/>
          <w:szCs w:val="22"/>
        </w:rPr>
      </w:pPr>
    </w:p>
    <w:p w14:paraId="38B15E91" w14:textId="77777777" w:rsidR="0064520A" w:rsidRDefault="0064520A" w:rsidP="0064520A">
      <w:pPr>
        <w:rPr>
          <w:rFonts w:ascii="Arial" w:hAnsi="Arial" w:cs="Arial"/>
          <w:b/>
          <w:sz w:val="22"/>
          <w:szCs w:val="22"/>
        </w:rPr>
      </w:pPr>
    </w:p>
    <w:p w14:paraId="0785BC04" w14:textId="77777777" w:rsidR="0064520A" w:rsidRDefault="0064520A" w:rsidP="0064520A">
      <w:pPr>
        <w:rPr>
          <w:rFonts w:ascii="Arial" w:hAnsi="Arial" w:cs="Arial"/>
          <w:b/>
          <w:sz w:val="22"/>
          <w:szCs w:val="22"/>
        </w:rPr>
      </w:pPr>
    </w:p>
    <w:p w14:paraId="308AA90A" w14:textId="77777777" w:rsidR="0064520A" w:rsidRDefault="0064520A" w:rsidP="0064520A">
      <w:pPr>
        <w:rPr>
          <w:rFonts w:ascii="Arial" w:hAnsi="Arial" w:cs="Arial"/>
          <w:b/>
          <w:sz w:val="22"/>
          <w:szCs w:val="22"/>
        </w:rPr>
      </w:pPr>
    </w:p>
    <w:p w14:paraId="5283B854" w14:textId="77777777" w:rsidR="0064520A" w:rsidRDefault="0064520A" w:rsidP="0064520A">
      <w:pPr>
        <w:rPr>
          <w:rFonts w:ascii="Arial" w:hAnsi="Arial" w:cs="Arial"/>
          <w:b/>
          <w:sz w:val="22"/>
          <w:szCs w:val="22"/>
        </w:rPr>
      </w:pPr>
      <w:r w:rsidRPr="0064520A">
        <w:rPr>
          <w:rFonts w:ascii="Arial" w:hAnsi="Arial" w:cs="Arial"/>
          <w:b/>
          <w:sz w:val="22"/>
          <w:szCs w:val="22"/>
        </w:rPr>
        <w:t>DISCUSSION</w:t>
      </w:r>
    </w:p>
    <w:p w14:paraId="2243443C" w14:textId="77777777" w:rsidR="0064520A" w:rsidRDefault="0064520A" w:rsidP="0064520A">
      <w:pPr>
        <w:rPr>
          <w:rFonts w:ascii="Arial" w:hAnsi="Arial" w:cs="Arial"/>
          <w:b/>
          <w:sz w:val="22"/>
          <w:szCs w:val="22"/>
        </w:rPr>
      </w:pPr>
    </w:p>
    <w:p w14:paraId="099D83D9" w14:textId="77777777" w:rsidR="0064520A" w:rsidRPr="0064520A" w:rsidRDefault="0064520A" w:rsidP="0064520A">
      <w:pPr>
        <w:jc w:val="both"/>
        <w:rPr>
          <w:rFonts w:ascii="Arial" w:hAnsi="Arial" w:cs="Arial"/>
        </w:rPr>
      </w:pPr>
      <w:r w:rsidRPr="0064520A">
        <w:rPr>
          <w:rFonts w:ascii="Arial" w:hAnsi="Arial" w:cs="Arial"/>
        </w:rPr>
        <w:t xml:space="preserve">The percentage recovery of both oils revealed the solvent extracted oils (25% for </w:t>
      </w:r>
      <w:proofErr w:type="spellStart"/>
      <w:r w:rsidRPr="0064520A">
        <w:rPr>
          <w:rFonts w:ascii="Arial" w:hAnsi="Arial" w:cs="Arial"/>
        </w:rPr>
        <w:t>Ahsol</w:t>
      </w:r>
      <w:proofErr w:type="spellEnd"/>
      <w:r w:rsidRPr="0064520A">
        <w:rPr>
          <w:rFonts w:ascii="Arial" w:hAnsi="Arial" w:cs="Arial"/>
        </w:rPr>
        <w:t xml:space="preserve">  and 20% for </w:t>
      </w:r>
      <w:proofErr w:type="spellStart"/>
      <w:r w:rsidRPr="0064520A">
        <w:rPr>
          <w:rFonts w:ascii="Arial" w:hAnsi="Arial" w:cs="Arial"/>
        </w:rPr>
        <w:t>Mssol</w:t>
      </w:r>
      <w:proofErr w:type="spellEnd"/>
      <w:r w:rsidRPr="0064520A">
        <w:rPr>
          <w:rFonts w:ascii="Arial" w:hAnsi="Arial" w:cs="Arial"/>
        </w:rPr>
        <w:t xml:space="preserve">) as the most recovered while the oils prepared by hot method was the least (21% for </w:t>
      </w:r>
      <w:proofErr w:type="spellStart"/>
      <w:r w:rsidRPr="0064520A">
        <w:rPr>
          <w:rFonts w:ascii="Arial" w:hAnsi="Arial" w:cs="Arial"/>
        </w:rPr>
        <w:t>Ahhot</w:t>
      </w:r>
      <w:proofErr w:type="spellEnd"/>
      <w:r w:rsidRPr="0064520A">
        <w:rPr>
          <w:rFonts w:ascii="Arial" w:hAnsi="Arial" w:cs="Arial"/>
        </w:rPr>
        <w:t xml:space="preserve"> and 17% for </w:t>
      </w:r>
      <w:proofErr w:type="spellStart"/>
      <w:r w:rsidRPr="0064520A">
        <w:rPr>
          <w:rFonts w:ascii="Arial" w:hAnsi="Arial" w:cs="Arial"/>
        </w:rPr>
        <w:t>Mshot</w:t>
      </w:r>
      <w:proofErr w:type="spellEnd"/>
      <w:r w:rsidRPr="0064520A">
        <w:rPr>
          <w:rFonts w:ascii="Arial" w:hAnsi="Arial" w:cs="Arial"/>
        </w:rPr>
        <w:t xml:space="preserve">). The low recovery of oils prepared by hot method could be as a result of loss due to evaporation and also, incomplete release of oil from the denatured protein in the meat while the high percentages of oil recovery for solvent and cold extracted oils, may be related to ease/efficiency of the methods. For instance, in the cold method, refrigerating the extracted milk allows for total pooling and subsequent removal of the fatty acids containing layer thus affording high yields. </w:t>
      </w:r>
    </w:p>
    <w:p w14:paraId="7AD7CB55" w14:textId="77777777" w:rsidR="0064520A" w:rsidRPr="0064520A" w:rsidRDefault="0064520A" w:rsidP="0064520A">
      <w:pPr>
        <w:jc w:val="both"/>
        <w:rPr>
          <w:rFonts w:ascii="Arial" w:hAnsi="Arial" w:cs="Arial"/>
        </w:rPr>
      </w:pPr>
      <w:r w:rsidRPr="0064520A">
        <w:rPr>
          <w:rFonts w:ascii="Arial" w:hAnsi="Arial" w:cs="Arial"/>
        </w:rPr>
        <w:t>The densities of the extracted oils (table 1) showed that the groundnut oil sample extracted cold method (Ahcold) had the highest density of 0.92 g/mL, followed by solvent extracted oil (</w:t>
      </w:r>
      <w:proofErr w:type="spellStart"/>
      <w:r w:rsidRPr="0064520A">
        <w:rPr>
          <w:rFonts w:ascii="Arial" w:hAnsi="Arial" w:cs="Arial"/>
        </w:rPr>
        <w:t>Ahsol</w:t>
      </w:r>
      <w:proofErr w:type="spellEnd"/>
      <w:r w:rsidRPr="0064520A">
        <w:rPr>
          <w:rFonts w:ascii="Arial" w:hAnsi="Arial" w:cs="Arial"/>
        </w:rPr>
        <w:t xml:space="preserve"> )while the hot extracted oil had the least density of 0.89 g/</w:t>
      </w:r>
      <w:proofErr w:type="spellStart"/>
      <w:r w:rsidRPr="0064520A">
        <w:rPr>
          <w:rFonts w:ascii="Arial" w:hAnsi="Arial" w:cs="Arial"/>
        </w:rPr>
        <w:t>mL.</w:t>
      </w:r>
      <w:proofErr w:type="spellEnd"/>
      <w:r w:rsidRPr="0064520A">
        <w:rPr>
          <w:rFonts w:ascii="Arial" w:hAnsi="Arial" w:cs="Arial"/>
        </w:rPr>
        <w:t xml:space="preserve"> Considering the melon oils, the cold extracted oil (</w:t>
      </w:r>
      <w:proofErr w:type="spellStart"/>
      <w:r w:rsidRPr="0064520A">
        <w:rPr>
          <w:rFonts w:ascii="Arial" w:hAnsi="Arial" w:cs="Arial"/>
        </w:rPr>
        <w:t>Mscold</w:t>
      </w:r>
      <w:proofErr w:type="spellEnd"/>
      <w:r w:rsidRPr="0064520A">
        <w:rPr>
          <w:rFonts w:ascii="Arial" w:hAnsi="Arial" w:cs="Arial"/>
        </w:rPr>
        <w:t xml:space="preserve">) had a density of 0.92±0.01 g/mL while the least dense oils were </w:t>
      </w:r>
      <w:proofErr w:type="spellStart"/>
      <w:r w:rsidRPr="0064520A">
        <w:rPr>
          <w:rFonts w:ascii="Arial" w:hAnsi="Arial" w:cs="Arial"/>
        </w:rPr>
        <w:t>soxhlet</w:t>
      </w:r>
      <w:proofErr w:type="spellEnd"/>
      <w:r w:rsidRPr="0064520A">
        <w:rPr>
          <w:rFonts w:ascii="Arial" w:hAnsi="Arial" w:cs="Arial"/>
        </w:rPr>
        <w:t xml:space="preserve"> extracted oil (</w:t>
      </w:r>
      <w:proofErr w:type="spellStart"/>
      <w:r w:rsidRPr="0064520A">
        <w:rPr>
          <w:rFonts w:ascii="Arial" w:hAnsi="Arial" w:cs="Arial"/>
        </w:rPr>
        <w:t>Mssox</w:t>
      </w:r>
      <w:proofErr w:type="spellEnd"/>
      <w:r w:rsidRPr="0064520A">
        <w:rPr>
          <w:rFonts w:ascii="Arial" w:hAnsi="Arial" w:cs="Arial"/>
        </w:rPr>
        <w:t>) and hot extracted oil (</w:t>
      </w:r>
      <w:proofErr w:type="spellStart"/>
      <w:r w:rsidRPr="0064520A">
        <w:rPr>
          <w:rFonts w:ascii="Arial" w:hAnsi="Arial" w:cs="Arial"/>
        </w:rPr>
        <w:t>Mshot</w:t>
      </w:r>
      <w:proofErr w:type="spellEnd"/>
      <w:r w:rsidRPr="0064520A">
        <w:rPr>
          <w:rFonts w:ascii="Arial" w:hAnsi="Arial" w:cs="Arial"/>
        </w:rPr>
        <w:t>) with densities of 0.90 ±0.02 g/mL and 0.90 ±0.02 g/mL, respectively. These density values were statistically (p≤ 0.05) significant. Density of oils is a useful parameter for the measurement of adulteration and this is directly related to temperature and the fatty acid components. The density of water was reported to be 1.00 g/mL</w:t>
      </w:r>
      <w:r w:rsidRPr="0064520A">
        <w:rPr>
          <w:rFonts w:ascii="Arial" w:hAnsi="Arial" w:cs="Arial"/>
          <w:vertAlign w:val="superscript"/>
        </w:rPr>
        <w:t xml:space="preserve"> </w:t>
      </w:r>
      <w:r w:rsidRPr="0064520A">
        <w:rPr>
          <w:rFonts w:ascii="Arial" w:hAnsi="Arial" w:cs="Arial"/>
        </w:rPr>
        <w:t>at 25ºC. Edible oils are expected to be less dense than water and the fact that all the extracted oil samples exhibited density lower than that of water could make them good oils for culinary purposes [36].</w:t>
      </w:r>
    </w:p>
    <w:p w14:paraId="43A0823A" w14:textId="027FEDC1" w:rsidR="0064520A" w:rsidRPr="0064520A" w:rsidRDefault="0064520A" w:rsidP="0064520A">
      <w:pPr>
        <w:jc w:val="both"/>
        <w:rPr>
          <w:rFonts w:ascii="Arial" w:hAnsi="Arial" w:cs="Arial"/>
        </w:rPr>
      </w:pPr>
      <w:r w:rsidRPr="0064520A">
        <w:rPr>
          <w:rFonts w:ascii="Arial" w:hAnsi="Arial" w:cs="Arial"/>
        </w:rPr>
        <w:t>The viscosity content of the extracted groundnut and melon oils as represented in tables 1 and 2 revealed values of 48.10 ±</w:t>
      </w:r>
      <w:ins w:id="13" w:author="Diowato Titus" w:date="2025-07-03T18:57:00Z" w16du:dateUtc="2025-07-03T17:57:00Z">
        <w:r w:rsidR="00364103">
          <w:rPr>
            <w:rFonts w:ascii="Arial" w:hAnsi="Arial" w:cs="Arial"/>
          </w:rPr>
          <w:t xml:space="preserve"> </w:t>
        </w:r>
      </w:ins>
      <w:r w:rsidRPr="0064520A">
        <w:rPr>
          <w:rFonts w:ascii="Arial" w:hAnsi="Arial" w:cs="Arial"/>
        </w:rPr>
        <w:t>2.00, 48.00</w:t>
      </w:r>
      <w:ins w:id="14" w:author="Diowato Titus" w:date="2025-07-03T18:56:00Z" w16du:dateUtc="2025-07-03T17:56:00Z">
        <w:r w:rsidR="00364103">
          <w:rPr>
            <w:rFonts w:ascii="Arial" w:hAnsi="Arial" w:cs="Arial"/>
          </w:rPr>
          <w:t xml:space="preserve"> </w:t>
        </w:r>
      </w:ins>
      <w:r w:rsidRPr="0064520A">
        <w:rPr>
          <w:rFonts w:ascii="Arial" w:hAnsi="Arial" w:cs="Arial"/>
        </w:rPr>
        <w:t>±</w:t>
      </w:r>
      <w:ins w:id="15" w:author="Diowato Titus" w:date="2025-07-03T18:56:00Z" w16du:dateUtc="2025-07-03T17:56:00Z">
        <w:r w:rsidR="00364103">
          <w:rPr>
            <w:rFonts w:ascii="Arial" w:hAnsi="Arial" w:cs="Arial"/>
          </w:rPr>
          <w:t xml:space="preserve"> </w:t>
        </w:r>
      </w:ins>
      <w:r w:rsidRPr="0064520A">
        <w:rPr>
          <w:rFonts w:ascii="Arial" w:hAnsi="Arial" w:cs="Arial"/>
        </w:rPr>
        <w:t>2.00, 48.50±3.00 and 48.00</w:t>
      </w:r>
      <w:ins w:id="16" w:author="Diowato Titus" w:date="2025-07-03T18:56:00Z" w16du:dateUtc="2025-07-03T17:56:00Z">
        <w:r w:rsidR="00364103">
          <w:rPr>
            <w:rFonts w:ascii="Arial" w:hAnsi="Arial" w:cs="Arial"/>
          </w:rPr>
          <w:t xml:space="preserve"> </w:t>
        </w:r>
      </w:ins>
      <w:r w:rsidRPr="0064520A">
        <w:rPr>
          <w:rFonts w:ascii="Arial" w:hAnsi="Arial" w:cs="Arial"/>
        </w:rPr>
        <w:t>±</w:t>
      </w:r>
      <w:ins w:id="17" w:author="Diowato Titus" w:date="2025-07-03T18:56:00Z" w16du:dateUtc="2025-07-03T17:56:00Z">
        <w:r w:rsidR="00364103">
          <w:rPr>
            <w:rFonts w:ascii="Arial" w:hAnsi="Arial" w:cs="Arial"/>
          </w:rPr>
          <w:t xml:space="preserve"> </w:t>
        </w:r>
      </w:ins>
      <w:r w:rsidRPr="0064520A">
        <w:rPr>
          <w:rFonts w:ascii="Arial" w:hAnsi="Arial" w:cs="Arial"/>
        </w:rPr>
        <w:t xml:space="preserve">2.00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respectively, while that of melon oil samples were 51.00</w:t>
      </w:r>
      <w:ins w:id="18" w:author="Diowato Titus" w:date="2025-07-03T18:56:00Z" w16du:dateUtc="2025-07-03T17:56:00Z">
        <w:r w:rsidR="00364103">
          <w:rPr>
            <w:rFonts w:ascii="Arial" w:hAnsi="Arial" w:cs="Arial"/>
          </w:rPr>
          <w:t xml:space="preserve"> </w:t>
        </w:r>
      </w:ins>
      <w:r w:rsidRPr="0064520A">
        <w:rPr>
          <w:rFonts w:ascii="Arial" w:hAnsi="Arial" w:cs="Arial"/>
        </w:rPr>
        <w:t>±</w:t>
      </w:r>
      <w:ins w:id="19" w:author="Diowato Titus" w:date="2025-07-03T18:56:00Z" w16du:dateUtc="2025-07-03T17:56:00Z">
        <w:r w:rsidR="00364103">
          <w:rPr>
            <w:rFonts w:ascii="Arial" w:hAnsi="Arial" w:cs="Arial"/>
          </w:rPr>
          <w:t xml:space="preserve"> </w:t>
        </w:r>
      </w:ins>
      <w:r w:rsidRPr="0064520A">
        <w:rPr>
          <w:rFonts w:ascii="Arial" w:hAnsi="Arial" w:cs="Arial"/>
        </w:rPr>
        <w:t>2.00, 52.00</w:t>
      </w:r>
      <w:ins w:id="20" w:author="Diowato Titus" w:date="2025-07-03T18:56:00Z" w16du:dateUtc="2025-07-03T17:56:00Z">
        <w:r w:rsidR="00364103">
          <w:rPr>
            <w:rFonts w:ascii="Arial" w:hAnsi="Arial" w:cs="Arial"/>
          </w:rPr>
          <w:t xml:space="preserve"> </w:t>
        </w:r>
      </w:ins>
      <w:r w:rsidRPr="0064520A">
        <w:rPr>
          <w:rFonts w:ascii="Arial" w:hAnsi="Arial" w:cs="Arial"/>
        </w:rPr>
        <w:t>±</w:t>
      </w:r>
      <w:ins w:id="21" w:author="Diowato Titus" w:date="2025-07-03T18:56:00Z" w16du:dateUtc="2025-07-03T17:56:00Z">
        <w:r w:rsidR="00364103">
          <w:rPr>
            <w:rFonts w:ascii="Arial" w:hAnsi="Arial" w:cs="Arial"/>
          </w:rPr>
          <w:t xml:space="preserve"> </w:t>
        </w:r>
      </w:ins>
      <w:r w:rsidRPr="0064520A">
        <w:rPr>
          <w:rFonts w:ascii="Arial" w:hAnsi="Arial" w:cs="Arial"/>
        </w:rPr>
        <w:t>2.00, 52.00</w:t>
      </w:r>
      <w:ins w:id="22" w:author="Diowato Titus" w:date="2025-07-03T18:56:00Z" w16du:dateUtc="2025-07-03T17:56:00Z">
        <w:r w:rsidR="00364103">
          <w:rPr>
            <w:rFonts w:ascii="Arial" w:hAnsi="Arial" w:cs="Arial"/>
          </w:rPr>
          <w:t xml:space="preserve"> </w:t>
        </w:r>
      </w:ins>
      <w:r w:rsidRPr="0064520A">
        <w:rPr>
          <w:rFonts w:ascii="Arial" w:hAnsi="Arial" w:cs="Arial"/>
        </w:rPr>
        <w:t>±</w:t>
      </w:r>
      <w:ins w:id="23" w:author="Diowato Titus" w:date="2025-07-03T18:56:00Z" w16du:dateUtc="2025-07-03T17:56:00Z">
        <w:r w:rsidR="00364103">
          <w:rPr>
            <w:rFonts w:ascii="Arial" w:hAnsi="Arial" w:cs="Arial"/>
          </w:rPr>
          <w:t xml:space="preserve"> </w:t>
        </w:r>
      </w:ins>
      <w:r w:rsidRPr="0064520A">
        <w:rPr>
          <w:rFonts w:ascii="Arial" w:hAnsi="Arial" w:cs="Arial"/>
        </w:rPr>
        <w:t>2.00 and 59.00 ±</w:t>
      </w:r>
      <w:ins w:id="24" w:author="Diowato Titus" w:date="2025-07-03T18:56:00Z" w16du:dateUtc="2025-07-03T17:56:00Z">
        <w:r w:rsidR="00364103">
          <w:rPr>
            <w:rFonts w:ascii="Arial" w:hAnsi="Arial" w:cs="Arial"/>
          </w:rPr>
          <w:t xml:space="preserve"> </w:t>
        </w:r>
      </w:ins>
      <w:r w:rsidRPr="0064520A">
        <w:rPr>
          <w:rFonts w:ascii="Arial" w:hAnsi="Arial" w:cs="Arial"/>
        </w:rPr>
        <w:t xml:space="preserve">2.00 for </w:t>
      </w:r>
      <w:proofErr w:type="spellStart"/>
      <w:r w:rsidRPr="0064520A">
        <w:rPr>
          <w:rFonts w:ascii="Arial" w:hAnsi="Arial" w:cs="Arial"/>
        </w:rPr>
        <w:t>Mssos</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respectively. The viscosities of the samples were not really affected by the methods of extraction except for solvent extracted melon oil which was 0.059±0.02. Viscosity as a critical parameter in food production usually affects the texture, appearance and stability of food products and viscosity control usually leads to delicious taste of food products [37]. </w:t>
      </w:r>
    </w:p>
    <w:p w14:paraId="7FB0B8C4" w14:textId="1B34F0C1" w:rsidR="0064520A" w:rsidRPr="0064520A" w:rsidRDefault="0064520A" w:rsidP="0064520A">
      <w:pPr>
        <w:jc w:val="both"/>
        <w:rPr>
          <w:rFonts w:ascii="Arial" w:eastAsia="STIX-Regular" w:hAnsi="Arial" w:cs="Arial"/>
          <w:color w:val="000000"/>
        </w:rPr>
      </w:pPr>
      <w:r w:rsidRPr="0064520A">
        <w:rPr>
          <w:rFonts w:ascii="Arial" w:hAnsi="Arial" w:cs="Arial"/>
        </w:rPr>
        <w:t xml:space="preserve">In this study, the refractive indices of extracted groundnut oils were 1.46 ± 0.01, 1.47 ± 0.01, 1.52 ± 0.02, 1.46 ± 0.02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respectively while that of melon oils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were 1.45 </w:t>
      </w:r>
      <w:proofErr w:type="gramStart"/>
      <w:r w:rsidRPr="0064520A">
        <w:rPr>
          <w:rFonts w:ascii="Arial" w:hAnsi="Arial" w:cs="Arial"/>
        </w:rPr>
        <w:t>±  0.01</w:t>
      </w:r>
      <w:proofErr w:type="gramEnd"/>
      <w:r w:rsidRPr="0064520A">
        <w:rPr>
          <w:rFonts w:ascii="Arial" w:hAnsi="Arial" w:cs="Arial"/>
        </w:rPr>
        <w:t>, 1.39 ± 0.01, 1.46 ± 0.01 and 1.48</w:t>
      </w:r>
      <w:ins w:id="25" w:author="Diowato Titus" w:date="2025-07-03T18:57:00Z" w16du:dateUtc="2025-07-03T17:57:00Z">
        <w:r w:rsidR="00364103">
          <w:rPr>
            <w:rFonts w:ascii="Arial" w:hAnsi="Arial" w:cs="Arial"/>
          </w:rPr>
          <w:t xml:space="preserve"> </w:t>
        </w:r>
      </w:ins>
      <w:r w:rsidRPr="0064520A">
        <w:rPr>
          <w:rFonts w:ascii="Arial" w:hAnsi="Arial" w:cs="Arial"/>
        </w:rPr>
        <w:t xml:space="preserve">± 0.01.  The refractive index is the degree of refraction of a beam of light that occurs when it passes from one transparent medium to another. The refractive index values obtained, ranged from 1.39 to 1.52 for all extracted oils samples. The refractive index values of vegetable oils are pegged by NAFDAC at 1.45-1.46 and also, by JOSC at 1.44-1.47. All the oil samples except Ahcold for groundnut oils and </w:t>
      </w:r>
      <w:proofErr w:type="spellStart"/>
      <w:r w:rsidRPr="0064520A">
        <w:rPr>
          <w:rFonts w:ascii="Arial" w:hAnsi="Arial" w:cs="Arial"/>
        </w:rPr>
        <w:t>Mscold</w:t>
      </w:r>
      <w:proofErr w:type="spellEnd"/>
      <w:r w:rsidRPr="0064520A">
        <w:rPr>
          <w:rFonts w:ascii="Arial" w:hAnsi="Arial" w:cs="Arial"/>
        </w:rPr>
        <w:t xml:space="preserve"> for melon oils had values within the set limit, the differences were significant at p≤ 0.05 and this is directly related to their fatty acid components, thus a useful physical constant for checking of strength and purity of edible oils [25, 38, 39]</w:t>
      </w:r>
      <w:r w:rsidRPr="0064520A">
        <w:rPr>
          <w:rFonts w:ascii="Arial" w:eastAsia="STIX-Regular" w:hAnsi="Arial" w:cs="Arial"/>
          <w:color w:val="000000"/>
        </w:rPr>
        <w:t xml:space="preserve">. </w:t>
      </w:r>
    </w:p>
    <w:p w14:paraId="39AD4545" w14:textId="77777777" w:rsidR="0064520A" w:rsidRPr="0064520A" w:rsidRDefault="0064520A" w:rsidP="0064520A">
      <w:pPr>
        <w:jc w:val="both"/>
        <w:rPr>
          <w:rFonts w:ascii="Arial" w:eastAsia="STIX-Regular" w:hAnsi="Arial" w:cs="Arial"/>
          <w:color w:val="000000"/>
        </w:rPr>
      </w:pPr>
      <w:r w:rsidRPr="0064520A">
        <w:rPr>
          <w:rFonts w:ascii="Arial" w:eastAsia="STIX-Regular" w:hAnsi="Arial" w:cs="Arial"/>
          <w:color w:val="000000"/>
        </w:rPr>
        <w:t xml:space="preserve">Analyzing the moisture content of oils is essential for understanding the quality of such oils. The moisture contents of the extracted oil samples were 0.34 </w:t>
      </w:r>
      <w:r w:rsidRPr="0064520A">
        <w:rPr>
          <w:rFonts w:ascii="Arial" w:hAnsi="Arial" w:cs="Arial"/>
        </w:rPr>
        <w:t xml:space="preserve">± 0.01, </w:t>
      </w:r>
      <w:r w:rsidRPr="0064520A">
        <w:rPr>
          <w:rFonts w:ascii="Arial" w:eastAsia="STIX-Regular" w:hAnsi="Arial" w:cs="Arial"/>
          <w:color w:val="000000"/>
        </w:rPr>
        <w:t xml:space="preserve">0.44 </w:t>
      </w:r>
      <w:r w:rsidRPr="0064520A">
        <w:rPr>
          <w:rFonts w:ascii="Arial" w:hAnsi="Arial" w:cs="Arial"/>
        </w:rPr>
        <w:t xml:space="preserve">± 0.02, </w:t>
      </w:r>
      <w:r w:rsidRPr="0064520A">
        <w:rPr>
          <w:rFonts w:ascii="Arial" w:eastAsia="STIX-Regular" w:hAnsi="Arial" w:cs="Arial"/>
          <w:color w:val="000000"/>
        </w:rPr>
        <w:t xml:space="preserve">0.29 </w:t>
      </w:r>
      <w:r w:rsidRPr="0064520A">
        <w:rPr>
          <w:rFonts w:ascii="Arial" w:hAnsi="Arial" w:cs="Arial"/>
        </w:rPr>
        <w:t xml:space="preserve">± 0.02 and </w:t>
      </w:r>
      <w:r w:rsidRPr="0064520A">
        <w:rPr>
          <w:rFonts w:ascii="Arial" w:eastAsia="STIX-Regular" w:hAnsi="Arial" w:cs="Arial"/>
          <w:color w:val="000000"/>
        </w:rPr>
        <w:t xml:space="preserve">0.42 </w:t>
      </w:r>
      <w:r w:rsidRPr="0064520A">
        <w:rPr>
          <w:rFonts w:ascii="Arial" w:hAnsi="Arial" w:cs="Arial"/>
        </w:rPr>
        <w:t xml:space="preserve">± 0.02 representing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xml:space="preserve"> oil samples. Considering the allowable 2% moisture content limit for vegetable oils, all the extracted oil samples were within this limit and with significant difference (p≤ 0.05). Moisture content of oils is a necessary parameter when considering the storage of oils. This is so because, oils that have higher moisture are liable to deterioration which could be due to microbial growth and poor taste owing to rancidity. In this study, the methods employed did not adversely affect the water content of the oil samples thus guaranteeing their long shelf life [25, 40].</w:t>
      </w:r>
    </w:p>
    <w:p w14:paraId="47472A87" w14:textId="7A08DECC" w:rsidR="0064520A" w:rsidRPr="0064520A" w:rsidRDefault="0064520A" w:rsidP="0064520A">
      <w:pPr>
        <w:jc w:val="both"/>
        <w:rPr>
          <w:rFonts w:ascii="Arial" w:hAnsi="Arial" w:cs="Arial"/>
        </w:rPr>
      </w:pPr>
      <w:r w:rsidRPr="0064520A">
        <w:rPr>
          <w:rFonts w:ascii="Arial" w:eastAsia="STIX-Regular" w:hAnsi="Arial" w:cs="Arial"/>
          <w:color w:val="000000"/>
        </w:rPr>
        <w:t>The P</w:t>
      </w:r>
      <w:r w:rsidRPr="0064520A">
        <w:rPr>
          <w:rFonts w:ascii="Arial" w:eastAsia="STIX-Regular" w:hAnsi="Arial" w:cs="Arial"/>
          <w:color w:val="000000"/>
          <w:vertAlign w:val="superscript"/>
        </w:rPr>
        <w:t xml:space="preserve">H </w:t>
      </w:r>
      <w:r w:rsidRPr="0064520A">
        <w:rPr>
          <w:rFonts w:ascii="Arial" w:eastAsia="STIX-Regular" w:hAnsi="Arial" w:cs="Arial"/>
          <w:color w:val="000000"/>
        </w:rPr>
        <w:t>values, which represent the hydrogen ion concentration of the extracted groundnut oil samples</w:t>
      </w:r>
      <w:r w:rsidRPr="0064520A">
        <w:rPr>
          <w:rFonts w:ascii="Arial" w:hAnsi="Arial" w:cs="Arial"/>
        </w:rPr>
        <w:t xml:space="preserve"> were 5.44 ±</w:t>
      </w:r>
      <w:ins w:id="26" w:author="Diowato Titus" w:date="2025-07-03T18:57:00Z" w16du:dateUtc="2025-07-03T17:57:00Z">
        <w:r w:rsidR="00364103">
          <w:rPr>
            <w:rFonts w:ascii="Arial" w:hAnsi="Arial" w:cs="Arial"/>
          </w:rPr>
          <w:t xml:space="preserve"> </w:t>
        </w:r>
      </w:ins>
      <w:r w:rsidRPr="0064520A">
        <w:rPr>
          <w:rFonts w:ascii="Arial" w:hAnsi="Arial" w:cs="Arial"/>
        </w:rPr>
        <w:t>0.11, 5.52 ±0.11, 5.52 ±</w:t>
      </w:r>
      <w:ins w:id="27" w:author="Diowato Titus" w:date="2025-07-03T18:57:00Z" w16du:dateUtc="2025-07-03T17:57:00Z">
        <w:r w:rsidR="00364103">
          <w:rPr>
            <w:rFonts w:ascii="Arial" w:hAnsi="Arial" w:cs="Arial"/>
          </w:rPr>
          <w:t xml:space="preserve"> </w:t>
        </w:r>
      </w:ins>
      <w:r w:rsidRPr="0064520A">
        <w:rPr>
          <w:rFonts w:ascii="Arial" w:hAnsi="Arial" w:cs="Arial"/>
        </w:rPr>
        <w:t>0.12, 5.50 ±</w:t>
      </w:r>
      <w:ins w:id="28" w:author="Diowato Titus" w:date="2025-07-03T18:57:00Z" w16du:dateUtc="2025-07-03T17:57:00Z">
        <w:r w:rsidR="00364103">
          <w:rPr>
            <w:rFonts w:ascii="Arial" w:hAnsi="Arial" w:cs="Arial"/>
          </w:rPr>
          <w:t xml:space="preserve"> </w:t>
        </w:r>
      </w:ins>
      <w:r w:rsidRPr="0064520A">
        <w:rPr>
          <w:rFonts w:ascii="Arial" w:hAnsi="Arial" w:cs="Arial"/>
        </w:rPr>
        <w:t>0.11 and 6.30 ±</w:t>
      </w:r>
      <w:ins w:id="29" w:author="Diowato Titus" w:date="2025-07-03T18:57:00Z" w16du:dateUtc="2025-07-03T17:57:00Z">
        <w:r w:rsidR="00364103">
          <w:rPr>
            <w:rFonts w:ascii="Arial" w:hAnsi="Arial" w:cs="Arial"/>
          </w:rPr>
          <w:t xml:space="preserve"> </w:t>
        </w:r>
      </w:ins>
      <w:r w:rsidRPr="0064520A">
        <w:rPr>
          <w:rFonts w:ascii="Arial" w:hAnsi="Arial" w:cs="Arial"/>
        </w:rPr>
        <w:t>0.09, 5.70 ±</w:t>
      </w:r>
      <w:ins w:id="30" w:author="Diowato Titus" w:date="2025-07-03T18:57:00Z" w16du:dateUtc="2025-07-03T17:57:00Z">
        <w:r w:rsidR="00364103">
          <w:rPr>
            <w:rFonts w:ascii="Arial" w:hAnsi="Arial" w:cs="Arial"/>
          </w:rPr>
          <w:t xml:space="preserve"> </w:t>
        </w:r>
      </w:ins>
      <w:r w:rsidRPr="0064520A">
        <w:rPr>
          <w:rFonts w:ascii="Arial" w:hAnsi="Arial" w:cs="Arial"/>
        </w:rPr>
        <w:t>0.12, 5.64 ±</w:t>
      </w:r>
      <w:ins w:id="31" w:author="Diowato Titus" w:date="2025-07-03T18:57:00Z" w16du:dateUtc="2025-07-03T17:57:00Z">
        <w:r w:rsidR="00364103">
          <w:rPr>
            <w:rFonts w:ascii="Arial" w:hAnsi="Arial" w:cs="Arial"/>
          </w:rPr>
          <w:t xml:space="preserve"> </w:t>
        </w:r>
      </w:ins>
      <w:r w:rsidRPr="0064520A">
        <w:rPr>
          <w:rFonts w:ascii="Arial" w:hAnsi="Arial" w:cs="Arial"/>
        </w:rPr>
        <w:t>0.12, 5.51 ±</w:t>
      </w:r>
      <w:ins w:id="32" w:author="Diowato Titus" w:date="2025-07-03T18:58:00Z" w16du:dateUtc="2025-07-03T17:58:00Z">
        <w:r w:rsidR="00364103">
          <w:rPr>
            <w:rFonts w:ascii="Arial" w:hAnsi="Arial" w:cs="Arial"/>
          </w:rPr>
          <w:t xml:space="preserve"> </w:t>
        </w:r>
      </w:ins>
      <w:r w:rsidRPr="0064520A">
        <w:rPr>
          <w:rFonts w:ascii="Arial" w:hAnsi="Arial" w:cs="Arial"/>
        </w:rPr>
        <w:t>0.12 for melon oils; free fatty acid values were  0.70 ±</w:t>
      </w:r>
      <w:ins w:id="33" w:author="Diowato Titus" w:date="2025-07-03T18:58:00Z" w16du:dateUtc="2025-07-03T17:58:00Z">
        <w:r w:rsidR="00364103">
          <w:rPr>
            <w:rFonts w:ascii="Arial" w:hAnsi="Arial" w:cs="Arial"/>
          </w:rPr>
          <w:t xml:space="preserve"> </w:t>
        </w:r>
      </w:ins>
      <w:r w:rsidRPr="0064520A">
        <w:rPr>
          <w:rFonts w:ascii="Arial" w:hAnsi="Arial" w:cs="Arial"/>
        </w:rPr>
        <w:t>0.01, 0.65 ±</w:t>
      </w:r>
      <w:ins w:id="34" w:author="Diowato Titus" w:date="2025-07-03T18:58:00Z" w16du:dateUtc="2025-07-03T17:58:00Z">
        <w:r w:rsidR="00364103">
          <w:rPr>
            <w:rFonts w:ascii="Arial" w:hAnsi="Arial" w:cs="Arial"/>
          </w:rPr>
          <w:t xml:space="preserve"> </w:t>
        </w:r>
      </w:ins>
      <w:r w:rsidRPr="0064520A">
        <w:rPr>
          <w:rFonts w:ascii="Arial" w:hAnsi="Arial" w:cs="Arial"/>
        </w:rPr>
        <w:t>0.01, 0.66 ±</w:t>
      </w:r>
      <w:ins w:id="35" w:author="Diowato Titus" w:date="2025-07-03T18:58:00Z" w16du:dateUtc="2025-07-03T17:58:00Z">
        <w:r w:rsidR="00364103">
          <w:rPr>
            <w:rFonts w:ascii="Arial" w:hAnsi="Arial" w:cs="Arial"/>
          </w:rPr>
          <w:t xml:space="preserve"> </w:t>
        </w:r>
      </w:ins>
      <w:r w:rsidRPr="0064520A">
        <w:rPr>
          <w:rFonts w:ascii="Arial" w:hAnsi="Arial" w:cs="Arial"/>
        </w:rPr>
        <w:t>0.01, 0.66 ±</w:t>
      </w:r>
      <w:ins w:id="36" w:author="Diowato Titus" w:date="2025-07-03T18:58:00Z" w16du:dateUtc="2025-07-03T17:58:00Z">
        <w:r w:rsidR="00364103">
          <w:rPr>
            <w:rFonts w:ascii="Arial" w:hAnsi="Arial" w:cs="Arial"/>
          </w:rPr>
          <w:t xml:space="preserve"> </w:t>
        </w:r>
      </w:ins>
      <w:r w:rsidRPr="0064520A">
        <w:rPr>
          <w:rFonts w:ascii="Arial" w:hAnsi="Arial" w:cs="Arial"/>
        </w:rPr>
        <w:t>0.01 and 0.60 ±</w:t>
      </w:r>
      <w:ins w:id="37" w:author="Diowato Titus" w:date="2025-07-03T18:58:00Z" w16du:dateUtc="2025-07-03T17:58:00Z">
        <w:r w:rsidR="00364103">
          <w:rPr>
            <w:rFonts w:ascii="Arial" w:hAnsi="Arial" w:cs="Arial"/>
          </w:rPr>
          <w:t xml:space="preserve"> </w:t>
        </w:r>
      </w:ins>
      <w:r w:rsidRPr="0064520A">
        <w:rPr>
          <w:rFonts w:ascii="Arial" w:hAnsi="Arial" w:cs="Arial"/>
        </w:rPr>
        <w:t>0.01, 0.60 ±</w:t>
      </w:r>
      <w:ins w:id="38" w:author="Diowato Titus" w:date="2025-07-03T18:58:00Z" w16du:dateUtc="2025-07-03T17:58:00Z">
        <w:r w:rsidR="00364103">
          <w:rPr>
            <w:rFonts w:ascii="Arial" w:hAnsi="Arial" w:cs="Arial"/>
          </w:rPr>
          <w:t xml:space="preserve"> </w:t>
        </w:r>
      </w:ins>
      <w:r w:rsidRPr="0064520A">
        <w:rPr>
          <w:rFonts w:ascii="Arial" w:hAnsi="Arial" w:cs="Arial"/>
        </w:rPr>
        <w:t>0.01, 0.70 ±</w:t>
      </w:r>
      <w:ins w:id="39" w:author="Diowato Titus" w:date="2025-07-03T18:58:00Z" w16du:dateUtc="2025-07-03T17:58:00Z">
        <w:r w:rsidR="00364103">
          <w:rPr>
            <w:rFonts w:ascii="Arial" w:hAnsi="Arial" w:cs="Arial"/>
          </w:rPr>
          <w:t xml:space="preserve"> </w:t>
        </w:r>
      </w:ins>
      <w:r w:rsidRPr="0064520A">
        <w:rPr>
          <w:rFonts w:ascii="Arial" w:hAnsi="Arial" w:cs="Arial"/>
        </w:rPr>
        <w:t>0.01, 0.60 ±</w:t>
      </w:r>
      <w:ins w:id="40" w:author="Diowato Titus" w:date="2025-07-03T18:58:00Z" w16du:dateUtc="2025-07-03T17:58:00Z">
        <w:r w:rsidR="00364103">
          <w:rPr>
            <w:rFonts w:ascii="Arial" w:hAnsi="Arial" w:cs="Arial"/>
          </w:rPr>
          <w:t xml:space="preserve"> </w:t>
        </w:r>
      </w:ins>
      <w:r w:rsidRPr="0064520A">
        <w:rPr>
          <w:rFonts w:ascii="Arial" w:hAnsi="Arial" w:cs="Arial"/>
        </w:rPr>
        <w:t xml:space="preserve">0.01, respectively for both groundnut and melon oil samples; saponification values were  </w:t>
      </w:r>
      <w:r w:rsidRPr="0064520A">
        <w:rPr>
          <w:rFonts w:ascii="Arial" w:hAnsi="Arial" w:cs="Arial"/>
          <w:b/>
        </w:rPr>
        <w:t xml:space="preserve">176 </w:t>
      </w:r>
      <w:r w:rsidRPr="0064520A">
        <w:rPr>
          <w:rFonts w:ascii="Arial" w:hAnsi="Arial" w:cs="Arial"/>
        </w:rPr>
        <w:t>±</w:t>
      </w:r>
      <w:ins w:id="41" w:author="Diowato Titus" w:date="2025-07-03T18:58:00Z" w16du:dateUtc="2025-07-03T17:58:00Z">
        <w:r w:rsidR="00364103">
          <w:rPr>
            <w:rFonts w:ascii="Arial" w:hAnsi="Arial" w:cs="Arial"/>
          </w:rPr>
          <w:t xml:space="preserve"> </w:t>
        </w:r>
      </w:ins>
      <w:r w:rsidRPr="0064520A">
        <w:rPr>
          <w:rFonts w:ascii="Arial" w:hAnsi="Arial" w:cs="Arial"/>
        </w:rPr>
        <w:t xml:space="preserve">2.12, </w:t>
      </w:r>
      <w:r w:rsidRPr="0064520A">
        <w:rPr>
          <w:rFonts w:ascii="Arial" w:hAnsi="Arial" w:cs="Arial"/>
          <w:b/>
        </w:rPr>
        <w:t xml:space="preserve">182 </w:t>
      </w:r>
      <w:r w:rsidRPr="0064520A">
        <w:rPr>
          <w:rFonts w:ascii="Arial" w:hAnsi="Arial" w:cs="Arial"/>
        </w:rPr>
        <w:t>±</w:t>
      </w:r>
      <w:ins w:id="42" w:author="Diowato Titus" w:date="2025-07-03T18:58:00Z" w16du:dateUtc="2025-07-03T17:58:00Z">
        <w:r w:rsidR="00364103">
          <w:rPr>
            <w:rFonts w:ascii="Arial" w:hAnsi="Arial" w:cs="Arial"/>
          </w:rPr>
          <w:t xml:space="preserve"> </w:t>
        </w:r>
      </w:ins>
      <w:r w:rsidRPr="0064520A">
        <w:rPr>
          <w:rFonts w:ascii="Arial" w:hAnsi="Arial" w:cs="Arial"/>
        </w:rPr>
        <w:t xml:space="preserve">2.11, </w:t>
      </w:r>
      <w:r w:rsidRPr="0064520A">
        <w:rPr>
          <w:rFonts w:ascii="Arial" w:hAnsi="Arial" w:cs="Arial"/>
          <w:b/>
        </w:rPr>
        <w:t xml:space="preserve">175 </w:t>
      </w:r>
      <w:r w:rsidRPr="0064520A">
        <w:rPr>
          <w:rFonts w:ascii="Arial" w:hAnsi="Arial" w:cs="Arial"/>
        </w:rPr>
        <w:t>±</w:t>
      </w:r>
      <w:ins w:id="43" w:author="Diowato Titus" w:date="2025-07-03T18:58:00Z" w16du:dateUtc="2025-07-03T17:58:00Z">
        <w:r w:rsidR="00364103">
          <w:rPr>
            <w:rFonts w:ascii="Arial" w:hAnsi="Arial" w:cs="Arial"/>
          </w:rPr>
          <w:t xml:space="preserve"> </w:t>
        </w:r>
      </w:ins>
      <w:r w:rsidRPr="0064520A">
        <w:rPr>
          <w:rFonts w:ascii="Arial" w:hAnsi="Arial" w:cs="Arial"/>
        </w:rPr>
        <w:t xml:space="preserve">3.12 and </w:t>
      </w:r>
      <w:r w:rsidRPr="0064520A">
        <w:rPr>
          <w:rFonts w:ascii="Arial" w:hAnsi="Arial" w:cs="Arial"/>
          <w:b/>
        </w:rPr>
        <w:t xml:space="preserve">176 </w:t>
      </w:r>
      <w:r w:rsidRPr="0064520A">
        <w:rPr>
          <w:rFonts w:ascii="Arial" w:hAnsi="Arial" w:cs="Arial"/>
        </w:rPr>
        <w:t>±</w:t>
      </w:r>
      <w:ins w:id="44" w:author="Diowato Titus" w:date="2025-07-03T18:58:00Z" w16du:dateUtc="2025-07-03T17:58:00Z">
        <w:r w:rsidR="00364103">
          <w:rPr>
            <w:rFonts w:ascii="Arial" w:hAnsi="Arial" w:cs="Arial"/>
          </w:rPr>
          <w:t xml:space="preserve"> </w:t>
        </w:r>
      </w:ins>
      <w:r w:rsidRPr="0064520A">
        <w:rPr>
          <w:rFonts w:ascii="Arial" w:hAnsi="Arial" w:cs="Arial"/>
        </w:rPr>
        <w:t xml:space="preserve">1.72 for </w:t>
      </w:r>
      <w:proofErr w:type="spellStart"/>
      <w:r w:rsidRPr="0064520A">
        <w:rPr>
          <w:rFonts w:ascii="Arial" w:hAnsi="Arial" w:cs="Arial"/>
        </w:rPr>
        <w:t>Ahsox</w:t>
      </w:r>
      <w:proofErr w:type="spellEnd"/>
      <w:r w:rsidRPr="0064520A">
        <w:rPr>
          <w:rFonts w:ascii="Arial" w:hAnsi="Arial" w:cs="Arial"/>
        </w:rPr>
        <w:t xml:space="preserve">, Ahcold,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and 198 ±</w:t>
      </w:r>
      <w:ins w:id="45" w:author="Diowato Titus" w:date="2025-07-03T18:59:00Z" w16du:dateUtc="2025-07-03T17:59:00Z">
        <w:r w:rsidR="00364103">
          <w:rPr>
            <w:rFonts w:ascii="Arial" w:hAnsi="Arial" w:cs="Arial"/>
          </w:rPr>
          <w:t xml:space="preserve"> </w:t>
        </w:r>
      </w:ins>
      <w:r w:rsidRPr="0064520A">
        <w:rPr>
          <w:rFonts w:ascii="Arial" w:hAnsi="Arial" w:cs="Arial"/>
        </w:rPr>
        <w:t>3.14, 194 ±</w:t>
      </w:r>
      <w:ins w:id="46" w:author="Diowato Titus" w:date="2025-07-03T18:59:00Z" w16du:dateUtc="2025-07-03T17:59:00Z">
        <w:r w:rsidR="00364103">
          <w:rPr>
            <w:rFonts w:ascii="Arial" w:hAnsi="Arial" w:cs="Arial"/>
          </w:rPr>
          <w:t xml:space="preserve"> </w:t>
        </w:r>
      </w:ins>
      <w:r w:rsidRPr="0064520A">
        <w:rPr>
          <w:rFonts w:ascii="Arial" w:hAnsi="Arial" w:cs="Arial"/>
        </w:rPr>
        <w:t>3.11, 203 ±</w:t>
      </w:r>
      <w:ins w:id="47" w:author="Diowato Titus" w:date="2025-07-03T18:59:00Z" w16du:dateUtc="2025-07-03T17:59:00Z">
        <w:r w:rsidR="00364103">
          <w:rPr>
            <w:rFonts w:ascii="Arial" w:hAnsi="Arial" w:cs="Arial"/>
          </w:rPr>
          <w:t xml:space="preserve"> </w:t>
        </w:r>
      </w:ins>
      <w:r w:rsidRPr="0064520A">
        <w:rPr>
          <w:rFonts w:ascii="Arial" w:hAnsi="Arial" w:cs="Arial"/>
        </w:rPr>
        <w:t>2.24, 193 ±</w:t>
      </w:r>
      <w:ins w:id="48" w:author="Diowato Titus" w:date="2025-07-03T18:58:00Z" w16du:dateUtc="2025-07-03T17:58:00Z">
        <w:r w:rsidR="00364103">
          <w:rPr>
            <w:rFonts w:ascii="Arial" w:hAnsi="Arial" w:cs="Arial"/>
          </w:rPr>
          <w:t xml:space="preserve"> </w:t>
        </w:r>
      </w:ins>
      <w:r w:rsidRPr="0064520A">
        <w:rPr>
          <w:rFonts w:ascii="Arial" w:hAnsi="Arial" w:cs="Arial"/>
        </w:rPr>
        <w:t xml:space="preserve">4.32 for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respectively. The NAFDAC limit for groundnut oil and other edible vegetable oils is set at 5.29</w:t>
      </w:r>
      <w:ins w:id="49" w:author="Diowato Titus" w:date="2025-07-03T18:59:00Z" w16du:dateUtc="2025-07-03T17:59:00Z">
        <w:r w:rsidR="00364103">
          <w:rPr>
            <w:rFonts w:ascii="Arial" w:hAnsi="Arial" w:cs="Arial"/>
          </w:rPr>
          <w:t xml:space="preserve"> </w:t>
        </w:r>
      </w:ins>
      <w:r w:rsidRPr="0064520A">
        <w:rPr>
          <w:rFonts w:ascii="Arial" w:hAnsi="Arial" w:cs="Arial"/>
        </w:rPr>
        <w:t>-</w:t>
      </w:r>
      <w:ins w:id="50" w:author="Diowato Titus" w:date="2025-07-03T18:59:00Z" w16du:dateUtc="2025-07-03T17:59:00Z">
        <w:r w:rsidR="00364103">
          <w:rPr>
            <w:rFonts w:ascii="Arial" w:hAnsi="Arial" w:cs="Arial"/>
          </w:rPr>
          <w:t xml:space="preserve"> </w:t>
        </w:r>
      </w:ins>
      <w:r w:rsidRPr="0064520A">
        <w:rPr>
          <w:rFonts w:ascii="Arial" w:hAnsi="Arial" w:cs="Arial"/>
        </w:rPr>
        <w:t>6.92 and all the four methods employed in this study did not affect the p</w:t>
      </w:r>
      <w:r w:rsidRPr="0064520A">
        <w:rPr>
          <w:rFonts w:ascii="Arial" w:hAnsi="Arial" w:cs="Arial"/>
          <w:vertAlign w:val="superscript"/>
        </w:rPr>
        <w:t>H</w:t>
      </w:r>
      <w:r w:rsidRPr="0064520A">
        <w:rPr>
          <w:rFonts w:ascii="Arial" w:hAnsi="Arial" w:cs="Arial"/>
        </w:rPr>
        <w:t xml:space="preserve"> of the oils. According to World Health </w:t>
      </w:r>
      <w:proofErr w:type="spellStart"/>
      <w:r w:rsidRPr="0064520A">
        <w:rPr>
          <w:rFonts w:ascii="Arial" w:hAnsi="Arial" w:cs="Arial"/>
        </w:rPr>
        <w:t>Organisation</w:t>
      </w:r>
      <w:proofErr w:type="spellEnd"/>
      <w:r w:rsidRPr="0064520A">
        <w:rPr>
          <w:rFonts w:ascii="Arial" w:hAnsi="Arial" w:cs="Arial"/>
        </w:rPr>
        <w:t xml:space="preserve"> (WHO) and Food and Agricultural </w:t>
      </w:r>
      <w:proofErr w:type="spellStart"/>
      <w:r w:rsidRPr="0064520A">
        <w:rPr>
          <w:rFonts w:ascii="Arial" w:hAnsi="Arial" w:cs="Arial"/>
        </w:rPr>
        <w:t>Organisation</w:t>
      </w:r>
      <w:proofErr w:type="spellEnd"/>
      <w:r w:rsidRPr="0064520A">
        <w:rPr>
          <w:rFonts w:ascii="Arial" w:hAnsi="Arial" w:cs="Arial"/>
        </w:rPr>
        <w:t xml:space="preserve"> (FAO), edible </w:t>
      </w:r>
      <w:r w:rsidRPr="0064520A">
        <w:rPr>
          <w:rFonts w:ascii="Arial" w:hAnsi="Arial" w:cs="Arial"/>
        </w:rPr>
        <w:lastRenderedPageBreak/>
        <w:t>oils should not have free fatty acid components more than 1.376% since their release encouraged spoilage. Thus, both the groundnut and melon oils extracted using these methods did not support liberation of higher quantity of free fatty acids [41]. Saponification is a measure of milligrams of KOH required to saponify 1g of oil sample and it is a useful parameter in the production of soap. The data obtained for saponification study were within the NAFDAC limit (190-209 mg/KOH/g), thus, all methods of extraction adopted could be employed in the production of groundnut and melon oils meant for soap production.</w:t>
      </w:r>
    </w:p>
    <w:p w14:paraId="10375B4E" w14:textId="77777777" w:rsidR="0064520A" w:rsidRPr="0064520A" w:rsidRDefault="0064520A" w:rsidP="0064520A">
      <w:pPr>
        <w:jc w:val="both"/>
        <w:rPr>
          <w:rFonts w:ascii="Arial" w:hAnsi="Arial" w:cs="Arial"/>
        </w:rPr>
      </w:pPr>
      <w:r w:rsidRPr="0064520A">
        <w:rPr>
          <w:rFonts w:ascii="Arial" w:hAnsi="Arial" w:cs="Arial"/>
        </w:rPr>
        <w:t>GC/MS Analyses of extracted oils</w:t>
      </w:r>
    </w:p>
    <w:p w14:paraId="36B68625" w14:textId="77777777" w:rsidR="0064520A" w:rsidRPr="0064520A" w:rsidRDefault="0064520A" w:rsidP="00DE0619">
      <w:pPr>
        <w:jc w:val="both"/>
        <w:rPr>
          <w:rFonts w:ascii="Arial" w:hAnsi="Arial" w:cs="Arial"/>
        </w:rPr>
      </w:pPr>
      <w:r w:rsidRPr="0064520A">
        <w:rPr>
          <w:rFonts w:ascii="Arial" w:hAnsi="Arial" w:cs="Arial"/>
        </w:rPr>
        <w:t xml:space="preserve">The result of GC/MS evaluation for groundnut extracted oils (Tables 3-6) revealed seventeen (17) constituents for </w:t>
      </w:r>
      <w:proofErr w:type="spellStart"/>
      <w:r w:rsidRPr="0064520A">
        <w:rPr>
          <w:rFonts w:ascii="Arial" w:hAnsi="Arial" w:cs="Arial"/>
        </w:rPr>
        <w:t>Ahsox</w:t>
      </w:r>
      <w:proofErr w:type="spellEnd"/>
      <w:r w:rsidRPr="0064520A">
        <w:rPr>
          <w:rFonts w:ascii="Arial" w:hAnsi="Arial" w:cs="Arial"/>
        </w:rPr>
        <w:t xml:space="preserve">, twelve (12) for Ahcold and nineteen (19) each for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while </w:t>
      </w:r>
      <w:proofErr w:type="spellStart"/>
      <w:r w:rsidRPr="0064520A">
        <w:rPr>
          <w:rFonts w:ascii="Arial" w:hAnsi="Arial" w:cs="Arial"/>
        </w:rPr>
        <w:t>Mssox</w:t>
      </w:r>
      <w:proofErr w:type="spellEnd"/>
      <w:r w:rsidRPr="0064520A">
        <w:rPr>
          <w:rFonts w:ascii="Arial" w:hAnsi="Arial" w:cs="Arial"/>
        </w:rPr>
        <w:t xml:space="preserve"> furnished nine (9) </w:t>
      </w:r>
      <w:proofErr w:type="spellStart"/>
      <w:r w:rsidRPr="0064520A">
        <w:rPr>
          <w:rFonts w:ascii="Arial" w:hAnsi="Arial" w:cs="Arial"/>
        </w:rPr>
        <w:t>Mssol</w:t>
      </w:r>
      <w:proofErr w:type="spellEnd"/>
      <w:r w:rsidRPr="0064520A">
        <w:rPr>
          <w:rFonts w:ascii="Arial" w:hAnsi="Arial" w:cs="Arial"/>
        </w:rPr>
        <w:t xml:space="preserve">  seven (7) , </w:t>
      </w:r>
      <w:proofErr w:type="spellStart"/>
      <w:r w:rsidRPr="0064520A">
        <w:rPr>
          <w:rFonts w:ascii="Arial" w:hAnsi="Arial" w:cs="Arial"/>
        </w:rPr>
        <w:t>Mscold</w:t>
      </w:r>
      <w:proofErr w:type="spellEnd"/>
      <w:r w:rsidRPr="0064520A">
        <w:rPr>
          <w:rFonts w:ascii="Arial" w:hAnsi="Arial" w:cs="Arial"/>
        </w:rPr>
        <w:t xml:space="preserve">, six (6) and </w:t>
      </w:r>
      <w:proofErr w:type="spellStart"/>
      <w:r w:rsidRPr="0064520A">
        <w:rPr>
          <w:rFonts w:ascii="Arial" w:hAnsi="Arial" w:cs="Arial"/>
        </w:rPr>
        <w:t>Mshot</w:t>
      </w:r>
      <w:proofErr w:type="spellEnd"/>
      <w:r w:rsidRPr="0064520A">
        <w:rPr>
          <w:rFonts w:ascii="Arial" w:hAnsi="Arial" w:cs="Arial"/>
        </w:rPr>
        <w:t xml:space="preserve"> five (5) constituents, respectively (Tables 8-11).  Palmitic acid (n-</w:t>
      </w:r>
      <w:proofErr w:type="spellStart"/>
      <w:r w:rsidRPr="0064520A">
        <w:rPr>
          <w:rFonts w:ascii="Arial" w:hAnsi="Arial" w:cs="Arial"/>
        </w:rPr>
        <w:t>hexadecanoic</w:t>
      </w:r>
      <w:proofErr w:type="spellEnd"/>
      <w:r w:rsidRPr="0064520A">
        <w:rPr>
          <w:rFonts w:ascii="Arial" w:hAnsi="Arial" w:cs="Arial"/>
        </w:rPr>
        <w:t xml:space="preserve"> acid) and oleic acid (9-octadecanoic acid) were identified in all groundnut oil samples; mesitylene and stearic acid (octadecanoic acid) were also identified in all oil samples except </w:t>
      </w:r>
      <w:proofErr w:type="spellStart"/>
      <w:r w:rsidRPr="0064520A">
        <w:rPr>
          <w:rFonts w:ascii="Arial" w:hAnsi="Arial" w:cs="Arial"/>
        </w:rPr>
        <w:t>Ahhot</w:t>
      </w:r>
      <w:proofErr w:type="spellEnd"/>
      <w:r w:rsidRPr="0064520A">
        <w:rPr>
          <w:rFonts w:ascii="Arial" w:hAnsi="Arial" w:cs="Arial"/>
        </w:rPr>
        <w:t xml:space="preserve"> while methyl stearate and undecane were identified in all groundnut samples except Ahcold. </w:t>
      </w:r>
      <w:proofErr w:type="spellStart"/>
      <w:r w:rsidRPr="0064520A">
        <w:rPr>
          <w:rFonts w:ascii="Arial" w:hAnsi="Arial" w:cs="Arial"/>
        </w:rPr>
        <w:t>Elaidic</w:t>
      </w:r>
      <w:proofErr w:type="spellEnd"/>
      <w:r w:rsidRPr="0064520A">
        <w:rPr>
          <w:rFonts w:ascii="Arial" w:hAnsi="Arial" w:cs="Arial"/>
        </w:rPr>
        <w:t xml:space="preserve"> acid (9-octadecanoic acid (ZZ))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oleic acid methyl ester (9,12-octadecadienoic acid methyl ester)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also known as squalene was identified in Ahcold and </w:t>
      </w:r>
      <w:proofErr w:type="spellStart"/>
      <w:r w:rsidRPr="0064520A">
        <w:rPr>
          <w:rFonts w:ascii="Arial" w:hAnsi="Arial" w:cs="Arial"/>
        </w:rPr>
        <w:t>Ahsol</w:t>
      </w:r>
      <w:proofErr w:type="spellEnd"/>
      <w:r w:rsidRPr="0064520A">
        <w:rPr>
          <w:rFonts w:ascii="Arial" w:hAnsi="Arial" w:cs="Arial"/>
        </w:rPr>
        <w:t xml:space="preserve"> while linoleic acid (9,12-octadecadienoic acid) was identified in </w:t>
      </w:r>
      <w:proofErr w:type="spellStart"/>
      <w:r w:rsidRPr="0064520A">
        <w:rPr>
          <w:rFonts w:ascii="Arial" w:hAnsi="Arial" w:cs="Arial"/>
        </w:rPr>
        <w:t>Ahsol</w:t>
      </w:r>
      <w:proofErr w:type="spellEnd"/>
      <w:r w:rsidRPr="0064520A">
        <w:rPr>
          <w:rFonts w:ascii="Arial" w:hAnsi="Arial" w:cs="Arial"/>
        </w:rPr>
        <w:t xml:space="preserve"> (Table 7). The hot and solvent extracted oil samples had more constituents than the </w:t>
      </w:r>
      <w:proofErr w:type="spellStart"/>
      <w:r w:rsidRPr="0064520A">
        <w:rPr>
          <w:rFonts w:ascii="Arial" w:hAnsi="Arial" w:cs="Arial"/>
        </w:rPr>
        <w:t>soxhlet</w:t>
      </w:r>
      <w:proofErr w:type="spellEnd"/>
      <w:r w:rsidRPr="0064520A">
        <w:rPr>
          <w:rFonts w:ascii="Arial" w:hAnsi="Arial" w:cs="Arial"/>
        </w:rPr>
        <w:t xml:space="preserve"> and cold extracted groundnut oil samples. Also, 9, 12-octadecadienoic acid  and octadecanoic acid were the common fatty constituents of all the melon oils with n-</w:t>
      </w:r>
      <w:proofErr w:type="spellStart"/>
      <w:r w:rsidRPr="0064520A">
        <w:rPr>
          <w:rFonts w:ascii="Arial" w:hAnsi="Arial" w:cs="Arial"/>
        </w:rPr>
        <w:t>hexadecanoic</w:t>
      </w:r>
      <w:proofErr w:type="spellEnd"/>
      <w:r w:rsidRPr="0064520A">
        <w:rPr>
          <w:rFonts w:ascii="Arial" w:hAnsi="Arial" w:cs="Arial"/>
        </w:rPr>
        <w:t xml:space="preserve"> acid present in three oil samples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and squalene identified in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Mshot</w:t>
      </w:r>
      <w:proofErr w:type="spellEnd"/>
      <w:r w:rsidRPr="0064520A">
        <w:rPr>
          <w:rFonts w:ascii="Arial" w:hAnsi="Arial" w:cs="Arial"/>
        </w:rPr>
        <w:t xml:space="preserve"> (Table 12). </w:t>
      </w:r>
    </w:p>
    <w:p w14:paraId="134505DF" w14:textId="77777777" w:rsidR="0064520A" w:rsidRPr="0064520A" w:rsidRDefault="0064520A" w:rsidP="0064520A">
      <w:pPr>
        <w:jc w:val="both"/>
        <w:rPr>
          <w:rFonts w:ascii="Arial" w:hAnsi="Arial" w:cs="Arial"/>
        </w:rPr>
      </w:pPr>
      <w:r w:rsidRPr="0064520A">
        <w:rPr>
          <w:rFonts w:ascii="Arial" w:hAnsi="Arial" w:cs="Arial"/>
        </w:rPr>
        <w:t>N-</w:t>
      </w:r>
      <w:proofErr w:type="spellStart"/>
      <w:r w:rsidRPr="0064520A">
        <w:rPr>
          <w:rFonts w:ascii="Arial" w:hAnsi="Arial" w:cs="Arial"/>
        </w:rPr>
        <w:t>hexadecanoic</w:t>
      </w:r>
      <w:proofErr w:type="spellEnd"/>
      <w:r w:rsidRPr="0064520A">
        <w:rPr>
          <w:rFonts w:ascii="Arial" w:hAnsi="Arial" w:cs="Arial"/>
        </w:rPr>
        <w:t xml:space="preserve"> acid, otherwise called palmitic acid is a known ingredient in cosmetics, soaps and even in foods owing to its anticancer, anti-inflammatory and antioxidant properties [42] </w:t>
      </w:r>
      <w:commentRangeStart w:id="51"/>
      <w:r w:rsidRPr="0064520A">
        <w:rPr>
          <w:rFonts w:ascii="Arial" w:hAnsi="Arial" w:cs="Arial"/>
        </w:rPr>
        <w:t>(</w:t>
      </w:r>
      <w:proofErr w:type="spellStart"/>
      <w:r w:rsidRPr="0064520A">
        <w:rPr>
          <w:rFonts w:ascii="Arial" w:hAnsi="Arial" w:cs="Arial"/>
        </w:rPr>
        <w:t>Mieremet</w:t>
      </w:r>
      <w:proofErr w:type="spellEnd"/>
      <w:r w:rsidRPr="0064520A">
        <w:rPr>
          <w:rFonts w:ascii="Arial" w:hAnsi="Arial" w:cs="Arial"/>
        </w:rPr>
        <w:t xml:space="preserve"> </w:t>
      </w:r>
      <w:r w:rsidRPr="0064520A">
        <w:rPr>
          <w:rFonts w:ascii="Arial" w:hAnsi="Arial" w:cs="Arial"/>
          <w:i/>
        </w:rPr>
        <w:t>et al</w:t>
      </w:r>
      <w:r w:rsidRPr="0064520A">
        <w:rPr>
          <w:rFonts w:ascii="Arial" w:hAnsi="Arial" w:cs="Arial"/>
        </w:rPr>
        <w:t xml:space="preserve">., 2019). </w:t>
      </w:r>
      <w:commentRangeEnd w:id="51"/>
      <w:r w:rsidR="00364103">
        <w:rPr>
          <w:rStyle w:val="CommentReference"/>
          <w:rFonts w:ascii="Times New Roman" w:hAnsi="Times New Roman"/>
          <w:lang w:val="nb-NO" w:eastAsia="nb-NO"/>
        </w:rPr>
        <w:commentReference w:id="51"/>
      </w:r>
      <w:r w:rsidRPr="0064520A">
        <w:rPr>
          <w:rFonts w:ascii="Arial" w:hAnsi="Arial" w:cs="Arial"/>
        </w:rPr>
        <w:t>Oleic acid, an omega-9 fatty acid which is usually present in most edible oils has many usefulness in the heart, skin and brain, most especially, its role in reducing the quantity of bad fats with a concurrent increase in good fats [43</w:t>
      </w:r>
      <w:commentRangeStart w:id="52"/>
      <w:r w:rsidRPr="0064520A">
        <w:rPr>
          <w:rFonts w:ascii="Arial" w:hAnsi="Arial" w:cs="Arial"/>
        </w:rPr>
        <w:t xml:space="preserve">] (Santa-Maria </w:t>
      </w:r>
      <w:r w:rsidRPr="0064520A">
        <w:rPr>
          <w:rFonts w:ascii="Arial" w:hAnsi="Arial" w:cs="Arial"/>
          <w:i/>
        </w:rPr>
        <w:t>et al</w:t>
      </w:r>
      <w:r w:rsidRPr="0064520A">
        <w:rPr>
          <w:rFonts w:ascii="Arial" w:hAnsi="Arial" w:cs="Arial"/>
        </w:rPr>
        <w:t>., 2023)</w:t>
      </w:r>
      <w:commentRangeEnd w:id="52"/>
      <w:r w:rsidR="00364103">
        <w:rPr>
          <w:rStyle w:val="CommentReference"/>
          <w:rFonts w:ascii="Times New Roman" w:hAnsi="Times New Roman"/>
          <w:lang w:val="nb-NO" w:eastAsia="nb-NO"/>
        </w:rPr>
        <w:commentReference w:id="52"/>
      </w:r>
      <w:r w:rsidRPr="0064520A">
        <w:rPr>
          <w:rFonts w:ascii="Arial" w:hAnsi="Arial" w:cs="Arial"/>
        </w:rPr>
        <w:t xml:space="preserve">. In cosmetic industries, it is incorporated into skin care products owing to its ability to enhance skin hydration thus improving skin barrier function. Methyl stearate and stearic acid are also major ingredients in creams and soaps with their attendant emollient and stabilization functions. Linoleic acid’s function is equivalent to that of oleic acid in boosting the levels of good fats thus helping the heart retains its integrity [44] </w:t>
      </w:r>
      <w:commentRangeStart w:id="53"/>
      <w:r w:rsidRPr="0064520A">
        <w:rPr>
          <w:rFonts w:ascii="Arial" w:hAnsi="Arial" w:cs="Arial"/>
        </w:rPr>
        <w:t>(Yang and Jia, 2024).</w:t>
      </w:r>
      <w:commentRangeEnd w:id="53"/>
      <w:r w:rsidR="00364103">
        <w:rPr>
          <w:rStyle w:val="CommentReference"/>
          <w:rFonts w:ascii="Times New Roman" w:hAnsi="Times New Roman"/>
          <w:lang w:val="nb-NO" w:eastAsia="nb-NO"/>
        </w:rPr>
        <w:commentReference w:id="53"/>
      </w:r>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(squalene) is a component of the sebum (natural oil of the skin) and is valued in cosmetics for its moisturizing, anti-inflammatory, anti-ageing and stress protection abilities [45] </w:t>
      </w:r>
      <w:commentRangeStart w:id="54"/>
      <w:r w:rsidRPr="0064520A">
        <w:rPr>
          <w:rFonts w:ascii="Arial" w:hAnsi="Arial" w:cs="Arial"/>
        </w:rPr>
        <w:t xml:space="preserve">(Lozano-Grande </w:t>
      </w:r>
      <w:r w:rsidRPr="0064520A">
        <w:rPr>
          <w:rFonts w:ascii="Arial" w:hAnsi="Arial" w:cs="Arial"/>
          <w:i/>
        </w:rPr>
        <w:t>et al</w:t>
      </w:r>
      <w:r w:rsidRPr="0064520A">
        <w:rPr>
          <w:rFonts w:ascii="Arial" w:hAnsi="Arial" w:cs="Arial"/>
        </w:rPr>
        <w:t xml:space="preserve">., 2018). </w:t>
      </w:r>
      <w:commentRangeEnd w:id="54"/>
      <w:r w:rsidR="00364103">
        <w:rPr>
          <w:rStyle w:val="CommentReference"/>
          <w:rFonts w:ascii="Times New Roman" w:hAnsi="Times New Roman"/>
          <w:lang w:val="nb-NO" w:eastAsia="nb-NO"/>
        </w:rPr>
        <w:commentReference w:id="54"/>
      </w:r>
    </w:p>
    <w:p w14:paraId="59FEF9FA" w14:textId="77777777" w:rsidR="00790ADA" w:rsidRPr="00FB3A86" w:rsidRDefault="00790ADA" w:rsidP="00441B6F">
      <w:pPr>
        <w:pStyle w:val="Body"/>
        <w:spacing w:after="0"/>
        <w:rPr>
          <w:rFonts w:ascii="Arial" w:hAnsi="Arial" w:cs="Arial"/>
        </w:rPr>
      </w:pPr>
    </w:p>
    <w:p w14:paraId="25C8CDF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92C7B7" w14:textId="77777777" w:rsidR="00790ADA" w:rsidRPr="00FB3A86" w:rsidRDefault="00790ADA" w:rsidP="00441B6F">
      <w:pPr>
        <w:pStyle w:val="ConcHead"/>
        <w:spacing w:after="0"/>
        <w:jc w:val="both"/>
        <w:rPr>
          <w:rFonts w:ascii="Arial" w:hAnsi="Arial" w:cs="Arial"/>
        </w:rPr>
      </w:pPr>
    </w:p>
    <w:p w14:paraId="51046D6E" w14:textId="77777777" w:rsidR="0064520A" w:rsidRDefault="0064520A" w:rsidP="0064520A">
      <w:pPr>
        <w:jc w:val="both"/>
        <w:rPr>
          <w:rFonts w:ascii="Arial" w:hAnsi="Arial" w:cs="Arial"/>
        </w:rPr>
      </w:pPr>
      <w:r w:rsidRPr="0064520A">
        <w:rPr>
          <w:rFonts w:ascii="Arial" w:hAnsi="Arial" w:cs="Arial"/>
        </w:rPr>
        <w:t xml:space="preserve">Extraction methods is very crucial in the preparation of oils for culinary applications and in the production of skin care products. The four extraction methods adopted for this study produced oils that were within acceptable limits in their physical and chemical properties and also, contained useful fatty acid such as palmitic acid, oleic acid, methyl stearate, </w:t>
      </w:r>
      <w:proofErr w:type="spellStart"/>
      <w:r w:rsidRPr="0064520A">
        <w:rPr>
          <w:rFonts w:ascii="Arial" w:hAnsi="Arial" w:cs="Arial"/>
        </w:rPr>
        <w:t>elaidic</w:t>
      </w:r>
      <w:proofErr w:type="spellEnd"/>
      <w:r w:rsidRPr="0064520A">
        <w:rPr>
          <w:rFonts w:ascii="Arial" w:hAnsi="Arial" w:cs="Arial"/>
        </w:rPr>
        <w:t xml:space="preserve"> acid, linoleic acid, stearic acid and squalene. Therefore, this study has clearly demonstrated the influence of various extraction methods in some physicochemical properties and fatty constituents of extracted groundnut and melon seed oils and provides useful data for extraction of oils for culinary and industrial applications.</w:t>
      </w:r>
    </w:p>
    <w:p w14:paraId="31E6E669" w14:textId="77777777" w:rsidR="00DE0619" w:rsidRPr="0064520A" w:rsidRDefault="00DE0619" w:rsidP="0064520A">
      <w:pPr>
        <w:jc w:val="both"/>
        <w:rPr>
          <w:rFonts w:ascii="Arial" w:hAnsi="Arial" w:cs="Arial"/>
        </w:rPr>
      </w:pPr>
    </w:p>
    <w:p w14:paraId="0F27AD1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A87D90">
        <w:rPr>
          <w:rFonts w:ascii="Arial" w:hAnsi="Arial" w:cs="Arial"/>
          <w:bCs/>
        </w:rPr>
        <w:t xml:space="preserve"> </w:t>
      </w:r>
    </w:p>
    <w:p w14:paraId="0027DB18" w14:textId="77777777" w:rsidR="002B685A" w:rsidRPr="00DE0619" w:rsidRDefault="00DE0619" w:rsidP="00DE0619">
      <w:pPr>
        <w:spacing w:line="360" w:lineRule="auto"/>
        <w:jc w:val="both"/>
        <w:rPr>
          <w:rFonts w:ascii="Arial" w:hAnsi="Arial" w:cs="Arial"/>
        </w:rPr>
      </w:pPr>
      <w:r w:rsidRPr="00DE0619">
        <w:rPr>
          <w:rFonts w:ascii="Arial" w:hAnsi="Arial" w:cs="Arial"/>
        </w:rPr>
        <w:t>Not Applicable</w:t>
      </w:r>
    </w:p>
    <w:p w14:paraId="140CE0BE" w14:textId="77777777" w:rsidR="005C784C" w:rsidRDefault="005C784C" w:rsidP="00441B6F">
      <w:pPr>
        <w:pStyle w:val="ReferHead"/>
        <w:spacing w:after="0"/>
        <w:jc w:val="both"/>
        <w:rPr>
          <w:rFonts w:ascii="Arial" w:hAnsi="Arial" w:cs="Arial"/>
          <w:b w:val="0"/>
          <w:caps w:val="0"/>
          <w:sz w:val="20"/>
        </w:rPr>
      </w:pPr>
    </w:p>
    <w:p w14:paraId="4D169544" w14:textId="77777777" w:rsidR="005C784C" w:rsidRPr="002B685A" w:rsidRDefault="00A87D90" w:rsidP="00441B6F">
      <w:pPr>
        <w:pStyle w:val="ReferHead"/>
        <w:spacing w:after="0"/>
        <w:jc w:val="both"/>
        <w:rPr>
          <w:rFonts w:ascii="Arial" w:hAnsi="Arial" w:cs="Arial"/>
          <w:bCs/>
        </w:rPr>
      </w:pPr>
      <w:r>
        <w:rPr>
          <w:rFonts w:ascii="Arial" w:hAnsi="Arial" w:cs="Arial"/>
          <w:bCs/>
        </w:rPr>
        <w:t>Ethical approval</w:t>
      </w:r>
    </w:p>
    <w:p w14:paraId="76693B68" w14:textId="77777777" w:rsidR="0041027F" w:rsidRPr="00F469F0" w:rsidRDefault="00DE0619"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3E18F1CD" w14:textId="77777777" w:rsidR="00860000" w:rsidRDefault="00860000" w:rsidP="00441B6F">
      <w:pPr>
        <w:pStyle w:val="ReferHead"/>
        <w:spacing w:after="0"/>
        <w:jc w:val="both"/>
        <w:rPr>
          <w:rFonts w:ascii="Arial" w:hAnsi="Arial" w:cs="Arial"/>
        </w:rPr>
      </w:pPr>
    </w:p>
    <w:p w14:paraId="5E012A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C47E97" w14:textId="77777777" w:rsidR="00790ADA" w:rsidRPr="00FB3A86" w:rsidRDefault="00790ADA" w:rsidP="00441B6F">
      <w:pPr>
        <w:pStyle w:val="ReferHead"/>
        <w:spacing w:after="0"/>
        <w:jc w:val="both"/>
        <w:rPr>
          <w:rFonts w:ascii="Arial" w:hAnsi="Arial" w:cs="Arial"/>
        </w:rPr>
      </w:pPr>
    </w:p>
    <w:p w14:paraId="26396A82" w14:textId="77777777" w:rsidR="00DE0619" w:rsidRPr="00DE0619" w:rsidRDefault="00DE0619" w:rsidP="00DE0619">
      <w:pPr>
        <w:jc w:val="both"/>
        <w:rPr>
          <w:rFonts w:ascii="Arial" w:hAnsi="Arial" w:cs="Arial"/>
        </w:rPr>
      </w:pPr>
      <w:r w:rsidRPr="00DE0619">
        <w:rPr>
          <w:rFonts w:ascii="Arial" w:hAnsi="Arial" w:cs="Arial"/>
        </w:rPr>
        <w:t xml:space="preserve">1. Saiz J, Montealegre C, Marina ML, Garcıa-Ruiz C. (2013). Peanut allergens: An overview. Critical Rev. Food Sc. and </w:t>
      </w:r>
      <w:proofErr w:type="spellStart"/>
      <w:r w:rsidRPr="00DE0619">
        <w:rPr>
          <w:rFonts w:ascii="Arial" w:hAnsi="Arial" w:cs="Arial"/>
        </w:rPr>
        <w:t>Nutr</w:t>
      </w:r>
      <w:proofErr w:type="spellEnd"/>
      <w:r w:rsidRPr="00DE0619">
        <w:rPr>
          <w:rFonts w:ascii="Arial" w:hAnsi="Arial" w:cs="Arial"/>
        </w:rPr>
        <w:t>, 2013; 53:722-737.</w:t>
      </w:r>
    </w:p>
    <w:p w14:paraId="03B7B640" w14:textId="77777777" w:rsidR="00DE0619" w:rsidRPr="00DE0619" w:rsidRDefault="00DE0619" w:rsidP="00DE0619">
      <w:pPr>
        <w:jc w:val="both"/>
        <w:rPr>
          <w:rFonts w:ascii="Arial" w:hAnsi="Arial" w:cs="Arial"/>
        </w:rPr>
      </w:pPr>
      <w:r w:rsidRPr="00DE0619">
        <w:rPr>
          <w:rFonts w:ascii="Arial" w:hAnsi="Arial" w:cs="Arial"/>
        </w:rPr>
        <w:t xml:space="preserve">2. Ahmad RK, Kabir M, Ahmad RK, Kabir M, Muhammad AI, Lawan I, Ahmad HK. Effect of extraction methods on the quality of groundnut oil in some small-scale industries in Kano state. </w:t>
      </w:r>
      <w:proofErr w:type="spellStart"/>
      <w:r w:rsidRPr="00DE0619">
        <w:rPr>
          <w:rFonts w:ascii="Arial" w:hAnsi="Arial" w:cs="Arial"/>
        </w:rPr>
        <w:t>Bayero</w:t>
      </w:r>
      <w:proofErr w:type="spellEnd"/>
      <w:r w:rsidRPr="00DE0619">
        <w:rPr>
          <w:rFonts w:ascii="Arial" w:hAnsi="Arial" w:cs="Arial"/>
        </w:rPr>
        <w:t xml:space="preserve"> J. Pure Appl. Sc, 2019; 12 (1):1-8</w:t>
      </w:r>
    </w:p>
    <w:p w14:paraId="39D7717E" w14:textId="77777777" w:rsidR="00DE0619" w:rsidRPr="00DE0619" w:rsidRDefault="00DE0619" w:rsidP="00DE0619">
      <w:pPr>
        <w:jc w:val="both"/>
        <w:rPr>
          <w:rFonts w:ascii="Arial" w:hAnsi="Arial" w:cs="Arial"/>
        </w:rPr>
      </w:pPr>
      <w:r w:rsidRPr="00DE0619">
        <w:rPr>
          <w:rFonts w:ascii="Arial" w:hAnsi="Arial" w:cs="Arial"/>
        </w:rPr>
        <w:t xml:space="preserve">3. Balasubramanian P, Subbulakshmi B, </w:t>
      </w:r>
      <w:proofErr w:type="spellStart"/>
      <w:r w:rsidRPr="00DE0619">
        <w:rPr>
          <w:rFonts w:ascii="Arial" w:hAnsi="Arial" w:cs="Arial"/>
        </w:rPr>
        <w:t>Balmurugan</w:t>
      </w:r>
      <w:proofErr w:type="spellEnd"/>
      <w:r w:rsidRPr="00DE0619">
        <w:rPr>
          <w:rFonts w:ascii="Arial" w:hAnsi="Arial" w:cs="Arial"/>
        </w:rPr>
        <w:t xml:space="preserve"> M, </w:t>
      </w:r>
      <w:proofErr w:type="spellStart"/>
      <w:r w:rsidRPr="00DE0619">
        <w:rPr>
          <w:rFonts w:ascii="Arial" w:hAnsi="Arial" w:cs="Arial"/>
        </w:rPr>
        <w:t>Gurumeenakshi</w:t>
      </w:r>
      <w:proofErr w:type="spellEnd"/>
      <w:r w:rsidRPr="00DE0619">
        <w:rPr>
          <w:rFonts w:ascii="Arial" w:hAnsi="Arial" w:cs="Arial"/>
        </w:rPr>
        <w:t xml:space="preserve"> G, Prasanth RC, Deepika R, Surya R. Nutritional profiling and its significance in groundnut: a review. Asian J. Diary Food Res, 2024; 43(4): 615-623</w:t>
      </w:r>
    </w:p>
    <w:p w14:paraId="1929CA1D" w14:textId="77777777" w:rsidR="00DE0619" w:rsidRPr="00DE0619" w:rsidRDefault="00DE0619" w:rsidP="00DE0619">
      <w:pPr>
        <w:jc w:val="both"/>
        <w:rPr>
          <w:rFonts w:ascii="Arial" w:hAnsi="Arial" w:cs="Arial"/>
        </w:rPr>
      </w:pPr>
      <w:r w:rsidRPr="00DE0619">
        <w:rPr>
          <w:rFonts w:ascii="Arial" w:hAnsi="Arial" w:cs="Arial"/>
        </w:rPr>
        <w:t xml:space="preserve">4. Ramesh B, </w:t>
      </w:r>
      <w:proofErr w:type="spellStart"/>
      <w:proofErr w:type="gramStart"/>
      <w:r w:rsidRPr="00DE0619">
        <w:rPr>
          <w:rFonts w:ascii="Arial" w:hAnsi="Arial" w:cs="Arial"/>
        </w:rPr>
        <w:t>Saravanan,R</w:t>
      </w:r>
      <w:proofErr w:type="spellEnd"/>
      <w:proofErr w:type="gramEnd"/>
      <w:r w:rsidRPr="00DE0619">
        <w:rPr>
          <w:rFonts w:ascii="Arial" w:hAnsi="Arial" w:cs="Arial"/>
        </w:rPr>
        <w:t xml:space="preserve">, </w:t>
      </w:r>
      <w:proofErr w:type="spellStart"/>
      <w:r w:rsidRPr="00DE0619">
        <w:rPr>
          <w:rFonts w:ascii="Arial" w:hAnsi="Arial" w:cs="Arial"/>
        </w:rPr>
        <w:t>Pugalendi</w:t>
      </w:r>
      <w:proofErr w:type="spellEnd"/>
      <w:r w:rsidRPr="00DE0619">
        <w:rPr>
          <w:rFonts w:ascii="Arial" w:hAnsi="Arial" w:cs="Arial"/>
        </w:rPr>
        <w:t xml:space="preserve"> KV. Effect of dietary substitution of groundnut oil on blood glucose, lipid profile, and redox status in streptozotocin-diabetic rats. Yale J. Bio. Medicine, 2006; 79: 9-17.</w:t>
      </w:r>
    </w:p>
    <w:p w14:paraId="733B7E1E" w14:textId="77777777" w:rsidR="00DE0619" w:rsidRPr="00DE0619" w:rsidRDefault="00DE0619" w:rsidP="00DE0619">
      <w:pPr>
        <w:jc w:val="both"/>
        <w:rPr>
          <w:rFonts w:ascii="Arial" w:hAnsi="Arial" w:cs="Arial"/>
        </w:rPr>
      </w:pPr>
      <w:r w:rsidRPr="00DE0619">
        <w:rPr>
          <w:rFonts w:ascii="Arial" w:hAnsi="Arial" w:cs="Arial"/>
        </w:rPr>
        <w:t>5. Salas-Salvado J, Casas-</w:t>
      </w:r>
      <w:proofErr w:type="spellStart"/>
      <w:r w:rsidRPr="00DE0619">
        <w:rPr>
          <w:rFonts w:ascii="Arial" w:hAnsi="Arial" w:cs="Arial"/>
        </w:rPr>
        <w:t>Agustench</w:t>
      </w:r>
      <w:proofErr w:type="spellEnd"/>
      <w:r w:rsidRPr="00DE0619">
        <w:rPr>
          <w:rFonts w:ascii="Arial" w:hAnsi="Arial" w:cs="Arial"/>
        </w:rPr>
        <w:t xml:space="preserve"> P, Salas-</w:t>
      </w:r>
      <w:proofErr w:type="spellStart"/>
      <w:r w:rsidRPr="00DE0619">
        <w:rPr>
          <w:rFonts w:ascii="Arial" w:hAnsi="Arial" w:cs="Arial"/>
        </w:rPr>
        <w:t>Huetos</w:t>
      </w:r>
      <w:proofErr w:type="spellEnd"/>
      <w:r w:rsidRPr="00DE0619">
        <w:rPr>
          <w:rFonts w:ascii="Arial" w:hAnsi="Arial" w:cs="Arial"/>
        </w:rPr>
        <w:t xml:space="preserve"> A (2011). Cultural and historical aspects of Mediterranean nuts with emphasis on their attributed healthy and nutritional properties. </w:t>
      </w:r>
      <w:proofErr w:type="spellStart"/>
      <w:r w:rsidRPr="00DE0619">
        <w:rPr>
          <w:rFonts w:ascii="Arial" w:hAnsi="Arial" w:cs="Arial"/>
        </w:rPr>
        <w:t>Nutr</w:t>
      </w:r>
      <w:proofErr w:type="spellEnd"/>
      <w:r w:rsidRPr="00DE0619">
        <w:rPr>
          <w:rFonts w:ascii="Arial" w:hAnsi="Arial" w:cs="Arial"/>
        </w:rPr>
        <w:t xml:space="preserve"> </w:t>
      </w:r>
      <w:proofErr w:type="spellStart"/>
      <w:r w:rsidRPr="00DE0619">
        <w:rPr>
          <w:rFonts w:ascii="Arial" w:hAnsi="Arial" w:cs="Arial"/>
        </w:rPr>
        <w:t>Metab</w:t>
      </w:r>
      <w:proofErr w:type="spellEnd"/>
      <w:r w:rsidRPr="00DE0619">
        <w:rPr>
          <w:rFonts w:ascii="Arial" w:hAnsi="Arial" w:cs="Arial"/>
        </w:rPr>
        <w:t xml:space="preserve"> Cardiovasc., 2011; 21(1):51-66.</w:t>
      </w:r>
    </w:p>
    <w:p w14:paraId="4C623EF5" w14:textId="77777777" w:rsidR="00DE0619" w:rsidRPr="00DE0619" w:rsidRDefault="00DE0619" w:rsidP="00DE0619">
      <w:pPr>
        <w:jc w:val="both"/>
        <w:rPr>
          <w:rFonts w:ascii="Arial" w:hAnsi="Arial" w:cs="Arial"/>
        </w:rPr>
      </w:pPr>
      <w:r w:rsidRPr="00DE0619">
        <w:rPr>
          <w:rFonts w:ascii="Arial" w:hAnsi="Arial" w:cs="Arial"/>
        </w:rPr>
        <w:t xml:space="preserve">6 Awad AB, Williams H, Fink CS, </w:t>
      </w:r>
      <w:proofErr w:type="spellStart"/>
      <w:r w:rsidRPr="00DE0619">
        <w:rPr>
          <w:rFonts w:ascii="Arial" w:hAnsi="Arial" w:cs="Arial"/>
        </w:rPr>
        <w:t>Kinm</w:t>
      </w:r>
      <w:proofErr w:type="spellEnd"/>
      <w:r w:rsidRPr="00DE0619">
        <w:rPr>
          <w:rFonts w:ascii="Arial" w:hAnsi="Arial" w:cs="Arial"/>
        </w:rPr>
        <w:t xml:space="preserve"> U. In vitro and in vivo (SCID) mice effect of phytosterols on the growth and dissemination of human </w:t>
      </w:r>
      <w:proofErr w:type="spellStart"/>
      <w:r w:rsidRPr="00DE0619">
        <w:rPr>
          <w:rFonts w:ascii="Arial" w:hAnsi="Arial" w:cs="Arial"/>
        </w:rPr>
        <w:t>prostrate</w:t>
      </w:r>
      <w:proofErr w:type="spellEnd"/>
      <w:r w:rsidRPr="00DE0619">
        <w:rPr>
          <w:rFonts w:ascii="Arial" w:hAnsi="Arial" w:cs="Arial"/>
        </w:rPr>
        <w:t xml:space="preserve"> cancer PC-3 cells. </w:t>
      </w:r>
      <w:proofErr w:type="spellStart"/>
      <w:r w:rsidRPr="00DE0619">
        <w:rPr>
          <w:rFonts w:ascii="Arial" w:hAnsi="Arial" w:cs="Arial"/>
        </w:rPr>
        <w:t>Europ</w:t>
      </w:r>
      <w:proofErr w:type="spellEnd"/>
      <w:r w:rsidRPr="00DE0619">
        <w:rPr>
          <w:rFonts w:ascii="Arial" w:hAnsi="Arial" w:cs="Arial"/>
        </w:rPr>
        <w:t xml:space="preserve"> J. Cancer Prev., 2001; 10:507-513. </w:t>
      </w:r>
    </w:p>
    <w:p w14:paraId="701612CB" w14:textId="77777777" w:rsidR="00DE0619" w:rsidRPr="00DE0619" w:rsidRDefault="00DE0619" w:rsidP="00DE0619">
      <w:pPr>
        <w:jc w:val="both"/>
        <w:rPr>
          <w:rFonts w:ascii="Arial" w:hAnsi="Arial" w:cs="Arial"/>
        </w:rPr>
      </w:pPr>
      <w:r w:rsidRPr="00DE0619">
        <w:rPr>
          <w:rFonts w:ascii="Arial" w:hAnsi="Arial" w:cs="Arial"/>
        </w:rPr>
        <w:t xml:space="preserve">7. Awad AB, Fink CS. Phytosterols reduce in vitro metastatic ability of MDA-MB-231 human breast cancer cells. </w:t>
      </w:r>
      <w:proofErr w:type="spellStart"/>
      <w:r w:rsidRPr="00DE0619">
        <w:rPr>
          <w:rFonts w:ascii="Arial" w:hAnsi="Arial" w:cs="Arial"/>
        </w:rPr>
        <w:t>Nutr</w:t>
      </w:r>
      <w:proofErr w:type="spellEnd"/>
      <w:r w:rsidRPr="00DE0619">
        <w:rPr>
          <w:rFonts w:ascii="Arial" w:hAnsi="Arial" w:cs="Arial"/>
        </w:rPr>
        <w:t xml:space="preserve"> Cancer, 2001; 40(2):157-164.</w:t>
      </w:r>
    </w:p>
    <w:p w14:paraId="19DBF520" w14:textId="77777777" w:rsidR="00DE0619" w:rsidRPr="00DE0619" w:rsidRDefault="00DE0619" w:rsidP="00DE0619">
      <w:pPr>
        <w:jc w:val="both"/>
        <w:rPr>
          <w:rFonts w:ascii="Arial" w:hAnsi="Arial" w:cs="Arial"/>
        </w:rPr>
      </w:pPr>
      <w:r w:rsidRPr="00DE0619">
        <w:rPr>
          <w:rFonts w:ascii="Arial" w:hAnsi="Arial" w:cs="Arial"/>
        </w:rPr>
        <w:t xml:space="preserve">8. Wang F, Li H, Zhao Y, Qiu P, Li J, Wang S. Antidiabetic activity and chemical composition of </w:t>
      </w:r>
      <w:proofErr w:type="spellStart"/>
      <w:r w:rsidRPr="00DE0619">
        <w:rPr>
          <w:rFonts w:ascii="Arial" w:hAnsi="Arial" w:cs="Arial"/>
        </w:rPr>
        <w:t>Sanbai</w:t>
      </w:r>
      <w:proofErr w:type="spellEnd"/>
      <w:r w:rsidRPr="00DE0619">
        <w:rPr>
          <w:rFonts w:ascii="Arial" w:hAnsi="Arial" w:cs="Arial"/>
        </w:rPr>
        <w:t xml:space="preserve"> melon seed oil. Evidence-based Comp. Alt. Medicine, 2018; </w:t>
      </w:r>
      <w:r w:rsidRPr="00DE0619">
        <w:rPr>
          <w:rFonts w:ascii="Arial" w:hAnsi="Arial" w:cs="Arial"/>
          <w:color w:val="1B1B1B"/>
          <w:shd w:val="clear" w:color="auto" w:fill="FFFFFF"/>
        </w:rPr>
        <w:t>5434156</w:t>
      </w:r>
    </w:p>
    <w:p w14:paraId="26579E60" w14:textId="77777777" w:rsidR="00DE0619" w:rsidRPr="00DE0619" w:rsidRDefault="00DE0619" w:rsidP="00DE0619">
      <w:pPr>
        <w:jc w:val="both"/>
        <w:rPr>
          <w:rFonts w:ascii="Arial" w:hAnsi="Arial" w:cs="Arial"/>
        </w:rPr>
      </w:pPr>
      <w:r w:rsidRPr="00DE0619">
        <w:rPr>
          <w:rFonts w:ascii="Arial" w:hAnsi="Arial" w:cs="Arial"/>
        </w:rPr>
        <w:t xml:space="preserve">9. </w:t>
      </w:r>
      <w:proofErr w:type="spellStart"/>
      <w:r w:rsidRPr="00DE0619">
        <w:rPr>
          <w:rFonts w:ascii="Arial" w:hAnsi="Arial" w:cs="Arial"/>
        </w:rPr>
        <w:t>Omozuwa</w:t>
      </w:r>
      <w:proofErr w:type="spellEnd"/>
      <w:r w:rsidRPr="00DE0619">
        <w:rPr>
          <w:rFonts w:ascii="Arial" w:hAnsi="Arial" w:cs="Arial"/>
        </w:rPr>
        <w:t xml:space="preserve"> OP, </w:t>
      </w:r>
      <w:proofErr w:type="spellStart"/>
      <w:r w:rsidRPr="00DE0619">
        <w:rPr>
          <w:rFonts w:ascii="Arial" w:hAnsi="Arial" w:cs="Arial"/>
        </w:rPr>
        <w:t>Ukhun</w:t>
      </w:r>
      <w:proofErr w:type="spellEnd"/>
      <w:r w:rsidRPr="00DE0619">
        <w:rPr>
          <w:rFonts w:ascii="Arial" w:hAnsi="Arial" w:cs="Arial"/>
        </w:rPr>
        <w:t xml:space="preserve"> ME, </w:t>
      </w:r>
      <w:proofErr w:type="spellStart"/>
      <w:r w:rsidRPr="00DE0619">
        <w:rPr>
          <w:rFonts w:ascii="Arial" w:hAnsi="Arial" w:cs="Arial"/>
        </w:rPr>
        <w:t>Igbashio</w:t>
      </w:r>
      <w:proofErr w:type="spellEnd"/>
      <w:r w:rsidRPr="00DE0619">
        <w:rPr>
          <w:rFonts w:ascii="Arial" w:hAnsi="Arial" w:cs="Arial"/>
        </w:rPr>
        <w:t xml:space="preserve"> MD. Evaluation of antioxidant properties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i/>
        </w:rPr>
        <w:t xml:space="preserve"> </w:t>
      </w:r>
      <w:r w:rsidRPr="00DE0619">
        <w:rPr>
          <w:rFonts w:ascii="Arial" w:hAnsi="Arial" w:cs="Arial"/>
        </w:rPr>
        <w:t>(Melon) oil and its effects on organs to body weight ratio. J. Appl. Sc. Env. Management, 2024; 28(7): 2167-2172.</w:t>
      </w:r>
    </w:p>
    <w:p w14:paraId="0A6382E0" w14:textId="77777777" w:rsidR="00DE0619" w:rsidRPr="00DE0619" w:rsidRDefault="00DE0619" w:rsidP="00DE0619">
      <w:pPr>
        <w:jc w:val="both"/>
        <w:rPr>
          <w:rFonts w:ascii="Arial" w:hAnsi="Arial" w:cs="Arial"/>
        </w:rPr>
      </w:pPr>
      <w:r w:rsidRPr="00DE0619">
        <w:rPr>
          <w:rFonts w:ascii="Arial" w:hAnsi="Arial" w:cs="Arial"/>
        </w:rPr>
        <w:t xml:space="preserve">10. Essien EA, Umoren SA, Essien EE, Udoh AP. </w:t>
      </w:r>
      <w:proofErr w:type="spellStart"/>
      <w:r w:rsidRPr="00DE0619">
        <w:rPr>
          <w:rFonts w:ascii="Arial" w:hAnsi="Arial" w:cs="Arial"/>
        </w:rPr>
        <w:t>Prepararion</w:t>
      </w:r>
      <w:proofErr w:type="spellEnd"/>
      <w:r w:rsidRPr="00DE0619">
        <w:rPr>
          <w:rFonts w:ascii="Arial" w:hAnsi="Arial" w:cs="Arial"/>
        </w:rPr>
        <w:t xml:space="preserve"> and evaluation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rPr>
        <w:t xml:space="preserve"> Naud. Seed oil metallic soaps as driers in gloss. Paint J. Mat. </w:t>
      </w:r>
      <w:proofErr w:type="spellStart"/>
      <w:r w:rsidRPr="00DE0619">
        <w:rPr>
          <w:rFonts w:ascii="Arial" w:hAnsi="Arial" w:cs="Arial"/>
        </w:rPr>
        <w:t>Env.Science</w:t>
      </w:r>
      <w:proofErr w:type="spellEnd"/>
      <w:r w:rsidRPr="00DE0619">
        <w:rPr>
          <w:rFonts w:ascii="Arial" w:hAnsi="Arial" w:cs="Arial"/>
        </w:rPr>
        <w:t>, 2012; 3: 477-484.</w:t>
      </w:r>
    </w:p>
    <w:p w14:paraId="26A06F1E" w14:textId="77777777" w:rsidR="00DE0619" w:rsidRPr="00DE0619" w:rsidRDefault="00DE0619" w:rsidP="00DE0619">
      <w:pPr>
        <w:jc w:val="both"/>
        <w:rPr>
          <w:rFonts w:ascii="Arial" w:hAnsi="Arial" w:cs="Arial"/>
        </w:rPr>
      </w:pPr>
      <w:r w:rsidRPr="00DE0619">
        <w:rPr>
          <w:rFonts w:ascii="Arial" w:hAnsi="Arial" w:cs="Arial"/>
        </w:rPr>
        <w:t xml:space="preserve">11. </w:t>
      </w:r>
      <w:proofErr w:type="spellStart"/>
      <w:r w:rsidRPr="00DE0619">
        <w:rPr>
          <w:rFonts w:ascii="Arial" w:hAnsi="Arial" w:cs="Arial"/>
        </w:rPr>
        <w:t>Olofinnade</w:t>
      </w:r>
      <w:proofErr w:type="spellEnd"/>
      <w:r w:rsidRPr="00DE0619">
        <w:rPr>
          <w:rFonts w:ascii="Arial" w:hAnsi="Arial" w:cs="Arial"/>
        </w:rPr>
        <w:t xml:space="preserve"> AT, </w:t>
      </w:r>
      <w:proofErr w:type="spellStart"/>
      <w:r w:rsidRPr="00DE0619">
        <w:rPr>
          <w:rFonts w:ascii="Arial" w:hAnsi="Arial" w:cs="Arial"/>
        </w:rPr>
        <w:t>Onaolapo</w:t>
      </w:r>
      <w:proofErr w:type="spellEnd"/>
      <w:r w:rsidRPr="00DE0619">
        <w:rPr>
          <w:rFonts w:ascii="Arial" w:hAnsi="Arial" w:cs="Arial"/>
        </w:rPr>
        <w:t xml:space="preserve"> A, </w:t>
      </w:r>
      <w:proofErr w:type="spellStart"/>
      <w:r w:rsidRPr="00DE0619">
        <w:rPr>
          <w:rFonts w:ascii="Arial" w:hAnsi="Arial" w:cs="Arial"/>
        </w:rPr>
        <w:t>Stefanucci</w:t>
      </w:r>
      <w:proofErr w:type="spellEnd"/>
      <w:r w:rsidRPr="00DE0619">
        <w:rPr>
          <w:rFonts w:ascii="Arial" w:hAnsi="Arial" w:cs="Arial"/>
        </w:rPr>
        <w:t xml:space="preserve"> A, Mollica A, Olowe O, </w:t>
      </w:r>
      <w:proofErr w:type="spellStart"/>
      <w:r w:rsidRPr="00DE0619">
        <w:rPr>
          <w:rFonts w:ascii="Arial" w:hAnsi="Arial" w:cs="Arial"/>
        </w:rPr>
        <w:t>Onaolapo</w:t>
      </w:r>
      <w:proofErr w:type="spellEnd"/>
      <w:r w:rsidRPr="00DE0619">
        <w:rPr>
          <w:rFonts w:ascii="Arial" w:hAnsi="Arial" w:cs="Arial"/>
        </w:rPr>
        <w:t xml:space="preserve"> OJ</w:t>
      </w:r>
      <w:r w:rsidRPr="00DE0619">
        <w:rPr>
          <w:rFonts w:ascii="Arial" w:hAnsi="Arial" w:cs="Arial"/>
          <w:i/>
        </w:rPr>
        <w:t xml:space="preserve">. </w:t>
      </w:r>
      <w:proofErr w:type="spellStart"/>
      <w:r w:rsidRPr="00DE0619">
        <w:rPr>
          <w:rFonts w:ascii="Arial" w:hAnsi="Arial" w:cs="Arial"/>
          <w:i/>
        </w:rPr>
        <w:t>Cucumeropis</w:t>
      </w:r>
      <w:proofErr w:type="spellEnd"/>
      <w:r w:rsidRPr="00DE0619">
        <w:rPr>
          <w:rFonts w:ascii="Arial" w:hAnsi="Arial" w:cs="Arial"/>
          <w:i/>
        </w:rPr>
        <w:t xml:space="preserve"> </w:t>
      </w:r>
      <w:proofErr w:type="spellStart"/>
      <w:r w:rsidRPr="00DE0619">
        <w:rPr>
          <w:rFonts w:ascii="Arial" w:hAnsi="Arial" w:cs="Arial"/>
          <w:i/>
        </w:rPr>
        <w:t>manni</w:t>
      </w:r>
      <w:proofErr w:type="spellEnd"/>
      <w:r w:rsidRPr="00DE0619">
        <w:rPr>
          <w:rFonts w:ascii="Arial" w:hAnsi="Arial" w:cs="Arial"/>
          <w:i/>
        </w:rPr>
        <w:t xml:space="preserve"> </w:t>
      </w:r>
      <w:r w:rsidRPr="00DE0619">
        <w:rPr>
          <w:rFonts w:ascii="Arial" w:hAnsi="Arial" w:cs="Arial"/>
        </w:rPr>
        <w:t xml:space="preserve">reverses high-fat </w:t>
      </w:r>
      <w:proofErr w:type="spellStart"/>
      <w:r w:rsidRPr="00DE0619">
        <w:rPr>
          <w:rFonts w:ascii="Arial" w:hAnsi="Arial" w:cs="Arial"/>
        </w:rPr>
        <w:t>dist</w:t>
      </w:r>
      <w:proofErr w:type="spellEnd"/>
      <w:r w:rsidRPr="00DE0619">
        <w:rPr>
          <w:rFonts w:ascii="Arial" w:hAnsi="Arial" w:cs="Arial"/>
        </w:rPr>
        <w:t xml:space="preserve"> induced metabolic derangement and oxidative stress. Front. </w:t>
      </w:r>
      <w:proofErr w:type="spellStart"/>
      <w:r w:rsidRPr="00DE0619">
        <w:rPr>
          <w:rFonts w:ascii="Arial" w:hAnsi="Arial" w:cs="Arial"/>
        </w:rPr>
        <w:t>Biosc</w:t>
      </w:r>
      <w:proofErr w:type="spellEnd"/>
      <w:r w:rsidRPr="00DE0619">
        <w:rPr>
          <w:rFonts w:ascii="Arial" w:hAnsi="Arial" w:cs="Arial"/>
        </w:rPr>
        <w:t>., Elite, 2021; 13: 54-76.</w:t>
      </w:r>
    </w:p>
    <w:p w14:paraId="73D39E06" w14:textId="77777777" w:rsidR="00DE0619" w:rsidRPr="00DE0619" w:rsidRDefault="00DE0619" w:rsidP="00DE0619">
      <w:pPr>
        <w:jc w:val="both"/>
        <w:rPr>
          <w:rFonts w:ascii="Arial" w:hAnsi="Arial" w:cs="Arial"/>
        </w:rPr>
      </w:pPr>
      <w:r w:rsidRPr="00DE0619">
        <w:rPr>
          <w:rFonts w:ascii="Arial" w:hAnsi="Arial" w:cs="Arial"/>
        </w:rPr>
        <w:t>12. Samson A. </w:t>
      </w:r>
      <w:proofErr w:type="spellStart"/>
      <w:r w:rsidRPr="00DE0619">
        <w:rPr>
          <w:rFonts w:ascii="Arial" w:hAnsi="Arial" w:cs="Arial"/>
        </w:rPr>
        <w:t>Oyeyinka</w:t>
      </w:r>
      <w:proofErr w:type="spellEnd"/>
      <w:r w:rsidRPr="00DE0619">
        <w:rPr>
          <w:rFonts w:ascii="Arial" w:hAnsi="Arial" w:cs="Arial"/>
        </w:rPr>
        <w:t> · Ruth O. </w:t>
      </w:r>
      <w:proofErr w:type="spellStart"/>
      <w:proofErr w:type="gramStart"/>
      <w:r w:rsidRPr="00DE0619">
        <w:rPr>
          <w:rFonts w:ascii="Arial" w:hAnsi="Arial" w:cs="Arial"/>
        </w:rPr>
        <w:t>Agabje</w:t>
      </w:r>
      <w:proofErr w:type="spellEnd"/>
      <w:r w:rsidRPr="00DE0619">
        <w:rPr>
          <w:rFonts w:ascii="Arial" w:hAnsi="Arial" w:cs="Arial"/>
        </w:rPr>
        <w:t xml:space="preserve">  ·</w:t>
      </w:r>
      <w:proofErr w:type="gramEnd"/>
      <w:r w:rsidRPr="00DE0619">
        <w:rPr>
          <w:rFonts w:ascii="Arial" w:hAnsi="Arial" w:cs="Arial"/>
        </w:rPr>
        <w:t xml:space="preserve"> Adeshola A. </w:t>
      </w:r>
      <w:proofErr w:type="gramStart"/>
      <w:r w:rsidRPr="00DE0619">
        <w:rPr>
          <w:rFonts w:ascii="Arial" w:hAnsi="Arial" w:cs="Arial"/>
        </w:rPr>
        <w:t>Babayeju  ·</w:t>
      </w:r>
      <w:proofErr w:type="gramEnd"/>
      <w:r w:rsidRPr="00DE0619">
        <w:rPr>
          <w:rFonts w:ascii="Arial" w:hAnsi="Arial" w:cs="Arial"/>
        </w:rPr>
        <w:t xml:space="preserve"> Deborah O. </w:t>
      </w:r>
      <w:proofErr w:type="spellStart"/>
      <w:proofErr w:type="gramStart"/>
      <w:r w:rsidRPr="00DE0619">
        <w:rPr>
          <w:rFonts w:ascii="Arial" w:hAnsi="Arial" w:cs="Arial"/>
        </w:rPr>
        <w:t>Opaleke</w:t>
      </w:r>
      <w:proofErr w:type="spellEnd"/>
      <w:r w:rsidRPr="00DE0619">
        <w:rPr>
          <w:rFonts w:ascii="Arial" w:hAnsi="Arial" w:cs="Arial"/>
        </w:rPr>
        <w:t xml:space="preserve">  ·</w:t>
      </w:r>
      <w:proofErr w:type="gramEnd"/>
      <w:r w:rsidRPr="00DE0619">
        <w:rPr>
          <w:rFonts w:ascii="Arial" w:hAnsi="Arial" w:cs="Arial"/>
        </w:rPr>
        <w:t xml:space="preserve"> </w:t>
      </w:r>
      <w:proofErr w:type="spellStart"/>
      <w:r w:rsidRPr="00DE0619">
        <w:rPr>
          <w:rFonts w:ascii="Arial" w:hAnsi="Arial" w:cs="Arial"/>
        </w:rPr>
        <w:t>Fausat</w:t>
      </w:r>
      <w:proofErr w:type="spellEnd"/>
      <w:r w:rsidRPr="00DE0619">
        <w:rPr>
          <w:rFonts w:ascii="Arial" w:hAnsi="Arial" w:cs="Arial"/>
        </w:rPr>
        <w:t> L. </w:t>
      </w:r>
      <w:proofErr w:type="gramStart"/>
      <w:r w:rsidRPr="00DE0619">
        <w:rPr>
          <w:rFonts w:ascii="Arial" w:hAnsi="Arial" w:cs="Arial"/>
        </w:rPr>
        <w:t>Kolawole  Abdulhameed</w:t>
      </w:r>
      <w:proofErr w:type="gramEnd"/>
      <w:r w:rsidRPr="00DE0619">
        <w:rPr>
          <w:rFonts w:ascii="Arial" w:hAnsi="Arial" w:cs="Arial"/>
        </w:rPr>
        <w:t> A. </w:t>
      </w:r>
      <w:proofErr w:type="spellStart"/>
      <w:proofErr w:type="gramStart"/>
      <w:r w:rsidRPr="00DE0619">
        <w:rPr>
          <w:rFonts w:ascii="Arial" w:hAnsi="Arial" w:cs="Arial"/>
        </w:rPr>
        <w:t>Badmos</w:t>
      </w:r>
      <w:proofErr w:type="spellEnd"/>
      <w:r w:rsidRPr="00DE0619">
        <w:rPr>
          <w:rFonts w:ascii="Arial" w:hAnsi="Arial" w:cs="Arial"/>
        </w:rPr>
        <w:t xml:space="preserve">  ·</w:t>
      </w:r>
      <w:proofErr w:type="gramEnd"/>
      <w:r w:rsidRPr="00DE0619">
        <w:rPr>
          <w:rFonts w:ascii="Arial" w:hAnsi="Arial" w:cs="Arial"/>
        </w:rPr>
        <w:t xml:space="preserve"> Patrick B. Njobeh3 Oluwafemi A. Adebo. Consumer perception and physicochemical properties of crude groundnut oil in comparison with selected vegetable oil, Discover Foods, 2024, 4: 50</w:t>
      </w:r>
    </w:p>
    <w:p w14:paraId="18623B00" w14:textId="77777777" w:rsidR="00DE0619" w:rsidRPr="00815AA0" w:rsidRDefault="00DE0619" w:rsidP="00DE0619">
      <w:pPr>
        <w:jc w:val="both"/>
        <w:rPr>
          <w:rFonts w:ascii="Times New Roman" w:hAnsi="Times New Roman"/>
        </w:rPr>
      </w:pPr>
      <w:r w:rsidRPr="00DE0619">
        <w:rPr>
          <w:rFonts w:ascii="Arial" w:hAnsi="Arial" w:cs="Arial"/>
        </w:rPr>
        <w:t>13. Samatha B, Naik S. Extraction of edible oil from groundnut by using solvents and enzymes. Int. J. Sc. Pro. Research, 2020; 68</w:t>
      </w:r>
      <w:r>
        <w:rPr>
          <w:rFonts w:ascii="Times New Roman" w:hAnsi="Times New Roman"/>
        </w:rPr>
        <w:t>(168); 01</w:t>
      </w:r>
      <w:r w:rsidRPr="00815AA0">
        <w:rPr>
          <w:rFonts w:ascii="Times New Roman" w:hAnsi="Times New Roman"/>
        </w:rPr>
        <w:t>.</w:t>
      </w:r>
    </w:p>
    <w:p w14:paraId="0B7E3B5B" w14:textId="77777777" w:rsidR="00DE0619" w:rsidRPr="00DE0619" w:rsidRDefault="00DE0619" w:rsidP="00DE0619">
      <w:pPr>
        <w:jc w:val="both"/>
        <w:rPr>
          <w:rFonts w:ascii="Arial" w:hAnsi="Arial" w:cs="Arial"/>
        </w:rPr>
      </w:pPr>
      <w:r w:rsidRPr="00DE0619">
        <w:rPr>
          <w:rFonts w:ascii="Arial" w:hAnsi="Arial" w:cs="Arial"/>
        </w:rPr>
        <w:t>14. Castelo-Branco VN, Santana I, Di-Sarli VO, Freitas SP, Torres AG. Antioxidant capacity is a surrogate measure of the quality and stability of vegetable oils. Eur J Lipid Sci Technol., 2016; 118 (2):224–35.</w:t>
      </w:r>
    </w:p>
    <w:p w14:paraId="04B7C90F" w14:textId="77777777" w:rsidR="00DE0619" w:rsidRPr="00DE0619" w:rsidRDefault="00DE0619" w:rsidP="00DE0619">
      <w:pPr>
        <w:jc w:val="both"/>
        <w:rPr>
          <w:rFonts w:ascii="Arial" w:hAnsi="Arial" w:cs="Arial"/>
          <w:color w:val="FF0000"/>
        </w:rPr>
      </w:pPr>
      <w:r w:rsidRPr="00DE0619">
        <w:rPr>
          <w:rFonts w:ascii="Arial" w:hAnsi="Arial" w:cs="Arial"/>
        </w:rPr>
        <w:t xml:space="preserve">15.Oyeyinka SA, </w:t>
      </w:r>
      <w:proofErr w:type="spellStart"/>
      <w:r w:rsidRPr="00DE0619">
        <w:rPr>
          <w:rFonts w:ascii="Arial" w:hAnsi="Arial" w:cs="Arial"/>
        </w:rPr>
        <w:t>Agabje</w:t>
      </w:r>
      <w:proofErr w:type="spellEnd"/>
      <w:r w:rsidRPr="00DE0619">
        <w:rPr>
          <w:rFonts w:ascii="Arial" w:hAnsi="Arial" w:cs="Arial"/>
        </w:rPr>
        <w:t xml:space="preserve"> RO, Babayeju AA, </w:t>
      </w:r>
      <w:proofErr w:type="spellStart"/>
      <w:r w:rsidRPr="00DE0619">
        <w:rPr>
          <w:rFonts w:ascii="Arial" w:hAnsi="Arial" w:cs="Arial"/>
        </w:rPr>
        <w:t>Opaleke</w:t>
      </w:r>
      <w:proofErr w:type="spellEnd"/>
      <w:r w:rsidRPr="00DE0619">
        <w:rPr>
          <w:rFonts w:ascii="Arial" w:hAnsi="Arial" w:cs="Arial"/>
        </w:rPr>
        <w:t xml:space="preserve"> DO, Kolawole FL, </w:t>
      </w:r>
      <w:proofErr w:type="spellStart"/>
      <w:r w:rsidRPr="00DE0619">
        <w:rPr>
          <w:rFonts w:ascii="Arial" w:hAnsi="Arial" w:cs="Arial"/>
        </w:rPr>
        <w:t>Badmos</w:t>
      </w:r>
      <w:proofErr w:type="spellEnd"/>
      <w:r w:rsidRPr="00DE0619">
        <w:rPr>
          <w:rFonts w:ascii="Arial" w:hAnsi="Arial" w:cs="Arial"/>
        </w:rPr>
        <w:t xml:space="preserve"> AA, </w:t>
      </w:r>
      <w:proofErr w:type="spellStart"/>
      <w:r w:rsidRPr="00DE0619">
        <w:rPr>
          <w:rFonts w:ascii="Arial" w:hAnsi="Arial" w:cs="Arial"/>
        </w:rPr>
        <w:t>Njobeh</w:t>
      </w:r>
      <w:proofErr w:type="spellEnd"/>
      <w:r w:rsidRPr="00DE0619">
        <w:rPr>
          <w:rFonts w:ascii="Arial" w:hAnsi="Arial" w:cs="Arial"/>
        </w:rPr>
        <w:t xml:space="preserve"> PB, Adebo OA Consumer perception and physicochemical properties of crude groundnut oil in comparison with selected vegetable oil. Discover Food, 2024, 4: 50</w:t>
      </w:r>
    </w:p>
    <w:p w14:paraId="19A9045E" w14:textId="77777777" w:rsidR="00DE0619" w:rsidRPr="00DE0619" w:rsidRDefault="00DE0619" w:rsidP="00DE0619">
      <w:pPr>
        <w:jc w:val="both"/>
        <w:rPr>
          <w:rFonts w:ascii="Arial" w:hAnsi="Arial" w:cs="Arial"/>
        </w:rPr>
      </w:pPr>
      <w:r w:rsidRPr="00DE0619">
        <w:rPr>
          <w:rFonts w:ascii="Arial" w:hAnsi="Arial" w:cs="Arial"/>
        </w:rPr>
        <w:t xml:space="preserve">16. </w:t>
      </w:r>
      <w:r w:rsidRPr="00DE0619">
        <w:rPr>
          <w:rStyle w:val="author0"/>
          <w:rFonts w:ascii="Arial" w:hAnsi="Arial" w:cs="Arial"/>
          <w:color w:val="1C1D1E"/>
          <w:shd w:val="clear" w:color="auto" w:fill="FFFFFF"/>
        </w:rPr>
        <w:t>Manikantan MR</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Mathew AC</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Madhavan K</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Arumuganathan</w:t>
      </w:r>
      <w:proofErr w:type="spellEnd"/>
      <w:r w:rsidRPr="00DE0619">
        <w:rPr>
          <w:rStyle w:val="author0"/>
          <w:rFonts w:ascii="Arial" w:hAnsi="Arial" w:cs="Arial"/>
          <w:color w:val="1C1D1E"/>
          <w:shd w:val="clear" w:color="auto" w:fill="FFFFFF"/>
        </w:rPr>
        <w:t xml:space="preserve"> T</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Arivalagan M</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 xml:space="preserve">Shameena </w:t>
      </w:r>
      <w:proofErr w:type="spellStart"/>
      <w:r w:rsidRPr="00DE0619">
        <w:rPr>
          <w:rStyle w:val="author0"/>
          <w:rFonts w:ascii="Arial" w:hAnsi="Arial" w:cs="Arial"/>
          <w:color w:val="1C1D1E"/>
          <w:shd w:val="clear" w:color="auto" w:fill="FFFFFF"/>
        </w:rPr>
        <w:t>Beegum</w:t>
      </w:r>
      <w:proofErr w:type="spellEnd"/>
      <w:r w:rsidRPr="00DE0619">
        <w:rPr>
          <w:rStyle w:val="author0"/>
          <w:rFonts w:ascii="Arial" w:hAnsi="Arial" w:cs="Arial"/>
          <w:color w:val="1C1D1E"/>
          <w:shd w:val="clear" w:color="auto" w:fill="FFFFFF"/>
        </w:rPr>
        <w:t>, PP,</w:t>
      </w:r>
      <w:r w:rsidRPr="00DE0619">
        <w:rPr>
          <w:rFonts w:ascii="Arial" w:hAnsi="Arial" w:cs="Arial"/>
          <w:color w:val="1C1D1E"/>
          <w:shd w:val="clear" w:color="auto" w:fill="FFFFFF"/>
        </w:rPr>
        <w:t xml:space="preserve"> </w:t>
      </w:r>
      <w:r w:rsidRPr="00DE0619">
        <w:rPr>
          <w:rStyle w:val="author0"/>
          <w:rFonts w:ascii="Arial" w:hAnsi="Arial" w:cs="Arial"/>
          <w:color w:val="1C1D1E"/>
          <w:shd w:val="clear" w:color="auto" w:fill="FFFFFF"/>
        </w:rPr>
        <w:t>Hebbar KB</w:t>
      </w:r>
      <w:r w:rsidRPr="00DE0619">
        <w:rPr>
          <w:rFonts w:ascii="Arial" w:hAnsi="Arial" w:cs="Arial"/>
          <w:color w:val="1C1D1E"/>
          <w:shd w:val="clear" w:color="auto" w:fill="FFFFFF"/>
        </w:rPr>
        <w:t xml:space="preserve">. Virgin coconut oil: hot and fermentation process, Technical Bulletin, 2016;108:43, </w:t>
      </w:r>
    </w:p>
    <w:p w14:paraId="04193B4E" w14:textId="77777777" w:rsidR="00DE0619" w:rsidRPr="00DE0619" w:rsidRDefault="00DE0619" w:rsidP="00DE0619">
      <w:pPr>
        <w:jc w:val="both"/>
        <w:rPr>
          <w:rFonts w:ascii="Arial" w:hAnsi="Arial" w:cs="Arial"/>
        </w:rPr>
      </w:pPr>
      <w:r w:rsidRPr="00DE0619">
        <w:rPr>
          <w:rFonts w:ascii="Arial" w:hAnsi="Arial" w:cs="Arial"/>
        </w:rPr>
        <w:t xml:space="preserve">17. Fagbemi KO, Aina DA, </w:t>
      </w:r>
      <w:proofErr w:type="spellStart"/>
      <w:r w:rsidRPr="00DE0619">
        <w:rPr>
          <w:rFonts w:ascii="Arial" w:hAnsi="Arial" w:cs="Arial"/>
        </w:rPr>
        <w:t>Olajuyigbe</w:t>
      </w:r>
      <w:proofErr w:type="spellEnd"/>
      <w:r w:rsidRPr="00DE0619">
        <w:rPr>
          <w:rFonts w:ascii="Arial" w:hAnsi="Arial" w:cs="Arial"/>
        </w:rPr>
        <w:t xml:space="preserve"> OO. Soxhlet extraction versus </w:t>
      </w:r>
      <w:proofErr w:type="spellStart"/>
      <w:r w:rsidRPr="00DE0619">
        <w:rPr>
          <w:rFonts w:ascii="Arial" w:hAnsi="Arial" w:cs="Arial"/>
        </w:rPr>
        <w:t>hydrodistillation</w:t>
      </w:r>
      <w:proofErr w:type="spellEnd"/>
      <w:r w:rsidRPr="00DE0619">
        <w:rPr>
          <w:rFonts w:ascii="Arial" w:hAnsi="Arial" w:cs="Arial"/>
        </w:rPr>
        <w:t xml:space="preserve"> using the </w:t>
      </w:r>
      <w:proofErr w:type="spellStart"/>
      <w:r w:rsidRPr="00DE0619">
        <w:rPr>
          <w:rFonts w:ascii="Arial" w:hAnsi="Arial" w:cs="Arial"/>
        </w:rPr>
        <w:t>clavenger</w:t>
      </w:r>
      <w:proofErr w:type="spellEnd"/>
      <w:r w:rsidRPr="00DE0619">
        <w:rPr>
          <w:rFonts w:ascii="Arial" w:hAnsi="Arial" w:cs="Arial"/>
        </w:rPr>
        <w:t xml:space="preserve"> apparatus: a comparative study on the extraction of volatile compound from </w:t>
      </w:r>
      <w:r w:rsidRPr="00DE0619">
        <w:rPr>
          <w:rFonts w:ascii="Arial" w:hAnsi="Arial" w:cs="Arial"/>
          <w:i/>
        </w:rPr>
        <w:t>Tamarindus indica</w:t>
      </w:r>
      <w:r w:rsidRPr="00DE0619">
        <w:rPr>
          <w:rFonts w:ascii="Arial" w:hAnsi="Arial" w:cs="Arial"/>
        </w:rPr>
        <w:t xml:space="preserve"> seeds. The Sc. W. Journal, 2021;1:5961586.</w:t>
      </w:r>
    </w:p>
    <w:p w14:paraId="5704D8CE" w14:textId="77777777" w:rsidR="00DE0619" w:rsidRPr="00DE0619" w:rsidRDefault="00DE0619" w:rsidP="00DE0619">
      <w:pPr>
        <w:jc w:val="both"/>
        <w:rPr>
          <w:rFonts w:ascii="Arial" w:hAnsi="Arial" w:cs="Arial"/>
        </w:rPr>
      </w:pPr>
      <w:r w:rsidRPr="00DE0619">
        <w:rPr>
          <w:rFonts w:ascii="Arial" w:hAnsi="Arial" w:cs="Arial"/>
        </w:rPr>
        <w:lastRenderedPageBreak/>
        <w:t xml:space="preserve">18. Raghavendra SN, </w:t>
      </w:r>
      <w:proofErr w:type="spellStart"/>
      <w:r w:rsidRPr="00DE0619">
        <w:rPr>
          <w:rFonts w:ascii="Arial" w:hAnsi="Arial" w:cs="Arial"/>
        </w:rPr>
        <w:t>Raghavarao</w:t>
      </w:r>
      <w:proofErr w:type="spellEnd"/>
      <w:r w:rsidRPr="00DE0619">
        <w:rPr>
          <w:rFonts w:ascii="Arial" w:hAnsi="Arial" w:cs="Arial"/>
        </w:rPr>
        <w:t xml:space="preserve"> KSMS. Aqueous extraction and enzymatic destabilization of coconut milk emulsions. J. Amer. Oil Chem. Society, 2011; 88(4):481-487.</w:t>
      </w:r>
    </w:p>
    <w:p w14:paraId="6FFE3CE3" w14:textId="77777777" w:rsidR="00DE0619" w:rsidRPr="00DE0619" w:rsidRDefault="00DE0619" w:rsidP="00DE0619">
      <w:pPr>
        <w:jc w:val="both"/>
        <w:rPr>
          <w:rFonts w:ascii="Arial" w:hAnsi="Arial" w:cs="Arial"/>
        </w:rPr>
      </w:pPr>
      <w:r w:rsidRPr="00DE0619">
        <w:rPr>
          <w:rFonts w:ascii="Arial" w:hAnsi="Arial" w:cs="Arial"/>
        </w:rPr>
        <w:t xml:space="preserve">19. Akinola FF, </w:t>
      </w:r>
      <w:proofErr w:type="spellStart"/>
      <w:r w:rsidRPr="00DE0619">
        <w:rPr>
          <w:rFonts w:ascii="Arial" w:hAnsi="Arial" w:cs="Arial"/>
        </w:rPr>
        <w:t>Oguntibeju</w:t>
      </w:r>
      <w:proofErr w:type="spellEnd"/>
      <w:r w:rsidRPr="00DE0619">
        <w:rPr>
          <w:rFonts w:ascii="Arial" w:hAnsi="Arial" w:cs="Arial"/>
        </w:rPr>
        <w:t xml:space="preserve"> OO, Adisa AW, </w:t>
      </w:r>
      <w:proofErr w:type="spellStart"/>
      <w:r w:rsidRPr="00DE0619">
        <w:rPr>
          <w:rFonts w:ascii="Arial" w:hAnsi="Arial" w:cs="Arial"/>
        </w:rPr>
        <w:t>Owojuyigbe</w:t>
      </w:r>
      <w:proofErr w:type="spellEnd"/>
      <w:r w:rsidRPr="00DE0619">
        <w:rPr>
          <w:rFonts w:ascii="Arial" w:hAnsi="Arial" w:cs="Arial"/>
        </w:rPr>
        <w:t xml:space="preserve"> OS. </w:t>
      </w:r>
      <w:proofErr w:type="spellStart"/>
      <w:r w:rsidRPr="00DE0619">
        <w:rPr>
          <w:rFonts w:ascii="Arial" w:hAnsi="Arial" w:cs="Arial"/>
        </w:rPr>
        <w:t>Physico</w:t>
      </w:r>
      <w:proofErr w:type="spellEnd"/>
      <w:r w:rsidRPr="00DE0619">
        <w:rPr>
          <w:rFonts w:ascii="Arial" w:hAnsi="Arial" w:cs="Arial"/>
        </w:rPr>
        <w:t>-chemical properties of palm oil from different palm local factories in Nigeria. J. Food Agriculture Environment, 2010; 8(34):264-269</w:t>
      </w:r>
    </w:p>
    <w:p w14:paraId="0772B971" w14:textId="77777777" w:rsidR="00DE0619" w:rsidRPr="00DE0619" w:rsidRDefault="00DE0619" w:rsidP="00DE0619">
      <w:pPr>
        <w:jc w:val="both"/>
        <w:rPr>
          <w:rFonts w:ascii="Arial" w:hAnsi="Arial" w:cs="Arial"/>
        </w:rPr>
      </w:pPr>
      <w:r w:rsidRPr="00DE0619">
        <w:rPr>
          <w:rFonts w:ascii="Arial" w:hAnsi="Arial" w:cs="Arial"/>
        </w:rPr>
        <w:t xml:space="preserve">20. Olaniyi AA, </w:t>
      </w:r>
      <w:proofErr w:type="spellStart"/>
      <w:r w:rsidRPr="00DE0619">
        <w:rPr>
          <w:rFonts w:ascii="Arial" w:hAnsi="Arial" w:cs="Arial"/>
        </w:rPr>
        <w:t>Ogungbamila</w:t>
      </w:r>
      <w:proofErr w:type="spellEnd"/>
      <w:r w:rsidRPr="00DE0619">
        <w:rPr>
          <w:rFonts w:ascii="Arial" w:hAnsi="Arial" w:cs="Arial"/>
        </w:rPr>
        <w:t xml:space="preserve"> FO (1998). Experimental Pharmaceutical chemistry. </w:t>
      </w:r>
      <w:proofErr w:type="spellStart"/>
      <w:r w:rsidRPr="00DE0619">
        <w:rPr>
          <w:rFonts w:ascii="Arial" w:hAnsi="Arial" w:cs="Arial"/>
        </w:rPr>
        <w:t>Shaneson</w:t>
      </w:r>
      <w:proofErr w:type="spellEnd"/>
      <w:r w:rsidRPr="00DE0619">
        <w:rPr>
          <w:rFonts w:ascii="Arial" w:hAnsi="Arial" w:cs="Arial"/>
        </w:rPr>
        <w:t>, Ibadan Nigeria, 1998;81656861.</w:t>
      </w:r>
    </w:p>
    <w:p w14:paraId="5740E9F5" w14:textId="77777777" w:rsidR="00DE0619" w:rsidRPr="00DE0619" w:rsidRDefault="00DE0619" w:rsidP="00DE0619">
      <w:pPr>
        <w:jc w:val="both"/>
        <w:rPr>
          <w:rFonts w:ascii="Arial" w:hAnsi="Arial" w:cs="Arial"/>
        </w:rPr>
      </w:pPr>
      <w:r w:rsidRPr="00DE0619">
        <w:rPr>
          <w:rFonts w:ascii="Arial" w:hAnsi="Arial" w:cs="Arial"/>
        </w:rPr>
        <w:t xml:space="preserve">21. Iwuchukwu AB, Agu HO, Mba JC, Igwe NP. Conformability of five brands of vegetable oil sold in Roban </w:t>
      </w:r>
      <w:proofErr w:type="spellStart"/>
      <w:r w:rsidRPr="00DE0619">
        <w:rPr>
          <w:rFonts w:ascii="Arial" w:hAnsi="Arial" w:cs="Arial"/>
        </w:rPr>
        <w:t>stores,Awka</w:t>
      </w:r>
      <w:proofErr w:type="spellEnd"/>
      <w:r w:rsidRPr="00DE0619">
        <w:rPr>
          <w:rFonts w:ascii="Arial" w:hAnsi="Arial" w:cs="Arial"/>
        </w:rPr>
        <w:t xml:space="preserve">, Nigeria to NAFDAC set standards, Proceedings of the First Faculty of Agriculture International Conference, Nnamdi Azikiwe University, </w:t>
      </w:r>
      <w:proofErr w:type="spellStart"/>
      <w:r w:rsidRPr="00DE0619">
        <w:rPr>
          <w:rFonts w:ascii="Arial" w:hAnsi="Arial" w:cs="Arial"/>
        </w:rPr>
        <w:t>Awka</w:t>
      </w:r>
      <w:proofErr w:type="spellEnd"/>
      <w:r w:rsidRPr="00DE0619">
        <w:rPr>
          <w:rFonts w:ascii="Arial" w:hAnsi="Arial" w:cs="Arial"/>
        </w:rPr>
        <w:t>, Nigeria, 2017; 207-212</w:t>
      </w:r>
    </w:p>
    <w:p w14:paraId="705C47E6" w14:textId="77777777" w:rsidR="00DE0619" w:rsidRPr="00DE0619" w:rsidRDefault="00DE0619" w:rsidP="00DE0619">
      <w:pPr>
        <w:jc w:val="both"/>
        <w:rPr>
          <w:rFonts w:ascii="Arial" w:hAnsi="Arial" w:cs="Arial"/>
        </w:rPr>
      </w:pPr>
      <w:r w:rsidRPr="00DE0619">
        <w:rPr>
          <w:rFonts w:ascii="Arial" w:hAnsi="Arial" w:cs="Arial"/>
        </w:rPr>
        <w:t xml:space="preserve">22. </w:t>
      </w:r>
      <w:proofErr w:type="spellStart"/>
      <w:r w:rsidRPr="00DE0619">
        <w:rPr>
          <w:rFonts w:ascii="Arial" w:hAnsi="Arial" w:cs="Arial"/>
        </w:rPr>
        <w:t>Oginni</w:t>
      </w:r>
      <w:proofErr w:type="spellEnd"/>
      <w:r w:rsidRPr="00DE0619">
        <w:rPr>
          <w:rFonts w:ascii="Arial" w:hAnsi="Arial" w:cs="Arial"/>
        </w:rPr>
        <w:t xml:space="preserve"> AO, Adewuyi A, </w:t>
      </w:r>
      <w:proofErr w:type="spellStart"/>
      <w:r w:rsidRPr="00DE0619">
        <w:rPr>
          <w:rFonts w:ascii="Arial" w:hAnsi="Arial" w:cs="Arial"/>
        </w:rPr>
        <w:t>Oderinde</w:t>
      </w:r>
      <w:proofErr w:type="spellEnd"/>
      <w:r w:rsidRPr="00DE0619">
        <w:rPr>
          <w:rFonts w:ascii="Arial" w:hAnsi="Arial" w:cs="Arial"/>
        </w:rPr>
        <w:t xml:space="preserve"> RA Physicochemical properties of the seed oil of </w:t>
      </w:r>
      <w:r w:rsidRPr="00DE0619">
        <w:rPr>
          <w:rFonts w:ascii="Arial" w:hAnsi="Arial" w:cs="Arial"/>
          <w:i/>
        </w:rPr>
        <w:t>Khaya senegalensis</w:t>
      </w:r>
      <w:r w:rsidRPr="00DE0619">
        <w:rPr>
          <w:rFonts w:ascii="Arial" w:hAnsi="Arial" w:cs="Arial"/>
        </w:rPr>
        <w:t>. Food Nutrition Sc.,2024; 15: 171-178.</w:t>
      </w:r>
    </w:p>
    <w:p w14:paraId="1F3F31FA" w14:textId="77777777" w:rsidR="00DE0619" w:rsidRPr="00DE0619" w:rsidRDefault="00DE0619" w:rsidP="00DE0619">
      <w:pPr>
        <w:spacing w:beforeAutospacing="1" w:afterAutospacing="1"/>
        <w:ind w:right="-144"/>
        <w:jc w:val="both"/>
        <w:rPr>
          <w:rFonts w:ascii="Arial" w:hAnsi="Arial" w:cs="Arial"/>
        </w:rPr>
      </w:pPr>
      <w:r w:rsidRPr="00DE0619">
        <w:rPr>
          <w:rFonts w:ascii="Arial" w:hAnsi="Arial" w:cs="Arial"/>
        </w:rPr>
        <w:t xml:space="preserve">23. Isaac BA, Adejumo OI.  Physicochemical properties of roselle seed oil. J. </w:t>
      </w:r>
      <w:proofErr w:type="spellStart"/>
      <w:r w:rsidRPr="00DE0619">
        <w:rPr>
          <w:rFonts w:ascii="Arial" w:hAnsi="Arial" w:cs="Arial"/>
        </w:rPr>
        <w:t>Nutr</w:t>
      </w:r>
      <w:proofErr w:type="spellEnd"/>
      <w:r w:rsidRPr="00DE0619">
        <w:rPr>
          <w:rFonts w:ascii="Arial" w:hAnsi="Arial" w:cs="Arial"/>
        </w:rPr>
        <w:t>. Food Sc., 2016; 40: 186-192</w:t>
      </w:r>
    </w:p>
    <w:p w14:paraId="566CFB31" w14:textId="77777777" w:rsidR="00DE0619" w:rsidRPr="00DE0619" w:rsidRDefault="00DE0619" w:rsidP="00DE0619">
      <w:pPr>
        <w:jc w:val="both"/>
        <w:rPr>
          <w:rFonts w:ascii="Arial" w:hAnsi="Arial" w:cs="Arial"/>
        </w:rPr>
      </w:pPr>
      <w:r w:rsidRPr="00DE0619">
        <w:rPr>
          <w:rFonts w:ascii="Arial" w:hAnsi="Arial" w:cs="Arial"/>
        </w:rPr>
        <w:t xml:space="preserve">24. </w:t>
      </w:r>
      <w:proofErr w:type="spellStart"/>
      <w:r w:rsidRPr="00DE0619">
        <w:rPr>
          <w:rFonts w:ascii="Arial" w:hAnsi="Arial" w:cs="Arial"/>
        </w:rPr>
        <w:t>Japir</w:t>
      </w:r>
      <w:proofErr w:type="spellEnd"/>
      <w:r w:rsidRPr="00DE0619">
        <w:rPr>
          <w:rFonts w:ascii="Arial" w:hAnsi="Arial" w:cs="Arial"/>
        </w:rPr>
        <w:t xml:space="preserve"> AAW, </w:t>
      </w:r>
      <w:proofErr w:type="spellStart"/>
      <w:r w:rsidRPr="00DE0619">
        <w:rPr>
          <w:rFonts w:ascii="Arial" w:hAnsi="Arial" w:cs="Arial"/>
        </w:rPr>
        <w:t>Salimon</w:t>
      </w:r>
      <w:proofErr w:type="spellEnd"/>
      <w:r w:rsidRPr="00DE0619">
        <w:rPr>
          <w:rFonts w:ascii="Arial" w:hAnsi="Arial" w:cs="Arial"/>
        </w:rPr>
        <w:t xml:space="preserve"> J, </w:t>
      </w:r>
      <w:proofErr w:type="spellStart"/>
      <w:r w:rsidRPr="00DE0619">
        <w:rPr>
          <w:rFonts w:ascii="Arial" w:hAnsi="Arial" w:cs="Arial"/>
        </w:rPr>
        <w:t>Derawi</w:t>
      </w:r>
      <w:proofErr w:type="spellEnd"/>
      <w:r w:rsidRPr="00DE0619">
        <w:rPr>
          <w:rFonts w:ascii="Arial" w:hAnsi="Arial" w:cs="Arial"/>
        </w:rPr>
        <w:t xml:space="preserve"> D, </w:t>
      </w:r>
      <w:proofErr w:type="spellStart"/>
      <w:r w:rsidRPr="00DE0619">
        <w:rPr>
          <w:rFonts w:ascii="Arial" w:hAnsi="Arial" w:cs="Arial"/>
        </w:rPr>
        <w:t>Bahadi</w:t>
      </w:r>
      <w:proofErr w:type="spellEnd"/>
      <w:r w:rsidRPr="00DE0619">
        <w:rPr>
          <w:rFonts w:ascii="Arial" w:hAnsi="Arial" w:cs="Arial"/>
        </w:rPr>
        <w:t xml:space="preserve"> M, Al-</w:t>
      </w:r>
      <w:proofErr w:type="spellStart"/>
      <w:r w:rsidRPr="00DE0619">
        <w:rPr>
          <w:rFonts w:ascii="Arial" w:hAnsi="Arial" w:cs="Arial"/>
        </w:rPr>
        <w:t>Shuja’a</w:t>
      </w:r>
      <w:proofErr w:type="spellEnd"/>
      <w:r w:rsidRPr="00DE0619">
        <w:rPr>
          <w:rFonts w:ascii="Arial" w:hAnsi="Arial" w:cs="Arial"/>
        </w:rPr>
        <w:t xml:space="preserve"> S, Yusop MR. Physicochemical characteristics of high free fatty acid crude palm oil. Oilseeds &amp; fats Crops and Lipids, 2017; 24(5):D506. </w:t>
      </w:r>
    </w:p>
    <w:p w14:paraId="2DED698F" w14:textId="77777777" w:rsidR="00DE0619" w:rsidRPr="00DE0619" w:rsidRDefault="00DE0619" w:rsidP="00DE0619">
      <w:pPr>
        <w:jc w:val="both"/>
        <w:rPr>
          <w:rFonts w:ascii="Arial" w:hAnsi="Arial" w:cs="Arial"/>
        </w:rPr>
      </w:pPr>
      <w:r w:rsidRPr="00DE0619">
        <w:rPr>
          <w:rFonts w:ascii="Arial" w:hAnsi="Arial" w:cs="Arial"/>
        </w:rPr>
        <w:t xml:space="preserve">25. Raji RO, </w:t>
      </w:r>
      <w:proofErr w:type="spellStart"/>
      <w:r w:rsidRPr="00DE0619">
        <w:rPr>
          <w:rFonts w:ascii="Arial" w:hAnsi="Arial" w:cs="Arial"/>
        </w:rPr>
        <w:t>Inengite</w:t>
      </w:r>
      <w:proofErr w:type="spellEnd"/>
      <w:r w:rsidRPr="00DE0619">
        <w:rPr>
          <w:rFonts w:ascii="Arial" w:hAnsi="Arial" w:cs="Arial"/>
        </w:rPr>
        <w:t xml:space="preserve"> AK, Godwin J, </w:t>
      </w:r>
      <w:proofErr w:type="spellStart"/>
      <w:r w:rsidRPr="00DE0619">
        <w:rPr>
          <w:rFonts w:ascii="Arial" w:hAnsi="Arial" w:cs="Arial"/>
        </w:rPr>
        <w:t>Ajibesin</w:t>
      </w:r>
      <w:proofErr w:type="spellEnd"/>
      <w:r w:rsidRPr="00DE0619">
        <w:rPr>
          <w:rFonts w:ascii="Arial" w:hAnsi="Arial" w:cs="Arial"/>
        </w:rPr>
        <w:t xml:space="preserve"> KK. Assessment of proximate and physicochemical properties of crude palm oil from south-west and South-south Nigeria. Afr. J. Pure Appl. Chemistry,2022;16(2) :40-56.</w:t>
      </w:r>
    </w:p>
    <w:p w14:paraId="07F755DD" w14:textId="77777777" w:rsidR="00DE0619" w:rsidRPr="00DE0619" w:rsidRDefault="00DE0619" w:rsidP="00DE0619">
      <w:pPr>
        <w:jc w:val="both"/>
        <w:rPr>
          <w:rFonts w:ascii="Arial" w:hAnsi="Arial" w:cs="Arial"/>
        </w:rPr>
      </w:pPr>
      <w:r w:rsidRPr="00DE0619">
        <w:rPr>
          <w:rFonts w:ascii="Arial" w:hAnsi="Arial" w:cs="Arial"/>
        </w:rPr>
        <w:t xml:space="preserve">26. </w:t>
      </w:r>
      <w:proofErr w:type="spellStart"/>
      <w:r w:rsidRPr="00DE0619">
        <w:rPr>
          <w:rFonts w:ascii="Arial" w:hAnsi="Arial" w:cs="Arial"/>
        </w:rPr>
        <w:t>Nordstorm</w:t>
      </w:r>
      <w:proofErr w:type="spellEnd"/>
      <w:r w:rsidRPr="00DE0619">
        <w:rPr>
          <w:rFonts w:ascii="Arial" w:hAnsi="Arial" w:cs="Arial"/>
        </w:rPr>
        <w:t xml:space="preserve"> DK, Alpers CN. Negative pH, efflorescent mineralogy and consequences for environmental restoration at the iron mountain super fund site, California. Proceeding of the National Academic of Science, 1999;96(7):3455-3462.</w:t>
      </w:r>
    </w:p>
    <w:p w14:paraId="36A5BAA1" w14:textId="77777777" w:rsidR="00DE0619" w:rsidRPr="00DE0619" w:rsidRDefault="00DE0619" w:rsidP="00DE0619">
      <w:pPr>
        <w:jc w:val="both"/>
        <w:rPr>
          <w:rFonts w:ascii="Arial" w:hAnsi="Arial" w:cs="Arial"/>
        </w:rPr>
      </w:pPr>
    </w:p>
    <w:p w14:paraId="0EF586F0" w14:textId="77777777" w:rsidR="00DE0619" w:rsidRPr="00DE0619" w:rsidRDefault="00DE0619" w:rsidP="00DE0619">
      <w:pPr>
        <w:jc w:val="both"/>
        <w:rPr>
          <w:rFonts w:ascii="Arial" w:hAnsi="Arial" w:cs="Arial"/>
        </w:rPr>
      </w:pPr>
      <w:r w:rsidRPr="00DE0619">
        <w:rPr>
          <w:rFonts w:ascii="Arial" w:hAnsi="Arial" w:cs="Arial"/>
        </w:rPr>
        <w:t xml:space="preserve">27. </w:t>
      </w:r>
      <w:proofErr w:type="spellStart"/>
      <w:r w:rsidRPr="00DE0619">
        <w:rPr>
          <w:rFonts w:ascii="Arial" w:hAnsi="Arial" w:cs="Arial"/>
        </w:rPr>
        <w:t>Gungshik</w:t>
      </w:r>
      <w:proofErr w:type="spellEnd"/>
      <w:r w:rsidRPr="00DE0619">
        <w:rPr>
          <w:rFonts w:ascii="Arial" w:hAnsi="Arial" w:cs="Arial"/>
        </w:rPr>
        <w:t xml:space="preserve"> JR, Ibrahim M, </w:t>
      </w:r>
      <w:proofErr w:type="spellStart"/>
      <w:r w:rsidRPr="00DE0619">
        <w:rPr>
          <w:rFonts w:ascii="Arial" w:hAnsi="Arial" w:cs="Arial"/>
        </w:rPr>
        <w:t>Onyemowo</w:t>
      </w:r>
      <w:proofErr w:type="spellEnd"/>
      <w:r w:rsidRPr="00DE0619">
        <w:rPr>
          <w:rFonts w:ascii="Arial" w:hAnsi="Arial" w:cs="Arial"/>
        </w:rPr>
        <w:t xml:space="preserve"> OA, Rabiat LA (2023). Comparative Analysis of the </w:t>
      </w:r>
      <w:proofErr w:type="spellStart"/>
      <w:r w:rsidRPr="00DE0619">
        <w:rPr>
          <w:rFonts w:ascii="Arial" w:hAnsi="Arial" w:cs="Arial"/>
        </w:rPr>
        <w:t>Physico</w:t>
      </w:r>
      <w:proofErr w:type="spellEnd"/>
      <w:r w:rsidRPr="00DE0619">
        <w:rPr>
          <w:rFonts w:ascii="Arial" w:hAnsi="Arial" w:cs="Arial"/>
        </w:rPr>
        <w:t>-Chemical Properties and Trace Metal Content of Palm Oil, from Selected Markets in Jos South and Jos North LGA, Plateau State, Nigeria. Nig. J. Chem. Research, 2023; 28 (2): 100-111</w:t>
      </w:r>
    </w:p>
    <w:p w14:paraId="7C464D7F" w14:textId="77777777" w:rsidR="00DE0619" w:rsidRPr="00DE0619" w:rsidRDefault="00DE0619" w:rsidP="00DE0619">
      <w:pPr>
        <w:jc w:val="both"/>
        <w:rPr>
          <w:rFonts w:ascii="Arial" w:hAnsi="Arial" w:cs="Arial"/>
        </w:rPr>
      </w:pPr>
      <w:r w:rsidRPr="00DE0619">
        <w:rPr>
          <w:rFonts w:ascii="Arial" w:hAnsi="Arial" w:cs="Arial"/>
        </w:rPr>
        <w:t>28. American Oil Chemists' Society</w:t>
      </w:r>
      <w:r w:rsidRPr="00DE0619">
        <w:rPr>
          <w:rFonts w:ascii="Arial" w:hAnsi="Arial" w:cs="Arial"/>
          <w:color w:val="FF0000"/>
        </w:rPr>
        <w:t xml:space="preserve">. </w:t>
      </w:r>
      <w:r w:rsidRPr="00DE0619">
        <w:rPr>
          <w:rFonts w:ascii="Arial" w:hAnsi="Arial" w:cs="Arial"/>
        </w:rPr>
        <w:t>Official Methods and Recommended Practices of the American Oil Chemists Society. 4th Edition. American Oil Chemists Society, 1990; Champaign, California, USA. DOI: 10.4236/fns.2011.24039.</w:t>
      </w:r>
    </w:p>
    <w:p w14:paraId="3017F6B3" w14:textId="77777777" w:rsidR="00DE0619" w:rsidRPr="00DE0619" w:rsidRDefault="00DE0619" w:rsidP="00DE0619">
      <w:pPr>
        <w:jc w:val="both"/>
        <w:rPr>
          <w:rFonts w:ascii="Arial" w:hAnsi="Arial" w:cs="Arial"/>
        </w:rPr>
      </w:pPr>
      <w:r w:rsidRPr="00DE0619">
        <w:rPr>
          <w:rFonts w:ascii="Arial" w:hAnsi="Arial" w:cs="Arial"/>
        </w:rPr>
        <w:t xml:space="preserve">29. Association of Official Analytical Chemists. Official method of analyses association of official analytical chemist 17th edition Washington D.C. USA. 2005. ISBN 0-935584-77-3 </w:t>
      </w:r>
    </w:p>
    <w:p w14:paraId="22600AB8" w14:textId="77777777" w:rsidR="00DE0619" w:rsidRPr="00DE0619" w:rsidRDefault="00DE0619" w:rsidP="00DE0619">
      <w:pPr>
        <w:jc w:val="both"/>
        <w:rPr>
          <w:rFonts w:ascii="Arial" w:hAnsi="Arial" w:cs="Arial"/>
        </w:rPr>
      </w:pPr>
      <w:r w:rsidRPr="00DE0619">
        <w:rPr>
          <w:rFonts w:ascii="Arial" w:hAnsi="Arial" w:cs="Arial"/>
        </w:rPr>
        <w:t xml:space="preserve"> </w:t>
      </w:r>
    </w:p>
    <w:p w14:paraId="5987F894" w14:textId="77777777" w:rsidR="00DE0619" w:rsidRPr="00DE0619" w:rsidRDefault="00DE0619" w:rsidP="00DE0619">
      <w:pPr>
        <w:jc w:val="both"/>
        <w:rPr>
          <w:rFonts w:ascii="Arial" w:hAnsi="Arial" w:cs="Arial"/>
        </w:rPr>
      </w:pPr>
      <w:r w:rsidRPr="00DE0619">
        <w:rPr>
          <w:rFonts w:ascii="Arial" w:hAnsi="Arial" w:cs="Arial"/>
        </w:rPr>
        <w:t xml:space="preserve">30. </w:t>
      </w:r>
      <w:proofErr w:type="spellStart"/>
      <w:r w:rsidRPr="00DE0619">
        <w:rPr>
          <w:rFonts w:ascii="Arial" w:hAnsi="Arial" w:cs="Arial"/>
        </w:rPr>
        <w:t>Salimon</w:t>
      </w:r>
      <w:proofErr w:type="spellEnd"/>
      <w:r w:rsidRPr="00DE0619">
        <w:rPr>
          <w:rFonts w:ascii="Arial" w:hAnsi="Arial" w:cs="Arial"/>
        </w:rPr>
        <w:t xml:space="preserve"> J, Ahmed WA (2012). Physicochemical characteristics of tropical Jatropha </w:t>
      </w:r>
      <w:proofErr w:type="spellStart"/>
      <w:r w:rsidRPr="00DE0619">
        <w:rPr>
          <w:rFonts w:ascii="Arial" w:hAnsi="Arial" w:cs="Arial"/>
        </w:rPr>
        <w:t>curcas</w:t>
      </w:r>
      <w:proofErr w:type="spellEnd"/>
      <w:r w:rsidRPr="00DE0619">
        <w:rPr>
          <w:rFonts w:ascii="Arial" w:hAnsi="Arial" w:cs="Arial"/>
        </w:rPr>
        <w:t xml:space="preserve"> seed oil. Sains Malaysiana, 2012; 41(3):313-317.</w:t>
      </w:r>
    </w:p>
    <w:p w14:paraId="50582766" w14:textId="77777777" w:rsidR="00284C4C" w:rsidRPr="00BF7CFA" w:rsidRDefault="00284C4C" w:rsidP="00441B6F">
      <w:pPr>
        <w:pStyle w:val="Body"/>
        <w:spacing w:after="0"/>
        <w:jc w:val="left"/>
        <w:rPr>
          <w:rFonts w:ascii="Arial" w:hAnsi="Arial" w:cs="Arial"/>
        </w:rPr>
      </w:pPr>
    </w:p>
    <w:p w14:paraId="60EC4187" w14:textId="77777777" w:rsidR="00BF7CFA" w:rsidRPr="00BF7CFA" w:rsidRDefault="00BF7CFA" w:rsidP="00BF7CFA">
      <w:pPr>
        <w:jc w:val="both"/>
        <w:rPr>
          <w:rFonts w:ascii="Arial" w:hAnsi="Arial" w:cs="Arial"/>
        </w:rPr>
      </w:pPr>
      <w:r w:rsidRPr="00BF7CFA">
        <w:rPr>
          <w:rFonts w:ascii="Arial" w:hAnsi="Arial" w:cs="Arial"/>
        </w:rPr>
        <w:t xml:space="preserve">31. </w:t>
      </w:r>
      <w:proofErr w:type="spellStart"/>
      <w:r w:rsidRPr="00BF7CFA">
        <w:rPr>
          <w:rFonts w:ascii="Arial" w:hAnsi="Arial" w:cs="Arial"/>
        </w:rPr>
        <w:t>Bahadi</w:t>
      </w:r>
      <w:proofErr w:type="spellEnd"/>
      <w:r w:rsidRPr="00BF7CFA">
        <w:rPr>
          <w:rFonts w:ascii="Arial" w:hAnsi="Arial" w:cs="Arial"/>
        </w:rPr>
        <w:t xml:space="preserve"> MA, </w:t>
      </w:r>
      <w:proofErr w:type="spellStart"/>
      <w:r w:rsidRPr="00BF7CFA">
        <w:rPr>
          <w:rFonts w:ascii="Arial" w:hAnsi="Arial" w:cs="Arial"/>
        </w:rPr>
        <w:t>Japir</w:t>
      </w:r>
      <w:proofErr w:type="spellEnd"/>
      <w:r w:rsidRPr="00BF7CFA">
        <w:rPr>
          <w:rFonts w:ascii="Arial" w:hAnsi="Arial" w:cs="Arial"/>
        </w:rPr>
        <w:t xml:space="preserve"> AW, Salih N, </w:t>
      </w:r>
      <w:proofErr w:type="spellStart"/>
      <w:r w:rsidRPr="00BF7CFA">
        <w:rPr>
          <w:rFonts w:ascii="Arial" w:hAnsi="Arial" w:cs="Arial"/>
        </w:rPr>
        <w:t>Salimon</w:t>
      </w:r>
      <w:proofErr w:type="spellEnd"/>
      <w:r w:rsidRPr="00BF7CFA">
        <w:rPr>
          <w:rFonts w:ascii="Arial" w:hAnsi="Arial" w:cs="Arial"/>
        </w:rPr>
        <w:t xml:space="preserve"> J. Free fatty acids separation from Malaysian high free fatty acid crude palm oil using molecular distillation. Mal. J. Analy. Science, 2016; 20(5):1042-1051.</w:t>
      </w:r>
    </w:p>
    <w:p w14:paraId="629AD133" w14:textId="77777777" w:rsidR="00BF7CFA" w:rsidRPr="00BF7CFA" w:rsidRDefault="00BF7CFA" w:rsidP="00BF7CFA">
      <w:pPr>
        <w:jc w:val="both"/>
        <w:rPr>
          <w:rStyle w:val="Hyperlink"/>
          <w:rFonts w:ascii="Arial" w:hAnsi="Arial" w:cs="Arial"/>
        </w:rPr>
      </w:pPr>
      <w:r w:rsidRPr="00BF7CFA">
        <w:rPr>
          <w:rFonts w:ascii="Arial" w:hAnsi="Arial" w:cs="Arial"/>
        </w:rPr>
        <w:t xml:space="preserve">32. Kowalska M, </w:t>
      </w:r>
      <w:proofErr w:type="spellStart"/>
      <w:r w:rsidRPr="00BF7CFA">
        <w:rPr>
          <w:rFonts w:ascii="Arial" w:hAnsi="Arial" w:cs="Arial"/>
        </w:rPr>
        <w:t>Wo´zniak</w:t>
      </w:r>
      <w:proofErr w:type="spellEnd"/>
      <w:r w:rsidRPr="00BF7CFA">
        <w:rPr>
          <w:rFonts w:ascii="Arial" w:hAnsi="Arial" w:cs="Arial"/>
        </w:rPr>
        <w:t xml:space="preserve"> M, Zbikowska A, Kozłowska M. Physicochemical characterization and evaluation of emulsions containing chemically modified fats and different hydrocolloids. Biomolecules, 2020; 10(1):115</w:t>
      </w:r>
    </w:p>
    <w:p w14:paraId="685886B7" w14:textId="77777777" w:rsidR="00BF7CFA" w:rsidRPr="00BF7CFA" w:rsidRDefault="00BF7CFA" w:rsidP="00BF7CFA">
      <w:pPr>
        <w:spacing w:beforeAutospacing="1" w:afterAutospacing="1"/>
        <w:ind w:right="-144"/>
        <w:jc w:val="both"/>
        <w:rPr>
          <w:rFonts w:ascii="Arial" w:hAnsi="Arial" w:cs="Arial"/>
        </w:rPr>
      </w:pPr>
      <w:r w:rsidRPr="00A87D90">
        <w:rPr>
          <w:rStyle w:val="Hyperlink"/>
          <w:rFonts w:ascii="Arial" w:hAnsi="Arial" w:cs="Arial"/>
          <w:color w:val="auto"/>
        </w:rPr>
        <w:t>33.</w:t>
      </w:r>
      <w:del w:id="55" w:author="Diowato Titus" w:date="2025-07-03T19:04:00Z" w16du:dateUtc="2025-07-03T18:04:00Z">
        <w:r w:rsidRPr="00A87D90" w:rsidDel="009C526B">
          <w:rPr>
            <w:rStyle w:val="Hyperlink"/>
            <w:rFonts w:ascii="Arial" w:hAnsi="Arial" w:cs="Arial"/>
            <w:color w:val="auto"/>
          </w:rPr>
          <w:delText xml:space="preserve"> </w:delText>
        </w:r>
      </w:del>
      <w:r w:rsidRPr="00A87D90">
        <w:rPr>
          <w:rFonts w:ascii="Arial" w:hAnsi="Arial" w:cs="Arial"/>
        </w:rPr>
        <w:t xml:space="preserve">Glasser </w:t>
      </w:r>
      <w:r w:rsidRPr="00BF7CFA">
        <w:rPr>
          <w:rFonts w:ascii="Arial" w:hAnsi="Arial" w:cs="Arial"/>
        </w:rPr>
        <w:t>CA. Analysis of fixed oils, fats and waxes in pharmaceutical chemistry: theory and application. BS Publisher and Distribution PVT Ltd., New Delhi, India, 1</w:t>
      </w:r>
      <w:r w:rsidRPr="00BF7CFA">
        <w:rPr>
          <w:rFonts w:ascii="Arial" w:hAnsi="Arial" w:cs="Arial"/>
          <w:vertAlign w:val="superscript"/>
        </w:rPr>
        <w:t>st</w:t>
      </w:r>
      <w:r w:rsidRPr="00BF7CFA">
        <w:rPr>
          <w:rFonts w:ascii="Arial" w:hAnsi="Arial" w:cs="Arial"/>
        </w:rPr>
        <w:t>. Edition, 2008; 405 – 436.</w:t>
      </w:r>
    </w:p>
    <w:p w14:paraId="2734F79E" w14:textId="77777777" w:rsidR="00BF7CFA" w:rsidRPr="00BF7CFA" w:rsidRDefault="00BF7CFA" w:rsidP="00BF7CFA">
      <w:pPr>
        <w:jc w:val="both"/>
        <w:rPr>
          <w:rFonts w:ascii="Arial" w:hAnsi="Arial" w:cs="Arial"/>
        </w:rPr>
      </w:pPr>
      <w:r w:rsidRPr="00BF7CFA">
        <w:rPr>
          <w:rFonts w:ascii="Arial" w:hAnsi="Arial" w:cs="Arial"/>
        </w:rPr>
        <w:t xml:space="preserve">34. Tor PN, </w:t>
      </w:r>
      <w:proofErr w:type="spellStart"/>
      <w:r w:rsidRPr="00BF7CFA">
        <w:rPr>
          <w:rFonts w:ascii="Arial" w:hAnsi="Arial" w:cs="Arial"/>
        </w:rPr>
        <w:t>Vesuwe</w:t>
      </w:r>
      <w:proofErr w:type="spellEnd"/>
      <w:r w:rsidRPr="00BF7CFA">
        <w:rPr>
          <w:rFonts w:ascii="Arial" w:hAnsi="Arial" w:cs="Arial"/>
        </w:rPr>
        <w:t xml:space="preserve"> RN, Oloruntoba SO, Surma N. Chemical analysis of palm oil used in some parts of Benue State, Nigeria. Intl J. Adv. Res. Chem. Sc., 2017 4(2): 12-17.</w:t>
      </w:r>
    </w:p>
    <w:p w14:paraId="360C39C6" w14:textId="77777777" w:rsidR="00BF7CFA" w:rsidRPr="00BF7CFA" w:rsidRDefault="00BF7CFA" w:rsidP="00BF7CFA">
      <w:pPr>
        <w:jc w:val="both"/>
        <w:rPr>
          <w:rFonts w:ascii="Arial" w:hAnsi="Arial" w:cs="Arial"/>
        </w:rPr>
      </w:pPr>
      <w:r w:rsidRPr="00BF7CFA">
        <w:rPr>
          <w:rFonts w:ascii="Arial" w:hAnsi="Arial" w:cs="Arial"/>
        </w:rPr>
        <w:t xml:space="preserve">35. Odion EE, </w:t>
      </w:r>
      <w:proofErr w:type="spellStart"/>
      <w:r w:rsidRPr="00BF7CFA">
        <w:rPr>
          <w:rFonts w:ascii="Arial" w:hAnsi="Arial" w:cs="Arial"/>
        </w:rPr>
        <w:t>Ogboru</w:t>
      </w:r>
      <w:proofErr w:type="spellEnd"/>
      <w:r w:rsidRPr="00BF7CFA">
        <w:rPr>
          <w:rFonts w:ascii="Arial" w:hAnsi="Arial" w:cs="Arial"/>
        </w:rPr>
        <w:t xml:space="preserve"> RO, </w:t>
      </w:r>
      <w:proofErr w:type="spellStart"/>
      <w:r w:rsidRPr="00BF7CFA">
        <w:rPr>
          <w:rFonts w:ascii="Arial" w:hAnsi="Arial" w:cs="Arial"/>
        </w:rPr>
        <w:t>Ighene</w:t>
      </w:r>
      <w:proofErr w:type="spellEnd"/>
      <w:r w:rsidRPr="00BF7CFA">
        <w:rPr>
          <w:rFonts w:ascii="Arial" w:hAnsi="Arial" w:cs="Arial"/>
        </w:rPr>
        <w:t xml:space="preserve"> MO, Identification of compounds in </w:t>
      </w:r>
      <w:r w:rsidRPr="00BF7CFA">
        <w:rPr>
          <w:rFonts w:ascii="Arial" w:hAnsi="Arial" w:cs="Arial"/>
          <w:i/>
        </w:rPr>
        <w:t xml:space="preserve">Elaeis guineensis </w:t>
      </w:r>
      <w:r w:rsidRPr="00BF7CFA">
        <w:rPr>
          <w:rFonts w:ascii="Arial" w:hAnsi="Arial" w:cs="Arial"/>
        </w:rPr>
        <w:t xml:space="preserve">fruits using GC-MS, Dhaka University Journal of Pharmaceutical Science, 2020; 19(2): 153-159. </w:t>
      </w:r>
    </w:p>
    <w:p w14:paraId="0E111E73" w14:textId="77777777" w:rsidR="00BF7CFA" w:rsidRPr="00BF7CFA" w:rsidRDefault="00BF7CFA" w:rsidP="00BF7CFA">
      <w:pPr>
        <w:spacing w:beforeAutospacing="1" w:afterAutospacing="1"/>
        <w:ind w:right="-144"/>
        <w:jc w:val="both"/>
        <w:rPr>
          <w:rFonts w:ascii="Arial" w:hAnsi="Arial" w:cs="Arial"/>
          <w:color w:val="232323"/>
          <w:shd w:val="clear" w:color="auto" w:fill="FFFFFF"/>
        </w:rPr>
      </w:pPr>
      <w:r w:rsidRPr="00BF7CFA">
        <w:rPr>
          <w:rFonts w:ascii="Arial" w:hAnsi="Arial" w:cs="Arial"/>
        </w:rPr>
        <w:lastRenderedPageBreak/>
        <w:t xml:space="preserve">36. </w:t>
      </w:r>
      <w:r w:rsidRPr="00BF7CFA">
        <w:rPr>
          <w:rFonts w:ascii="Arial" w:hAnsi="Arial" w:cs="Arial"/>
          <w:color w:val="232323"/>
          <w:shd w:val="clear" w:color="auto" w:fill="FFFFFF"/>
        </w:rPr>
        <w:t>Ichu, C. and Nwakanma, H. Comparative Study of the Physicochemical Characterization and Quality of Edible Vegetable Oils. International Journal of Research in Informative Science Application &amp; Techniques, 2019; 3: 1-9.</w:t>
      </w:r>
      <w:r w:rsidRPr="00BF7CFA">
        <w:rPr>
          <w:rFonts w:ascii="Arial" w:hAnsi="Arial" w:cs="Arial"/>
          <w:color w:val="232323"/>
        </w:rPr>
        <w:br/>
      </w:r>
    </w:p>
    <w:p w14:paraId="41C9DA20" w14:textId="77777777" w:rsidR="00BF7CFA" w:rsidRPr="00BF7CFA" w:rsidRDefault="00BF7CFA" w:rsidP="00BF7CFA">
      <w:pPr>
        <w:jc w:val="both"/>
        <w:rPr>
          <w:rFonts w:ascii="Arial" w:hAnsi="Arial" w:cs="Arial"/>
          <w:i/>
        </w:rPr>
      </w:pPr>
      <w:r w:rsidRPr="00BF7CFA">
        <w:rPr>
          <w:rFonts w:ascii="Arial" w:hAnsi="Arial" w:cs="Arial"/>
        </w:rPr>
        <w:t xml:space="preserve">37. </w:t>
      </w:r>
      <w:r w:rsidRPr="00BF7CFA">
        <w:rPr>
          <w:rFonts w:ascii="Arial" w:hAnsi="Arial" w:cs="Arial"/>
          <w:bCs/>
          <w:color w:val="131314"/>
          <w:shd w:val="clear" w:color="auto" w:fill="FFFFFF"/>
        </w:rPr>
        <w:t xml:space="preserve">Shahidi F, Hossain A. Role of lipids in food flavor generation. Molecules, 2022; 27(15): </w:t>
      </w:r>
      <w:r w:rsidRPr="00BF7CFA">
        <w:rPr>
          <w:rFonts w:ascii="Arial" w:hAnsi="Arial" w:cs="Arial"/>
        </w:rPr>
        <w:t>27, 5014</w:t>
      </w:r>
    </w:p>
    <w:p w14:paraId="77C1C7E0" w14:textId="77777777" w:rsidR="00BF7CFA" w:rsidRPr="00BF7CFA" w:rsidRDefault="00BF7CFA" w:rsidP="00BF7CFA">
      <w:pPr>
        <w:jc w:val="both"/>
        <w:rPr>
          <w:rFonts w:ascii="Arial" w:eastAsia="STIX-Regular" w:hAnsi="Arial" w:cs="Arial"/>
          <w:color w:val="000000"/>
        </w:rPr>
      </w:pPr>
      <w:r w:rsidRPr="00BF7CFA">
        <w:rPr>
          <w:rFonts w:ascii="Arial" w:hAnsi="Arial" w:cs="Arial"/>
        </w:rPr>
        <w:t xml:space="preserve">38. </w:t>
      </w:r>
      <w:r w:rsidRPr="00BF7CFA">
        <w:rPr>
          <w:rFonts w:ascii="Arial" w:eastAsia="STIX-Regular" w:hAnsi="Arial" w:cs="Arial"/>
          <w:color w:val="000000"/>
        </w:rPr>
        <w:t>Agarwal R, Bosco S. Extraction processes of virgin coconut oil. MOJ Food Process Technol., 2017 4:80-87.</w:t>
      </w:r>
    </w:p>
    <w:p w14:paraId="601DDCCD" w14:textId="77777777" w:rsidR="00BF7CFA" w:rsidRPr="00BF7CFA" w:rsidRDefault="00BF7CFA" w:rsidP="00BF7CFA">
      <w:pPr>
        <w:jc w:val="both"/>
        <w:rPr>
          <w:rFonts w:ascii="Arial" w:hAnsi="Arial" w:cs="Arial"/>
        </w:rPr>
      </w:pPr>
      <w:r w:rsidRPr="00BF7CFA">
        <w:rPr>
          <w:rFonts w:ascii="Arial" w:eastAsia="STIX-Regular" w:hAnsi="Arial" w:cs="Arial"/>
          <w:color w:val="000000"/>
        </w:rPr>
        <w:t xml:space="preserve">39. </w:t>
      </w:r>
      <w:r w:rsidRPr="00BF7CFA">
        <w:rPr>
          <w:rFonts w:ascii="Arial" w:hAnsi="Arial" w:cs="Arial"/>
        </w:rPr>
        <w:t xml:space="preserve">Endo Y. (2017). Analytical Methods to Evaluate the Quality of Edible Fats and Oils: The JOCS standard methods for analysis of fats, oils and related materials and advanced methods. J Oleo Sci., 2017; 67(1):1-10. </w:t>
      </w:r>
    </w:p>
    <w:p w14:paraId="74AC8B32" w14:textId="77777777" w:rsidR="00BF7CFA" w:rsidRPr="00BF7CFA" w:rsidRDefault="00BF7CFA" w:rsidP="00BF7CFA">
      <w:pPr>
        <w:jc w:val="both"/>
        <w:rPr>
          <w:rFonts w:ascii="Arial" w:hAnsi="Arial" w:cs="Arial"/>
        </w:rPr>
      </w:pPr>
      <w:r w:rsidRPr="00BF7CFA">
        <w:rPr>
          <w:rFonts w:ascii="Arial" w:hAnsi="Arial" w:cs="Arial"/>
        </w:rPr>
        <w:t xml:space="preserve">40. </w:t>
      </w:r>
      <w:proofErr w:type="spellStart"/>
      <w:r w:rsidRPr="00BF7CFA">
        <w:rPr>
          <w:rFonts w:ascii="Arial" w:hAnsi="Arial" w:cs="Arial"/>
        </w:rPr>
        <w:t>Asemave</w:t>
      </w:r>
      <w:proofErr w:type="spellEnd"/>
      <w:r w:rsidRPr="00BF7CFA">
        <w:rPr>
          <w:rFonts w:ascii="Arial" w:hAnsi="Arial" w:cs="Arial"/>
        </w:rPr>
        <w:t xml:space="preserve"> K, </w:t>
      </w:r>
      <w:proofErr w:type="spellStart"/>
      <w:r w:rsidRPr="00BF7CFA">
        <w:rPr>
          <w:rFonts w:ascii="Arial" w:hAnsi="Arial" w:cs="Arial"/>
        </w:rPr>
        <w:t>Ahile</w:t>
      </w:r>
      <w:proofErr w:type="spellEnd"/>
      <w:r w:rsidRPr="00BF7CFA">
        <w:rPr>
          <w:rFonts w:ascii="Arial" w:hAnsi="Arial" w:cs="Arial"/>
        </w:rPr>
        <w:t xml:space="preserve"> UJ, </w:t>
      </w:r>
      <w:proofErr w:type="spellStart"/>
      <w:r w:rsidRPr="00BF7CFA">
        <w:rPr>
          <w:rFonts w:ascii="Arial" w:hAnsi="Arial" w:cs="Arial"/>
        </w:rPr>
        <w:t>Tyohemba</w:t>
      </w:r>
      <w:proofErr w:type="spellEnd"/>
      <w:r w:rsidRPr="00BF7CFA">
        <w:rPr>
          <w:rFonts w:ascii="Arial" w:hAnsi="Arial" w:cs="Arial"/>
        </w:rPr>
        <w:t xml:space="preserve"> RL, </w:t>
      </w:r>
      <w:proofErr w:type="spellStart"/>
      <w:r w:rsidRPr="00BF7CFA">
        <w:rPr>
          <w:rFonts w:ascii="Arial" w:hAnsi="Arial" w:cs="Arial"/>
        </w:rPr>
        <w:t>Ahundu</w:t>
      </w:r>
      <w:proofErr w:type="spellEnd"/>
      <w:r w:rsidRPr="00BF7CFA">
        <w:rPr>
          <w:rFonts w:ascii="Arial" w:hAnsi="Arial" w:cs="Arial"/>
        </w:rPr>
        <w:t xml:space="preserve"> ST, Atoo TR, </w:t>
      </w:r>
      <w:proofErr w:type="spellStart"/>
      <w:r w:rsidRPr="00BF7CFA">
        <w:rPr>
          <w:rFonts w:ascii="Arial" w:hAnsi="Arial" w:cs="Arial"/>
        </w:rPr>
        <w:t>Ubwa</w:t>
      </w:r>
      <w:proofErr w:type="spellEnd"/>
      <w:r w:rsidRPr="00BF7CFA">
        <w:rPr>
          <w:rFonts w:ascii="Arial" w:hAnsi="Arial" w:cs="Arial"/>
        </w:rPr>
        <w:t xml:space="preserve"> ST. Determination of moisture content, total aflatoxin content and </w:t>
      </w:r>
      <w:proofErr w:type="spellStart"/>
      <w:r w:rsidRPr="00BF7CFA">
        <w:rPr>
          <w:rFonts w:ascii="Arial" w:hAnsi="Arial" w:cs="Arial"/>
        </w:rPr>
        <w:t>mould</w:t>
      </w:r>
      <w:proofErr w:type="spellEnd"/>
      <w:r w:rsidRPr="00BF7CFA">
        <w:rPr>
          <w:rFonts w:ascii="Arial" w:hAnsi="Arial" w:cs="Arial"/>
        </w:rPr>
        <w:t xml:space="preserve"> count in purchased and processed groundnut (</w:t>
      </w:r>
      <w:r w:rsidRPr="00BF7CFA">
        <w:rPr>
          <w:rFonts w:ascii="Arial" w:hAnsi="Arial" w:cs="Arial"/>
          <w:i/>
        </w:rPr>
        <w:t>Arachis hypogea</w:t>
      </w:r>
      <w:r w:rsidRPr="00BF7CFA">
        <w:rPr>
          <w:rFonts w:ascii="Arial" w:hAnsi="Arial" w:cs="Arial"/>
        </w:rPr>
        <w:t xml:space="preserve"> L.) products obtained from parts of Benue State-Nigeria. FUW Trends in Sc. &amp; Tech. Journal, 2019; 4(2): 586 – 590</w:t>
      </w:r>
    </w:p>
    <w:p w14:paraId="1A64FE7E" w14:textId="77777777" w:rsidR="00BF7CFA" w:rsidRPr="00BF7CFA" w:rsidRDefault="00BF7CFA" w:rsidP="00BF7CFA">
      <w:pPr>
        <w:jc w:val="both"/>
        <w:rPr>
          <w:rFonts w:ascii="Arial" w:hAnsi="Arial" w:cs="Arial"/>
        </w:rPr>
      </w:pPr>
      <w:r w:rsidRPr="00BF7CFA">
        <w:rPr>
          <w:rFonts w:ascii="Arial" w:hAnsi="Arial" w:cs="Arial"/>
        </w:rPr>
        <w:t xml:space="preserve">41. </w:t>
      </w:r>
      <w:proofErr w:type="spellStart"/>
      <w:r w:rsidRPr="00BF7CFA">
        <w:rPr>
          <w:rFonts w:ascii="Arial" w:hAnsi="Arial" w:cs="Arial"/>
        </w:rPr>
        <w:t>Omorodion</w:t>
      </w:r>
      <w:proofErr w:type="spellEnd"/>
      <w:r w:rsidRPr="00BF7CFA">
        <w:rPr>
          <w:rFonts w:ascii="Arial" w:hAnsi="Arial" w:cs="Arial"/>
        </w:rPr>
        <w:t xml:space="preserve"> Nnenna JP, </w:t>
      </w:r>
      <w:proofErr w:type="spellStart"/>
      <w:r w:rsidRPr="00BF7CFA">
        <w:rPr>
          <w:rFonts w:ascii="Arial" w:hAnsi="Arial" w:cs="Arial"/>
        </w:rPr>
        <w:t>Nnabuihe</w:t>
      </w:r>
      <w:proofErr w:type="spellEnd"/>
      <w:r w:rsidRPr="00BF7CFA">
        <w:rPr>
          <w:rFonts w:ascii="Arial" w:hAnsi="Arial" w:cs="Arial"/>
        </w:rPr>
        <w:t xml:space="preserve"> N. Microflora and Physicochemical Composition of Edible Oil Sold in River State Nigeria. International Journal of Novel Research in Life Sciences, 2022; 9(2): 1-10.</w:t>
      </w:r>
    </w:p>
    <w:p w14:paraId="2F83EF08" w14:textId="77777777" w:rsidR="00BF7CFA" w:rsidRPr="00BF7CFA" w:rsidRDefault="00BF7CFA" w:rsidP="00BF7CFA">
      <w:pPr>
        <w:jc w:val="both"/>
        <w:rPr>
          <w:rFonts w:ascii="Arial" w:hAnsi="Arial" w:cs="Arial"/>
        </w:rPr>
      </w:pPr>
      <w:r w:rsidRPr="00BF7CFA">
        <w:rPr>
          <w:rFonts w:ascii="Arial" w:hAnsi="Arial" w:cs="Arial"/>
        </w:rPr>
        <w:t xml:space="preserve">42. </w:t>
      </w:r>
      <w:proofErr w:type="spellStart"/>
      <w:r w:rsidRPr="00BF7CFA">
        <w:rPr>
          <w:rFonts w:ascii="Arial" w:hAnsi="Arial" w:cs="Arial"/>
        </w:rPr>
        <w:t>Mieremet</w:t>
      </w:r>
      <w:proofErr w:type="spellEnd"/>
      <w:r w:rsidRPr="00BF7CFA">
        <w:rPr>
          <w:rFonts w:ascii="Arial" w:hAnsi="Arial" w:cs="Arial"/>
        </w:rPr>
        <w:t xml:space="preserve"> A, Helder R, </w:t>
      </w:r>
      <w:proofErr w:type="spellStart"/>
      <w:r w:rsidRPr="00BF7CFA">
        <w:rPr>
          <w:rFonts w:ascii="Arial" w:hAnsi="Arial" w:cs="Arial"/>
        </w:rPr>
        <w:t>Nadaban</w:t>
      </w:r>
      <w:proofErr w:type="spellEnd"/>
      <w:r w:rsidRPr="00BF7CFA">
        <w:rPr>
          <w:rFonts w:ascii="Arial" w:hAnsi="Arial" w:cs="Arial"/>
        </w:rPr>
        <w:t xml:space="preserve"> A, Gooris G, </w:t>
      </w:r>
      <w:proofErr w:type="spellStart"/>
      <w:r w:rsidRPr="00BF7CFA">
        <w:rPr>
          <w:rFonts w:ascii="Arial" w:hAnsi="Arial" w:cs="Arial"/>
        </w:rPr>
        <w:t>Boiten</w:t>
      </w:r>
      <w:proofErr w:type="spellEnd"/>
      <w:r w:rsidRPr="00BF7CFA">
        <w:rPr>
          <w:rFonts w:ascii="Arial" w:hAnsi="Arial" w:cs="Arial"/>
        </w:rPr>
        <w:t xml:space="preserve"> W, El </w:t>
      </w:r>
      <w:proofErr w:type="spellStart"/>
      <w:r w:rsidRPr="00BF7CFA">
        <w:rPr>
          <w:rFonts w:ascii="Arial" w:hAnsi="Arial" w:cs="Arial"/>
        </w:rPr>
        <w:t>Ghalbzouri</w:t>
      </w:r>
      <w:proofErr w:type="spellEnd"/>
      <w:r w:rsidRPr="00BF7CFA">
        <w:rPr>
          <w:rFonts w:ascii="Arial" w:hAnsi="Arial" w:cs="Arial"/>
        </w:rPr>
        <w:t xml:space="preserve"> A, </w:t>
      </w:r>
      <w:proofErr w:type="spellStart"/>
      <w:r w:rsidRPr="00BF7CFA">
        <w:rPr>
          <w:rFonts w:ascii="Arial" w:hAnsi="Arial" w:cs="Arial"/>
        </w:rPr>
        <w:t>Bouwstra</w:t>
      </w:r>
      <w:proofErr w:type="spellEnd"/>
      <w:r w:rsidRPr="00BF7CFA">
        <w:rPr>
          <w:rFonts w:ascii="Arial" w:hAnsi="Arial" w:cs="Arial"/>
        </w:rPr>
        <w:t xml:space="preserve"> JA. Contribution of palmitic acid to epidermal morphogenesis and lipid barrier formation in human skin equivalents. Int. J. Mol. Sci., 2019; 20 (23): 6069.</w:t>
      </w:r>
    </w:p>
    <w:p w14:paraId="7375D5C7" w14:textId="77777777" w:rsidR="00BF7CFA" w:rsidRPr="00BF7CFA" w:rsidRDefault="00BF7CFA" w:rsidP="00BF7CFA">
      <w:pPr>
        <w:jc w:val="both"/>
        <w:rPr>
          <w:rFonts w:ascii="Arial" w:hAnsi="Arial" w:cs="Arial"/>
        </w:rPr>
      </w:pPr>
      <w:r w:rsidRPr="00BF7CFA">
        <w:rPr>
          <w:rFonts w:ascii="Arial" w:hAnsi="Arial" w:cs="Arial"/>
        </w:rPr>
        <w:t xml:space="preserve">43. Santa-Maria C, Lopez-Enriquez S, Montserrat-de la Paz S, </w:t>
      </w:r>
      <w:proofErr w:type="spellStart"/>
      <w:r w:rsidRPr="00BF7CFA">
        <w:rPr>
          <w:rFonts w:ascii="Arial" w:hAnsi="Arial" w:cs="Arial"/>
        </w:rPr>
        <w:t>Geniz</w:t>
      </w:r>
      <w:proofErr w:type="spellEnd"/>
      <w:r w:rsidRPr="00BF7CFA">
        <w:rPr>
          <w:rFonts w:ascii="Arial" w:hAnsi="Arial" w:cs="Arial"/>
        </w:rPr>
        <w:t xml:space="preserve"> I, Reyes-Quiroz ME, Moreno M, Palomares F, Sobrino F, Alba G. Anti-inflammatory molecular mechanisms induced by oleic acid. Nutrients, 2023; 15(1): 224.</w:t>
      </w:r>
    </w:p>
    <w:p w14:paraId="0A972543" w14:textId="77777777" w:rsidR="00BF7CFA" w:rsidRPr="00BF7CFA" w:rsidRDefault="00BF7CFA" w:rsidP="00BF7CFA">
      <w:pPr>
        <w:jc w:val="both"/>
        <w:rPr>
          <w:rFonts w:ascii="Arial" w:hAnsi="Arial" w:cs="Arial"/>
        </w:rPr>
      </w:pPr>
      <w:r w:rsidRPr="00BF7CFA">
        <w:rPr>
          <w:rFonts w:ascii="Arial" w:hAnsi="Arial" w:cs="Arial"/>
        </w:rPr>
        <w:t xml:space="preserve">44. Wang X, Jia Y. </w:t>
      </w:r>
      <w:r w:rsidRPr="00BF7CFA">
        <w:rPr>
          <w:rFonts w:ascii="Arial" w:hAnsi="Arial" w:cs="Arial"/>
          <w:bCs/>
          <w:color w:val="000000"/>
          <w:kern w:val="36"/>
        </w:rPr>
        <w:t>The role of linoleic acid in skin and hair health: a review</w:t>
      </w:r>
      <w:r w:rsidRPr="00BF7CFA">
        <w:rPr>
          <w:rFonts w:ascii="Arial" w:hAnsi="Arial" w:cs="Arial"/>
        </w:rPr>
        <w:t>. Inter. J. Mol. Sciences, 2024; 26 (1):246.</w:t>
      </w:r>
    </w:p>
    <w:p w14:paraId="637D3974" w14:textId="6F96F25F" w:rsidR="00BF7CFA" w:rsidRPr="00BF7CFA" w:rsidRDefault="00BF7CFA" w:rsidP="00BF7CFA">
      <w:pPr>
        <w:jc w:val="both"/>
        <w:rPr>
          <w:rFonts w:ascii="Arial" w:hAnsi="Arial" w:cs="Arial"/>
        </w:rPr>
      </w:pPr>
      <w:r w:rsidRPr="00BF7CFA">
        <w:rPr>
          <w:rFonts w:ascii="Arial" w:hAnsi="Arial" w:cs="Arial"/>
        </w:rPr>
        <w:t xml:space="preserve">45. Lozano-Grande </w:t>
      </w:r>
      <w:proofErr w:type="gramStart"/>
      <w:r w:rsidRPr="00BF7CFA">
        <w:rPr>
          <w:rFonts w:ascii="Arial" w:hAnsi="Arial" w:cs="Arial"/>
        </w:rPr>
        <w:t>MA ,</w:t>
      </w:r>
      <w:proofErr w:type="gramEnd"/>
      <w:r w:rsidRPr="00BF7CFA">
        <w:rPr>
          <w:rFonts w:ascii="Arial" w:hAnsi="Arial" w:cs="Arial"/>
        </w:rPr>
        <w:t xml:space="preserve"> </w:t>
      </w:r>
      <w:proofErr w:type="spellStart"/>
      <w:r w:rsidRPr="00BF7CFA">
        <w:rPr>
          <w:rFonts w:ascii="Arial" w:hAnsi="Arial" w:cs="Arial"/>
        </w:rPr>
        <w:t>Gorinstein</w:t>
      </w:r>
      <w:proofErr w:type="spellEnd"/>
      <w:r w:rsidRPr="00BF7CFA">
        <w:rPr>
          <w:rFonts w:ascii="Arial" w:hAnsi="Arial" w:cs="Arial"/>
        </w:rPr>
        <w:t xml:space="preserve"> S, Espitia-Rangel E, </w:t>
      </w:r>
      <w:proofErr w:type="spellStart"/>
      <w:r w:rsidRPr="00BF7CFA">
        <w:rPr>
          <w:rFonts w:ascii="Arial" w:hAnsi="Arial" w:cs="Arial"/>
        </w:rPr>
        <w:t>D´avila</w:t>
      </w:r>
      <w:proofErr w:type="spellEnd"/>
      <w:r w:rsidRPr="00BF7CFA">
        <w:rPr>
          <w:rFonts w:ascii="Arial" w:hAnsi="Arial" w:cs="Arial"/>
        </w:rPr>
        <w:t>-Ortiz G</w:t>
      </w:r>
      <w:del w:id="56" w:author="Diowato Titus" w:date="2025-07-03T19:04:00Z" w16du:dateUtc="2025-07-03T18:04:00Z">
        <w:r w:rsidRPr="00BF7CFA" w:rsidDel="009C526B">
          <w:rPr>
            <w:rFonts w:ascii="Arial" w:hAnsi="Arial" w:cs="Arial"/>
          </w:rPr>
          <w:delText xml:space="preserve"> </w:delText>
        </w:r>
      </w:del>
      <w:r w:rsidRPr="00BF7CFA">
        <w:rPr>
          <w:rFonts w:ascii="Arial" w:hAnsi="Arial" w:cs="Arial"/>
        </w:rPr>
        <w:t xml:space="preserve">, and </w:t>
      </w:r>
      <w:proofErr w:type="spellStart"/>
      <w:r w:rsidRPr="00BF7CFA">
        <w:rPr>
          <w:rFonts w:ascii="Arial" w:hAnsi="Arial" w:cs="Arial"/>
        </w:rPr>
        <w:t>Mart´ınez</w:t>
      </w:r>
      <w:proofErr w:type="spellEnd"/>
      <w:r w:rsidRPr="00BF7CFA">
        <w:rPr>
          <w:rFonts w:ascii="Arial" w:hAnsi="Arial" w:cs="Arial"/>
        </w:rPr>
        <w:t xml:space="preserve">-Ayal </w:t>
      </w:r>
      <w:proofErr w:type="spellStart"/>
      <w:r w:rsidRPr="00BF7CFA">
        <w:rPr>
          <w:rFonts w:ascii="Arial" w:hAnsi="Arial" w:cs="Arial"/>
        </w:rPr>
        <w:t>AL..plant</w:t>
      </w:r>
      <w:proofErr w:type="spellEnd"/>
      <w:r w:rsidRPr="00BF7CFA">
        <w:rPr>
          <w:rFonts w:ascii="Arial" w:hAnsi="Arial" w:cs="Arial"/>
        </w:rPr>
        <w:t xml:space="preserve"> sources, extraction methods, and uses of squalene. Int. J. Agronomy, 2018 1829160: 1- 13.</w:t>
      </w:r>
    </w:p>
    <w:p w14:paraId="5612073B" w14:textId="77777777" w:rsidR="00D74CB0" w:rsidRDefault="00D74CB0" w:rsidP="00441B6F">
      <w:pPr>
        <w:pStyle w:val="Body"/>
        <w:spacing w:after="0"/>
      </w:pPr>
    </w:p>
    <w:p w14:paraId="0CAC5873" w14:textId="77777777" w:rsidR="000D689F" w:rsidRDefault="000D689F" w:rsidP="00441B6F">
      <w:pPr>
        <w:pStyle w:val="Body"/>
        <w:spacing w:after="0"/>
      </w:pPr>
    </w:p>
    <w:p w14:paraId="4AC9EA7A" w14:textId="77777777" w:rsidR="00441B6F" w:rsidRDefault="00441B6F" w:rsidP="00441B6F">
      <w:pPr>
        <w:pStyle w:val="Body"/>
        <w:spacing w:after="0"/>
        <w:jc w:val="left"/>
        <w:rPr>
          <w:rFonts w:ascii="Arial" w:hAnsi="Arial" w:cs="Arial"/>
        </w:rPr>
      </w:pPr>
    </w:p>
    <w:p w14:paraId="3F3514B9" w14:textId="77777777" w:rsidR="00B01FCD" w:rsidRPr="00FB3A86" w:rsidRDefault="00B01FCD" w:rsidP="00441B6F">
      <w:pPr>
        <w:pStyle w:val="Reference"/>
        <w:numPr>
          <w:ilvl w:val="0"/>
          <w:numId w:val="0"/>
        </w:numPr>
        <w:spacing w:line="240" w:lineRule="auto"/>
        <w:rPr>
          <w:rFonts w:ascii="Arial" w:hAnsi="Arial" w:cs="Arial"/>
        </w:rPr>
      </w:pPr>
    </w:p>
    <w:p w14:paraId="7268E534" w14:textId="77777777" w:rsidR="00790ADA" w:rsidRPr="00FB3A86" w:rsidRDefault="00790ADA" w:rsidP="00441B6F">
      <w:pPr>
        <w:pStyle w:val="Body"/>
        <w:spacing w:after="0"/>
        <w:rPr>
          <w:rFonts w:ascii="Arial" w:hAnsi="Arial" w:cs="Arial"/>
        </w:rPr>
      </w:pPr>
    </w:p>
    <w:p w14:paraId="3D2E0097" w14:textId="77777777" w:rsidR="004D4277" w:rsidRPr="00FB3A86" w:rsidRDefault="004D4277" w:rsidP="00441B6F">
      <w:pPr>
        <w:pStyle w:val="Appendix"/>
        <w:spacing w:after="0"/>
        <w:jc w:val="both"/>
        <w:rPr>
          <w:rFonts w:ascii="Arial" w:hAnsi="Arial" w:cs="Arial"/>
          <w:b w:val="0"/>
        </w:rPr>
        <w:sectPr w:rsidR="004D4277" w:rsidRPr="00FB3A86" w:rsidSect="008E020A">
          <w:headerReference w:type="even" r:id="rId26"/>
          <w:headerReference w:type="default" r:id="rId27"/>
          <w:footerReference w:type="default" r:id="rId28"/>
          <w:headerReference w:type="first" r:id="rId29"/>
          <w:type w:val="continuous"/>
          <w:pgSz w:w="12240" w:h="15840"/>
          <w:pgMar w:top="1440" w:right="1350" w:bottom="2016" w:left="2016" w:header="720" w:footer="1123" w:gutter="0"/>
          <w:cols w:space="720"/>
          <w:docGrid w:linePitch="272"/>
        </w:sectPr>
      </w:pPr>
    </w:p>
    <w:p w14:paraId="28D96EB5" w14:textId="77777777" w:rsidR="00B01FCD" w:rsidRPr="00FB3A86" w:rsidRDefault="00B01FCD" w:rsidP="00441B6F">
      <w:pPr>
        <w:pStyle w:val="Appendix"/>
        <w:spacing w:after="0"/>
        <w:jc w:val="both"/>
        <w:rPr>
          <w:rFonts w:ascii="Arial" w:hAnsi="Arial" w:cs="Arial"/>
          <w:b w:val="0"/>
        </w:rPr>
      </w:pPr>
    </w:p>
    <w:sectPr w:rsidR="00B01FCD" w:rsidRPr="00FB3A86" w:rsidSect="008E020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iowato Titus" w:date="2025-07-03T18:37:00Z" w:initials="DT">
    <w:p w14:paraId="2DD1C018" w14:textId="77777777" w:rsidR="00194635" w:rsidRDefault="00194635">
      <w:pPr>
        <w:pStyle w:val="CommentText"/>
      </w:pPr>
      <w:r>
        <w:rPr>
          <w:rStyle w:val="CommentReference"/>
        </w:rPr>
        <w:annotationRef/>
      </w:r>
      <w:r>
        <w:t>Insert citation</w:t>
      </w:r>
    </w:p>
    <w:p w14:paraId="52CA6F63" w14:textId="7CAA853F" w:rsidR="00194635" w:rsidRDefault="00194635">
      <w:pPr>
        <w:pStyle w:val="CommentText"/>
      </w:pPr>
    </w:p>
  </w:comment>
  <w:comment w:id="5" w:author="Diowato Titus" w:date="2025-07-03T18:40:00Z" w:initials="DT">
    <w:p w14:paraId="6241BF66" w14:textId="27269012" w:rsidR="00194635" w:rsidRDefault="00194635">
      <w:pPr>
        <w:pStyle w:val="CommentText"/>
      </w:pPr>
      <w:r>
        <w:rPr>
          <w:rStyle w:val="CommentReference"/>
        </w:rPr>
        <w:annotationRef/>
      </w:r>
      <w:r>
        <w:t>Provide citation</w:t>
      </w:r>
    </w:p>
  </w:comment>
  <w:comment w:id="11" w:author="Diowato Titus" w:date="2025-07-03T18:54:00Z" w:initials="DT">
    <w:p w14:paraId="2409E6D2" w14:textId="34E7C0D3" w:rsidR="006C6B03" w:rsidRDefault="006C6B03">
      <w:pPr>
        <w:pStyle w:val="CommentText"/>
      </w:pPr>
      <w:r>
        <w:rPr>
          <w:rStyle w:val="CommentReference"/>
        </w:rPr>
        <w:annotationRef/>
      </w:r>
      <w:r>
        <w:t>Give more details on the findings</w:t>
      </w:r>
      <w:r w:rsidR="00364103">
        <w:t>. The interpretation is limited</w:t>
      </w:r>
    </w:p>
  </w:comment>
  <w:comment w:id="51" w:author="Diowato Titus" w:date="2025-07-03T19:02:00Z" w:initials="DT">
    <w:p w14:paraId="283E9EE3" w14:textId="76C5D948" w:rsidR="00364103" w:rsidRDefault="00364103">
      <w:pPr>
        <w:pStyle w:val="CommentText"/>
      </w:pPr>
      <w:r>
        <w:rPr>
          <w:rStyle w:val="CommentReference"/>
        </w:rPr>
        <w:annotationRef/>
      </w:r>
      <w:r>
        <w:t xml:space="preserve">Expunge </w:t>
      </w:r>
    </w:p>
  </w:comment>
  <w:comment w:id="52" w:author="Diowato Titus" w:date="2025-07-03T19:01:00Z" w:initials="DT">
    <w:p w14:paraId="4342F992" w14:textId="1A35069E" w:rsidR="00364103" w:rsidRDefault="00364103">
      <w:pPr>
        <w:pStyle w:val="CommentText"/>
      </w:pPr>
      <w:r>
        <w:rPr>
          <w:rStyle w:val="CommentReference"/>
        </w:rPr>
        <w:annotationRef/>
      </w:r>
      <w:r>
        <w:t>Citation didn’t follow the standard</w:t>
      </w:r>
    </w:p>
  </w:comment>
  <w:comment w:id="53" w:author="Diowato Titus" w:date="2025-07-03T19:01:00Z" w:initials="DT">
    <w:p w14:paraId="23A4D197" w14:textId="723A5B78" w:rsidR="00364103" w:rsidRDefault="00364103">
      <w:pPr>
        <w:pStyle w:val="CommentText"/>
      </w:pPr>
      <w:r>
        <w:rPr>
          <w:rStyle w:val="CommentReference"/>
        </w:rPr>
        <w:annotationRef/>
      </w:r>
      <w:r>
        <w:t>Citation didn’t follow the standard</w:t>
      </w:r>
    </w:p>
  </w:comment>
  <w:comment w:id="54" w:author="Diowato Titus" w:date="2025-07-03T19:00:00Z" w:initials="DT">
    <w:p w14:paraId="7201A387" w14:textId="23DD7862" w:rsidR="00364103" w:rsidRDefault="00364103">
      <w:pPr>
        <w:pStyle w:val="CommentText"/>
      </w:pPr>
      <w:r>
        <w:rPr>
          <w:rStyle w:val="CommentReference"/>
        </w:rPr>
        <w:annotationRef/>
      </w:r>
      <w:r>
        <w:t>Citation didn’t follow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CA6F63" w15:done="0"/>
  <w15:commentEx w15:paraId="6241BF66" w15:done="0"/>
  <w15:commentEx w15:paraId="2409E6D2" w15:done="0"/>
  <w15:commentEx w15:paraId="283E9EE3" w15:done="0"/>
  <w15:commentEx w15:paraId="4342F992" w15:done="0"/>
  <w15:commentEx w15:paraId="23A4D197" w15:done="0"/>
  <w15:commentEx w15:paraId="7201A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E6847D" w16cex:dateUtc="2025-07-03T17:37:00Z"/>
  <w16cex:commentExtensible w16cex:durableId="050BA56C" w16cex:dateUtc="2025-07-03T17:40:00Z"/>
  <w16cex:commentExtensible w16cex:durableId="034F8601" w16cex:dateUtc="2025-07-03T17:54:00Z"/>
  <w16cex:commentExtensible w16cex:durableId="1EB4B3F3" w16cex:dateUtc="2025-07-03T18:02:00Z"/>
  <w16cex:commentExtensible w16cex:durableId="7BAC5EDF" w16cex:dateUtc="2025-07-03T18:01:00Z"/>
  <w16cex:commentExtensible w16cex:durableId="2A402024" w16cex:dateUtc="2025-07-03T18:01:00Z"/>
  <w16cex:commentExtensible w16cex:durableId="7E938508" w16cex:dateUtc="2025-07-03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CA6F63" w16cid:durableId="2CE6847D"/>
  <w16cid:commentId w16cid:paraId="6241BF66" w16cid:durableId="050BA56C"/>
  <w16cid:commentId w16cid:paraId="2409E6D2" w16cid:durableId="034F8601"/>
  <w16cid:commentId w16cid:paraId="283E9EE3" w16cid:durableId="1EB4B3F3"/>
  <w16cid:commentId w16cid:paraId="4342F992" w16cid:durableId="7BAC5EDF"/>
  <w16cid:commentId w16cid:paraId="23A4D197" w16cid:durableId="2A402024"/>
  <w16cid:commentId w16cid:paraId="7201A387" w16cid:durableId="7E938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3257" w14:textId="77777777" w:rsidR="008249CD" w:rsidRDefault="008249CD" w:rsidP="00C37E61">
      <w:r>
        <w:separator/>
      </w:r>
    </w:p>
  </w:endnote>
  <w:endnote w:type="continuationSeparator" w:id="0">
    <w:p w14:paraId="025D0183" w14:textId="77777777" w:rsidR="008249CD" w:rsidRDefault="008249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3FED1" w14:textId="77777777" w:rsidR="008E020A" w:rsidRDefault="008E0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BB4A" w14:textId="77777777" w:rsidR="008E020A" w:rsidRDefault="008E0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846" w14:textId="5A7F8590" w:rsidR="00754C9A" w:rsidRPr="008E020A" w:rsidRDefault="00754C9A" w:rsidP="008E0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67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A60C" w14:textId="77777777" w:rsidR="008249CD" w:rsidRDefault="008249CD" w:rsidP="00C37E61">
      <w:r>
        <w:separator/>
      </w:r>
    </w:p>
  </w:footnote>
  <w:footnote w:type="continuationSeparator" w:id="0">
    <w:p w14:paraId="34347BC1" w14:textId="77777777" w:rsidR="008249CD" w:rsidRDefault="008249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8609" w14:textId="17D13D7A" w:rsidR="008E020A" w:rsidRDefault="00000000">
    <w:pPr>
      <w:pStyle w:val="Header"/>
    </w:pPr>
    <w:r>
      <w:rPr>
        <w:noProof/>
      </w:rPr>
      <w:pict w14:anchorId="76E7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8" o:spid="_x0000_s1026" type="#_x0000_t136" style="position:absolute;margin-left:0;margin-top:0;width:562.95pt;height:62.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9FD1" w14:textId="032E9274" w:rsidR="008E020A" w:rsidRDefault="00000000">
    <w:pPr>
      <w:pStyle w:val="Header"/>
    </w:pPr>
    <w:r>
      <w:rPr>
        <w:noProof/>
      </w:rPr>
      <w:pict w14:anchorId="794C6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9" o:spid="_x0000_s1027" type="#_x0000_t136" style="position:absolute;margin-left:0;margin-top:0;width:562.95pt;height:62.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0FA0" w14:textId="6DE9DE91" w:rsidR="00296529" w:rsidRPr="00296529" w:rsidRDefault="00000000" w:rsidP="00296529">
    <w:pPr>
      <w:ind w:left="2160"/>
      <w:jc w:val="center"/>
      <w:rPr>
        <w:rFonts w:ascii="Times New Roman" w:eastAsia="Calibri" w:hAnsi="Times New Roman"/>
        <w:i/>
        <w:sz w:val="18"/>
        <w:szCs w:val="22"/>
      </w:rPr>
    </w:pPr>
    <w:r>
      <w:rPr>
        <w:noProof/>
      </w:rPr>
      <w:pict w14:anchorId="16950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7" o:spid="_x0000_s1025" type="#_x0000_t136" style="position:absolute;left:0;text-align:left;margin-left:0;margin-top:0;width:562.95pt;height:62.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911D9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298A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E4C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82665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9BEF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38D19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B6D1" w14:textId="06BF21FC" w:rsidR="008E020A" w:rsidRDefault="00000000">
    <w:pPr>
      <w:pStyle w:val="Header"/>
    </w:pPr>
    <w:r>
      <w:rPr>
        <w:noProof/>
      </w:rPr>
      <w:pict w14:anchorId="05220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1" o:spid="_x0000_s1029" type="#_x0000_t136" style="position:absolute;margin-left:0;margin-top:0;width:562.95pt;height:62.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AE36" w14:textId="075D3088" w:rsidR="008E020A" w:rsidRDefault="00000000">
    <w:pPr>
      <w:pStyle w:val="Header"/>
    </w:pPr>
    <w:r>
      <w:rPr>
        <w:noProof/>
      </w:rPr>
      <w:pict w14:anchorId="5D5B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2" o:spid="_x0000_s1030" type="#_x0000_t136" style="position:absolute;margin-left:0;margin-top:0;width:562.95pt;height:62.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C31C" w14:textId="328C906A" w:rsidR="008E020A" w:rsidRDefault="00000000">
    <w:pPr>
      <w:pStyle w:val="Header"/>
    </w:pPr>
    <w:r>
      <w:rPr>
        <w:noProof/>
      </w:rPr>
      <w:pict w14:anchorId="558A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0" o:spid="_x0000_s1028" type="#_x0000_t136" style="position:absolute;margin-left:0;margin-top:0;width:562.95pt;height:62.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6B70B4"/>
    <w:multiLevelType w:val="hybridMultilevel"/>
    <w:tmpl w:val="662E7268"/>
    <w:lvl w:ilvl="0" w:tplc="9550B828">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744424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4033705">
    <w:abstractNumId w:val="15"/>
  </w:num>
  <w:num w:numId="3" w16cid:durableId="1475834911">
    <w:abstractNumId w:val="24"/>
  </w:num>
  <w:num w:numId="4" w16cid:durableId="13922732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57183647">
    <w:abstractNumId w:val="7"/>
  </w:num>
  <w:num w:numId="6" w16cid:durableId="1437024137">
    <w:abstractNumId w:val="6"/>
  </w:num>
  <w:num w:numId="7" w16cid:durableId="82385528">
    <w:abstractNumId w:val="1"/>
  </w:num>
  <w:num w:numId="8" w16cid:durableId="334650727">
    <w:abstractNumId w:val="12"/>
  </w:num>
  <w:num w:numId="9" w16cid:durableId="264926687">
    <w:abstractNumId w:val="26"/>
  </w:num>
  <w:num w:numId="10" w16cid:durableId="110979535">
    <w:abstractNumId w:val="2"/>
  </w:num>
  <w:num w:numId="11" w16cid:durableId="1915360512">
    <w:abstractNumId w:val="19"/>
  </w:num>
  <w:num w:numId="12" w16cid:durableId="2012948001">
    <w:abstractNumId w:val="3"/>
  </w:num>
  <w:num w:numId="13" w16cid:durableId="1545214522">
    <w:abstractNumId w:val="17"/>
  </w:num>
  <w:num w:numId="14" w16cid:durableId="1243444078">
    <w:abstractNumId w:val="8"/>
  </w:num>
  <w:num w:numId="15" w16cid:durableId="1404909214">
    <w:abstractNumId w:val="22"/>
  </w:num>
  <w:num w:numId="16" w16cid:durableId="1777217507">
    <w:abstractNumId w:val="5"/>
  </w:num>
  <w:num w:numId="17" w16cid:durableId="1119108166">
    <w:abstractNumId w:val="23"/>
  </w:num>
  <w:num w:numId="18" w16cid:durableId="1454593577">
    <w:abstractNumId w:val="14"/>
  </w:num>
  <w:num w:numId="19" w16cid:durableId="1212962855">
    <w:abstractNumId w:val="29"/>
  </w:num>
  <w:num w:numId="20" w16cid:durableId="1335524113">
    <w:abstractNumId w:val="11"/>
  </w:num>
  <w:num w:numId="21" w16cid:durableId="2123307247">
    <w:abstractNumId w:val="9"/>
  </w:num>
  <w:num w:numId="22" w16cid:durableId="1604342553">
    <w:abstractNumId w:val="13"/>
  </w:num>
  <w:num w:numId="23" w16cid:durableId="1722704582">
    <w:abstractNumId w:val="20"/>
  </w:num>
  <w:num w:numId="24" w16cid:durableId="1313750545">
    <w:abstractNumId w:val="27"/>
  </w:num>
  <w:num w:numId="25" w16cid:durableId="1836145757">
    <w:abstractNumId w:val="4"/>
  </w:num>
  <w:num w:numId="26" w16cid:durableId="17128221">
    <w:abstractNumId w:val="16"/>
  </w:num>
  <w:num w:numId="27" w16cid:durableId="796603955">
    <w:abstractNumId w:val="21"/>
  </w:num>
  <w:num w:numId="28" w16cid:durableId="325671294">
    <w:abstractNumId w:val="28"/>
  </w:num>
  <w:num w:numId="29" w16cid:durableId="2110272107">
    <w:abstractNumId w:val="25"/>
  </w:num>
  <w:num w:numId="30" w16cid:durableId="549996762">
    <w:abstractNumId w:val="10"/>
  </w:num>
  <w:num w:numId="31" w16cid:durableId="159438855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owato Titus">
    <w15:presenceInfo w15:providerId="Windows Live" w15:userId="a5a54a1a0e65d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57D0"/>
    <w:rsid w:val="00103357"/>
    <w:rsid w:val="00123C9F"/>
    <w:rsid w:val="00126190"/>
    <w:rsid w:val="00130F17"/>
    <w:rsid w:val="001320BF"/>
    <w:rsid w:val="00163BC4"/>
    <w:rsid w:val="001851AE"/>
    <w:rsid w:val="00191062"/>
    <w:rsid w:val="00192B72"/>
    <w:rsid w:val="00194635"/>
    <w:rsid w:val="001A29D8"/>
    <w:rsid w:val="001A5CAA"/>
    <w:rsid w:val="001B0427"/>
    <w:rsid w:val="001D3A51"/>
    <w:rsid w:val="001E0E9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4103"/>
    <w:rsid w:val="003642B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0AD2"/>
    <w:rsid w:val="004B4859"/>
    <w:rsid w:val="004C5E9D"/>
    <w:rsid w:val="004D305E"/>
    <w:rsid w:val="004D4277"/>
    <w:rsid w:val="00502516"/>
    <w:rsid w:val="00505F06"/>
    <w:rsid w:val="00506828"/>
    <w:rsid w:val="0053056E"/>
    <w:rsid w:val="00554FDA"/>
    <w:rsid w:val="00564FCB"/>
    <w:rsid w:val="005C784C"/>
    <w:rsid w:val="005D17F6"/>
    <w:rsid w:val="005E5539"/>
    <w:rsid w:val="00602BF5"/>
    <w:rsid w:val="00617FDD"/>
    <w:rsid w:val="006207F8"/>
    <w:rsid w:val="00633614"/>
    <w:rsid w:val="00633F68"/>
    <w:rsid w:val="00636EB2"/>
    <w:rsid w:val="006375B8"/>
    <w:rsid w:val="0064520A"/>
    <w:rsid w:val="0066510A"/>
    <w:rsid w:val="00673F9F"/>
    <w:rsid w:val="00686953"/>
    <w:rsid w:val="00687DEA"/>
    <w:rsid w:val="00687E67"/>
    <w:rsid w:val="006967F7"/>
    <w:rsid w:val="006A250C"/>
    <w:rsid w:val="006B21D3"/>
    <w:rsid w:val="006B57D0"/>
    <w:rsid w:val="006C6B03"/>
    <w:rsid w:val="006D30FF"/>
    <w:rsid w:val="006D6940"/>
    <w:rsid w:val="006F11EC"/>
    <w:rsid w:val="0070082C"/>
    <w:rsid w:val="007369E6"/>
    <w:rsid w:val="00746E59"/>
    <w:rsid w:val="00754C9A"/>
    <w:rsid w:val="0075599A"/>
    <w:rsid w:val="00757F5E"/>
    <w:rsid w:val="00761D52"/>
    <w:rsid w:val="0077749E"/>
    <w:rsid w:val="00790ADA"/>
    <w:rsid w:val="007C01C8"/>
    <w:rsid w:val="007D2288"/>
    <w:rsid w:val="007E088F"/>
    <w:rsid w:val="007F7B32"/>
    <w:rsid w:val="00804BC2"/>
    <w:rsid w:val="0081431A"/>
    <w:rsid w:val="008249CD"/>
    <w:rsid w:val="0083216F"/>
    <w:rsid w:val="00860000"/>
    <w:rsid w:val="00863BD3"/>
    <w:rsid w:val="008641ED"/>
    <w:rsid w:val="00866D66"/>
    <w:rsid w:val="008671C6"/>
    <w:rsid w:val="00875803"/>
    <w:rsid w:val="00894DE1"/>
    <w:rsid w:val="008B459E"/>
    <w:rsid w:val="008E020A"/>
    <w:rsid w:val="008E13AE"/>
    <w:rsid w:val="008E1506"/>
    <w:rsid w:val="008E710C"/>
    <w:rsid w:val="008F69D6"/>
    <w:rsid w:val="00902823"/>
    <w:rsid w:val="00915CA6"/>
    <w:rsid w:val="00927834"/>
    <w:rsid w:val="009500A6"/>
    <w:rsid w:val="00957C18"/>
    <w:rsid w:val="009655A6"/>
    <w:rsid w:val="009659BA"/>
    <w:rsid w:val="00983040"/>
    <w:rsid w:val="009B3FB9"/>
    <w:rsid w:val="009C2465"/>
    <w:rsid w:val="009C526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D90"/>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7CFA"/>
    <w:rsid w:val="00C166EF"/>
    <w:rsid w:val="00C17EB0"/>
    <w:rsid w:val="00C27F5F"/>
    <w:rsid w:val="00C30A0F"/>
    <w:rsid w:val="00C32FBE"/>
    <w:rsid w:val="00C37E61"/>
    <w:rsid w:val="00C70F1B"/>
    <w:rsid w:val="00C71A47"/>
    <w:rsid w:val="00C7464C"/>
    <w:rsid w:val="00C85588"/>
    <w:rsid w:val="00CD6755"/>
    <w:rsid w:val="00CD6856"/>
    <w:rsid w:val="00CE0089"/>
    <w:rsid w:val="00CE793C"/>
    <w:rsid w:val="00CF193C"/>
    <w:rsid w:val="00D102DC"/>
    <w:rsid w:val="00D173F1"/>
    <w:rsid w:val="00D2379A"/>
    <w:rsid w:val="00D74CB0"/>
    <w:rsid w:val="00D8295D"/>
    <w:rsid w:val="00DC2A65"/>
    <w:rsid w:val="00DE0619"/>
    <w:rsid w:val="00DE15F0"/>
    <w:rsid w:val="00DE5663"/>
    <w:rsid w:val="00DE78AA"/>
    <w:rsid w:val="00E053D0"/>
    <w:rsid w:val="00E15994"/>
    <w:rsid w:val="00E3114E"/>
    <w:rsid w:val="00E31A70"/>
    <w:rsid w:val="00E35B02"/>
    <w:rsid w:val="00E43B2D"/>
    <w:rsid w:val="00E66496"/>
    <w:rsid w:val="00E66B35"/>
    <w:rsid w:val="00E66E10"/>
    <w:rsid w:val="00E769F6"/>
    <w:rsid w:val="00E8407C"/>
    <w:rsid w:val="00E84F3C"/>
    <w:rsid w:val="00EA012C"/>
    <w:rsid w:val="00EC6A55"/>
    <w:rsid w:val="00ED0288"/>
    <w:rsid w:val="00EE52CB"/>
    <w:rsid w:val="00EF581D"/>
    <w:rsid w:val="00EF7FD8"/>
    <w:rsid w:val="00F06F59"/>
    <w:rsid w:val="00F07712"/>
    <w:rsid w:val="00F17988"/>
    <w:rsid w:val="00F3220C"/>
    <w:rsid w:val="00F469F0"/>
    <w:rsid w:val="00F53273"/>
    <w:rsid w:val="00F755E4"/>
    <w:rsid w:val="00F77D02"/>
    <w:rsid w:val="00F976C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5A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642B5"/>
    <w:rPr>
      <w:rFonts w:asciiTheme="minorHAnsi" w:eastAsiaTheme="minorHAnsi" w:hAnsiTheme="minorHAnsi" w:cstheme="minorBidi"/>
      <w:sz w:val="22"/>
      <w:szCs w:val="22"/>
    </w:rPr>
  </w:style>
  <w:style w:type="paragraph" w:styleId="ListParagraph">
    <w:name w:val="List Paragraph"/>
    <w:basedOn w:val="Normal"/>
    <w:uiPriority w:val="34"/>
    <w:qFormat/>
    <w:rsid w:val="0064520A"/>
    <w:pPr>
      <w:spacing w:after="160" w:line="259"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DE0619"/>
  </w:style>
  <w:style w:type="paragraph" w:styleId="Revision">
    <w:name w:val="Revision"/>
    <w:hidden/>
    <w:uiPriority w:val="99"/>
    <w:semiHidden/>
    <w:rsid w:val="00194635"/>
    <w:rPr>
      <w:rFonts w:ascii="Helvetica" w:hAnsi="Helvetica"/>
    </w:rPr>
  </w:style>
  <w:style w:type="paragraph" w:styleId="CommentSubject">
    <w:name w:val="annotation subject"/>
    <w:basedOn w:val="CommentText"/>
    <w:next w:val="CommentText"/>
    <w:link w:val="CommentSubjectChar"/>
    <w:semiHidden/>
    <w:unhideWhenUsed/>
    <w:rsid w:val="00194635"/>
    <w:rPr>
      <w:rFonts w:ascii="Helvetica" w:hAnsi="Helvetica"/>
      <w:b/>
      <w:bCs/>
      <w:lang w:val="en-US" w:eastAsia="en-US"/>
    </w:rPr>
  </w:style>
  <w:style w:type="character" w:customStyle="1" w:styleId="CommentSubjectChar">
    <w:name w:val="Comment Subject Char"/>
    <w:basedOn w:val="CommentTextChar"/>
    <w:link w:val="CommentSubject"/>
    <w:semiHidden/>
    <w:rsid w:val="0019463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8.jpe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jpe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99B2-F73B-4655-A63C-BB6EB1B2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76</TotalTime>
  <Pages>14</Pages>
  <Words>5254</Words>
  <Characters>32683</Characters>
  <Application>Microsoft Office Word</Application>
  <DocSecurity>0</DocSecurity>
  <Lines>1634</Lines>
  <Paragraphs>758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Diowato Titus</cp:lastModifiedBy>
  <cp:revision>15</cp:revision>
  <cp:lastPrinted>1999-07-06T11:00:00Z</cp:lastPrinted>
  <dcterms:created xsi:type="dcterms:W3CDTF">2025-06-30T15:50:00Z</dcterms:created>
  <dcterms:modified xsi:type="dcterms:W3CDTF">2025-07-03T18:07:00Z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f475dd6d-00da-4a8e-88ed-08331b533c7e</vt:lpwstr>
  </property>
</Properties>
</file>