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AD" w:rsidRPr="00593743" w:rsidRDefault="00CB385F" w:rsidP="00593743">
      <w:pPr>
        <w:spacing w:after="266" w:line="259" w:lineRule="auto"/>
        <w:ind w:left="0" w:right="0" w:firstLine="0"/>
        <w:rPr>
          <w:b/>
          <w:sz w:val="28"/>
        </w:rPr>
      </w:pPr>
      <w:r>
        <w:rPr>
          <w:sz w:val="22"/>
        </w:rPr>
        <w:t xml:space="preserve"> </w:t>
      </w:r>
    </w:p>
    <w:p w:rsidR="00BE01AD" w:rsidRPr="00593743" w:rsidRDefault="00CB385F">
      <w:pPr>
        <w:spacing w:after="128" w:line="259" w:lineRule="auto"/>
        <w:ind w:left="0" w:right="8" w:firstLine="0"/>
        <w:jc w:val="center"/>
        <w:rPr>
          <w:b/>
          <w:sz w:val="32"/>
        </w:rPr>
      </w:pPr>
      <w:r w:rsidRPr="00593743">
        <w:rPr>
          <w:b/>
          <w:sz w:val="32"/>
        </w:rPr>
        <w:t xml:space="preserve"> </w:t>
      </w:r>
      <w:r w:rsidR="00593743" w:rsidRPr="00593743">
        <w:rPr>
          <w:b/>
          <w:sz w:val="28"/>
        </w:rPr>
        <w:t>Ichthyofaunal Diversity in the Riverine Ecosystems of Meghalaya, Northeast India</w:t>
      </w:r>
    </w:p>
    <w:p w:rsidR="00593743" w:rsidRDefault="00B60596" w:rsidP="00593743">
      <w:pPr>
        <w:spacing w:line="276" w:lineRule="auto"/>
        <w:jc w:val="center"/>
        <w:rPr>
          <w:b/>
          <w:bCs/>
        </w:rPr>
      </w:pPr>
      <w:r>
        <w:rPr>
          <w:bCs/>
        </w:rPr>
        <w:t xml:space="preserve"> </w:t>
      </w:r>
    </w:p>
    <w:p w:rsidR="00BE01AD" w:rsidRDefault="00CB385F" w:rsidP="00593743">
      <w:pPr>
        <w:spacing w:after="158" w:line="259" w:lineRule="auto"/>
        <w:ind w:left="0" w:right="0" w:firstLine="0"/>
      </w:pPr>
      <w:r>
        <w:rPr>
          <w:sz w:val="22"/>
        </w:rPr>
        <w:t xml:space="preserve"> </w:t>
      </w:r>
    </w:p>
    <w:p w:rsidR="00BE01AD" w:rsidRDefault="00CB385F">
      <w:pPr>
        <w:pStyle w:val="Heading1"/>
        <w:ind w:left="-5"/>
      </w:pPr>
      <w:r>
        <w:t xml:space="preserve">ABSTRACT </w:t>
      </w:r>
    </w:p>
    <w:p w:rsidR="00BE01AD" w:rsidRDefault="00CB385F" w:rsidP="00E70F27">
      <w:pPr>
        <w:spacing w:after="131"/>
        <w:ind w:left="-15" w:right="0" w:firstLine="0"/>
      </w:pPr>
      <w:r>
        <w:t xml:space="preserve">The present study focused on evaluating the species richness, distribution, conservation status, and economic value of fish in these </w:t>
      </w:r>
      <w:proofErr w:type="spellStart"/>
      <w:r w:rsidR="00593743">
        <w:t>Umiam</w:t>
      </w:r>
      <w:proofErr w:type="spellEnd"/>
      <w:ins w:id="0" w:author="ICAR-CIFRI" w:date="2025-06-24T16:45:00Z">
        <w:r w:rsidR="00F24309">
          <w:t xml:space="preserve"> River</w:t>
        </w:r>
      </w:ins>
      <w:r w:rsidR="00593743">
        <w:t xml:space="preserve">, </w:t>
      </w:r>
      <w:proofErr w:type="spellStart"/>
      <w:r w:rsidR="00593743">
        <w:t>Umngot</w:t>
      </w:r>
      <w:proofErr w:type="spellEnd"/>
      <w:ins w:id="1" w:author="ICAR-CIFRI" w:date="2025-06-24T16:45:00Z">
        <w:r w:rsidR="00F24309">
          <w:t xml:space="preserve"> River</w:t>
        </w:r>
      </w:ins>
      <w:r w:rsidR="00593743">
        <w:t xml:space="preserve">, and </w:t>
      </w:r>
      <w:proofErr w:type="spellStart"/>
      <w:r w:rsidR="00593743">
        <w:t>Kynshi</w:t>
      </w:r>
      <w:proofErr w:type="spellEnd"/>
      <w:r w:rsidR="00593743">
        <w:t xml:space="preserve"> rivers </w:t>
      </w:r>
      <w:r>
        <w:t xml:space="preserve">based on a field survey of six months duration between October 2024 and March 2025. </w:t>
      </w:r>
      <w:r w:rsidR="00E70F27" w:rsidRPr="00E70F27">
        <w:t xml:space="preserve">Using a combination of traditional and modern fishing techniques, a total of 67 fish species were recorded, spanning 45 genera, 22 families, and 8 taxonomic orders. Among these, the order </w:t>
      </w:r>
      <w:r w:rsidR="00E95671" w:rsidRPr="00E95671">
        <w:rPr>
          <w:rPrChange w:id="2" w:author="ICAR-CIFRI" w:date="2025-06-24T16:44:00Z">
            <w:rPr>
              <w:i/>
              <w:iCs/>
            </w:rPr>
          </w:rPrChange>
        </w:rPr>
        <w:t>Cypriniformes</w:t>
      </w:r>
      <w:r w:rsidR="00E70F27" w:rsidRPr="00F24309">
        <w:t xml:space="preserve"> </w:t>
      </w:r>
      <w:r w:rsidR="00E70F27" w:rsidRPr="00E70F27">
        <w:t xml:space="preserve">was the most species-rich, with the family </w:t>
      </w:r>
      <w:proofErr w:type="spellStart"/>
      <w:r w:rsidR="00E95671" w:rsidRPr="00E95671">
        <w:rPr>
          <w:rPrChange w:id="3" w:author="ICAR-CIFRI" w:date="2025-06-24T16:45:00Z">
            <w:rPr>
              <w:i/>
              <w:iCs/>
            </w:rPr>
          </w:rPrChange>
        </w:rPr>
        <w:t>Cyprinidae</w:t>
      </w:r>
      <w:proofErr w:type="spellEnd"/>
      <w:r w:rsidR="00E70F27" w:rsidRPr="00E70F27">
        <w:t xml:space="preserve"> alone accounting for over half of all identified species.</w:t>
      </w:r>
      <w:r w:rsidR="00E70F27">
        <w:t xml:space="preserve"> </w:t>
      </w:r>
      <w:r>
        <w:t xml:space="preserve">The </w:t>
      </w:r>
      <w:proofErr w:type="spellStart"/>
      <w:r>
        <w:t>Umngot</w:t>
      </w:r>
      <w:proofErr w:type="spellEnd"/>
      <w:r>
        <w:t xml:space="preserve"> </w:t>
      </w:r>
      <w:r w:rsidR="00593743">
        <w:t>r</w:t>
      </w:r>
      <w:r>
        <w:t xml:space="preserve">iver, with its clear water and minimal anthropogenic disturbance, had the maximum species diversity, while the </w:t>
      </w:r>
      <w:proofErr w:type="spellStart"/>
      <w:r>
        <w:t>Kynsh</w:t>
      </w:r>
      <w:bookmarkStart w:id="4" w:name="_GoBack"/>
      <w:bookmarkEnd w:id="4"/>
      <w:r>
        <w:t>i</w:t>
      </w:r>
      <w:proofErr w:type="spellEnd"/>
      <w:r>
        <w:t xml:space="preserve"> </w:t>
      </w:r>
      <w:r w:rsidR="00593743">
        <w:t>r</w:t>
      </w:r>
      <w:r>
        <w:t xml:space="preserve">iver showed lower diversity, which could be related to </w:t>
      </w:r>
      <w:r w:rsidR="00E70F27">
        <w:t>mining-induced</w:t>
      </w:r>
      <w:r>
        <w:t xml:space="preserve"> pollution. The fact that species </w:t>
      </w:r>
      <w:r w:rsidR="00593743">
        <w:t>we</w:t>
      </w:r>
      <w:r w:rsidR="00E70F27">
        <w:t xml:space="preserve">re </w:t>
      </w:r>
      <w:r>
        <w:t xml:space="preserve">considered </w:t>
      </w:r>
      <w:r w:rsidR="00593743">
        <w:t>n</w:t>
      </w:r>
      <w:r>
        <w:t xml:space="preserve">ear </w:t>
      </w:r>
      <w:r w:rsidR="00593743">
        <w:t>t</w:t>
      </w:r>
      <w:r>
        <w:t xml:space="preserve">hreatened and </w:t>
      </w:r>
      <w:r w:rsidR="00593743">
        <w:t>v</w:t>
      </w:r>
      <w:r>
        <w:t xml:space="preserve">ulnerable in </w:t>
      </w:r>
      <w:r w:rsidR="00E70F27" w:rsidRPr="00E70F27">
        <w:t xml:space="preserve">the IUCN’s official </w:t>
      </w:r>
      <w:proofErr w:type="spellStart"/>
      <w:r w:rsidR="00E70F27" w:rsidRPr="00E70F27">
        <w:t>catalog</w:t>
      </w:r>
      <w:proofErr w:type="spellEnd"/>
      <w:r w:rsidR="00E70F27" w:rsidRPr="00E70F27">
        <w:t xml:space="preserve"> of species conservation status</w:t>
      </w:r>
      <w:r>
        <w:t xml:space="preserve"> highlights the need for immediate conservation action. Interestingly, a number of high-value ornamental species were reported, which is an indication of both the natural richness and economic value of the region's ichthyofauna. The research emphasizes the twofold importance of freshwater fish as indicators of ecosystem health and as important livelihood resources. </w:t>
      </w:r>
      <w:r w:rsidR="00E70F27" w:rsidRPr="00E70F27">
        <w:t>It recommends an integrated conservation strategy that involves community participation, responsible fishing practices, and the protection of natural habitats to ensure the continued health of fish populations and their surrounding ecosystems.</w:t>
      </w:r>
    </w:p>
    <w:p w:rsidR="00BE01AD" w:rsidRDefault="00CB385F" w:rsidP="00D370CB">
      <w:pPr>
        <w:spacing w:after="135"/>
        <w:ind w:left="-15" w:right="0" w:firstLine="0"/>
      </w:pPr>
      <w:r>
        <w:rPr>
          <w:b/>
        </w:rPr>
        <w:t>Keywords</w:t>
      </w:r>
      <w:r>
        <w:t xml:space="preserve">: </w:t>
      </w:r>
      <w:r w:rsidR="00D370CB">
        <w:t>C</w:t>
      </w:r>
      <w:r>
        <w:t xml:space="preserve">onservation, </w:t>
      </w:r>
      <w:r w:rsidR="00D370CB">
        <w:t>Richness, Livelihood, Biodiversity and Ichthyofaunal</w:t>
      </w:r>
    </w:p>
    <w:p w:rsidR="00BE01AD" w:rsidRDefault="00D370CB">
      <w:pPr>
        <w:spacing w:after="157" w:line="259" w:lineRule="auto"/>
        <w:ind w:left="-5" w:right="0" w:hanging="10"/>
        <w:jc w:val="left"/>
      </w:pPr>
      <w:r>
        <w:rPr>
          <w:b/>
        </w:rPr>
        <w:t>Introduction</w:t>
      </w:r>
      <w:r w:rsidR="00CB385F">
        <w:rPr>
          <w:b/>
        </w:rPr>
        <w:t xml:space="preserve">: </w:t>
      </w:r>
    </w:p>
    <w:p w:rsidR="00BE01AD" w:rsidRDefault="00CB385F">
      <w:pPr>
        <w:spacing w:after="127"/>
        <w:ind w:left="-15" w:right="0" w:firstLine="0"/>
      </w:pPr>
      <w:r>
        <w:t>Meghalaya is a state located in northeast India and is universally known for having an impressive aquatic biodiversity. Its scenery, which consists of a river network, streams, and lakes, supports a diverse range of freshwater fish species, most of which are native and play a major role in both the ecological balance and local communities' economic livelihood. Situated in two of the largest global biodiversity hotspots</w:t>
      </w:r>
      <w:ins w:id="5" w:author="ICAR-CIFRI" w:date="2025-06-24T16:46:00Z">
        <w:r w:rsidR="002C3897">
          <w:t xml:space="preserve"> </w:t>
        </w:r>
      </w:ins>
      <w:r>
        <w:t xml:space="preserve">the Indo-Burma and the Himalayan </w:t>
      </w:r>
      <w:proofErr w:type="spellStart"/>
      <w:r>
        <w:t>regions</w:t>
      </w:r>
      <w:del w:id="6" w:author="ICAR-CIFRI" w:date="2025-06-24T16:46:00Z">
        <w:r w:rsidDel="002C3897">
          <w:delText>—</w:delText>
        </w:r>
      </w:del>
      <w:r>
        <w:t>northeast</w:t>
      </w:r>
      <w:proofErr w:type="spellEnd"/>
      <w:r>
        <w:t xml:space="preserve"> India and, more so, Meghalaya is centrally positioned to provide support for sustaining ichthyofaunal diversity (</w:t>
      </w:r>
      <w:r w:rsidRPr="00C45CAA">
        <w:rPr>
          <w:b/>
          <w:bCs/>
        </w:rPr>
        <w:t xml:space="preserve">Das </w:t>
      </w:r>
      <w:r w:rsidRPr="00C45CAA">
        <w:rPr>
          <w:b/>
          <w:bCs/>
          <w:i/>
        </w:rPr>
        <w:t>et al</w:t>
      </w:r>
      <w:r w:rsidRPr="00C45CAA">
        <w:rPr>
          <w:b/>
          <w:bCs/>
        </w:rPr>
        <w:t>., 2021</w:t>
      </w:r>
      <w:r>
        <w:t xml:space="preserve">). Ichthyofaunal diversity speaks to the composition and richness of fish species found in a particular aquatic environment. It is regarded as one of the principal indicators of the health of aquatic ecosystems and the biological richness of rivers, lakes, or coastal areas (Basan ta K. Das </w:t>
      </w:r>
      <w:r>
        <w:rPr>
          <w:i/>
        </w:rPr>
        <w:t>et al</w:t>
      </w:r>
      <w:r>
        <w:t xml:space="preserve">., 2021). In the Meghalaya context, such diversity is determined by the state's geographical and hydrological conditions. </w:t>
      </w:r>
      <w:r w:rsidR="00E70F27" w:rsidRPr="00E70F27">
        <w:t>Positioned within the geographic range of 25.1° to 26.7° North latitude and 89.50° to 92.48° East longitude,</w:t>
      </w:r>
      <w:r w:rsidR="00E70F27">
        <w:t xml:space="preserve"> </w:t>
      </w:r>
      <w:r>
        <w:t xml:space="preserve">the zone is a fossil zone of the ancient Indian plateau and is cut by a </w:t>
      </w:r>
      <w:r>
        <w:lastRenderedPageBreak/>
        <w:t>profuse network of rivers and streams depi</w:t>
      </w:r>
      <w:r w:rsidR="00D370CB">
        <w:t xml:space="preserve">cting complex drainage patterns. </w:t>
      </w:r>
      <w:r>
        <w:t xml:space="preserve">With nearly 5,600 </w:t>
      </w:r>
      <w:proofErr w:type="spellStart"/>
      <w:r>
        <w:t>kilometers</w:t>
      </w:r>
      <w:proofErr w:type="spellEnd"/>
      <w:r>
        <w:t xml:space="preserve"> of rivers and canals, Meghalaya has the longest river system in northeast India, beating Assam by nearly 4,820 </w:t>
      </w:r>
      <w:proofErr w:type="spellStart"/>
      <w:r>
        <w:t>kilometers</w:t>
      </w:r>
      <w:proofErr w:type="spellEnd"/>
      <w:r>
        <w:t xml:space="preserve"> of such water bodies (</w:t>
      </w:r>
      <w:proofErr w:type="spellStart"/>
      <w:r w:rsidRPr="00C45CAA">
        <w:rPr>
          <w:b/>
          <w:bCs/>
        </w:rPr>
        <w:t>Gurumayum</w:t>
      </w:r>
      <w:proofErr w:type="spellEnd"/>
      <w:r w:rsidRPr="00C45CAA">
        <w:rPr>
          <w:b/>
          <w:bCs/>
        </w:rPr>
        <w:t xml:space="preserve"> </w:t>
      </w:r>
      <w:r w:rsidRPr="00C45CAA">
        <w:rPr>
          <w:b/>
          <w:bCs/>
          <w:i/>
        </w:rPr>
        <w:t>et al</w:t>
      </w:r>
      <w:r w:rsidRPr="00C45CAA">
        <w:rPr>
          <w:b/>
          <w:bCs/>
        </w:rPr>
        <w:t>., 2007</w:t>
      </w:r>
      <w:r>
        <w:t xml:space="preserve">). </w:t>
      </w:r>
    </w:p>
    <w:p w:rsidR="00BE01AD" w:rsidRDefault="00CB385F">
      <w:pPr>
        <w:spacing w:after="130"/>
        <w:ind w:left="-15" w:right="0" w:firstLine="0"/>
      </w:pPr>
      <w:r>
        <w:t xml:space="preserve">The state has twelve districts and three main tribal groups—the Khasi, Jaintia, and Garo. The groups are strongly attached to the rivers of the region, which are essential sources of agriculture, fishing, and household water supply. </w:t>
      </w:r>
      <w:r w:rsidR="00E70F27" w:rsidRPr="00E70F27">
        <w:t>Meghalaya is drained by two large drainage basins: the Brahmaputra and the Barak-Meghna systems, with rivers either flowing northward or southward depending on where they are. These aquatic systems are known to support a rich diversity of fish, with over 190 species documented across 11 taxonomic orders and 32 families (</w:t>
      </w:r>
      <w:proofErr w:type="spellStart"/>
      <w:r w:rsidR="00E70F27" w:rsidRPr="00C45CAA">
        <w:rPr>
          <w:b/>
          <w:bCs/>
        </w:rPr>
        <w:t>Vaiphei</w:t>
      </w:r>
      <w:proofErr w:type="spellEnd"/>
      <w:r w:rsidR="00E70F27" w:rsidRPr="00C45CAA">
        <w:rPr>
          <w:b/>
          <w:bCs/>
        </w:rPr>
        <w:t xml:space="preserve"> &amp; Gupta, 2016</w:t>
      </w:r>
      <w:r w:rsidR="00E70F27" w:rsidRPr="00E70F27">
        <w:t>).</w:t>
      </w:r>
      <w:r w:rsidR="00C45CAA">
        <w:t xml:space="preserve"> </w:t>
      </w:r>
      <w:r>
        <w:t>Previous research reported 104 species (</w:t>
      </w:r>
      <w:r w:rsidRPr="00C45CAA">
        <w:rPr>
          <w:b/>
          <w:bCs/>
        </w:rPr>
        <w:t xml:space="preserve">Sen </w:t>
      </w:r>
      <w:r w:rsidRPr="00C45CAA">
        <w:rPr>
          <w:b/>
          <w:bCs/>
          <w:i/>
        </w:rPr>
        <w:t>et al</w:t>
      </w:r>
      <w:r w:rsidRPr="00C45CAA">
        <w:rPr>
          <w:b/>
          <w:bCs/>
        </w:rPr>
        <w:t>., 1984</w:t>
      </w:r>
      <w:r>
        <w:t>), subsequently revised to 152 species (</w:t>
      </w:r>
      <w:r w:rsidRPr="00C45CAA">
        <w:rPr>
          <w:b/>
          <w:bCs/>
        </w:rPr>
        <w:t xml:space="preserve">Sen </w:t>
      </w:r>
      <w:r w:rsidRPr="00C45CAA">
        <w:rPr>
          <w:b/>
          <w:bCs/>
          <w:i/>
        </w:rPr>
        <w:t>et al</w:t>
      </w:r>
      <w:r w:rsidRPr="00C45CAA">
        <w:rPr>
          <w:b/>
          <w:bCs/>
        </w:rPr>
        <w:t>., 1995</w:t>
      </w:r>
      <w:r>
        <w:t>), and up to 165 by 2000 (</w:t>
      </w:r>
      <w:r w:rsidRPr="00C45CAA">
        <w:rPr>
          <w:b/>
          <w:bCs/>
        </w:rPr>
        <w:t xml:space="preserve">Sen </w:t>
      </w:r>
      <w:r w:rsidRPr="00C45CAA">
        <w:rPr>
          <w:b/>
          <w:bCs/>
          <w:i/>
        </w:rPr>
        <w:t>et al</w:t>
      </w:r>
      <w:r w:rsidRPr="00C45CAA">
        <w:rPr>
          <w:b/>
          <w:bCs/>
        </w:rPr>
        <w:t>., 2000</w:t>
      </w:r>
      <w:r>
        <w:t xml:space="preserve">), demonstrating a steady rise in fish diversity identification via continued research. Major rivers such as the </w:t>
      </w:r>
      <w:proofErr w:type="spellStart"/>
      <w:r>
        <w:t>Umiam</w:t>
      </w:r>
      <w:proofErr w:type="spellEnd"/>
      <w:r>
        <w:t xml:space="preserve">, </w:t>
      </w:r>
      <w:proofErr w:type="spellStart"/>
      <w:r>
        <w:t>Umngot</w:t>
      </w:r>
      <w:proofErr w:type="spellEnd"/>
      <w:r>
        <w:t xml:space="preserve">, and </w:t>
      </w:r>
      <w:proofErr w:type="spellStart"/>
      <w:r>
        <w:t>Kynshi</w:t>
      </w:r>
      <w:proofErr w:type="spellEnd"/>
      <w:r>
        <w:t xml:space="preserve"> flow from different regions of the state, including the Khasi and Jaintia Hills. The </w:t>
      </w:r>
      <w:proofErr w:type="spellStart"/>
      <w:r>
        <w:t>Umiam</w:t>
      </w:r>
      <w:proofErr w:type="spellEnd"/>
      <w:r>
        <w:t xml:space="preserve"> River, which is created by the union of the </w:t>
      </w:r>
      <w:proofErr w:type="spellStart"/>
      <w:r>
        <w:t>Wah</w:t>
      </w:r>
      <w:proofErr w:type="spellEnd"/>
      <w:r>
        <w:t xml:space="preserve"> </w:t>
      </w:r>
      <w:proofErr w:type="spellStart"/>
      <w:r>
        <w:t>Umkhrah</w:t>
      </w:r>
      <w:proofErr w:type="spellEnd"/>
      <w:r>
        <w:t xml:space="preserve"> and </w:t>
      </w:r>
      <w:proofErr w:type="spellStart"/>
      <w:r>
        <w:t>Umshyrpi</w:t>
      </w:r>
      <w:proofErr w:type="spellEnd"/>
      <w:r>
        <w:t xml:space="preserve"> rivers in proximity to Shillong Peak, is famous for its ecological diversity and sustains various flora and fauna species. It supplies necessary resources to the local population via agriculture, fisheries, and tourism (</w:t>
      </w:r>
      <w:r w:rsidRPr="00C45CAA">
        <w:rPr>
          <w:b/>
          <w:bCs/>
        </w:rPr>
        <w:t>CIFRI, 2013</w:t>
      </w:r>
      <w:r>
        <w:t xml:space="preserve">). </w:t>
      </w:r>
    </w:p>
    <w:p w:rsidR="00BE01AD" w:rsidRDefault="00CB385F">
      <w:pPr>
        <w:spacing w:after="127"/>
        <w:ind w:left="-15" w:right="0" w:firstLine="0"/>
      </w:pPr>
      <w:r>
        <w:t xml:space="preserve">Likewise, the </w:t>
      </w:r>
      <w:proofErr w:type="spellStart"/>
      <w:r>
        <w:t>Umngot</w:t>
      </w:r>
      <w:proofErr w:type="spellEnd"/>
      <w:r>
        <w:t xml:space="preserve"> River or </w:t>
      </w:r>
      <w:proofErr w:type="spellStart"/>
      <w:r>
        <w:t>Dawki</w:t>
      </w:r>
      <w:proofErr w:type="spellEnd"/>
      <w:r>
        <w:t xml:space="preserve"> </w:t>
      </w:r>
      <w:r w:rsidR="00D370CB">
        <w:t>r</w:t>
      </w:r>
      <w:r>
        <w:t>iver is found in the East Khasi Hills and is popular for its very clear water. The river hosts a range of fish including mahseer, trout, catfish, and eel. The river is the focus of traditional fishing practices and helps to sustain the livelihood of the native Khasi and Jaintia communities. Its aesthetic and ecological qualities make it a hub for eco-tourism, contributing significantly to the local economy (</w:t>
      </w:r>
      <w:r w:rsidRPr="00C45CAA">
        <w:rPr>
          <w:b/>
          <w:bCs/>
        </w:rPr>
        <w:t>Swaddle, 2013</w:t>
      </w:r>
      <w:r>
        <w:t xml:space="preserve">). The </w:t>
      </w:r>
      <w:proofErr w:type="spellStart"/>
      <w:r>
        <w:t>Kynshi</w:t>
      </w:r>
      <w:proofErr w:type="spellEnd"/>
      <w:r>
        <w:t xml:space="preserve"> River, which originates in the Eastern-West and West Khasi Hills, also has a central role to play in local livelihoods. The </w:t>
      </w:r>
      <w:proofErr w:type="spellStart"/>
      <w:r>
        <w:t>Kynshi</w:t>
      </w:r>
      <w:proofErr w:type="spellEnd"/>
      <w:r>
        <w:t xml:space="preserve"> river basin has high forest resource endowments, both timber and non-timber forest products. Nonetheless, the </w:t>
      </w:r>
      <w:proofErr w:type="spellStart"/>
      <w:r>
        <w:t>Kynshi</w:t>
      </w:r>
      <w:proofErr w:type="spellEnd"/>
      <w:r>
        <w:t xml:space="preserve"> has also seen growing concerns regarding pollution, which impacts aquatic life and community health (</w:t>
      </w:r>
      <w:r w:rsidRPr="00C45CAA">
        <w:rPr>
          <w:b/>
          <w:bCs/>
        </w:rPr>
        <w:t>The Highland Post, 2024</w:t>
      </w:r>
      <w:r>
        <w:t xml:space="preserve">). All the same, the river still sustains agriculture, fishing, and eco-tourism activities in the area. </w:t>
      </w:r>
    </w:p>
    <w:p w:rsidR="00BE01AD" w:rsidRDefault="00CB385F">
      <w:pPr>
        <w:spacing w:after="208" w:line="259" w:lineRule="auto"/>
        <w:ind w:left="0" w:right="0" w:firstLine="0"/>
        <w:jc w:val="left"/>
        <w:rPr>
          <w:b/>
        </w:rPr>
      </w:pPr>
      <w:r>
        <w:rPr>
          <w:b/>
        </w:rPr>
        <w:t xml:space="preserve"> </w:t>
      </w:r>
    </w:p>
    <w:p w:rsidR="00C45CAA" w:rsidRDefault="00C45CAA">
      <w:pPr>
        <w:spacing w:after="208" w:line="259" w:lineRule="auto"/>
        <w:ind w:left="0" w:right="0" w:firstLine="0"/>
        <w:jc w:val="left"/>
        <w:rPr>
          <w:b/>
        </w:rPr>
      </w:pPr>
    </w:p>
    <w:p w:rsidR="00C45CAA" w:rsidRDefault="00C45CAA">
      <w:pPr>
        <w:spacing w:after="208" w:line="259" w:lineRule="auto"/>
        <w:ind w:left="0" w:right="0" w:firstLine="0"/>
        <w:jc w:val="left"/>
        <w:rPr>
          <w:b/>
        </w:rPr>
      </w:pPr>
    </w:p>
    <w:p w:rsidR="00C45CAA" w:rsidRDefault="00C45CAA">
      <w:pPr>
        <w:spacing w:after="208" w:line="259" w:lineRule="auto"/>
        <w:ind w:left="0" w:right="0" w:firstLine="0"/>
        <w:jc w:val="left"/>
      </w:pPr>
    </w:p>
    <w:p w:rsidR="00BE01AD" w:rsidRDefault="00CB385F">
      <w:pPr>
        <w:spacing w:after="207" w:line="259" w:lineRule="auto"/>
        <w:ind w:left="-5" w:right="0" w:hanging="10"/>
        <w:jc w:val="left"/>
      </w:pPr>
      <w:r>
        <w:rPr>
          <w:b/>
        </w:rPr>
        <w:t>MATERIAL</w:t>
      </w:r>
      <w:r w:rsidR="00E70F27">
        <w:rPr>
          <w:b/>
        </w:rPr>
        <w:t>S</w:t>
      </w:r>
      <w:r>
        <w:rPr>
          <w:b/>
        </w:rPr>
        <w:t xml:space="preserve"> AND METHODS: </w:t>
      </w:r>
    </w:p>
    <w:p w:rsidR="00BE01AD" w:rsidRDefault="00CB385F">
      <w:pPr>
        <w:spacing w:after="157" w:line="259" w:lineRule="auto"/>
        <w:ind w:left="-5" w:right="0" w:hanging="10"/>
        <w:jc w:val="left"/>
      </w:pPr>
      <w:r>
        <w:rPr>
          <w:b/>
        </w:rPr>
        <w:t xml:space="preserve">Study areas:   </w:t>
      </w:r>
    </w:p>
    <w:p w:rsidR="00BE01AD" w:rsidRDefault="00CB385F" w:rsidP="001C0524">
      <w:pPr>
        <w:ind w:left="-15" w:right="0" w:firstLine="0"/>
      </w:pPr>
      <w:r>
        <w:t xml:space="preserve">The current research was carried out for six months, from October 2024 to March 2025, with the objective of evaluating fish species diversity in three Meghalaya rivers. The chosen rivers were </w:t>
      </w:r>
      <w:proofErr w:type="spellStart"/>
      <w:r>
        <w:t>Umiam</w:t>
      </w:r>
      <w:proofErr w:type="spellEnd"/>
      <w:r>
        <w:t xml:space="preserve">, </w:t>
      </w:r>
      <w:proofErr w:type="spellStart"/>
      <w:r>
        <w:t>Kynshi</w:t>
      </w:r>
      <w:proofErr w:type="spellEnd"/>
      <w:r>
        <w:t xml:space="preserve">, and </w:t>
      </w:r>
      <w:proofErr w:type="spellStart"/>
      <w:r>
        <w:t>Umngot</w:t>
      </w:r>
      <w:proofErr w:type="spellEnd"/>
      <w:r>
        <w:t xml:space="preserve">, each situated in a different district of the state. The </w:t>
      </w:r>
      <w:proofErr w:type="spellStart"/>
      <w:r>
        <w:t>Umiam</w:t>
      </w:r>
      <w:proofErr w:type="spellEnd"/>
      <w:r>
        <w:t xml:space="preserve"> </w:t>
      </w:r>
      <w:r w:rsidR="001C0524">
        <w:t>r</w:t>
      </w:r>
      <w:r>
        <w:t xml:space="preserve">iver was the first location surveyed. It is located in East Khasi Hills district, about </w:t>
      </w:r>
      <w:r>
        <w:lastRenderedPageBreak/>
        <w:t xml:space="preserve">19.1 </w:t>
      </w:r>
      <w:proofErr w:type="spellStart"/>
      <w:r>
        <w:t>kilometers</w:t>
      </w:r>
      <w:proofErr w:type="spellEnd"/>
      <w:r>
        <w:t xml:space="preserve"> from </w:t>
      </w:r>
      <w:proofErr w:type="spellStart"/>
      <w:r>
        <w:t>Shillong</w:t>
      </w:r>
      <w:proofErr w:type="spellEnd"/>
      <w:r>
        <w:t xml:space="preserve">. The geographic location of the </w:t>
      </w:r>
      <w:proofErr w:type="spellStart"/>
      <w:r>
        <w:t>Umiam</w:t>
      </w:r>
      <w:proofErr w:type="spellEnd"/>
      <w:r>
        <w:t xml:space="preserve"> River is 25.6517° N latitude and 91.8841° E longitude. After the </w:t>
      </w:r>
      <w:proofErr w:type="spellStart"/>
      <w:r>
        <w:t>Umiam</w:t>
      </w:r>
      <w:proofErr w:type="spellEnd"/>
      <w:r>
        <w:t xml:space="preserve"> survey, the second river surveyed was the </w:t>
      </w:r>
      <w:proofErr w:type="spellStart"/>
      <w:r>
        <w:t>Kynshi</w:t>
      </w:r>
      <w:proofErr w:type="spellEnd"/>
      <w:r>
        <w:t xml:space="preserve"> River, which is situated near the town of </w:t>
      </w:r>
      <w:proofErr w:type="spellStart"/>
      <w:r>
        <w:t>Mairang</w:t>
      </w:r>
      <w:proofErr w:type="spellEnd"/>
      <w:r>
        <w:t xml:space="preserve">, at a distance of approximately 15 </w:t>
      </w:r>
      <w:proofErr w:type="spellStart"/>
      <w:r>
        <w:t>kilometers</w:t>
      </w:r>
      <w:proofErr w:type="spellEnd"/>
      <w:r>
        <w:t xml:space="preserve">. This river occurs at about 25.3211°N latitude and 91.0891°E longitude. The </w:t>
      </w:r>
      <w:proofErr w:type="spellStart"/>
      <w:r>
        <w:t>Umiam</w:t>
      </w:r>
      <w:proofErr w:type="spellEnd"/>
      <w:r>
        <w:t xml:space="preserve"> River and the </w:t>
      </w:r>
      <w:proofErr w:type="spellStart"/>
      <w:r>
        <w:t>Kynshi</w:t>
      </w:r>
      <w:proofErr w:type="spellEnd"/>
      <w:r>
        <w:t xml:space="preserve"> River are separated by a distance of approximately 57.6 </w:t>
      </w:r>
      <w:proofErr w:type="spellStart"/>
      <w:r>
        <w:t>kilometers</w:t>
      </w:r>
      <w:proofErr w:type="spellEnd"/>
      <w:r>
        <w:t xml:space="preserve">. </w:t>
      </w:r>
      <w:r w:rsidR="00CF3202" w:rsidRPr="00CF3202">
        <w:t xml:space="preserve">The final site surveyed was the </w:t>
      </w:r>
      <w:proofErr w:type="spellStart"/>
      <w:r w:rsidR="00CF3202" w:rsidRPr="00CF3202">
        <w:t>Umngot</w:t>
      </w:r>
      <w:proofErr w:type="spellEnd"/>
      <w:r w:rsidR="00CF3202" w:rsidRPr="00CF3202">
        <w:t xml:space="preserve"> River, situated at approximately 25.2010°N latitude and 92.0186°E longitude. This river lies around 76.8 </w:t>
      </w:r>
      <w:proofErr w:type="spellStart"/>
      <w:r w:rsidR="00CF3202" w:rsidRPr="00CF3202">
        <w:t>kilometers</w:t>
      </w:r>
      <w:proofErr w:type="spellEnd"/>
      <w:r w:rsidR="00CF3202" w:rsidRPr="00CF3202">
        <w:t xml:space="preserve"> away from the nearest town, </w:t>
      </w:r>
      <w:proofErr w:type="spellStart"/>
      <w:r w:rsidR="00CF3202" w:rsidRPr="00CF3202">
        <w:t>Khliehriat</w:t>
      </w:r>
      <w:proofErr w:type="spellEnd"/>
      <w:r w:rsidR="00CF3202" w:rsidRPr="00CF3202">
        <w:t>.</w:t>
      </w:r>
      <w:r w:rsidR="00CF3202">
        <w:t xml:space="preserve"> </w:t>
      </w:r>
      <w:r>
        <w:t xml:space="preserve">It is about 103.5 </w:t>
      </w:r>
      <w:proofErr w:type="spellStart"/>
      <w:r>
        <w:t>kilometers</w:t>
      </w:r>
      <w:proofErr w:type="spellEnd"/>
      <w:r>
        <w:t xml:space="preserve"> from the </w:t>
      </w:r>
      <w:proofErr w:type="spellStart"/>
      <w:r>
        <w:t>Kynshi</w:t>
      </w:r>
      <w:proofErr w:type="spellEnd"/>
      <w:r>
        <w:t xml:space="preserve"> River to the </w:t>
      </w:r>
      <w:proofErr w:type="spellStart"/>
      <w:r>
        <w:t>Umngot</w:t>
      </w:r>
      <w:proofErr w:type="spellEnd"/>
      <w:r>
        <w:t xml:space="preserve"> River. These three rivers were chosen for their ecological importance and accessibility, constituting the central study sites for assessing ichthyofaunal diversity in Meghalaya. </w:t>
      </w:r>
      <w:ins w:id="7" w:author="ICAR-CIFRI" w:date="2025-06-24T16:48:00Z">
        <w:r w:rsidR="009B66FC">
          <w:t xml:space="preserve"> </w:t>
        </w:r>
        <w:r w:rsidR="009B66FC">
          <w:rPr>
            <w:kern w:val="0"/>
          </w:rPr>
          <w:t xml:space="preserve">How much distance was taken in the sampling in each </w:t>
        </w:r>
        <w:proofErr w:type="gramStart"/>
        <w:r w:rsidR="009B66FC">
          <w:rPr>
            <w:kern w:val="0"/>
          </w:rPr>
          <w:t>river ?.</w:t>
        </w:r>
        <w:proofErr w:type="gramEnd"/>
        <w:r w:rsidR="009B66FC">
          <w:rPr>
            <w:kern w:val="0"/>
          </w:rPr>
          <w:t xml:space="preserve"> Mention it here.  </w:t>
        </w:r>
      </w:ins>
    </w:p>
    <w:p w:rsidR="00BE01AD" w:rsidRDefault="00E95671">
      <w:pPr>
        <w:spacing w:after="63" w:line="259" w:lineRule="auto"/>
        <w:ind w:left="0" w:right="-449" w:firstLine="0"/>
        <w:jc w:val="left"/>
      </w:pPr>
      <w:r w:rsidRPr="00E95671">
        <w:rPr>
          <w:rFonts w:ascii="Calibri" w:eastAsia="Calibri" w:hAnsi="Calibri" w:cs="Calibri"/>
          <w:noProof/>
          <w:sz w:val="22"/>
          <w:lang w:val="en-US" w:eastAsia="en-US"/>
        </w:rPr>
      </w:r>
      <w:r w:rsidRPr="00E95671">
        <w:rPr>
          <w:rFonts w:ascii="Calibri" w:eastAsia="Calibri" w:hAnsi="Calibri" w:cs="Calibri"/>
          <w:noProof/>
          <w:sz w:val="22"/>
          <w:lang w:val="en-US" w:eastAsia="en-US"/>
        </w:rPr>
        <w:pict>
          <v:group id="Group 46487" o:spid="_x0000_s1026" style="width:474pt;height:154.2pt;mso-position-horizontal-relative:char;mso-position-vertical-relative:line" coordsize="60198,19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txPUSeWAAAnlgAAFAAA&#10;AGRycy9tZWRpYS9pbWFnZTMuanBn/9j/4AAQSkZJRgABAQEA3ADcAAD/2wBDAAMCAgMCAgMDAwME&#10;AwMEBQgFBQQEBQoHBwYIDAoMDAsKCwsNDhIQDQ4RDgsLEBYQERMUFRUVDA8XGBYUGBIUFRT/2wBD&#10;AQMEBAUEBQkFBQkUDQsNFBQUFBQUFBQUFBQUFBQUFBQUFBQUFBQUFBQUFBQUFBQUFBQUFBQUFBQU&#10;FBQUFBQUFBT/wAARCAHXAW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27" type="#_x0000_t75" style="position:absolute;width:15049;height:19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">
              <v:imagedata r:id="rId8" o:title=""/>
            </v:shape>
            <v:shape id="Picture 294" o:spid="_x0000_s1028" type="#_x0000_t75" style="position:absolute;left:22987;width:15074;height:19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">
              <v:imagedata r:id="rId9" o:title=""/>
            </v:shape>
            <v:shape id="Picture 296" o:spid="_x0000_s1029" type="#_x0000_t75" style="position:absolute;left:45402;width:14796;height:195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">
              <v:imagedata r:id="rId10" o:title=""/>
            </v:shape>
            <w10:wrap type="none"/>
            <w10:anchorlock/>
          </v:group>
        </w:pict>
      </w:r>
    </w:p>
    <w:p w:rsidR="00BE01AD" w:rsidRDefault="00552C9D">
      <w:pPr>
        <w:tabs>
          <w:tab w:val="center" w:pos="4753"/>
          <w:tab w:val="center" w:pos="8075"/>
        </w:tabs>
        <w:spacing w:after="137"/>
        <w:ind w:left="-15" w:right="0" w:firstLine="0"/>
        <w:jc w:val="left"/>
      </w:pPr>
      <w:r>
        <w:rPr>
          <w:b/>
        </w:rPr>
        <w:t>Plate</w:t>
      </w:r>
      <w:r w:rsidR="00FD0335">
        <w:rPr>
          <w:b/>
        </w:rPr>
        <w:t xml:space="preserve"> 1</w:t>
      </w:r>
      <w:r w:rsidR="00CB385F">
        <w:rPr>
          <w:b/>
        </w:rPr>
        <w:t xml:space="preserve">: </w:t>
      </w:r>
      <w:proofErr w:type="spellStart"/>
      <w:r w:rsidR="00CB385F">
        <w:t>Umiam</w:t>
      </w:r>
      <w:proofErr w:type="spellEnd"/>
      <w:r w:rsidR="00CB385F">
        <w:t xml:space="preserve"> river </w:t>
      </w:r>
      <w:r w:rsidR="00CB385F">
        <w:tab/>
      </w:r>
      <w:r>
        <w:rPr>
          <w:b/>
        </w:rPr>
        <w:t>Plate</w:t>
      </w:r>
      <w:r w:rsidR="00FD0335">
        <w:rPr>
          <w:b/>
        </w:rPr>
        <w:t xml:space="preserve"> 2</w:t>
      </w:r>
      <w:r w:rsidR="00CB385F">
        <w:t xml:space="preserve">: </w:t>
      </w:r>
      <w:proofErr w:type="spellStart"/>
      <w:r w:rsidR="00CB385F">
        <w:t>Kynshi</w:t>
      </w:r>
      <w:proofErr w:type="spellEnd"/>
      <w:r w:rsidR="00CB385F">
        <w:t xml:space="preserve"> river </w:t>
      </w:r>
      <w:r w:rsidR="00CB385F">
        <w:tab/>
      </w:r>
      <w:r>
        <w:rPr>
          <w:b/>
        </w:rPr>
        <w:t>Plate</w:t>
      </w:r>
      <w:r w:rsidR="00FD0335">
        <w:rPr>
          <w:b/>
        </w:rPr>
        <w:t xml:space="preserve"> 3</w:t>
      </w:r>
      <w:r w:rsidR="00CB385F">
        <w:t xml:space="preserve">: </w:t>
      </w:r>
      <w:proofErr w:type="spellStart"/>
      <w:r w:rsidR="00CB385F">
        <w:t>Umngot</w:t>
      </w:r>
      <w:proofErr w:type="spellEnd"/>
      <w:r w:rsidR="00CB385F">
        <w:t xml:space="preserve"> </w:t>
      </w:r>
    </w:p>
    <w:p w:rsidR="00BE01AD" w:rsidRDefault="00CB385F">
      <w:pPr>
        <w:spacing w:after="209" w:line="259" w:lineRule="auto"/>
        <w:ind w:left="0" w:right="0" w:firstLine="0"/>
        <w:jc w:val="left"/>
      </w:pPr>
      <w:r>
        <w:rPr>
          <w:b/>
        </w:rPr>
        <w:t xml:space="preserve"> </w:t>
      </w:r>
    </w:p>
    <w:p w:rsidR="00BE01AD" w:rsidRDefault="00CB385F">
      <w:pPr>
        <w:spacing w:after="157" w:line="259" w:lineRule="auto"/>
        <w:ind w:left="-5" w:right="0" w:hanging="10"/>
        <w:jc w:val="left"/>
      </w:pPr>
      <w:r>
        <w:rPr>
          <w:b/>
        </w:rPr>
        <w:t xml:space="preserve">Sampling and </w:t>
      </w:r>
      <w:r w:rsidR="001C0524">
        <w:rPr>
          <w:b/>
        </w:rPr>
        <w:t>D</w:t>
      </w:r>
      <w:r>
        <w:rPr>
          <w:b/>
        </w:rPr>
        <w:t xml:space="preserve">ata </w:t>
      </w:r>
      <w:r w:rsidR="001C0524">
        <w:rPr>
          <w:b/>
        </w:rPr>
        <w:t>C</w:t>
      </w:r>
      <w:r>
        <w:rPr>
          <w:b/>
        </w:rPr>
        <w:t>ollection</w:t>
      </w:r>
      <w:r>
        <w:t>:</w:t>
      </w:r>
      <w:r>
        <w:rPr>
          <w:b/>
        </w:rPr>
        <w:t xml:space="preserve"> </w:t>
      </w:r>
    </w:p>
    <w:p w:rsidR="00BE01AD" w:rsidRDefault="00CB385F">
      <w:pPr>
        <w:spacing w:after="130"/>
        <w:ind w:left="-15" w:right="0" w:firstLine="0"/>
      </w:pPr>
      <w:r>
        <w:t xml:space="preserve">Fish species were sampled from the </w:t>
      </w:r>
      <w:proofErr w:type="spellStart"/>
      <w:r>
        <w:t>Umiam</w:t>
      </w:r>
      <w:proofErr w:type="spellEnd"/>
      <w:ins w:id="8" w:author="ICAR-CIFRI" w:date="2025-06-24T16:48:00Z">
        <w:r w:rsidR="009B66FC">
          <w:t xml:space="preserve"> River</w:t>
        </w:r>
      </w:ins>
      <w:r>
        <w:t xml:space="preserve">, </w:t>
      </w:r>
      <w:proofErr w:type="spellStart"/>
      <w:r>
        <w:t>Umngot</w:t>
      </w:r>
      <w:proofErr w:type="spellEnd"/>
      <w:ins w:id="9" w:author="ICAR-CIFRI" w:date="2025-06-24T16:48:00Z">
        <w:r w:rsidR="009B66FC">
          <w:t xml:space="preserve"> River</w:t>
        </w:r>
      </w:ins>
      <w:r>
        <w:t xml:space="preserve">, and </w:t>
      </w:r>
      <w:proofErr w:type="spellStart"/>
      <w:r>
        <w:t>Kynshi</w:t>
      </w:r>
      <w:proofErr w:type="spellEnd"/>
      <w:r>
        <w:t xml:space="preserve"> </w:t>
      </w:r>
      <w:del w:id="10" w:author="ICAR-CIFRI" w:date="2025-06-24T16:48:00Z">
        <w:r w:rsidDel="009B66FC">
          <w:delText xml:space="preserve">rivers </w:delText>
        </w:r>
      </w:del>
      <w:ins w:id="11" w:author="ICAR-CIFRI" w:date="2025-06-24T16:48:00Z">
        <w:r w:rsidR="009B66FC">
          <w:t xml:space="preserve">Rivers </w:t>
        </w:r>
      </w:ins>
      <w:r>
        <w:t xml:space="preserve">by employing diverse fishing gears, such as scoop nets, cast nets, indigenous fish traps, and fishing rods. Specimens collected were photographed and fixed in 10% formalin in </w:t>
      </w:r>
      <w:del w:id="12" w:author="ICAR-CIFRI" w:date="2025-06-24T16:48:00Z">
        <w:r w:rsidDel="009B66FC">
          <w:delText>labeled</w:delText>
        </w:r>
      </w:del>
      <w:ins w:id="13" w:author="ICAR-CIFRI" w:date="2025-06-24T16:48:00Z">
        <w:r w:rsidR="009B66FC">
          <w:t>labelled</w:t>
        </w:r>
      </w:ins>
      <w:r>
        <w:t xml:space="preserve"> containers. Sampling was done with the help of local people and </w:t>
      </w:r>
      <w:r w:rsidR="00F778AC">
        <w:t xml:space="preserve">the </w:t>
      </w:r>
      <w:r>
        <w:t>Directorate of Fisheries, Shillong, staff. Some of the species were documented and released on site, while unidentified specimens were stored and transported to the Directorate for further examination. Data collected included IUCN conservation status, habitat, feeding habits, and economic value. Identification of species was confirmed using Fish</w:t>
      </w:r>
      <w:r w:rsidR="00C45CAA">
        <w:t xml:space="preserve"> </w:t>
      </w:r>
      <w:r>
        <w:t xml:space="preserve">Base (www.fishbase.org), and conservation status was verified using </w:t>
      </w:r>
      <w:r w:rsidR="00C45CAA">
        <w:t>the</w:t>
      </w:r>
      <w:r w:rsidR="00CF3202" w:rsidRPr="00CF3202">
        <w:t xml:space="preserve"> conservation status list published by IUCN</w:t>
      </w:r>
      <w:r w:rsidR="00CF3202">
        <w:t xml:space="preserve"> </w:t>
      </w:r>
      <w:r>
        <w:t>(</w:t>
      </w:r>
      <w:hyperlink r:id="rId11">
        <w:r>
          <w:rPr>
            <w:color w:val="0563C1"/>
            <w:u w:val="single" w:color="0563C1"/>
          </w:rPr>
          <w:t>www.iucnredlist.org</w:t>
        </w:r>
      </w:hyperlink>
      <w:hyperlink r:id="rId12">
        <w:r>
          <w:t>)</w:t>
        </w:r>
      </w:hyperlink>
      <w:r>
        <w:t xml:space="preserve">. </w:t>
      </w:r>
    </w:p>
    <w:p w:rsidR="00BE01AD" w:rsidRPr="00552C9D" w:rsidRDefault="00CB385F">
      <w:pPr>
        <w:spacing w:after="209" w:line="259" w:lineRule="auto"/>
        <w:ind w:left="0" w:right="0" w:firstLine="0"/>
        <w:jc w:val="left"/>
        <w:rPr>
          <w:b/>
        </w:rPr>
      </w:pPr>
      <w:r w:rsidRPr="00552C9D">
        <w:rPr>
          <w:b/>
        </w:rPr>
        <w:t xml:space="preserve"> </w:t>
      </w:r>
    </w:p>
    <w:p w:rsidR="00BE01AD" w:rsidRPr="00552C9D" w:rsidRDefault="001C0524">
      <w:pPr>
        <w:pStyle w:val="Heading1"/>
        <w:ind w:left="-5"/>
      </w:pPr>
      <w:r w:rsidRPr="00552C9D">
        <w:t xml:space="preserve">Result and Discussion </w:t>
      </w:r>
    </w:p>
    <w:p w:rsidR="00BE01AD" w:rsidRDefault="00CB385F" w:rsidP="008528D6">
      <w:pPr>
        <w:spacing w:after="180"/>
        <w:ind w:left="-15" w:right="0" w:firstLine="0"/>
      </w:pPr>
      <w:r>
        <w:t xml:space="preserve">The fish fauna significantly contributes to the fishery potential of aquatic ecosystems. </w:t>
      </w:r>
      <w:r w:rsidR="00552C9D">
        <w:t>The current study results were show that,</w:t>
      </w:r>
      <w:r w:rsidR="00CF3202" w:rsidRPr="00CF3202">
        <w:t xml:space="preserve"> Cypriniformes was identified as the predominant order, comprising a total of 38 recorded species.</w:t>
      </w:r>
      <w:r w:rsidR="00CF3202">
        <w:t xml:space="preserve"> </w:t>
      </w:r>
      <w:r>
        <w:t xml:space="preserve">Within this order, the family </w:t>
      </w:r>
      <w:proofErr w:type="spellStart"/>
      <w:r w:rsidRPr="0005083E">
        <w:rPr>
          <w:iCs/>
        </w:rPr>
        <w:t>Cyprinidae</w:t>
      </w:r>
      <w:proofErr w:type="spellEnd"/>
      <w:r>
        <w:t xml:space="preserve"> was notably abundant, comprising 3</w:t>
      </w:r>
      <w:r w:rsidR="00C24511">
        <w:t>0</w:t>
      </w:r>
      <w:r>
        <w:t xml:space="preserve"> species. </w:t>
      </w:r>
      <w:r w:rsidRPr="0005083E">
        <w:rPr>
          <w:iCs/>
        </w:rPr>
        <w:t>Cypriniformes</w:t>
      </w:r>
      <w:r w:rsidR="00347DCB">
        <w:t xml:space="preserve"> </w:t>
      </w:r>
      <w:r>
        <w:t>particularly carps and minnows</w:t>
      </w:r>
      <w:r w:rsidR="00347DCB">
        <w:t xml:space="preserve"> </w:t>
      </w:r>
      <w:r>
        <w:t xml:space="preserve">were </w:t>
      </w:r>
      <w:r>
        <w:lastRenderedPageBreak/>
        <w:t xml:space="preserve">the most species-rich group in the </w:t>
      </w:r>
      <w:proofErr w:type="spellStart"/>
      <w:r w:rsidR="00E95671" w:rsidRPr="00E95671">
        <w:rPr>
          <w:strike/>
          <w:rPrChange w:id="14" w:author="ICAR-CIFRI" w:date="2025-06-24T16:49:00Z">
            <w:rPr/>
          </w:rPrChange>
        </w:rPr>
        <w:t>Wah</w:t>
      </w:r>
      <w:proofErr w:type="spellEnd"/>
      <w:r>
        <w:t xml:space="preserve"> </w:t>
      </w:r>
      <w:proofErr w:type="spellStart"/>
      <w:r>
        <w:t>Umngot</w:t>
      </w:r>
      <w:proofErr w:type="spellEnd"/>
      <w:ins w:id="15" w:author="ICAR-CIFRI" w:date="2025-06-24T16:49:00Z">
        <w:r w:rsidR="009B66FC">
          <w:t xml:space="preserve"> River</w:t>
        </w:r>
      </w:ins>
      <w:r>
        <w:t xml:space="preserve"> and </w:t>
      </w:r>
      <w:proofErr w:type="spellStart"/>
      <w:r>
        <w:t>Umiam</w:t>
      </w:r>
      <w:proofErr w:type="spellEnd"/>
      <w:r>
        <w:t xml:space="preserve"> rivers during the survey, likely due to their broad ecological adaptability and economic importance. Although less diverse, orders such as </w:t>
      </w:r>
      <w:proofErr w:type="spellStart"/>
      <w:r>
        <w:t>Cyprinidontiformes</w:t>
      </w:r>
      <w:proofErr w:type="spellEnd"/>
      <w:r>
        <w:t xml:space="preserve">, </w:t>
      </w:r>
      <w:proofErr w:type="spellStart"/>
      <w:r>
        <w:t>Beloniformes</w:t>
      </w:r>
      <w:proofErr w:type="spellEnd"/>
      <w:r>
        <w:t xml:space="preserve"> and </w:t>
      </w:r>
      <w:proofErr w:type="spellStart"/>
      <w:r>
        <w:t>Tetraodontiformes</w:t>
      </w:r>
      <w:proofErr w:type="spellEnd"/>
      <w:r>
        <w:t xml:space="preserve"> were also recorded and are ecologically significant. </w:t>
      </w:r>
      <w:r w:rsidR="00552C9D">
        <w:t xml:space="preserve">The present data was presented in table no 1 and 2 and fig. no1. The fish diversity of all three </w:t>
      </w:r>
      <w:r w:rsidR="00E01623">
        <w:t>rivers showed</w:t>
      </w:r>
      <w:r w:rsidR="00552C9D">
        <w:t xml:space="preserve"> the significant result in terms </w:t>
      </w:r>
      <w:r w:rsidR="00E01623">
        <w:t>of fish</w:t>
      </w:r>
      <w:r w:rsidR="00552C9D">
        <w:t xml:space="preserve"> availability.  The </w:t>
      </w:r>
      <w:proofErr w:type="spellStart"/>
      <w:r w:rsidR="00552C9D">
        <w:t>siluriformes</w:t>
      </w:r>
      <w:proofErr w:type="spellEnd"/>
      <w:r w:rsidR="00552C9D">
        <w:t xml:space="preserve"> </w:t>
      </w:r>
      <w:r w:rsidR="00E01623">
        <w:t xml:space="preserve">family had the maximum family (8) with 15 fish species but </w:t>
      </w:r>
      <w:proofErr w:type="spellStart"/>
      <w:r w:rsidR="00E01623">
        <w:t>cyriniformes</w:t>
      </w:r>
      <w:proofErr w:type="spellEnd"/>
      <w:r w:rsidR="00E01623">
        <w:t xml:space="preserve"> had only 5 family but these families have maximum no of fish species that was 38. The </w:t>
      </w:r>
      <w:proofErr w:type="spellStart"/>
      <w:r w:rsidR="00E01623">
        <w:t>beloniformes</w:t>
      </w:r>
      <w:proofErr w:type="spellEnd"/>
      <w:r w:rsidR="00E01623">
        <w:t xml:space="preserve"> </w:t>
      </w:r>
      <w:r w:rsidR="008528D6">
        <w:t>order has</w:t>
      </w:r>
      <w:r w:rsidR="00E01623">
        <w:t xml:space="preserve"> minimum fish family (1) and fish species</w:t>
      </w:r>
      <w:r w:rsidR="008528D6">
        <w:t xml:space="preserve"> also one. </w:t>
      </w:r>
      <w:r>
        <w:t>This research evaluated fish diversity in three major rivers of Meghalaya</w:t>
      </w:r>
      <w:r w:rsidR="00552C9D">
        <w:t xml:space="preserve"> </w:t>
      </w:r>
      <w:proofErr w:type="spellStart"/>
      <w:r>
        <w:t>Umiam</w:t>
      </w:r>
      <w:proofErr w:type="spellEnd"/>
      <w:r>
        <w:t xml:space="preserve">, </w:t>
      </w:r>
      <w:proofErr w:type="spellStart"/>
      <w:r>
        <w:t>Umngot</w:t>
      </w:r>
      <w:proofErr w:type="spellEnd"/>
      <w:r>
        <w:t xml:space="preserve">, and </w:t>
      </w:r>
      <w:proofErr w:type="spellStart"/>
      <w:r>
        <w:t>Kynshi</w:t>
      </w:r>
      <w:proofErr w:type="spellEnd"/>
      <w:r>
        <w:t>—emphasizing their ecological and economic importance in the region.</w:t>
      </w:r>
      <w:r w:rsidR="00155C47">
        <w:t xml:space="preserve"> There were 67 species collected with considerable variation in distribution patterns. The </w:t>
      </w:r>
      <w:proofErr w:type="spellStart"/>
      <w:r w:rsidR="00155C47">
        <w:t>Umngot</w:t>
      </w:r>
      <w:proofErr w:type="spellEnd"/>
      <w:r w:rsidR="00155C47">
        <w:t xml:space="preserve"> river, less affected by pollution and having higher habitat complexity, recorded the greatest species richness, followed by the </w:t>
      </w:r>
      <w:proofErr w:type="spellStart"/>
      <w:r w:rsidR="00155C47">
        <w:t>Umiam</w:t>
      </w:r>
      <w:proofErr w:type="spellEnd"/>
      <w:r w:rsidR="00155C47">
        <w:t xml:space="preserve"> River,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are unsustainable. Freshwater fish are both economic and ecological indicators.</w:t>
      </w:r>
      <w:r>
        <w:t xml:space="preserve"> The results indicated high ichthyofaunal richness dominated by Cypriniformes, in agreement with previous research in Northeast India (</w:t>
      </w:r>
      <w:r>
        <w:rPr>
          <w:b/>
        </w:rPr>
        <w:t xml:space="preserve">Deka </w:t>
      </w:r>
      <w:r>
        <w:rPr>
          <w:b/>
          <w:i/>
        </w:rPr>
        <w:t>et al</w:t>
      </w:r>
      <w:r>
        <w:rPr>
          <w:b/>
        </w:rPr>
        <w:t xml:space="preserve">., 2021; Goswami </w:t>
      </w:r>
      <w:r>
        <w:rPr>
          <w:b/>
          <w:i/>
        </w:rPr>
        <w:t>et al</w:t>
      </w:r>
      <w:r>
        <w:rPr>
          <w:b/>
        </w:rPr>
        <w:t>., 2012</w:t>
      </w:r>
      <w:r>
        <w:t xml:space="preserve">). Economically valuable species such as </w:t>
      </w:r>
      <w:proofErr w:type="spellStart"/>
      <w:r w:rsidRPr="00690158">
        <w:rPr>
          <w:i/>
          <w:iCs/>
        </w:rPr>
        <w:t>Neolissochilus</w:t>
      </w:r>
      <w:proofErr w:type="spellEnd"/>
      <w:r w:rsidRPr="00690158">
        <w:rPr>
          <w:i/>
          <w:iCs/>
        </w:rPr>
        <w:t xml:space="preserve"> </w:t>
      </w:r>
      <w:proofErr w:type="spellStart"/>
      <w:r w:rsidRPr="00690158">
        <w:rPr>
          <w:i/>
          <w:iCs/>
        </w:rPr>
        <w:t>hexagonolepis</w:t>
      </w:r>
      <w:proofErr w:type="spellEnd"/>
      <w:r>
        <w:t xml:space="preserve">, </w:t>
      </w:r>
      <w:r w:rsidRPr="00690158">
        <w:rPr>
          <w:i/>
          <w:iCs/>
        </w:rPr>
        <w:t xml:space="preserve">Tor </w:t>
      </w:r>
      <w:proofErr w:type="spellStart"/>
      <w:r w:rsidRPr="00690158">
        <w:rPr>
          <w:i/>
          <w:iCs/>
        </w:rPr>
        <w:t>putitora</w:t>
      </w:r>
      <w:proofErr w:type="spellEnd"/>
      <w:r>
        <w:t xml:space="preserve">, and </w:t>
      </w:r>
      <w:r w:rsidRPr="00690158">
        <w:rPr>
          <w:i/>
          <w:iCs/>
        </w:rPr>
        <w:t>Channa striata</w:t>
      </w:r>
      <w:r>
        <w:t xml:space="preserve"> were abundant, contributing to local diets and livelihoods (</w:t>
      </w:r>
      <w:proofErr w:type="spellStart"/>
      <w:r>
        <w:rPr>
          <w:b/>
        </w:rPr>
        <w:t>Sen</w:t>
      </w:r>
      <w:proofErr w:type="spellEnd"/>
      <w:r>
        <w:rPr>
          <w:b/>
        </w:rPr>
        <w:t xml:space="preserve"> &amp; </w:t>
      </w:r>
      <w:proofErr w:type="spellStart"/>
      <w:r>
        <w:rPr>
          <w:b/>
        </w:rPr>
        <w:t>Khynriam</w:t>
      </w:r>
      <w:proofErr w:type="spellEnd"/>
      <w:r>
        <w:rPr>
          <w:b/>
        </w:rPr>
        <w:t xml:space="preserve">, 2014; </w:t>
      </w:r>
      <w:proofErr w:type="spellStart"/>
      <w:r>
        <w:rPr>
          <w:b/>
        </w:rPr>
        <w:t>Nath</w:t>
      </w:r>
      <w:proofErr w:type="spellEnd"/>
      <w:r>
        <w:rPr>
          <w:b/>
        </w:rPr>
        <w:t xml:space="preserve"> &amp; </w:t>
      </w:r>
      <w:proofErr w:type="spellStart"/>
      <w:r>
        <w:rPr>
          <w:b/>
        </w:rPr>
        <w:t>Dey</w:t>
      </w:r>
      <w:proofErr w:type="spellEnd"/>
      <w:r>
        <w:rPr>
          <w:b/>
        </w:rPr>
        <w:t>, 2000</w:t>
      </w:r>
      <w:r>
        <w:t xml:space="preserve">). The </w:t>
      </w:r>
      <w:proofErr w:type="spellStart"/>
      <w:r w:rsidRPr="00690158">
        <w:t>Cyprinidae</w:t>
      </w:r>
      <w:proofErr w:type="spellEnd"/>
      <w:r w:rsidRPr="00690158">
        <w:t xml:space="preserve"> </w:t>
      </w:r>
      <w:r>
        <w:t>family was most distributed across all rivers, replicating trends cited in previous studies (</w:t>
      </w:r>
      <w:proofErr w:type="spellStart"/>
      <w:r>
        <w:rPr>
          <w:b/>
        </w:rPr>
        <w:t>Jayaram</w:t>
      </w:r>
      <w:proofErr w:type="spellEnd"/>
      <w:r>
        <w:rPr>
          <w:b/>
        </w:rPr>
        <w:t xml:space="preserve">, 2010; </w:t>
      </w:r>
      <w:proofErr w:type="spellStart"/>
      <w:r>
        <w:rPr>
          <w:b/>
        </w:rPr>
        <w:t>Snaitang</w:t>
      </w:r>
      <w:proofErr w:type="spellEnd"/>
      <w:r>
        <w:rPr>
          <w:b/>
        </w:rPr>
        <w:t xml:space="preserve"> </w:t>
      </w:r>
      <w:r>
        <w:rPr>
          <w:b/>
          <w:i/>
        </w:rPr>
        <w:t>et al</w:t>
      </w:r>
      <w:r>
        <w:rPr>
          <w:b/>
        </w:rPr>
        <w:t>., 2023).</w:t>
      </w:r>
      <w:r>
        <w:t xml:space="preserve"> Past surveys indicated an increase in reported fish species from 152 in 1995 to 190 by the year 2016, indicating Meghalaya's diversity (</w:t>
      </w:r>
      <w:proofErr w:type="spellStart"/>
      <w:r>
        <w:rPr>
          <w:b/>
        </w:rPr>
        <w:t>Sen</w:t>
      </w:r>
      <w:proofErr w:type="spellEnd"/>
      <w:r>
        <w:rPr>
          <w:b/>
        </w:rPr>
        <w:t xml:space="preserve">, 1995; </w:t>
      </w:r>
      <w:proofErr w:type="spellStart"/>
      <w:r>
        <w:rPr>
          <w:b/>
        </w:rPr>
        <w:t>Sen</w:t>
      </w:r>
      <w:proofErr w:type="spellEnd"/>
      <w:r>
        <w:rPr>
          <w:b/>
        </w:rPr>
        <w:t xml:space="preserve"> &amp; </w:t>
      </w:r>
      <w:proofErr w:type="spellStart"/>
      <w:r>
        <w:rPr>
          <w:b/>
        </w:rPr>
        <w:t>Khynriam</w:t>
      </w:r>
      <w:proofErr w:type="spellEnd"/>
      <w:r>
        <w:rPr>
          <w:b/>
        </w:rPr>
        <w:t xml:space="preserve">, 2014; </w:t>
      </w:r>
      <w:proofErr w:type="spellStart"/>
      <w:r>
        <w:rPr>
          <w:b/>
        </w:rPr>
        <w:t>Vaiphei</w:t>
      </w:r>
      <w:proofErr w:type="spellEnd"/>
      <w:r>
        <w:rPr>
          <w:b/>
        </w:rPr>
        <w:t xml:space="preserve"> &amp; Gupta </w:t>
      </w:r>
      <w:r>
        <w:rPr>
          <w:b/>
          <w:i/>
        </w:rPr>
        <w:t>et al</w:t>
      </w:r>
      <w:r>
        <w:rPr>
          <w:b/>
        </w:rPr>
        <w:t>., 2016</w:t>
      </w:r>
      <w:r>
        <w:t xml:space="preserve">). Amongst the rivers, </w:t>
      </w:r>
      <w:proofErr w:type="spellStart"/>
      <w:r>
        <w:t>Umngot</w:t>
      </w:r>
      <w:proofErr w:type="spellEnd"/>
      <w:r>
        <w:t xml:space="preserve"> carried the highest fish diversity, probably because it contained clear water and had little human influence. This conforms with the findings of </w:t>
      </w:r>
      <w:r>
        <w:rPr>
          <w:b/>
        </w:rPr>
        <w:t xml:space="preserve">Mawa </w:t>
      </w:r>
      <w:r>
        <w:rPr>
          <w:b/>
          <w:i/>
        </w:rPr>
        <w:t>et al</w:t>
      </w:r>
      <w:r>
        <w:rPr>
          <w:b/>
        </w:rPr>
        <w:t>. (2024)</w:t>
      </w:r>
      <w:r>
        <w:t xml:space="preserve">, who stressed the requirement for conservation in view of escalating tourism. Contrarily, the </w:t>
      </w:r>
      <w:proofErr w:type="spellStart"/>
      <w:r>
        <w:t>Kynshi</w:t>
      </w:r>
      <w:proofErr w:type="spellEnd"/>
      <w:r>
        <w:t xml:space="preserve"> River revealed lower diversity, which was caused by pollution and runoff from mining, as further documented by </w:t>
      </w:r>
      <w:r>
        <w:rPr>
          <w:b/>
        </w:rPr>
        <w:t>Highland Post (2024)</w:t>
      </w:r>
      <w:r>
        <w:t xml:space="preserve"> and </w:t>
      </w:r>
      <w:proofErr w:type="spellStart"/>
      <w:r>
        <w:rPr>
          <w:b/>
        </w:rPr>
        <w:t>Swer</w:t>
      </w:r>
      <w:proofErr w:type="spellEnd"/>
      <w:r>
        <w:rPr>
          <w:b/>
        </w:rPr>
        <w:t xml:space="preserve"> &amp; Singh (2003).</w:t>
      </w:r>
      <w:r>
        <w:t xml:space="preserve"> These trends lend support to the argument that water quality is pivotal in maintaining fish populations. Some of them, such as </w:t>
      </w:r>
      <w:r>
        <w:rPr>
          <w:i/>
        </w:rPr>
        <w:t xml:space="preserve">Tor </w:t>
      </w:r>
      <w:proofErr w:type="spellStart"/>
      <w:r>
        <w:rPr>
          <w:i/>
        </w:rPr>
        <w:t>tor</w:t>
      </w:r>
      <w:proofErr w:type="spellEnd"/>
      <w:r>
        <w:rPr>
          <w:i/>
        </w:rPr>
        <w:t xml:space="preserve"> </w:t>
      </w:r>
      <w:r>
        <w:t>and</w:t>
      </w:r>
      <w:r>
        <w:rPr>
          <w:i/>
        </w:rPr>
        <w:t xml:space="preserve"> </w:t>
      </w:r>
      <w:proofErr w:type="spellStart"/>
      <w:r>
        <w:rPr>
          <w:i/>
        </w:rPr>
        <w:t>Bagarius</w:t>
      </w:r>
      <w:proofErr w:type="spellEnd"/>
      <w:r>
        <w:rPr>
          <w:i/>
        </w:rPr>
        <w:t xml:space="preserve"> </w:t>
      </w:r>
      <w:proofErr w:type="spellStart"/>
      <w:r>
        <w:rPr>
          <w:i/>
        </w:rPr>
        <w:t>bagarius</w:t>
      </w:r>
      <w:proofErr w:type="spellEnd"/>
      <w:r>
        <w:rPr>
          <w:i/>
        </w:rPr>
        <w:t>,</w:t>
      </w:r>
      <w:r>
        <w:t xml:space="preserve"> are listed as Near Threatened or Vulnerable (</w:t>
      </w:r>
      <w:r>
        <w:rPr>
          <w:b/>
        </w:rPr>
        <w:t xml:space="preserve">Lakra </w:t>
      </w:r>
      <w:r>
        <w:rPr>
          <w:b/>
          <w:i/>
        </w:rPr>
        <w:t>et al</w:t>
      </w:r>
      <w:r>
        <w:rPr>
          <w:b/>
        </w:rPr>
        <w:t>., 2010</w:t>
      </w:r>
      <w:r>
        <w:t>), necessitating urgent conservation. This corroborates international conservation literature emphasizing habitat-specific threats (</w:t>
      </w:r>
      <w:r>
        <w:rPr>
          <w:b/>
        </w:rPr>
        <w:t xml:space="preserve">Dahanukar </w:t>
      </w:r>
      <w:r>
        <w:rPr>
          <w:b/>
          <w:i/>
        </w:rPr>
        <w:t>et al</w:t>
      </w:r>
      <w:r>
        <w:rPr>
          <w:b/>
        </w:rPr>
        <w:t>., 2012; Vishwanath, 2017</w:t>
      </w:r>
      <w:r>
        <w:t xml:space="preserve">). </w:t>
      </w:r>
      <w:r w:rsidR="00A26DEE" w:rsidRPr="00A26DEE">
        <w:t>A total of 67 fish species were identified, spanning 45 genera, 22 families, and 8 taxonomic orders, with Cypriniformes accounting for approximately 60% of the diversity observed.</w:t>
      </w:r>
      <w:r w:rsidR="00A26DEE">
        <w:t xml:space="preserve"> </w:t>
      </w:r>
      <w:proofErr w:type="spellStart"/>
      <w:r>
        <w:t>Cyprinidae</w:t>
      </w:r>
      <w:proofErr w:type="spellEnd"/>
      <w:r>
        <w:t xml:space="preserve"> alone contained 3</w:t>
      </w:r>
      <w:r w:rsidR="00826D91">
        <w:t>0</w:t>
      </w:r>
      <w:r>
        <w:t xml:space="preserve"> species, further solidifying its dominance. Other families that were prominently represented were </w:t>
      </w:r>
      <w:proofErr w:type="spellStart"/>
      <w:r>
        <w:t>Channidae</w:t>
      </w:r>
      <w:proofErr w:type="spellEnd"/>
      <w:r>
        <w:t xml:space="preserve">, </w:t>
      </w:r>
      <w:proofErr w:type="spellStart"/>
      <w:r>
        <w:t>Nemacheilidae</w:t>
      </w:r>
      <w:proofErr w:type="spellEnd"/>
      <w:r>
        <w:t xml:space="preserve">, and </w:t>
      </w:r>
      <w:proofErr w:type="spellStart"/>
      <w:r>
        <w:t>Bagridae</w:t>
      </w:r>
      <w:proofErr w:type="spellEnd"/>
      <w:r>
        <w:t xml:space="preserve">. Many of Meghalaya’s freshwater fish are also prized for ornamental value. </w:t>
      </w:r>
      <w:r>
        <w:rPr>
          <w:b/>
        </w:rPr>
        <w:t xml:space="preserve">Mahapatra </w:t>
      </w:r>
      <w:r>
        <w:rPr>
          <w:b/>
          <w:i/>
        </w:rPr>
        <w:t>et al</w:t>
      </w:r>
      <w:r>
        <w:rPr>
          <w:b/>
        </w:rPr>
        <w:t>. (2003)</w:t>
      </w:r>
      <w:r>
        <w:t xml:space="preserve"> found that 89% of the 155 recorded species had ornamental traits, with many already traded internationally (</w:t>
      </w:r>
      <w:r>
        <w:rPr>
          <w:b/>
        </w:rPr>
        <w:t>Singh &amp; Ahmed, 2005; Jayasankar, 1988</w:t>
      </w:r>
      <w:r>
        <w:t xml:space="preserve">). About 30 ornamental species were noted in this survey, consistent </w:t>
      </w:r>
      <w:r>
        <w:lastRenderedPageBreak/>
        <w:t xml:space="preserve">with </w:t>
      </w:r>
      <w:r>
        <w:rPr>
          <w:b/>
        </w:rPr>
        <w:t>Ghosh &amp; Lipton (1982)</w:t>
      </w:r>
      <w:r>
        <w:t xml:space="preserve"> and Biswas </w:t>
      </w:r>
      <w:r>
        <w:rPr>
          <w:i/>
        </w:rPr>
        <w:t>et al</w:t>
      </w:r>
      <w:r>
        <w:t>. (2015). Omitting conservation of native and ornamental species is critical from both ecological and economic perspectives (</w:t>
      </w:r>
      <w:r>
        <w:rPr>
          <w:b/>
        </w:rPr>
        <w:t xml:space="preserve">Kar </w:t>
      </w:r>
      <w:r>
        <w:rPr>
          <w:b/>
          <w:i/>
        </w:rPr>
        <w:t>et al</w:t>
      </w:r>
      <w:r>
        <w:rPr>
          <w:b/>
        </w:rPr>
        <w:t>., 2006</w:t>
      </w:r>
      <w:r>
        <w:t xml:space="preserve">). Despite that, constant hazards including pollution, siltation, overfishing, and invasive species </w:t>
      </w:r>
      <w:r w:rsidR="001B11C1">
        <w:t>continue</w:t>
      </w:r>
      <w:r>
        <w:t xml:space="preserve"> to affect biodiversity (</w:t>
      </w:r>
      <w:r>
        <w:rPr>
          <w:b/>
        </w:rPr>
        <w:t>Kar, 1995; 2005</w:t>
      </w:r>
      <w:r>
        <w:t xml:space="preserve">). Areas under protection like </w:t>
      </w:r>
      <w:proofErr w:type="spellStart"/>
      <w:r>
        <w:t>Nongkhyllem</w:t>
      </w:r>
      <w:proofErr w:type="spellEnd"/>
      <w:r>
        <w:t xml:space="preserve"> sanctuary</w:t>
      </w:r>
      <w:r w:rsidR="001B11C1">
        <w:t>,</w:t>
      </w:r>
      <w:r>
        <w:t xml:space="preserve"> act as habitats for rare species (</w:t>
      </w:r>
      <w:proofErr w:type="spellStart"/>
      <w:r>
        <w:rPr>
          <w:b/>
        </w:rPr>
        <w:t>Khynriam</w:t>
      </w:r>
      <w:proofErr w:type="spellEnd"/>
      <w:r>
        <w:rPr>
          <w:b/>
        </w:rPr>
        <w:t xml:space="preserve"> </w:t>
      </w:r>
      <w:r>
        <w:rPr>
          <w:b/>
          <w:i/>
        </w:rPr>
        <w:t>et al</w:t>
      </w:r>
      <w:r>
        <w:rPr>
          <w:b/>
        </w:rPr>
        <w:t>., 2016</w:t>
      </w:r>
      <w:r>
        <w:t xml:space="preserve">). Some species, such as </w:t>
      </w:r>
      <w:proofErr w:type="spellStart"/>
      <w:r w:rsidR="00E95671" w:rsidRPr="00E95671">
        <w:rPr>
          <w:i/>
          <w:iCs/>
          <w:rPrChange w:id="16" w:author="ICAR-CIFRI" w:date="2025-06-24T16:50:00Z">
            <w:rPr/>
          </w:rPrChange>
        </w:rPr>
        <w:t>Mystus</w:t>
      </w:r>
      <w:proofErr w:type="spellEnd"/>
      <w:r w:rsidR="00E95671" w:rsidRPr="00E95671">
        <w:rPr>
          <w:i/>
          <w:iCs/>
          <w:rPrChange w:id="17" w:author="ICAR-CIFRI" w:date="2025-06-24T16:50:00Z">
            <w:rPr/>
          </w:rPrChange>
        </w:rPr>
        <w:t xml:space="preserve"> </w:t>
      </w:r>
      <w:proofErr w:type="spellStart"/>
      <w:r w:rsidR="00E95671" w:rsidRPr="00E95671">
        <w:rPr>
          <w:i/>
          <w:iCs/>
          <w:rPrChange w:id="18" w:author="ICAR-CIFRI" w:date="2025-06-24T16:50:00Z">
            <w:rPr/>
          </w:rPrChange>
        </w:rPr>
        <w:t>tengara</w:t>
      </w:r>
      <w:proofErr w:type="spellEnd"/>
      <w:r>
        <w:t xml:space="preserve"> and </w:t>
      </w:r>
      <w:proofErr w:type="spellStart"/>
      <w:r>
        <w:rPr>
          <w:i/>
        </w:rPr>
        <w:t>Puntius</w:t>
      </w:r>
      <w:proofErr w:type="spellEnd"/>
      <w:r>
        <w:rPr>
          <w:i/>
        </w:rPr>
        <w:t xml:space="preserve"> </w:t>
      </w:r>
      <w:proofErr w:type="spellStart"/>
      <w:r>
        <w:rPr>
          <w:i/>
        </w:rPr>
        <w:t>sophore</w:t>
      </w:r>
      <w:proofErr w:type="spellEnd"/>
      <w:r>
        <w:t>, are central to local fisheries and are under threat from overfishing and destructive practices (</w:t>
      </w:r>
      <w:r>
        <w:rPr>
          <w:b/>
        </w:rPr>
        <w:t xml:space="preserve">Mahapatra </w:t>
      </w:r>
      <w:r>
        <w:rPr>
          <w:b/>
          <w:i/>
        </w:rPr>
        <w:t>et al</w:t>
      </w:r>
      <w:r>
        <w:rPr>
          <w:b/>
        </w:rPr>
        <w:t xml:space="preserve">., 2003; Kar </w:t>
      </w:r>
      <w:r>
        <w:rPr>
          <w:b/>
          <w:i/>
        </w:rPr>
        <w:t>et al</w:t>
      </w:r>
      <w:r>
        <w:rPr>
          <w:b/>
        </w:rPr>
        <w:t>., 2006</w:t>
      </w:r>
      <w:r>
        <w:t>). Local communities' dependency on fishing calls for sustainable, community-based conservation (</w:t>
      </w:r>
      <w:r>
        <w:rPr>
          <w:b/>
        </w:rPr>
        <w:t xml:space="preserve">Baruah &amp; Biswas, 2002; Goswami </w:t>
      </w:r>
      <w:r>
        <w:rPr>
          <w:b/>
          <w:i/>
        </w:rPr>
        <w:t>et al</w:t>
      </w:r>
      <w:r>
        <w:rPr>
          <w:b/>
        </w:rPr>
        <w:t>., 2012</w:t>
      </w:r>
      <w:r>
        <w:t xml:space="preserve">). Since the smaller rivers may </w:t>
      </w:r>
      <w:proofErr w:type="spellStart"/>
      <w:r>
        <w:t>harbor</w:t>
      </w:r>
      <w:proofErr w:type="spellEnd"/>
      <w:r>
        <w:t xml:space="preserve"> endemic but under-documented species (</w:t>
      </w:r>
      <w:r>
        <w:rPr>
          <w:b/>
        </w:rPr>
        <w:t xml:space="preserve">Sen, 2003; Ramanujam </w:t>
      </w:r>
      <w:r>
        <w:rPr>
          <w:b/>
          <w:i/>
        </w:rPr>
        <w:t>et al</w:t>
      </w:r>
      <w:r>
        <w:rPr>
          <w:b/>
        </w:rPr>
        <w:t>., 2010</w:t>
      </w:r>
      <w:r>
        <w:t>), inclusive conservation approaches are critical. Recommendations are to enhance regulations, encourage responsible fishing, and engage locals in river monitoring (</w:t>
      </w:r>
      <w:r>
        <w:rPr>
          <w:b/>
        </w:rPr>
        <w:t xml:space="preserve">Lakra </w:t>
      </w:r>
      <w:r>
        <w:rPr>
          <w:b/>
          <w:i/>
        </w:rPr>
        <w:t>et al</w:t>
      </w:r>
      <w:r>
        <w:rPr>
          <w:b/>
        </w:rPr>
        <w:t>., 2010</w:t>
      </w:r>
      <w:r>
        <w:t xml:space="preserve">). </w:t>
      </w:r>
    </w:p>
    <w:p w:rsidR="00BE01AD" w:rsidRDefault="00CB385F">
      <w:pPr>
        <w:spacing w:after="207" w:line="259" w:lineRule="auto"/>
        <w:ind w:left="0" w:right="0" w:firstLine="0"/>
        <w:jc w:val="left"/>
      </w:pPr>
      <w:r>
        <w:t xml:space="preserve"> </w:t>
      </w:r>
    </w:p>
    <w:p w:rsidR="00BE01AD" w:rsidRDefault="00CB385F">
      <w:pPr>
        <w:pStyle w:val="Heading1"/>
        <w:ind w:left="-5"/>
      </w:pPr>
      <w:r>
        <w:t xml:space="preserve">Conclusion </w:t>
      </w:r>
    </w:p>
    <w:p w:rsidR="00BE01AD" w:rsidRDefault="00CB385F">
      <w:pPr>
        <w:ind w:left="-15" w:right="0" w:firstLine="0"/>
      </w:pPr>
      <w:r>
        <w:t xml:space="preserve">This research investigated the diversity of fish species in three river systems, evaluated their conservation status in terms of IUCN categories, and analyzed their economic importance to local communities. There were 67 species collected with considerable variation in distribution patterns. The </w:t>
      </w:r>
      <w:proofErr w:type="spellStart"/>
      <w:r>
        <w:t>Umngot</w:t>
      </w:r>
      <w:proofErr w:type="spellEnd"/>
      <w:r>
        <w:t xml:space="preserve"> </w:t>
      </w:r>
      <w:r w:rsidR="00155C47">
        <w:t>r</w:t>
      </w:r>
      <w:r>
        <w:t xml:space="preserve">iver, less affected by pollution and having higher habitat complexity, recorded the greatest species richness, followed by the </w:t>
      </w:r>
      <w:proofErr w:type="spellStart"/>
      <w:r>
        <w:t>Umiam</w:t>
      </w:r>
      <w:proofErr w:type="spellEnd"/>
      <w:r>
        <w:t xml:space="preserve"> </w:t>
      </w:r>
      <w:r w:rsidR="00155C47">
        <w:t>r</w:t>
      </w:r>
      <w:r>
        <w:t xml:space="preserve">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w:t>
      </w:r>
      <w:r w:rsidR="00155C47">
        <w:t>were</w:t>
      </w:r>
      <w:r>
        <w:t xml:space="preserve"> unsustainable. Freshwater fish </w:t>
      </w:r>
      <w:r w:rsidR="00155C47">
        <w:t>were</w:t>
      </w:r>
      <w:r>
        <w:t xml:space="preserve"> both economic and ecological indicators. Their preservation is essential in harmony with human utilization. </w:t>
      </w:r>
    </w:p>
    <w:p w:rsidR="00EC0C8D" w:rsidRDefault="00CB385F" w:rsidP="00EC0C8D">
      <w:pPr>
        <w:spacing w:after="208" w:line="259" w:lineRule="auto"/>
        <w:ind w:left="0" w:right="0" w:firstLine="0"/>
        <w:jc w:val="left"/>
      </w:pPr>
      <w:r>
        <w:rPr>
          <w:b/>
        </w:rPr>
        <w:t xml:space="preserve"> </w:t>
      </w:r>
    </w:p>
    <w:p w:rsidR="00655F74" w:rsidRPr="000F12A7" w:rsidRDefault="00655F74" w:rsidP="00655F74">
      <w:pPr>
        <w:spacing w:line="360" w:lineRule="auto"/>
        <w:rPr>
          <w:rFonts w:ascii="Arial" w:hAnsi="Arial" w:cs="Arial"/>
          <w:b/>
          <w:sz w:val="22"/>
          <w:szCs w:val="22"/>
        </w:rPr>
      </w:pPr>
      <w:r w:rsidRPr="000F12A7">
        <w:rPr>
          <w:rFonts w:ascii="Arial" w:hAnsi="Arial" w:cs="Arial"/>
          <w:b/>
          <w:sz w:val="22"/>
          <w:szCs w:val="22"/>
        </w:rPr>
        <w:t>Disclaimer (Artificial Intelligence)</w:t>
      </w:r>
    </w:p>
    <w:p w:rsidR="00655F74" w:rsidRPr="000F12A7" w:rsidRDefault="00655F74" w:rsidP="00655F74">
      <w:pPr>
        <w:spacing w:line="360" w:lineRule="auto"/>
        <w:rPr>
          <w:rFonts w:ascii="Arial" w:hAnsi="Arial" w:cs="Arial"/>
          <w:sz w:val="22"/>
          <w:szCs w:val="22"/>
        </w:rPr>
      </w:pPr>
      <w:r w:rsidRPr="000F12A7">
        <w:rPr>
          <w:rFonts w:ascii="Arial" w:hAnsi="Arial" w:cs="Arial"/>
          <w:sz w:val="22"/>
          <w:szCs w:val="22"/>
        </w:rPr>
        <w:t>Author(s)  hereby  declare  that  NO  generative  AI technologies  such  as  Large  Language  Models (</w:t>
      </w:r>
      <w:proofErr w:type="spellStart"/>
      <w:r w:rsidRPr="000F12A7">
        <w:rPr>
          <w:rFonts w:ascii="Arial" w:hAnsi="Arial" w:cs="Arial"/>
          <w:sz w:val="22"/>
          <w:szCs w:val="22"/>
        </w:rPr>
        <w:t>ChatGPT</w:t>
      </w:r>
      <w:proofErr w:type="spellEnd"/>
      <w:r w:rsidRPr="000F12A7">
        <w:rPr>
          <w:rFonts w:ascii="Arial" w:hAnsi="Arial" w:cs="Arial"/>
          <w:sz w:val="22"/>
          <w:szCs w:val="22"/>
        </w:rPr>
        <w:t>,  COPILOT,  etc.)</w:t>
      </w:r>
      <w:ins w:id="19" w:author="ICAR-CIFRI" w:date="2025-06-24T16:50:00Z">
        <w:r w:rsidR="009B66FC">
          <w:rPr>
            <w:rFonts w:ascii="Arial" w:hAnsi="Arial" w:cs="Arial"/>
            <w:sz w:val="22"/>
            <w:szCs w:val="22"/>
          </w:rPr>
          <w:t xml:space="preserve"> </w:t>
        </w:r>
      </w:ins>
      <w:del w:id="20" w:author="ICAR-CIFRI" w:date="2025-06-24T16:50:00Z">
        <w:r w:rsidRPr="000F12A7" w:rsidDel="009B66FC">
          <w:rPr>
            <w:rFonts w:ascii="Arial" w:hAnsi="Arial" w:cs="Arial"/>
            <w:sz w:val="22"/>
            <w:szCs w:val="22"/>
          </w:rPr>
          <w:delText xml:space="preserve">   </w:delText>
        </w:r>
      </w:del>
      <w:r w:rsidRPr="000F12A7">
        <w:rPr>
          <w:rFonts w:ascii="Arial" w:hAnsi="Arial" w:cs="Arial"/>
          <w:sz w:val="22"/>
          <w:szCs w:val="22"/>
        </w:rPr>
        <w:t xml:space="preserve"> and text-to-image generators have been used during the  writing or editing of this manuscript.</w:t>
      </w:r>
    </w:p>
    <w:p w:rsidR="00BE01AD" w:rsidRPr="00A26DEE" w:rsidRDefault="00BE01AD" w:rsidP="00A26DEE">
      <w:pPr>
        <w:spacing w:after="207" w:line="259" w:lineRule="auto"/>
        <w:ind w:left="0" w:right="0" w:firstLine="0"/>
        <w:rPr>
          <w:bCs/>
        </w:rPr>
      </w:pPr>
    </w:p>
    <w:p w:rsidR="0040497A" w:rsidRDefault="00CB385F" w:rsidP="0040497A">
      <w:pPr>
        <w:pStyle w:val="Heading1"/>
        <w:spacing w:after="228"/>
        <w:ind w:left="-5"/>
      </w:pPr>
      <w:r>
        <w:t xml:space="preserve">References </w:t>
      </w:r>
      <w:r w:rsidR="0040497A">
        <w:t xml:space="preserve"> </w:t>
      </w:r>
    </w:p>
    <w:p w:rsidR="0040497A" w:rsidRDefault="0040497A">
      <w:pPr>
        <w:numPr>
          <w:ilvl w:val="0"/>
          <w:numId w:val="1"/>
        </w:numPr>
        <w:ind w:right="0" w:hanging="360"/>
      </w:pPr>
      <w:r w:rsidRPr="0040497A">
        <w:rPr>
          <w:b/>
        </w:rPr>
        <w:t xml:space="preserve">Basan ta K. Das, R., </w:t>
      </w:r>
      <w:proofErr w:type="spellStart"/>
      <w:r w:rsidRPr="0040497A">
        <w:rPr>
          <w:b/>
        </w:rPr>
        <w:t>Kharumnuid</w:t>
      </w:r>
      <w:proofErr w:type="spellEnd"/>
      <w:r w:rsidRPr="0040497A">
        <w:rPr>
          <w:b/>
        </w:rPr>
        <w:t>, T., &amp; Sharma, A. (2021)</w:t>
      </w:r>
      <w:r>
        <w:t xml:space="preserve">. Ichthyofaunal diversity as an indicator of ecosystem health in northeastern India. </w:t>
      </w:r>
      <w:r w:rsidRPr="0040497A">
        <w:rPr>
          <w:i/>
        </w:rPr>
        <w:t>Journal of Biodiversity and Endangered Species,</w:t>
      </w:r>
      <w:r>
        <w:t xml:space="preserve"> 9(2), 1–6. </w:t>
      </w:r>
    </w:p>
    <w:p w:rsidR="0040497A" w:rsidRDefault="0040497A">
      <w:pPr>
        <w:numPr>
          <w:ilvl w:val="0"/>
          <w:numId w:val="1"/>
        </w:numPr>
        <w:ind w:right="0" w:hanging="360"/>
      </w:pPr>
      <w:r w:rsidRPr="0040497A">
        <w:rPr>
          <w:b/>
        </w:rPr>
        <w:t>Biswas, S. P., et al. (2015).</w:t>
      </w:r>
      <w:r>
        <w:t xml:space="preserve"> Conservation and management of ornamental fish resources of North East India. </w:t>
      </w:r>
      <w:r>
        <w:rPr>
          <w:i/>
        </w:rPr>
        <w:t>Journal of Aquaculture Research &amp; Development, 6</w:t>
      </w:r>
      <w:r>
        <w:t xml:space="preserve">(310), 1–7. </w:t>
      </w:r>
    </w:p>
    <w:p w:rsidR="0040497A" w:rsidRDefault="0040497A">
      <w:pPr>
        <w:numPr>
          <w:ilvl w:val="0"/>
          <w:numId w:val="1"/>
        </w:numPr>
        <w:ind w:right="0" w:hanging="360"/>
      </w:pPr>
      <w:r w:rsidRPr="0040497A">
        <w:rPr>
          <w:b/>
        </w:rPr>
        <w:t>Boruah, S., &amp; Biswas, S. P. (2002).</w:t>
      </w:r>
      <w:r>
        <w:t xml:space="preserve"> Ecohydrology and fisheries of the upper Brahmaputra basin. </w:t>
      </w:r>
      <w:r>
        <w:rPr>
          <w:i/>
        </w:rPr>
        <w:t>Environmentalist</w:t>
      </w:r>
      <w:r>
        <w:t xml:space="preserve">, </w:t>
      </w:r>
      <w:r>
        <w:rPr>
          <w:i/>
        </w:rPr>
        <w:t>22</w:t>
      </w:r>
      <w:r>
        <w:t xml:space="preserve">, 119-131. </w:t>
      </w:r>
    </w:p>
    <w:p w:rsidR="0040497A" w:rsidRDefault="0040497A">
      <w:pPr>
        <w:numPr>
          <w:ilvl w:val="0"/>
          <w:numId w:val="1"/>
        </w:numPr>
        <w:ind w:right="0" w:hanging="360"/>
      </w:pPr>
      <w:r w:rsidRPr="0040497A">
        <w:rPr>
          <w:b/>
        </w:rPr>
        <w:lastRenderedPageBreak/>
        <w:t>Central Inland Fisheries Research Institute (CIFRI). (2013).</w:t>
      </w:r>
      <w:r>
        <w:t xml:space="preserve"> Report on inland water biodiversity and fishery resources in Meghalaya. ICAR-CIFRI.  </w:t>
      </w:r>
    </w:p>
    <w:p w:rsidR="0040497A" w:rsidRDefault="0040497A">
      <w:pPr>
        <w:numPr>
          <w:ilvl w:val="0"/>
          <w:numId w:val="1"/>
        </w:numPr>
        <w:ind w:right="0" w:hanging="360"/>
      </w:pPr>
      <w:r w:rsidRPr="0040497A">
        <w:rPr>
          <w:b/>
        </w:rPr>
        <w:t>Central Inland Fisheries Research Institute. (2019).</w:t>
      </w:r>
      <w:r>
        <w:t xml:space="preserve"> </w:t>
      </w:r>
      <w:r>
        <w:rPr>
          <w:i/>
        </w:rPr>
        <w:t xml:space="preserve">Cage culture in </w:t>
      </w:r>
      <w:proofErr w:type="spellStart"/>
      <w:r>
        <w:rPr>
          <w:i/>
        </w:rPr>
        <w:t>Umiam</w:t>
      </w:r>
      <w:proofErr w:type="spellEnd"/>
      <w:r>
        <w:rPr>
          <w:i/>
        </w:rPr>
        <w:t xml:space="preserve"> Reservoir, Meghalaya under TSP</w:t>
      </w:r>
      <w:r>
        <w:t xml:space="preserve">. Indian Council of Agricultural Research. </w:t>
      </w:r>
    </w:p>
    <w:p w:rsidR="0040497A" w:rsidRDefault="0040497A">
      <w:pPr>
        <w:numPr>
          <w:ilvl w:val="0"/>
          <w:numId w:val="1"/>
        </w:numPr>
        <w:ind w:right="0" w:hanging="360"/>
      </w:pPr>
      <w:r w:rsidRPr="0040497A">
        <w:rPr>
          <w:b/>
        </w:rPr>
        <w:t xml:space="preserve">Dahanukar, N., </w:t>
      </w:r>
      <w:proofErr w:type="spellStart"/>
      <w:r w:rsidRPr="0040497A">
        <w:rPr>
          <w:b/>
        </w:rPr>
        <w:t>Paingankar</w:t>
      </w:r>
      <w:proofErr w:type="spellEnd"/>
      <w:r w:rsidRPr="0040497A">
        <w:rPr>
          <w:b/>
        </w:rPr>
        <w:t>, M., Raut, R. N., &amp; Kharat, S. S. (2012).</w:t>
      </w:r>
      <w:r>
        <w:t xml:space="preserve"> CEPF Western Ghats Special Series: Fish fauna of Indrayani River, northern Western Ghats, India. </w:t>
      </w:r>
      <w:r>
        <w:rPr>
          <w:i/>
        </w:rPr>
        <w:t>Journal of Threatened Taxa</w:t>
      </w:r>
      <w:r>
        <w:t xml:space="preserve">, 2310-2317. </w:t>
      </w:r>
    </w:p>
    <w:p w:rsidR="0040497A" w:rsidRDefault="0040497A">
      <w:pPr>
        <w:numPr>
          <w:ilvl w:val="0"/>
          <w:numId w:val="1"/>
        </w:numPr>
        <w:ind w:right="0" w:hanging="360"/>
      </w:pPr>
      <w:r w:rsidRPr="0040497A">
        <w:rPr>
          <w:b/>
        </w:rPr>
        <w:t>Dahanukar, N., Raghavan, R., Ali, A., Abraham, R., &amp; Shaji, C. P. (2011).</w:t>
      </w:r>
      <w:r>
        <w:t xml:space="preserve"> </w:t>
      </w:r>
      <w:proofErr w:type="spellStart"/>
      <w:r>
        <w:rPr>
          <w:i/>
        </w:rPr>
        <w:t>Pethia</w:t>
      </w:r>
      <w:proofErr w:type="spellEnd"/>
      <w:r>
        <w:rPr>
          <w:i/>
        </w:rPr>
        <w:t xml:space="preserve"> </w:t>
      </w:r>
      <w:proofErr w:type="spellStart"/>
      <w:r>
        <w:rPr>
          <w:i/>
        </w:rPr>
        <w:t>shalynius</w:t>
      </w:r>
      <w:proofErr w:type="spellEnd"/>
      <w:r>
        <w:t xml:space="preserve">. The IUCN Red List of Threatened Species 2011: e.T168471A6510063. </w:t>
      </w:r>
    </w:p>
    <w:p w:rsidR="0040497A" w:rsidRDefault="0040497A">
      <w:pPr>
        <w:numPr>
          <w:ilvl w:val="0"/>
          <w:numId w:val="1"/>
        </w:numPr>
        <w:ind w:right="0" w:hanging="360"/>
      </w:pPr>
      <w:r w:rsidRPr="0040497A">
        <w:rPr>
          <w:b/>
        </w:rPr>
        <w:t>Dey, S. C., &amp; Kar, D. (2005).</w:t>
      </w:r>
      <w:r>
        <w:t xml:space="preserve"> </w:t>
      </w:r>
      <w:r>
        <w:rPr>
          <w:i/>
        </w:rPr>
        <w:t>Fish fauna of Assam and Meghalaya</w:t>
      </w:r>
      <w:r>
        <w:t xml:space="preserve">. Zoological Survey of India. </w:t>
      </w:r>
    </w:p>
    <w:p w:rsidR="0040497A" w:rsidRDefault="0040497A">
      <w:pPr>
        <w:numPr>
          <w:ilvl w:val="0"/>
          <w:numId w:val="1"/>
        </w:numPr>
        <w:ind w:right="0" w:hanging="360"/>
      </w:pPr>
      <w:proofErr w:type="spellStart"/>
      <w:r w:rsidRPr="0040497A">
        <w:rPr>
          <w:b/>
        </w:rPr>
        <w:t>Gurumayum</w:t>
      </w:r>
      <w:proofErr w:type="spellEnd"/>
      <w:r w:rsidRPr="0040497A">
        <w:rPr>
          <w:b/>
        </w:rPr>
        <w:t>, S. D., &amp; Choudhury, M. (2007).</w:t>
      </w:r>
      <w:r>
        <w:t xml:space="preserve"> Fish diversity and aquatic resources of northeast India. </w:t>
      </w:r>
      <w:r w:rsidRPr="0040497A">
        <w:rPr>
          <w:i/>
        </w:rPr>
        <w:t>Aquaculture Asia Magazine</w:t>
      </w:r>
      <w:r>
        <w:t xml:space="preserve">, 12(4), 9–11.  </w:t>
      </w:r>
    </w:p>
    <w:p w:rsidR="0040497A" w:rsidRDefault="0040497A" w:rsidP="0040497A">
      <w:pPr>
        <w:numPr>
          <w:ilvl w:val="0"/>
          <w:numId w:val="1"/>
        </w:numPr>
        <w:spacing w:after="0" w:line="259" w:lineRule="auto"/>
        <w:ind w:right="0" w:hanging="360"/>
      </w:pPr>
      <w:r w:rsidRPr="0040497A">
        <w:rPr>
          <w:b/>
        </w:rPr>
        <w:t>Lakra, W. S., &amp; Sarkar, U. K. (2011).</w:t>
      </w:r>
      <w:r>
        <w:t xml:space="preserve"> </w:t>
      </w:r>
      <w:proofErr w:type="spellStart"/>
      <w:r>
        <w:rPr>
          <w:i/>
        </w:rPr>
        <w:t>Neolissochilus</w:t>
      </w:r>
      <w:proofErr w:type="spellEnd"/>
      <w:r>
        <w:rPr>
          <w:i/>
        </w:rPr>
        <w:t xml:space="preserve"> </w:t>
      </w:r>
      <w:proofErr w:type="spellStart"/>
      <w:r>
        <w:rPr>
          <w:i/>
        </w:rPr>
        <w:t>hexagonolepis</w:t>
      </w:r>
      <w:proofErr w:type="spellEnd"/>
      <w:r>
        <w:rPr>
          <w:i/>
        </w:rPr>
        <w:t xml:space="preserve"> (McClelland, 1839): </w:t>
      </w:r>
      <w:r w:rsidRPr="0040497A">
        <w:rPr>
          <w:i/>
        </w:rPr>
        <w:t>Status, distribution and conservation needs</w:t>
      </w:r>
      <w:r>
        <w:t xml:space="preserve">. National Bureau of Fish Genetic Resources (NBFGR), ICAR. </w:t>
      </w:r>
    </w:p>
    <w:p w:rsidR="0040497A" w:rsidRDefault="0040497A">
      <w:pPr>
        <w:numPr>
          <w:ilvl w:val="0"/>
          <w:numId w:val="1"/>
        </w:numPr>
        <w:spacing w:after="33"/>
        <w:ind w:right="0" w:hanging="360"/>
      </w:pPr>
      <w:r w:rsidRPr="0040497A">
        <w:rPr>
          <w:b/>
        </w:rPr>
        <w:t>Lakra, W. S., Sarkar, U. K., &amp; Gopalakrishnan, A. (2010).</w:t>
      </w:r>
      <w:r>
        <w:t xml:space="preserve"> Threatened freshwater fishes and their conservation in India. </w:t>
      </w:r>
      <w:r>
        <w:rPr>
          <w:i/>
        </w:rPr>
        <w:t>Journal of Threatened Taxa, 2</w:t>
      </w:r>
      <w:r>
        <w:t xml:space="preserve">(6), 1093–1103. </w:t>
      </w:r>
    </w:p>
    <w:p w:rsidR="0040497A" w:rsidRDefault="0040497A">
      <w:pPr>
        <w:numPr>
          <w:ilvl w:val="0"/>
          <w:numId w:val="1"/>
        </w:numPr>
        <w:ind w:right="0" w:hanging="360"/>
      </w:pPr>
      <w:r w:rsidRPr="0040497A">
        <w:rPr>
          <w:b/>
        </w:rPr>
        <w:t xml:space="preserve">Mawa, D., </w:t>
      </w:r>
      <w:proofErr w:type="spellStart"/>
      <w:r w:rsidRPr="0040497A">
        <w:rPr>
          <w:b/>
        </w:rPr>
        <w:t>Papang</w:t>
      </w:r>
      <w:proofErr w:type="spellEnd"/>
      <w:r w:rsidRPr="0040497A">
        <w:rPr>
          <w:b/>
        </w:rPr>
        <w:t>, H., Saxena, S., &amp; Kher, D. (2024).</w:t>
      </w:r>
      <w:r>
        <w:t xml:space="preserve"> Ichthyofaunal diversity in the rivers of Meghalaya. </w:t>
      </w:r>
      <w:r>
        <w:rPr>
          <w:i/>
        </w:rPr>
        <w:t>Biological Forum – An International Journal, 16</w:t>
      </w:r>
      <w:r>
        <w:t xml:space="preserve">(7), 285–291. </w:t>
      </w:r>
    </w:p>
    <w:p w:rsidR="0040497A" w:rsidRDefault="0040497A">
      <w:pPr>
        <w:numPr>
          <w:ilvl w:val="0"/>
          <w:numId w:val="1"/>
        </w:numPr>
        <w:ind w:right="0" w:hanging="360"/>
      </w:pPr>
      <w:r w:rsidRPr="0040497A">
        <w:rPr>
          <w:b/>
        </w:rPr>
        <w:t xml:space="preserve">Sen, N. (1984). </w:t>
      </w:r>
      <w:r>
        <w:t xml:space="preserve">A review of the fish fauna of Meghalaya. </w:t>
      </w:r>
      <w:r w:rsidRPr="0040497A">
        <w:rPr>
          <w:i/>
        </w:rPr>
        <w:t>Records of the Zoological Survey of India</w:t>
      </w:r>
      <w:r>
        <w:t xml:space="preserve">, 81(1-4), 85–92.  </w:t>
      </w:r>
    </w:p>
    <w:p w:rsidR="0040497A" w:rsidRDefault="0040497A">
      <w:pPr>
        <w:numPr>
          <w:ilvl w:val="0"/>
          <w:numId w:val="1"/>
        </w:numPr>
        <w:ind w:right="0" w:hanging="360"/>
      </w:pPr>
      <w:r w:rsidRPr="0040497A">
        <w:rPr>
          <w:b/>
        </w:rPr>
        <w:t>Sen, N. (1995).</w:t>
      </w:r>
      <w:r>
        <w:t xml:space="preserve"> Fish fauna of Meghalaya, India. Records of the Zoological Survey of India, Occasional Paper No. 162, 1–48.  </w:t>
      </w:r>
    </w:p>
    <w:p w:rsidR="0040497A" w:rsidRDefault="0040497A">
      <w:pPr>
        <w:numPr>
          <w:ilvl w:val="0"/>
          <w:numId w:val="1"/>
        </w:numPr>
        <w:ind w:right="0" w:hanging="360"/>
      </w:pPr>
      <w:r w:rsidRPr="0040497A">
        <w:rPr>
          <w:b/>
        </w:rPr>
        <w:t>Sen, N. (2000).</w:t>
      </w:r>
      <w:r>
        <w:t xml:space="preserve"> Updated checklist of fishes of Meghalaya. Zoological Survey of India.  </w:t>
      </w:r>
    </w:p>
    <w:p w:rsidR="0040497A" w:rsidRDefault="0040497A">
      <w:pPr>
        <w:numPr>
          <w:ilvl w:val="0"/>
          <w:numId w:val="1"/>
        </w:numPr>
        <w:ind w:right="0" w:hanging="360"/>
      </w:pPr>
      <w:r w:rsidRPr="0040497A">
        <w:rPr>
          <w:b/>
        </w:rPr>
        <w:t>Sharma, L., &amp; Lyngdoh, D. (2015).</w:t>
      </w:r>
      <w:r>
        <w:t xml:space="preserve"> </w:t>
      </w:r>
      <w:proofErr w:type="spellStart"/>
      <w:r>
        <w:t>Ichthyofaunal</w:t>
      </w:r>
      <w:proofErr w:type="spellEnd"/>
      <w:r>
        <w:t xml:space="preserve"> diversity of </w:t>
      </w:r>
      <w:proofErr w:type="spellStart"/>
      <w:r>
        <w:t>Umngot</w:t>
      </w:r>
      <w:proofErr w:type="spellEnd"/>
      <w:r>
        <w:t xml:space="preserve"> River in Meghalaya. </w:t>
      </w:r>
      <w:r>
        <w:rPr>
          <w:i/>
        </w:rPr>
        <w:t>International Journal of Fauna and Biological Studies, 2</w:t>
      </w:r>
      <w:r>
        <w:t xml:space="preserve">(2), 23–28. </w:t>
      </w:r>
    </w:p>
    <w:p w:rsidR="0040497A" w:rsidRDefault="0040497A">
      <w:pPr>
        <w:numPr>
          <w:ilvl w:val="0"/>
          <w:numId w:val="1"/>
        </w:numPr>
        <w:ind w:right="0" w:hanging="360"/>
      </w:pPr>
      <w:proofErr w:type="spellStart"/>
      <w:r w:rsidRPr="0040497A">
        <w:rPr>
          <w:b/>
        </w:rPr>
        <w:t>Snaitang</w:t>
      </w:r>
      <w:proofErr w:type="spellEnd"/>
      <w:r w:rsidRPr="0040497A">
        <w:rPr>
          <w:b/>
        </w:rPr>
        <w:t xml:space="preserve">, B., Saxena, S., </w:t>
      </w:r>
      <w:proofErr w:type="spellStart"/>
      <w:r w:rsidRPr="0040497A">
        <w:rPr>
          <w:b/>
        </w:rPr>
        <w:t>Papang</w:t>
      </w:r>
      <w:proofErr w:type="spellEnd"/>
      <w:r w:rsidRPr="0040497A">
        <w:rPr>
          <w:b/>
        </w:rPr>
        <w:t xml:space="preserve">, H., &amp; Yadav, M. K. (2023). </w:t>
      </w:r>
      <w:r>
        <w:t xml:space="preserve">A study on fish diversity of Meghalaya. </w:t>
      </w:r>
      <w:r>
        <w:rPr>
          <w:i/>
        </w:rPr>
        <w:t>Biological Forum – An International Journal, 15</w:t>
      </w:r>
      <w:r>
        <w:t xml:space="preserve">(10), 212–216. </w:t>
      </w:r>
    </w:p>
    <w:p w:rsidR="0040497A" w:rsidRDefault="0040497A">
      <w:pPr>
        <w:numPr>
          <w:ilvl w:val="0"/>
          <w:numId w:val="1"/>
        </w:numPr>
        <w:ind w:right="0" w:hanging="360"/>
      </w:pPr>
      <w:proofErr w:type="spellStart"/>
      <w:r w:rsidRPr="0040497A">
        <w:rPr>
          <w:b/>
        </w:rPr>
        <w:t>Snaitang</w:t>
      </w:r>
      <w:proofErr w:type="spellEnd"/>
      <w:r w:rsidRPr="0040497A">
        <w:rPr>
          <w:b/>
        </w:rPr>
        <w:t xml:space="preserve">, B., Saxena, S., </w:t>
      </w:r>
      <w:proofErr w:type="spellStart"/>
      <w:r w:rsidRPr="0040497A">
        <w:rPr>
          <w:b/>
        </w:rPr>
        <w:t>Papang</w:t>
      </w:r>
      <w:proofErr w:type="spellEnd"/>
      <w:r w:rsidRPr="0040497A">
        <w:rPr>
          <w:b/>
        </w:rPr>
        <w:t>, H., &amp; Yadav, M. K. (2023).</w:t>
      </w:r>
      <w:r>
        <w:t xml:space="preserve"> A study on fish diversity of Meghalaya. </w:t>
      </w:r>
      <w:r>
        <w:rPr>
          <w:i/>
        </w:rPr>
        <w:t>Biological Forum – An International Journal, 15</w:t>
      </w:r>
      <w:r>
        <w:t xml:space="preserve">(10), 212–216. </w:t>
      </w:r>
    </w:p>
    <w:p w:rsidR="0040497A" w:rsidRDefault="0040497A">
      <w:pPr>
        <w:numPr>
          <w:ilvl w:val="0"/>
          <w:numId w:val="1"/>
        </w:numPr>
        <w:ind w:right="0" w:hanging="360"/>
      </w:pPr>
      <w:r w:rsidRPr="0040497A">
        <w:rPr>
          <w:b/>
        </w:rPr>
        <w:t>The Highland Post. (2024).</w:t>
      </w:r>
      <w:r>
        <w:t xml:space="preserve"> Pollution threatens </w:t>
      </w:r>
      <w:proofErr w:type="spellStart"/>
      <w:r>
        <w:t>Kynshi</w:t>
      </w:r>
      <w:proofErr w:type="spellEnd"/>
      <w:r>
        <w:t xml:space="preserve"> River ecosystem and health of residents.  </w:t>
      </w:r>
    </w:p>
    <w:p w:rsidR="0040497A" w:rsidRDefault="0040497A">
      <w:pPr>
        <w:numPr>
          <w:ilvl w:val="0"/>
          <w:numId w:val="1"/>
        </w:numPr>
        <w:ind w:right="0" w:hanging="360"/>
      </w:pPr>
      <w:r w:rsidRPr="0040497A">
        <w:rPr>
          <w:b/>
        </w:rPr>
        <w:t>The Swaddle. (2013).</w:t>
      </w:r>
      <w:r>
        <w:t xml:space="preserve"> </w:t>
      </w:r>
      <w:proofErr w:type="spellStart"/>
      <w:r>
        <w:t>Umngot</w:t>
      </w:r>
      <w:proofErr w:type="spellEnd"/>
      <w:r>
        <w:t xml:space="preserve"> River: Northeast India’s transparent treasure. </w:t>
      </w:r>
    </w:p>
    <w:p w:rsidR="0040497A" w:rsidRDefault="0040497A">
      <w:pPr>
        <w:numPr>
          <w:ilvl w:val="0"/>
          <w:numId w:val="1"/>
        </w:numPr>
        <w:ind w:right="0" w:hanging="360"/>
      </w:pPr>
      <w:proofErr w:type="spellStart"/>
      <w:r w:rsidRPr="0040497A">
        <w:rPr>
          <w:b/>
        </w:rPr>
        <w:t>Vaiphei</w:t>
      </w:r>
      <w:proofErr w:type="spellEnd"/>
      <w:r w:rsidRPr="0040497A">
        <w:rPr>
          <w:b/>
        </w:rPr>
        <w:t>, K. T., &amp; Gupta, B. B. P. (2016).</w:t>
      </w:r>
      <w:r>
        <w:t xml:space="preserve"> </w:t>
      </w:r>
      <w:r>
        <w:rPr>
          <w:i/>
        </w:rPr>
        <w:t>Fish diversity in Meghalaya</w:t>
      </w:r>
      <w:r>
        <w:t xml:space="preserve">. </w:t>
      </w:r>
      <w:proofErr w:type="spellStart"/>
      <w:r>
        <w:t>AkiNik</w:t>
      </w:r>
      <w:proofErr w:type="spellEnd"/>
      <w:r>
        <w:t xml:space="preserve"> Publications. </w:t>
      </w:r>
    </w:p>
    <w:p w:rsidR="0040497A" w:rsidRDefault="0040497A">
      <w:pPr>
        <w:numPr>
          <w:ilvl w:val="0"/>
          <w:numId w:val="1"/>
        </w:numPr>
        <w:ind w:right="0" w:hanging="360"/>
      </w:pPr>
      <w:proofErr w:type="spellStart"/>
      <w:r w:rsidRPr="0040497A">
        <w:rPr>
          <w:b/>
        </w:rPr>
        <w:t>Vaiphei</w:t>
      </w:r>
      <w:proofErr w:type="spellEnd"/>
      <w:r w:rsidRPr="0040497A">
        <w:rPr>
          <w:b/>
        </w:rPr>
        <w:t>, Y., &amp; Gupta, S. (2016).</w:t>
      </w:r>
      <w:r>
        <w:t xml:space="preserve"> Diversity and distribution of freshwater fishes of Meghalaya, India. Journal of Threatened Taxa, 8(3), 8569–8579. </w:t>
      </w:r>
    </w:p>
    <w:p w:rsidR="0040497A" w:rsidRDefault="0040497A">
      <w:pPr>
        <w:numPr>
          <w:ilvl w:val="0"/>
          <w:numId w:val="1"/>
        </w:numPr>
        <w:spacing w:after="0" w:line="296" w:lineRule="auto"/>
        <w:ind w:right="0" w:hanging="360"/>
      </w:pPr>
      <w:r w:rsidRPr="0040497A">
        <w:rPr>
          <w:b/>
        </w:rPr>
        <w:t>Vishwanath, W. (2017).</w:t>
      </w:r>
      <w:r>
        <w:t xml:space="preserve"> Diversity and conservation status of freshwater fishes of the major rivers of northeast India. </w:t>
      </w:r>
      <w:r>
        <w:rPr>
          <w:i/>
        </w:rPr>
        <w:t>Aquatic Ecosystem Health &amp; Management, 20</w:t>
      </w:r>
      <w:r>
        <w:t xml:space="preserve">(1–2), 86–101. </w:t>
      </w:r>
    </w:p>
    <w:p w:rsidR="00552C9D" w:rsidRDefault="00552C9D" w:rsidP="00552C9D">
      <w:pPr>
        <w:ind w:left="360" w:right="0" w:firstLine="0"/>
      </w:pPr>
    </w:p>
    <w:p w:rsidR="00870C3B" w:rsidRDefault="00552C9D" w:rsidP="00870C3B">
      <w:pPr>
        <w:spacing w:after="157" w:line="259" w:lineRule="auto"/>
        <w:ind w:left="-5" w:right="0" w:hanging="10"/>
        <w:jc w:val="left"/>
        <w:rPr>
          <w:ins w:id="21" w:author="ICAR-CIFRI" w:date="2025-06-24T16:52:00Z"/>
        </w:rPr>
      </w:pPr>
      <w:r>
        <w:rPr>
          <w:b/>
        </w:rPr>
        <w:lastRenderedPageBreak/>
        <w:t>Table 1: Calculating the order of families and species during the research period.</w:t>
      </w:r>
      <w:ins w:id="22" w:author="ICAR-CIFRI" w:date="2025-06-24T16:52:00Z">
        <w:r w:rsidR="00870C3B" w:rsidRPr="00870C3B">
          <w:rPr>
            <w:b/>
          </w:rPr>
          <w:t xml:space="preserve"> </w:t>
        </w:r>
        <w:r w:rsidR="00870C3B">
          <w:rPr>
            <w:b/>
          </w:rPr>
          <w:t xml:space="preserve">Improve table labelling </w:t>
        </w:r>
      </w:ins>
    </w:p>
    <w:p w:rsidR="00552C9D" w:rsidRDefault="00552C9D" w:rsidP="00552C9D">
      <w:pPr>
        <w:spacing w:after="157" w:line="259" w:lineRule="auto"/>
        <w:ind w:left="-5" w:right="0" w:hanging="10"/>
        <w:jc w:val="left"/>
      </w:pPr>
      <w:r>
        <w:rPr>
          <w:b/>
        </w:rPr>
        <w:t xml:space="preserve">  </w:t>
      </w:r>
    </w:p>
    <w:p w:rsidR="00552C9D" w:rsidRDefault="00552C9D" w:rsidP="00552C9D">
      <w:pPr>
        <w:spacing w:after="0" w:line="259" w:lineRule="auto"/>
        <w:ind w:left="0" w:right="0" w:firstLine="0"/>
        <w:jc w:val="left"/>
      </w:pPr>
      <w:r>
        <w:rPr>
          <w:sz w:val="22"/>
        </w:rPr>
        <w:t xml:space="preserve"> </w:t>
      </w:r>
    </w:p>
    <w:tbl>
      <w:tblPr>
        <w:tblStyle w:val="TableGrid"/>
        <w:tblW w:w="9777" w:type="dxa"/>
        <w:tblInd w:w="-108" w:type="dxa"/>
        <w:tblCellMar>
          <w:top w:w="46" w:type="dxa"/>
          <w:left w:w="108" w:type="dxa"/>
          <w:right w:w="115" w:type="dxa"/>
        </w:tblCellMar>
        <w:tblLook w:val="04A0"/>
      </w:tblPr>
      <w:tblGrid>
        <w:gridCol w:w="3373"/>
        <w:gridCol w:w="3290"/>
        <w:gridCol w:w="3114"/>
      </w:tblGrid>
      <w:tr w:rsidR="00552C9D"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left"/>
            </w:pPr>
            <w:r>
              <w:rPr>
                <w:b/>
              </w:rPr>
              <w:t xml:space="preserve">Order </w:t>
            </w:r>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left"/>
            </w:pPr>
            <w:r>
              <w:rPr>
                <w:b/>
              </w:rPr>
              <w:t xml:space="preserve">Number of Families </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left"/>
            </w:pPr>
            <w:r>
              <w:rPr>
                <w:b/>
              </w:rPr>
              <w:t xml:space="preserve">Number of Species </w:t>
            </w:r>
          </w:p>
        </w:tc>
      </w:tr>
      <w:tr w:rsidR="00552C9D"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proofErr w:type="spellStart"/>
            <w:r>
              <w:rPr>
                <w:b/>
              </w:rPr>
              <w:t>Siluriformes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8</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15</w:t>
            </w:r>
          </w:p>
        </w:tc>
      </w:tr>
      <w:tr w:rsidR="00552C9D" w:rsidTr="003B4969">
        <w:trPr>
          <w:trHeight w:val="586"/>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rPr>
                <w:b/>
              </w:rPr>
              <w:t>Cypriniformes</w:t>
            </w:r>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5</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38</w:t>
            </w:r>
          </w:p>
        </w:tc>
      </w:tr>
      <w:tr w:rsidR="00552C9D"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rPr>
                <w:b/>
              </w:rPr>
              <w:t>Perciformes</w:t>
            </w:r>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3</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3</w:t>
            </w:r>
          </w:p>
        </w:tc>
      </w:tr>
      <w:tr w:rsidR="00552C9D" w:rsidTr="003B4969">
        <w:trPr>
          <w:trHeight w:val="425"/>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proofErr w:type="spellStart"/>
            <w:r>
              <w:rPr>
                <w:b/>
              </w:rPr>
              <w:t>Anabantiformes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2</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6</w:t>
            </w:r>
          </w:p>
        </w:tc>
      </w:tr>
      <w:tr w:rsidR="00552C9D"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proofErr w:type="spellStart"/>
            <w:r>
              <w:rPr>
                <w:b/>
              </w:rPr>
              <w:t>Cyprinodontiformes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w:t>
            </w:r>
          </w:p>
        </w:tc>
      </w:tr>
      <w:tr w:rsidR="00552C9D" w:rsidTr="003B4969">
        <w:trPr>
          <w:trHeight w:val="425"/>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proofErr w:type="spellStart"/>
            <w:r>
              <w:rPr>
                <w:b/>
              </w:rPr>
              <w:t>Mugiliformes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2</w:t>
            </w:r>
          </w:p>
        </w:tc>
      </w:tr>
      <w:tr w:rsidR="00552C9D"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proofErr w:type="spellStart"/>
            <w:r>
              <w:rPr>
                <w:b/>
              </w:rPr>
              <w:t>Beloniformes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rsidR="00552C9D" w:rsidRDefault="00552C9D" w:rsidP="003B4969">
            <w:pPr>
              <w:spacing w:after="0" w:line="259" w:lineRule="auto"/>
              <w:ind w:left="0" w:right="0" w:firstLine="0"/>
              <w:jc w:val="center"/>
            </w:pPr>
            <w:r>
              <w:t>1</w:t>
            </w:r>
          </w:p>
        </w:tc>
      </w:tr>
    </w:tbl>
    <w:p w:rsidR="00552C9D" w:rsidRDefault="00552C9D" w:rsidP="00552C9D">
      <w:pPr>
        <w:spacing w:after="158" w:line="259" w:lineRule="auto"/>
        <w:ind w:left="0" w:right="0" w:firstLine="0"/>
        <w:jc w:val="left"/>
      </w:pPr>
      <w:r>
        <w:rPr>
          <w:b/>
        </w:rPr>
        <w:t xml:space="preserve"> </w:t>
      </w:r>
    </w:p>
    <w:p w:rsidR="00552C9D" w:rsidRDefault="00552C9D" w:rsidP="00552C9D">
      <w:pPr>
        <w:pStyle w:val="Heading1"/>
        <w:spacing w:after="3"/>
        <w:ind w:left="-5"/>
      </w:pPr>
      <w:proofErr w:type="gramStart"/>
      <w:r>
        <w:t xml:space="preserve">Table 2: Diversification of fish species in the three </w:t>
      </w:r>
      <w:del w:id="23" w:author="ICAR-CIFRI" w:date="2025-06-24T16:52:00Z">
        <w:r w:rsidDel="00870C3B">
          <w:delText xml:space="preserve">rivers </w:delText>
        </w:r>
      </w:del>
      <w:ins w:id="24" w:author="ICAR-CIFRI" w:date="2025-06-24T16:52:00Z">
        <w:r w:rsidR="00870C3B">
          <w:t>rivers (</w:t>
        </w:r>
        <w:r w:rsidR="00870C3B">
          <w:t>Name &amp; Period?)</w:t>
        </w:r>
      </w:ins>
      <w:proofErr w:type="gramEnd"/>
    </w:p>
    <w:p w:rsidR="00552C9D" w:rsidRDefault="00552C9D" w:rsidP="00552C9D">
      <w:pPr>
        <w:ind w:left="360" w:right="0" w:firstLine="0"/>
      </w:pPr>
    </w:p>
    <w:tbl>
      <w:tblPr>
        <w:tblStyle w:val="TableGrid0"/>
        <w:tblW w:w="10008" w:type="dxa"/>
        <w:tblInd w:w="-432" w:type="dxa"/>
        <w:tblLayout w:type="fixed"/>
        <w:tblLook w:val="04A0"/>
      </w:tblPr>
      <w:tblGrid>
        <w:gridCol w:w="630"/>
        <w:gridCol w:w="1350"/>
        <w:gridCol w:w="1260"/>
        <w:gridCol w:w="1080"/>
        <w:gridCol w:w="1980"/>
        <w:gridCol w:w="900"/>
        <w:gridCol w:w="900"/>
        <w:gridCol w:w="990"/>
        <w:gridCol w:w="918"/>
      </w:tblGrid>
      <w:tr w:rsidR="00552C9D" w:rsidTr="00552C9D">
        <w:tc>
          <w:tcPr>
            <w:tcW w:w="630" w:type="dxa"/>
          </w:tcPr>
          <w:p w:rsidR="00552C9D" w:rsidRPr="003E33E5" w:rsidRDefault="00552C9D" w:rsidP="003B4969">
            <w:pPr>
              <w:rPr>
                <w:b/>
                <w:sz w:val="20"/>
                <w:szCs w:val="20"/>
              </w:rPr>
            </w:pPr>
            <w:proofErr w:type="spellStart"/>
            <w:r w:rsidRPr="003E33E5">
              <w:rPr>
                <w:b/>
                <w:sz w:val="20"/>
                <w:szCs w:val="20"/>
              </w:rPr>
              <w:t>S.No</w:t>
            </w:r>
            <w:proofErr w:type="spellEnd"/>
          </w:p>
        </w:tc>
        <w:tc>
          <w:tcPr>
            <w:tcW w:w="1350" w:type="dxa"/>
          </w:tcPr>
          <w:p w:rsidR="00552C9D" w:rsidRPr="003E33E5" w:rsidRDefault="00552C9D" w:rsidP="00F97705">
            <w:pPr>
              <w:spacing w:line="259" w:lineRule="auto"/>
              <w:ind w:left="108" w:hanging="212"/>
              <w:rPr>
                <w:b/>
                <w:sz w:val="20"/>
                <w:szCs w:val="20"/>
              </w:rPr>
            </w:pPr>
            <w:r w:rsidRPr="003E33E5">
              <w:rPr>
                <w:b/>
                <w:sz w:val="20"/>
                <w:szCs w:val="20"/>
              </w:rPr>
              <w:t xml:space="preserve">Orders  </w:t>
            </w:r>
          </w:p>
        </w:tc>
        <w:tc>
          <w:tcPr>
            <w:tcW w:w="1260" w:type="dxa"/>
          </w:tcPr>
          <w:p w:rsidR="00552C9D" w:rsidRPr="003E33E5" w:rsidRDefault="00552C9D" w:rsidP="00F97705">
            <w:pPr>
              <w:spacing w:line="259" w:lineRule="auto"/>
              <w:ind w:left="109" w:hanging="212"/>
              <w:rPr>
                <w:b/>
                <w:sz w:val="20"/>
                <w:szCs w:val="20"/>
              </w:rPr>
            </w:pPr>
            <w:r w:rsidRPr="003E33E5">
              <w:rPr>
                <w:b/>
                <w:sz w:val="20"/>
                <w:szCs w:val="20"/>
              </w:rPr>
              <w:t xml:space="preserve">Families  </w:t>
            </w:r>
          </w:p>
        </w:tc>
        <w:tc>
          <w:tcPr>
            <w:tcW w:w="1080" w:type="dxa"/>
          </w:tcPr>
          <w:p w:rsidR="00552C9D" w:rsidRPr="003E33E5" w:rsidRDefault="00552C9D" w:rsidP="00F97705">
            <w:pPr>
              <w:ind w:hanging="212"/>
              <w:rPr>
                <w:b/>
                <w:sz w:val="20"/>
                <w:szCs w:val="20"/>
              </w:rPr>
            </w:pPr>
            <w:r w:rsidRPr="003E33E5">
              <w:rPr>
                <w:b/>
                <w:sz w:val="20"/>
                <w:szCs w:val="20"/>
              </w:rPr>
              <w:t>Common Name</w:t>
            </w:r>
          </w:p>
        </w:tc>
        <w:tc>
          <w:tcPr>
            <w:tcW w:w="1980" w:type="dxa"/>
          </w:tcPr>
          <w:p w:rsidR="00552C9D" w:rsidRPr="003E33E5" w:rsidRDefault="00552C9D" w:rsidP="00F97705">
            <w:pPr>
              <w:ind w:hanging="212"/>
              <w:rPr>
                <w:b/>
                <w:sz w:val="20"/>
                <w:szCs w:val="20"/>
              </w:rPr>
            </w:pPr>
            <w:r w:rsidRPr="003E33E5">
              <w:rPr>
                <w:b/>
                <w:sz w:val="20"/>
                <w:szCs w:val="20"/>
              </w:rPr>
              <w:t xml:space="preserve">Scientific Name </w:t>
            </w:r>
          </w:p>
        </w:tc>
        <w:tc>
          <w:tcPr>
            <w:tcW w:w="900" w:type="dxa"/>
          </w:tcPr>
          <w:p w:rsidR="00552C9D" w:rsidRPr="003E33E5" w:rsidRDefault="00552C9D" w:rsidP="00F97705">
            <w:pPr>
              <w:spacing w:line="259" w:lineRule="auto"/>
              <w:ind w:right="62" w:hanging="212"/>
              <w:jc w:val="center"/>
              <w:rPr>
                <w:b/>
                <w:sz w:val="20"/>
                <w:szCs w:val="20"/>
              </w:rPr>
            </w:pPr>
            <w:proofErr w:type="spellStart"/>
            <w:r w:rsidRPr="003E33E5">
              <w:rPr>
                <w:b/>
                <w:sz w:val="20"/>
                <w:szCs w:val="20"/>
              </w:rPr>
              <w:t>Umiam</w:t>
            </w:r>
            <w:proofErr w:type="spellEnd"/>
            <w:r w:rsidRPr="003E33E5">
              <w:rPr>
                <w:b/>
                <w:sz w:val="20"/>
                <w:szCs w:val="20"/>
              </w:rPr>
              <w:t xml:space="preserve">  </w:t>
            </w:r>
          </w:p>
        </w:tc>
        <w:tc>
          <w:tcPr>
            <w:tcW w:w="900" w:type="dxa"/>
          </w:tcPr>
          <w:p w:rsidR="00552C9D" w:rsidRPr="003E33E5" w:rsidRDefault="00552C9D" w:rsidP="00F97705">
            <w:pPr>
              <w:spacing w:line="259" w:lineRule="auto"/>
              <w:ind w:right="34" w:hanging="212"/>
              <w:jc w:val="center"/>
              <w:rPr>
                <w:b/>
                <w:sz w:val="20"/>
                <w:szCs w:val="20"/>
              </w:rPr>
            </w:pPr>
            <w:r w:rsidRPr="003E33E5">
              <w:rPr>
                <w:b/>
                <w:sz w:val="20"/>
                <w:szCs w:val="20"/>
              </w:rPr>
              <w:t xml:space="preserve"> </w:t>
            </w:r>
            <w:proofErr w:type="spellStart"/>
            <w:r w:rsidRPr="003E33E5">
              <w:rPr>
                <w:b/>
                <w:sz w:val="20"/>
                <w:szCs w:val="20"/>
              </w:rPr>
              <w:t>Kynshi</w:t>
            </w:r>
            <w:proofErr w:type="spellEnd"/>
            <w:r w:rsidRPr="003E33E5">
              <w:rPr>
                <w:b/>
                <w:sz w:val="20"/>
                <w:szCs w:val="20"/>
              </w:rPr>
              <w:t xml:space="preserve"> </w:t>
            </w:r>
          </w:p>
        </w:tc>
        <w:tc>
          <w:tcPr>
            <w:tcW w:w="990" w:type="dxa"/>
          </w:tcPr>
          <w:p w:rsidR="00552C9D" w:rsidRPr="003E33E5" w:rsidRDefault="00552C9D" w:rsidP="00F97705">
            <w:pPr>
              <w:spacing w:line="259" w:lineRule="auto"/>
              <w:ind w:right="15" w:hanging="212"/>
              <w:jc w:val="center"/>
              <w:rPr>
                <w:b/>
                <w:sz w:val="20"/>
                <w:szCs w:val="20"/>
              </w:rPr>
            </w:pPr>
            <w:proofErr w:type="spellStart"/>
            <w:r w:rsidRPr="003E33E5">
              <w:rPr>
                <w:b/>
                <w:sz w:val="20"/>
                <w:szCs w:val="20"/>
              </w:rPr>
              <w:t>Umngot</w:t>
            </w:r>
            <w:proofErr w:type="spellEnd"/>
            <w:r w:rsidRPr="003E33E5">
              <w:rPr>
                <w:b/>
                <w:sz w:val="20"/>
                <w:szCs w:val="20"/>
              </w:rPr>
              <w:t xml:space="preserve"> </w:t>
            </w:r>
          </w:p>
        </w:tc>
        <w:tc>
          <w:tcPr>
            <w:tcW w:w="918" w:type="dxa"/>
          </w:tcPr>
          <w:p w:rsidR="00552C9D" w:rsidRPr="003E33E5" w:rsidRDefault="00552C9D" w:rsidP="00F97705">
            <w:pPr>
              <w:ind w:hanging="212"/>
              <w:rPr>
                <w:b/>
                <w:sz w:val="20"/>
                <w:szCs w:val="20"/>
              </w:rPr>
            </w:pPr>
            <w:r w:rsidRPr="003E33E5">
              <w:rPr>
                <w:b/>
                <w:sz w:val="20"/>
                <w:szCs w:val="20"/>
              </w:rPr>
              <w:t xml:space="preserve">IUCN Status </w:t>
            </w:r>
          </w:p>
        </w:tc>
      </w:tr>
      <w:tr w:rsidR="00552C9D" w:rsidTr="00552C9D">
        <w:trPr>
          <w:trHeight w:val="395"/>
        </w:trPr>
        <w:tc>
          <w:tcPr>
            <w:tcW w:w="630" w:type="dxa"/>
            <w:vMerge w:val="restart"/>
          </w:tcPr>
          <w:p w:rsidR="00552C9D" w:rsidRDefault="00552C9D" w:rsidP="003B4969">
            <w:r>
              <w:t>1</w:t>
            </w:r>
          </w:p>
        </w:tc>
        <w:tc>
          <w:tcPr>
            <w:tcW w:w="1350" w:type="dxa"/>
            <w:vMerge w:val="restart"/>
          </w:tcPr>
          <w:p w:rsidR="00552C9D" w:rsidRDefault="00552C9D" w:rsidP="00F97705">
            <w:pPr>
              <w:spacing w:line="259" w:lineRule="auto"/>
              <w:ind w:left="108" w:hanging="212"/>
            </w:pPr>
            <w:r>
              <w:rPr>
                <w:sz w:val="18"/>
              </w:rPr>
              <w:t xml:space="preserve">Cypriniformes  </w:t>
            </w:r>
          </w:p>
        </w:tc>
        <w:tc>
          <w:tcPr>
            <w:tcW w:w="1260" w:type="dxa"/>
            <w:vMerge w:val="restart"/>
          </w:tcPr>
          <w:p w:rsidR="00552C9D" w:rsidRDefault="00552C9D" w:rsidP="00F97705">
            <w:pPr>
              <w:spacing w:after="16" w:line="259" w:lineRule="auto"/>
              <w:ind w:left="109" w:hanging="212"/>
            </w:pPr>
            <w:proofErr w:type="spellStart"/>
            <w:r>
              <w:rPr>
                <w:sz w:val="18"/>
              </w:rPr>
              <w:t>Cyprinidae</w:t>
            </w:r>
            <w:proofErr w:type="spellEnd"/>
            <w:r>
              <w:rPr>
                <w:sz w:val="18"/>
              </w:rPr>
              <w:t xml:space="preserve">  </w:t>
            </w:r>
          </w:p>
        </w:tc>
        <w:tc>
          <w:tcPr>
            <w:tcW w:w="1080" w:type="dxa"/>
            <w:vMerge w:val="restart"/>
          </w:tcPr>
          <w:p w:rsidR="00552C9D" w:rsidRDefault="00552C9D" w:rsidP="00F97705">
            <w:pPr>
              <w:ind w:hanging="212"/>
            </w:pPr>
            <w:r>
              <w:rPr>
                <w:i/>
                <w:sz w:val="18"/>
              </w:rPr>
              <w:t>Labeo</w:t>
            </w:r>
          </w:p>
        </w:tc>
        <w:tc>
          <w:tcPr>
            <w:tcW w:w="1980" w:type="dxa"/>
          </w:tcPr>
          <w:p w:rsidR="00552C9D" w:rsidRDefault="00552C9D" w:rsidP="00F97705">
            <w:pPr>
              <w:spacing w:line="259" w:lineRule="auto"/>
              <w:ind w:left="108" w:hanging="212"/>
            </w:pPr>
            <w:r>
              <w:rPr>
                <w:i/>
                <w:sz w:val="18"/>
              </w:rPr>
              <w:t xml:space="preserve">    </w:t>
            </w:r>
            <w:proofErr w:type="spellStart"/>
            <w:r>
              <w:rPr>
                <w:i/>
                <w:sz w:val="18"/>
              </w:rPr>
              <w:t>Labeo</w:t>
            </w:r>
            <w:proofErr w:type="spellEnd"/>
            <w:r>
              <w:rPr>
                <w:i/>
                <w:sz w:val="18"/>
              </w:rPr>
              <w:t xml:space="preserve"> </w:t>
            </w:r>
            <w:r>
              <w:rPr>
                <w:sz w:val="18"/>
              </w:rPr>
              <w:t xml:space="preserve"> </w:t>
            </w:r>
            <w:proofErr w:type="spellStart"/>
            <w:r>
              <w:rPr>
                <w:i/>
                <w:sz w:val="18"/>
              </w:rPr>
              <w:t>gonius</w:t>
            </w:r>
            <w:proofErr w:type="spellEnd"/>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Labeo</w:t>
            </w:r>
            <w:proofErr w:type="spellEnd"/>
            <w:r>
              <w:rPr>
                <w:i/>
                <w:sz w:val="18"/>
              </w:rPr>
              <w:t xml:space="preserve"> </w:t>
            </w:r>
            <w:proofErr w:type="spellStart"/>
            <w:r>
              <w:rPr>
                <w:i/>
                <w:sz w:val="18"/>
              </w:rPr>
              <w:t>calbasu</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Labeo</w:t>
            </w:r>
            <w:proofErr w:type="spellEnd"/>
            <w:r>
              <w:rPr>
                <w:i/>
                <w:sz w:val="18"/>
              </w:rPr>
              <w:t xml:space="preserve"> </w:t>
            </w:r>
            <w:proofErr w:type="spellStart"/>
            <w:r>
              <w:rPr>
                <w:i/>
                <w:sz w:val="18"/>
              </w:rPr>
              <w:t>pangusia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VU</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r>
              <w:rPr>
                <w:i/>
                <w:sz w:val="18"/>
              </w:rPr>
              <w:t xml:space="preserve">Labeo rohita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Labeo</w:t>
            </w:r>
            <w:proofErr w:type="spellEnd"/>
            <w:r>
              <w:rPr>
                <w:i/>
                <w:sz w:val="18"/>
              </w:rPr>
              <w:t xml:space="preserve"> </w:t>
            </w:r>
            <w:proofErr w:type="spellStart"/>
            <w:r>
              <w:rPr>
                <w:i/>
                <w:sz w:val="18"/>
              </w:rPr>
              <w:t>dero</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DD</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ind w:hanging="212"/>
            </w:pPr>
            <w:proofErr w:type="spellStart"/>
            <w:r>
              <w:rPr>
                <w:i/>
                <w:sz w:val="18"/>
              </w:rPr>
              <w:t>Labeo</w:t>
            </w:r>
            <w:proofErr w:type="spellEnd"/>
            <w:r>
              <w:rPr>
                <w:i/>
                <w:sz w:val="18"/>
              </w:rPr>
              <w:t xml:space="preserve"> </w:t>
            </w:r>
            <w:proofErr w:type="spellStart"/>
            <w:r>
              <w:rPr>
                <w:i/>
                <w:sz w:val="18"/>
              </w:rPr>
              <w:t>catla</w:t>
            </w:r>
            <w:proofErr w:type="spellEnd"/>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Pr>
          <w:p w:rsidR="00552C9D" w:rsidRDefault="00552C9D" w:rsidP="00F97705">
            <w:pPr>
              <w:spacing w:line="259" w:lineRule="auto"/>
              <w:ind w:left="108" w:hanging="212"/>
            </w:pPr>
            <w:r>
              <w:rPr>
                <w:i/>
                <w:sz w:val="18"/>
              </w:rPr>
              <w:t xml:space="preserve">    </w:t>
            </w:r>
            <w:proofErr w:type="spellStart"/>
            <w:r>
              <w:rPr>
                <w:i/>
                <w:sz w:val="18"/>
              </w:rPr>
              <w:t>Pethia</w:t>
            </w:r>
            <w:proofErr w:type="spellEnd"/>
            <w:r>
              <w:rPr>
                <w:i/>
                <w:sz w:val="18"/>
              </w:rPr>
              <w:t xml:space="preserve"> </w:t>
            </w:r>
          </w:p>
        </w:tc>
        <w:tc>
          <w:tcPr>
            <w:tcW w:w="1980" w:type="dxa"/>
          </w:tcPr>
          <w:p w:rsidR="00552C9D" w:rsidRDefault="00552C9D" w:rsidP="00F97705">
            <w:pPr>
              <w:spacing w:line="259" w:lineRule="auto"/>
              <w:ind w:left="108" w:hanging="212"/>
            </w:pPr>
            <w:proofErr w:type="spellStart"/>
            <w:r>
              <w:rPr>
                <w:i/>
                <w:sz w:val="18"/>
              </w:rPr>
              <w:t>Pethia</w:t>
            </w:r>
            <w:proofErr w:type="spellEnd"/>
            <w:r>
              <w:rPr>
                <w:i/>
                <w:sz w:val="18"/>
              </w:rPr>
              <w:t xml:space="preserve"> </w:t>
            </w:r>
            <w:proofErr w:type="spellStart"/>
            <w:r>
              <w:rPr>
                <w:i/>
                <w:sz w:val="18"/>
              </w:rPr>
              <w:t>gelius</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EN</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Pr>
          <w:p w:rsidR="00552C9D" w:rsidRDefault="00552C9D" w:rsidP="00F97705">
            <w:pPr>
              <w:ind w:hanging="212"/>
            </w:pPr>
            <w:r>
              <w:rPr>
                <w:i/>
                <w:sz w:val="18"/>
              </w:rPr>
              <w:t xml:space="preserve">     Puntius </w:t>
            </w:r>
            <w:r>
              <w:rPr>
                <w:sz w:val="18"/>
              </w:rPr>
              <w:t xml:space="preserve"> </w:t>
            </w:r>
          </w:p>
        </w:tc>
        <w:tc>
          <w:tcPr>
            <w:tcW w:w="1980" w:type="dxa"/>
          </w:tcPr>
          <w:p w:rsidR="00552C9D" w:rsidRDefault="00552C9D" w:rsidP="00F97705">
            <w:pPr>
              <w:spacing w:line="259" w:lineRule="auto"/>
              <w:ind w:left="108" w:hanging="212"/>
            </w:pPr>
            <w:r>
              <w:rPr>
                <w:i/>
                <w:sz w:val="18"/>
              </w:rPr>
              <w:t xml:space="preserve">Puntius </w:t>
            </w:r>
            <w:r>
              <w:rPr>
                <w:sz w:val="18"/>
              </w:rPr>
              <w:t xml:space="preserve"> </w:t>
            </w:r>
            <w:r>
              <w:rPr>
                <w:i/>
                <w:sz w:val="18"/>
              </w:rPr>
              <w:t xml:space="preserve">chola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Puntius</w:t>
            </w:r>
            <w:proofErr w:type="spellEnd"/>
            <w:r>
              <w:rPr>
                <w:i/>
                <w:sz w:val="18"/>
              </w:rPr>
              <w:t xml:space="preserve"> </w:t>
            </w:r>
            <w:r>
              <w:rPr>
                <w:sz w:val="18"/>
              </w:rPr>
              <w:t xml:space="preserve"> </w:t>
            </w:r>
            <w:proofErr w:type="spellStart"/>
            <w:r>
              <w:rPr>
                <w:i/>
                <w:sz w:val="18"/>
              </w:rPr>
              <w:t>shalynius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Puntius</w:t>
            </w:r>
            <w:proofErr w:type="spellEnd"/>
            <w:r>
              <w:rPr>
                <w:i/>
                <w:sz w:val="18"/>
              </w:rPr>
              <w:t xml:space="preserve"> </w:t>
            </w:r>
            <w:r>
              <w:rPr>
                <w:sz w:val="18"/>
              </w:rPr>
              <w:t xml:space="preserve"> </w:t>
            </w:r>
            <w:proofErr w:type="spellStart"/>
            <w:r>
              <w:rPr>
                <w:i/>
                <w:sz w:val="18"/>
              </w:rPr>
              <w:t>sophore</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VU</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Puntius</w:t>
            </w:r>
            <w:proofErr w:type="spellEnd"/>
            <w:r>
              <w:rPr>
                <w:i/>
                <w:sz w:val="18"/>
              </w:rPr>
              <w:t xml:space="preserve"> </w:t>
            </w:r>
            <w:r>
              <w:rPr>
                <w:sz w:val="18"/>
              </w:rPr>
              <w:t xml:space="preserve"> </w:t>
            </w:r>
            <w:proofErr w:type="spellStart"/>
            <w:r>
              <w:rPr>
                <w:i/>
                <w:sz w:val="18"/>
              </w:rPr>
              <w:t>sarana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Pr>
          <w:p w:rsidR="00552C9D" w:rsidRDefault="00552C9D" w:rsidP="00F97705">
            <w:pPr>
              <w:spacing w:line="259" w:lineRule="auto"/>
              <w:ind w:right="3" w:hanging="212"/>
            </w:pPr>
            <w:r>
              <w:t>Tor</w:t>
            </w:r>
          </w:p>
        </w:tc>
        <w:tc>
          <w:tcPr>
            <w:tcW w:w="1980" w:type="dxa"/>
          </w:tcPr>
          <w:p w:rsidR="00552C9D" w:rsidRDefault="00552C9D" w:rsidP="00F97705">
            <w:pPr>
              <w:spacing w:after="28" w:line="259" w:lineRule="auto"/>
              <w:ind w:left="108" w:hanging="212"/>
            </w:pPr>
            <w:proofErr w:type="spellStart"/>
            <w:r>
              <w:rPr>
                <w:i/>
                <w:sz w:val="18"/>
              </w:rPr>
              <w:t>Neolissocheilius</w:t>
            </w:r>
            <w:proofErr w:type="spellEnd"/>
            <w:r>
              <w:rPr>
                <w:i/>
                <w:sz w:val="18"/>
              </w:rPr>
              <w:t xml:space="preserve"> </w:t>
            </w:r>
            <w:proofErr w:type="spellStart"/>
            <w:r>
              <w:rPr>
                <w:i/>
                <w:sz w:val="18"/>
              </w:rPr>
              <w:t>hexagonalepis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DD</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r>
              <w:rPr>
                <w:i/>
                <w:sz w:val="18"/>
              </w:rPr>
              <w:t xml:space="preserve">Tor </w:t>
            </w:r>
            <w:proofErr w:type="spellStart"/>
            <w:r>
              <w:rPr>
                <w:i/>
                <w:sz w:val="18"/>
              </w:rPr>
              <w:t>tor</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r>
              <w:rPr>
                <w:i/>
                <w:sz w:val="18"/>
              </w:rPr>
              <w:t xml:space="preserve">Tor </w:t>
            </w:r>
            <w:proofErr w:type="spellStart"/>
            <w:r>
              <w:rPr>
                <w:i/>
                <w:sz w:val="18"/>
              </w:rPr>
              <w:t>putitora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0" w:right="77"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EN</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Pr>
          <w:p w:rsidR="00552C9D" w:rsidRDefault="00552C9D" w:rsidP="00F97705">
            <w:pPr>
              <w:ind w:hanging="212"/>
            </w:pPr>
            <w:r>
              <w:rPr>
                <w:i/>
                <w:sz w:val="18"/>
              </w:rPr>
              <w:t xml:space="preserve">Danio </w:t>
            </w:r>
            <w:r>
              <w:rPr>
                <w:sz w:val="18"/>
              </w:rPr>
              <w:t xml:space="preserve"> </w:t>
            </w:r>
          </w:p>
        </w:tc>
        <w:tc>
          <w:tcPr>
            <w:tcW w:w="1980" w:type="dxa"/>
          </w:tcPr>
          <w:p w:rsidR="00552C9D" w:rsidRDefault="00552C9D" w:rsidP="00F97705">
            <w:pPr>
              <w:spacing w:line="259" w:lineRule="auto"/>
              <w:ind w:left="108" w:hanging="212"/>
            </w:pPr>
            <w:r>
              <w:rPr>
                <w:i/>
                <w:sz w:val="18"/>
              </w:rPr>
              <w:t xml:space="preserve">Danio </w:t>
            </w:r>
            <w:r>
              <w:rPr>
                <w:sz w:val="18"/>
              </w:rPr>
              <w:t xml:space="preserve"> </w:t>
            </w:r>
            <w:r>
              <w:rPr>
                <w:i/>
                <w:sz w:val="18"/>
              </w:rPr>
              <w:t xml:space="preserve">rerio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Danio</w:t>
            </w:r>
            <w:proofErr w:type="spellEnd"/>
            <w:r>
              <w:rPr>
                <w:i/>
                <w:sz w:val="18"/>
              </w:rPr>
              <w:t xml:space="preserve"> </w:t>
            </w:r>
            <w:r>
              <w:rPr>
                <w:sz w:val="18"/>
              </w:rPr>
              <w:t xml:space="preserve"> </w:t>
            </w:r>
            <w:proofErr w:type="spellStart"/>
            <w:r>
              <w:rPr>
                <w:i/>
                <w:sz w:val="18"/>
              </w:rPr>
              <w:t>dangila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Pr>
          <w:p w:rsidR="00552C9D" w:rsidRDefault="00552C9D" w:rsidP="00F97705">
            <w:pPr>
              <w:spacing w:line="259" w:lineRule="auto"/>
              <w:ind w:left="108" w:hanging="212"/>
            </w:pPr>
            <w:r>
              <w:rPr>
                <w:i/>
                <w:sz w:val="18"/>
              </w:rPr>
              <w:t xml:space="preserve">Devario </w:t>
            </w:r>
            <w:r>
              <w:rPr>
                <w:sz w:val="18"/>
              </w:rPr>
              <w:t xml:space="preserve"> </w:t>
            </w:r>
          </w:p>
        </w:tc>
        <w:tc>
          <w:tcPr>
            <w:tcW w:w="1980" w:type="dxa"/>
          </w:tcPr>
          <w:p w:rsidR="00552C9D" w:rsidRDefault="00552C9D" w:rsidP="00F97705">
            <w:pPr>
              <w:spacing w:line="259" w:lineRule="auto"/>
              <w:ind w:right="89" w:hanging="212"/>
              <w:jc w:val="center"/>
            </w:pPr>
            <w:proofErr w:type="spellStart"/>
            <w:r>
              <w:rPr>
                <w:i/>
                <w:sz w:val="18"/>
              </w:rPr>
              <w:t>aequipinnatus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Pr>
          <w:p w:rsidR="00552C9D" w:rsidRDefault="00552C9D" w:rsidP="00F97705">
            <w:pPr>
              <w:spacing w:line="259" w:lineRule="auto"/>
              <w:ind w:left="108" w:hanging="212"/>
            </w:pPr>
            <w:r>
              <w:rPr>
                <w:sz w:val="18"/>
              </w:rPr>
              <w:t xml:space="preserve"> </w:t>
            </w:r>
            <w:r>
              <w:rPr>
                <w:i/>
                <w:sz w:val="18"/>
              </w:rPr>
              <w:t xml:space="preserve">mola </w:t>
            </w:r>
            <w:r>
              <w:rPr>
                <w:sz w:val="18"/>
              </w:rPr>
              <w:t xml:space="preserve"> </w:t>
            </w:r>
          </w:p>
        </w:tc>
        <w:tc>
          <w:tcPr>
            <w:tcW w:w="1980" w:type="dxa"/>
          </w:tcPr>
          <w:p w:rsidR="00552C9D" w:rsidRDefault="00552C9D" w:rsidP="00F97705">
            <w:pPr>
              <w:spacing w:after="28" w:line="259" w:lineRule="auto"/>
              <w:ind w:hanging="212"/>
            </w:pPr>
            <w:proofErr w:type="spellStart"/>
            <w:r>
              <w:rPr>
                <w:i/>
                <w:sz w:val="18"/>
              </w:rPr>
              <w:t>Amblyphayngodon</w:t>
            </w:r>
            <w:proofErr w:type="spellEnd"/>
            <w:r>
              <w:rPr>
                <w:i/>
                <w:sz w:val="18"/>
              </w:rPr>
              <w:t xml:space="preserve"> </w:t>
            </w:r>
            <w:r>
              <w:rPr>
                <w:sz w:val="18"/>
              </w:rPr>
              <w:t xml:space="preserve"> </w:t>
            </w:r>
            <w:proofErr w:type="spellStart"/>
            <w:r>
              <w:rPr>
                <w:i/>
                <w:sz w:val="18"/>
              </w:rPr>
              <w:t>mola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Pr>
          <w:p w:rsidR="00552C9D" w:rsidRDefault="00552C9D" w:rsidP="00F97705">
            <w:pPr>
              <w:spacing w:line="259" w:lineRule="auto"/>
              <w:ind w:left="108" w:hanging="212"/>
            </w:pPr>
            <w:r w:rsidRPr="00FC3662">
              <w:rPr>
                <w:sz w:val="18"/>
              </w:rPr>
              <w:t>Common Carp</w:t>
            </w:r>
          </w:p>
        </w:tc>
        <w:tc>
          <w:tcPr>
            <w:tcW w:w="1980" w:type="dxa"/>
          </w:tcPr>
          <w:p w:rsidR="00552C9D" w:rsidRDefault="00552C9D" w:rsidP="00F97705">
            <w:pPr>
              <w:spacing w:line="259" w:lineRule="auto"/>
              <w:ind w:left="108" w:hanging="212"/>
            </w:pPr>
            <w:r>
              <w:rPr>
                <w:i/>
                <w:sz w:val="18"/>
              </w:rPr>
              <w:t xml:space="preserve">Cyprinus Carpio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Pr>
          <w:p w:rsidR="00552C9D" w:rsidRDefault="00552C9D" w:rsidP="00F97705">
            <w:pPr>
              <w:ind w:hanging="212"/>
            </w:pPr>
            <w:proofErr w:type="spellStart"/>
            <w:r>
              <w:rPr>
                <w:i/>
                <w:sz w:val="18"/>
              </w:rPr>
              <w:t>Garra</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gotyla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lamta</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ind w:hanging="212"/>
            </w:pPr>
          </w:p>
        </w:tc>
        <w:tc>
          <w:tcPr>
            <w:tcW w:w="1980" w:type="dxa"/>
          </w:tcPr>
          <w:p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mullya</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Borders>
              <w:bottom w:val="single" w:sz="4" w:space="0" w:color="auto"/>
            </w:tcBorders>
          </w:tcPr>
          <w:p w:rsidR="00552C9D" w:rsidRDefault="00552C9D" w:rsidP="00F97705">
            <w:pPr>
              <w:spacing w:line="259" w:lineRule="auto"/>
              <w:ind w:left="108" w:hanging="212"/>
            </w:pPr>
            <w:proofErr w:type="spellStart"/>
            <w:r>
              <w:rPr>
                <w:i/>
                <w:sz w:val="18"/>
              </w:rPr>
              <w:t>Barilius</w:t>
            </w:r>
            <w:proofErr w:type="spellEnd"/>
            <w:r>
              <w:rPr>
                <w:i/>
                <w:sz w:val="18"/>
              </w:rPr>
              <w:t xml:space="preserve"> </w:t>
            </w:r>
            <w:r>
              <w:rPr>
                <w:sz w:val="18"/>
              </w:rPr>
              <w:t xml:space="preserve"> </w:t>
            </w:r>
          </w:p>
        </w:tc>
        <w:tc>
          <w:tcPr>
            <w:tcW w:w="1980" w:type="dxa"/>
            <w:tcBorders>
              <w:bottom w:val="single" w:sz="4" w:space="0" w:color="auto"/>
            </w:tcBorders>
          </w:tcPr>
          <w:p w:rsidR="00552C9D" w:rsidRDefault="00552C9D" w:rsidP="00F97705">
            <w:pPr>
              <w:spacing w:line="259" w:lineRule="auto"/>
              <w:ind w:left="108" w:hanging="212"/>
            </w:pPr>
            <w:proofErr w:type="spellStart"/>
            <w:r>
              <w:rPr>
                <w:i/>
                <w:sz w:val="18"/>
              </w:rPr>
              <w:t>Barilius</w:t>
            </w:r>
            <w:proofErr w:type="spellEnd"/>
            <w:r>
              <w:rPr>
                <w:i/>
                <w:sz w:val="18"/>
              </w:rPr>
              <w:t xml:space="preserve"> </w:t>
            </w:r>
            <w:r>
              <w:rPr>
                <w:sz w:val="18"/>
              </w:rPr>
              <w:t xml:space="preserve"> </w:t>
            </w:r>
            <w:proofErr w:type="spellStart"/>
            <w:r>
              <w:rPr>
                <w:i/>
                <w:sz w:val="18"/>
              </w:rPr>
              <w:t>bendelisis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Borders>
              <w:top w:val="single" w:sz="4" w:space="0" w:color="auto"/>
              <w:bottom w:val="single" w:sz="4" w:space="0" w:color="auto"/>
              <w:right w:val="single" w:sz="4" w:space="0" w:color="auto"/>
            </w:tcBorders>
          </w:tcPr>
          <w:p w:rsidR="00552C9D" w:rsidRDefault="00552C9D" w:rsidP="00F97705">
            <w:pPr>
              <w:spacing w:line="259" w:lineRule="auto"/>
              <w:ind w:hanging="212"/>
              <w:rPr>
                <w:sz w:val="18"/>
              </w:rPr>
            </w:pPr>
            <w:r>
              <w:rPr>
                <w:sz w:val="18"/>
              </w:rPr>
              <w:t xml:space="preserve"> Grass Crap</w:t>
            </w:r>
          </w:p>
          <w:p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after="28" w:line="259" w:lineRule="auto"/>
              <w:ind w:hanging="212"/>
            </w:pPr>
            <w:proofErr w:type="spellStart"/>
            <w:r>
              <w:rPr>
                <w:i/>
                <w:sz w:val="18"/>
              </w:rPr>
              <w:t>Ctenopharyngodon</w:t>
            </w:r>
            <w:proofErr w:type="spellEnd"/>
            <w:r>
              <w:rPr>
                <w:i/>
                <w:sz w:val="18"/>
              </w:rPr>
              <w:t xml:space="preserve"> </w:t>
            </w:r>
            <w:r>
              <w:rPr>
                <w:sz w:val="18"/>
              </w:rPr>
              <w:t xml:space="preserve"> </w:t>
            </w:r>
            <w:proofErr w:type="spellStart"/>
            <w:r>
              <w:rPr>
                <w:i/>
                <w:sz w:val="18"/>
              </w:rPr>
              <w:t>idella</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Borders>
              <w:top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Cirrhinus</w:t>
            </w:r>
            <w:proofErr w:type="spellEnd"/>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Cirrhinus</w:t>
            </w:r>
            <w:proofErr w:type="spellEnd"/>
            <w:r>
              <w:rPr>
                <w:i/>
                <w:sz w:val="18"/>
              </w:rPr>
              <w:t xml:space="preserve"> </w:t>
            </w:r>
            <w:r>
              <w:rPr>
                <w:sz w:val="18"/>
              </w:rPr>
              <w:t xml:space="preserve"> </w:t>
            </w:r>
            <w:proofErr w:type="spellStart"/>
            <w:r>
              <w:rPr>
                <w:i/>
                <w:sz w:val="18"/>
              </w:rPr>
              <w:t>reha</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rsidR="00552C9D" w:rsidRDefault="00552C9D" w:rsidP="00F97705">
            <w:pPr>
              <w:spacing w:after="160" w:line="259" w:lineRule="auto"/>
              <w:ind w:hanging="212"/>
            </w:pPr>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Cirrhinus</w:t>
            </w:r>
            <w:proofErr w:type="spellEnd"/>
            <w:r>
              <w:rPr>
                <w:i/>
                <w:sz w:val="18"/>
              </w:rPr>
              <w:t xml:space="preserve"> </w:t>
            </w:r>
            <w:proofErr w:type="spellStart"/>
            <w:r>
              <w:rPr>
                <w:i/>
                <w:sz w:val="18"/>
              </w:rPr>
              <w:t>mrigala</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val="restart"/>
            <w:tcBorders>
              <w:top w:val="single" w:sz="4" w:space="0" w:color="auto"/>
              <w:bottom w:val="single" w:sz="4" w:space="0" w:color="auto"/>
              <w:right w:val="single" w:sz="4" w:space="0" w:color="auto"/>
            </w:tcBorders>
          </w:tcPr>
          <w:p w:rsidR="00552C9D" w:rsidRDefault="00552C9D" w:rsidP="00F97705">
            <w:pPr>
              <w:spacing w:line="259" w:lineRule="auto"/>
              <w:ind w:hanging="212"/>
            </w:pPr>
            <w:r w:rsidRPr="00F56161">
              <w:rPr>
                <w:sz w:val="18"/>
              </w:rPr>
              <w:t>minnow and Chela</w:t>
            </w:r>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Salmostoma</w:t>
            </w:r>
            <w:proofErr w:type="spellEnd"/>
            <w:r>
              <w:rPr>
                <w:i/>
                <w:sz w:val="18"/>
              </w:rPr>
              <w:t xml:space="preserve"> </w:t>
            </w:r>
            <w:r>
              <w:rPr>
                <w:sz w:val="18"/>
              </w:rPr>
              <w:t xml:space="preserve"> </w:t>
            </w:r>
            <w:proofErr w:type="spellStart"/>
            <w:r>
              <w:rPr>
                <w:i/>
                <w:sz w:val="18"/>
              </w:rPr>
              <w:t>bacaila</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Chela</w:t>
            </w:r>
            <w:proofErr w:type="spellEnd"/>
            <w:r>
              <w:rPr>
                <w:i/>
                <w:sz w:val="18"/>
              </w:rPr>
              <w:t xml:space="preserve"> </w:t>
            </w:r>
            <w:r>
              <w:rPr>
                <w:sz w:val="18"/>
              </w:rPr>
              <w:t xml:space="preserve"> </w:t>
            </w:r>
            <w:proofErr w:type="spellStart"/>
            <w:r>
              <w:rPr>
                <w:i/>
                <w:sz w:val="18"/>
              </w:rPr>
              <w:t>laubuca</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0" w:right="77"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rsidR="00552C9D" w:rsidRDefault="00552C9D" w:rsidP="00F97705">
            <w:pPr>
              <w:spacing w:line="259" w:lineRule="auto"/>
              <w:ind w:left="108" w:hanging="212"/>
            </w:pPr>
            <w:proofErr w:type="spellStart"/>
            <w:r>
              <w:rPr>
                <w:i/>
                <w:sz w:val="18"/>
              </w:rPr>
              <w:t>Esomus</w:t>
            </w:r>
            <w:proofErr w:type="spellEnd"/>
            <w:r>
              <w:rPr>
                <w:i/>
                <w:sz w:val="18"/>
              </w:rPr>
              <w:t xml:space="preserve"> </w:t>
            </w:r>
            <w:proofErr w:type="spellStart"/>
            <w:r>
              <w:rPr>
                <w:i/>
                <w:sz w:val="18"/>
              </w:rPr>
              <w:t>danricus</w:t>
            </w:r>
            <w:proofErr w:type="spellEnd"/>
            <w:r>
              <w:rPr>
                <w:i/>
                <w:sz w:val="18"/>
              </w:rPr>
              <w:t xml:space="preserve"> </w:t>
            </w:r>
            <w:r>
              <w:rPr>
                <w:sz w:val="18"/>
              </w:rPr>
              <w:t xml:space="preserve"> </w:t>
            </w:r>
          </w:p>
        </w:tc>
        <w:tc>
          <w:tcPr>
            <w:tcW w:w="900" w:type="dxa"/>
            <w:tcBorders>
              <w:left w:val="single" w:sz="4" w:space="0" w:color="auto"/>
            </w:tcBorders>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Borders>
              <w:top w:val="single" w:sz="4" w:space="0" w:color="auto"/>
            </w:tcBorders>
          </w:tcPr>
          <w:p w:rsidR="00552C9D" w:rsidRDefault="00552C9D" w:rsidP="00F97705">
            <w:pPr>
              <w:spacing w:line="259" w:lineRule="auto"/>
              <w:ind w:left="108" w:hanging="212"/>
            </w:pPr>
            <w:r>
              <w:rPr>
                <w:sz w:val="18"/>
              </w:rPr>
              <w:t xml:space="preserve"> Silver carp</w:t>
            </w:r>
          </w:p>
        </w:tc>
        <w:tc>
          <w:tcPr>
            <w:tcW w:w="1980" w:type="dxa"/>
            <w:tcBorders>
              <w:top w:val="single" w:sz="4" w:space="0" w:color="auto"/>
            </w:tcBorders>
          </w:tcPr>
          <w:p w:rsidR="00552C9D" w:rsidRDefault="00552C9D" w:rsidP="00F97705">
            <w:pPr>
              <w:spacing w:after="28" w:line="259" w:lineRule="auto"/>
              <w:ind w:left="108" w:hanging="212"/>
            </w:pPr>
            <w:proofErr w:type="spellStart"/>
            <w:r>
              <w:rPr>
                <w:i/>
                <w:sz w:val="18"/>
              </w:rPr>
              <w:t>Hypophthalmicthys</w:t>
            </w:r>
            <w:proofErr w:type="spellEnd"/>
            <w:r>
              <w:rPr>
                <w:i/>
                <w:sz w:val="18"/>
              </w:rPr>
              <w:t xml:space="preserve">  </w:t>
            </w:r>
            <w:r>
              <w:rPr>
                <w:sz w:val="18"/>
              </w:rPr>
              <w:t xml:space="preserve"> </w:t>
            </w:r>
            <w:proofErr w:type="spellStart"/>
            <w:r>
              <w:rPr>
                <w:i/>
                <w:sz w:val="18"/>
              </w:rPr>
              <w:t>molitrix</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tcPr>
          <w:p w:rsidR="00552C9D" w:rsidRDefault="00552C9D" w:rsidP="003B4969">
            <w:r>
              <w:t>2</w:t>
            </w:r>
          </w:p>
        </w:tc>
        <w:tc>
          <w:tcPr>
            <w:tcW w:w="1350" w:type="dxa"/>
          </w:tcPr>
          <w:p w:rsidR="00552C9D" w:rsidRDefault="00552C9D" w:rsidP="00F97705">
            <w:pPr>
              <w:ind w:hanging="212"/>
            </w:pPr>
          </w:p>
        </w:tc>
        <w:tc>
          <w:tcPr>
            <w:tcW w:w="1260" w:type="dxa"/>
          </w:tcPr>
          <w:p w:rsidR="00552C9D" w:rsidRDefault="00552C9D" w:rsidP="00F97705">
            <w:pPr>
              <w:spacing w:after="8" w:line="259" w:lineRule="auto"/>
              <w:ind w:left="96" w:hanging="212"/>
              <w:jc w:val="center"/>
            </w:pPr>
            <w:proofErr w:type="spellStart"/>
            <w:r>
              <w:rPr>
                <w:sz w:val="18"/>
              </w:rPr>
              <w:t>Psilorhynchidae</w:t>
            </w:r>
            <w:proofErr w:type="spellEnd"/>
            <w:r>
              <w:rPr>
                <w:sz w:val="18"/>
              </w:rPr>
              <w:t xml:space="preserve">  </w:t>
            </w:r>
          </w:p>
        </w:tc>
        <w:tc>
          <w:tcPr>
            <w:tcW w:w="1080" w:type="dxa"/>
          </w:tcPr>
          <w:p w:rsidR="00552C9D" w:rsidRDefault="00552C9D" w:rsidP="00F97705">
            <w:pPr>
              <w:spacing w:line="259" w:lineRule="auto"/>
              <w:ind w:hanging="212"/>
            </w:pPr>
            <w:r w:rsidRPr="00A608A4">
              <w:rPr>
                <w:i/>
                <w:sz w:val="18"/>
              </w:rPr>
              <w:t>stone carp</w:t>
            </w:r>
          </w:p>
        </w:tc>
        <w:tc>
          <w:tcPr>
            <w:tcW w:w="1980" w:type="dxa"/>
          </w:tcPr>
          <w:p w:rsidR="00552C9D" w:rsidRDefault="00552C9D" w:rsidP="00F97705">
            <w:pPr>
              <w:spacing w:line="259" w:lineRule="auto"/>
              <w:ind w:hanging="212"/>
            </w:pPr>
            <w:proofErr w:type="spellStart"/>
            <w:r w:rsidRPr="00A608A4">
              <w:rPr>
                <w:i/>
                <w:sz w:val="18"/>
              </w:rPr>
              <w:t>Psilorhynchus</w:t>
            </w:r>
            <w:proofErr w:type="spellEnd"/>
            <w:r>
              <w:rPr>
                <w:i/>
                <w:sz w:val="18"/>
              </w:rPr>
              <w:t xml:space="preserve"> </w:t>
            </w:r>
            <w:proofErr w:type="spellStart"/>
            <w:r>
              <w:rPr>
                <w:i/>
                <w:sz w:val="18"/>
              </w:rPr>
              <w:t>sucatio</w:t>
            </w:r>
            <w:proofErr w:type="spellEnd"/>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20" w:line="259" w:lineRule="auto"/>
              <w:ind w:left="0" w:right="0" w:hanging="212"/>
              <w:jc w:val="center"/>
            </w:pPr>
            <w:r>
              <w:t>VU</w:t>
            </w:r>
          </w:p>
        </w:tc>
      </w:tr>
      <w:tr w:rsidR="00552C9D" w:rsidTr="00552C9D">
        <w:tc>
          <w:tcPr>
            <w:tcW w:w="630" w:type="dxa"/>
            <w:vMerge w:val="restart"/>
          </w:tcPr>
          <w:p w:rsidR="00552C9D" w:rsidRDefault="00552C9D" w:rsidP="003B4969">
            <w:r>
              <w:t>3</w:t>
            </w:r>
          </w:p>
        </w:tc>
        <w:tc>
          <w:tcPr>
            <w:tcW w:w="1350" w:type="dxa"/>
            <w:vMerge w:val="restart"/>
          </w:tcPr>
          <w:p w:rsidR="00552C9D" w:rsidRDefault="00552C9D" w:rsidP="00F97705">
            <w:pPr>
              <w:ind w:hanging="212"/>
            </w:pPr>
          </w:p>
        </w:tc>
        <w:tc>
          <w:tcPr>
            <w:tcW w:w="1260" w:type="dxa"/>
            <w:vMerge w:val="restart"/>
          </w:tcPr>
          <w:p w:rsidR="00552C9D" w:rsidRDefault="00552C9D" w:rsidP="00F97705">
            <w:pPr>
              <w:ind w:hanging="212"/>
            </w:pPr>
            <w:proofErr w:type="spellStart"/>
            <w:r>
              <w:rPr>
                <w:sz w:val="18"/>
              </w:rPr>
              <w:t>Nemacheilidae</w:t>
            </w:r>
            <w:proofErr w:type="spellEnd"/>
          </w:p>
        </w:tc>
        <w:tc>
          <w:tcPr>
            <w:tcW w:w="1080" w:type="dxa"/>
            <w:vMerge w:val="restart"/>
          </w:tcPr>
          <w:p w:rsidR="00552C9D" w:rsidRDefault="00552C9D" w:rsidP="00F97705">
            <w:pPr>
              <w:spacing w:line="259" w:lineRule="auto"/>
              <w:ind w:hanging="212"/>
            </w:pPr>
            <w:r>
              <w:rPr>
                <w:sz w:val="18"/>
              </w:rPr>
              <w:t xml:space="preserve"> </w:t>
            </w:r>
            <w:r w:rsidRPr="00A608A4">
              <w:rPr>
                <w:sz w:val="18"/>
              </w:rPr>
              <w:t>ray-finned fish</w:t>
            </w:r>
          </w:p>
        </w:tc>
        <w:tc>
          <w:tcPr>
            <w:tcW w:w="1980" w:type="dxa"/>
          </w:tcPr>
          <w:p w:rsidR="00552C9D" w:rsidRDefault="00552C9D" w:rsidP="00F97705">
            <w:pPr>
              <w:spacing w:line="259" w:lineRule="auto"/>
              <w:ind w:right="99" w:hanging="212"/>
              <w:jc w:val="center"/>
            </w:pPr>
            <w:proofErr w:type="spellStart"/>
            <w:r w:rsidRPr="00A608A4">
              <w:rPr>
                <w:i/>
                <w:sz w:val="18"/>
              </w:rPr>
              <w:t>Schistura</w:t>
            </w:r>
            <w:proofErr w:type="spellEnd"/>
            <w:r w:rsidRPr="00A608A4">
              <w:rPr>
                <w:i/>
                <w:sz w:val="18"/>
              </w:rPr>
              <w:t xml:space="preserve"> </w:t>
            </w:r>
            <w:proofErr w:type="spellStart"/>
            <w:r w:rsidRPr="00A608A4">
              <w:rPr>
                <w:i/>
                <w:sz w:val="18"/>
              </w:rPr>
              <w:t>multifasciata</w:t>
            </w:r>
            <w:proofErr w:type="spellEnd"/>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spacing w:line="259" w:lineRule="auto"/>
              <w:ind w:hanging="212"/>
            </w:pPr>
          </w:p>
        </w:tc>
        <w:tc>
          <w:tcPr>
            <w:tcW w:w="1980" w:type="dxa"/>
          </w:tcPr>
          <w:p w:rsidR="00552C9D" w:rsidRDefault="00552C9D" w:rsidP="00F97705">
            <w:pPr>
              <w:spacing w:line="259" w:lineRule="auto"/>
              <w:ind w:hanging="212"/>
            </w:pPr>
            <w:proofErr w:type="spellStart"/>
            <w:r>
              <w:rPr>
                <w:i/>
                <w:sz w:val="18"/>
              </w:rPr>
              <w:t>Schistura</w:t>
            </w:r>
            <w:proofErr w:type="spellEnd"/>
            <w:r>
              <w:rPr>
                <w:i/>
                <w:sz w:val="18"/>
              </w:rPr>
              <w:t xml:space="preserve"> </w:t>
            </w:r>
            <w:r>
              <w:rPr>
                <w:sz w:val="18"/>
              </w:rPr>
              <w:t xml:space="preserve"> </w:t>
            </w:r>
            <w:proofErr w:type="spellStart"/>
            <w:r>
              <w:rPr>
                <w:i/>
                <w:sz w:val="18"/>
              </w:rPr>
              <w:t>reticulofasciata</w:t>
            </w:r>
            <w:proofErr w:type="spellEnd"/>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spacing w:line="259" w:lineRule="auto"/>
              <w:ind w:hanging="212"/>
            </w:pPr>
          </w:p>
        </w:tc>
        <w:tc>
          <w:tcPr>
            <w:tcW w:w="1980" w:type="dxa"/>
          </w:tcPr>
          <w:p w:rsidR="00552C9D" w:rsidRDefault="00552C9D" w:rsidP="00F97705">
            <w:pPr>
              <w:spacing w:line="259" w:lineRule="auto"/>
              <w:ind w:hanging="212"/>
            </w:pPr>
            <w:proofErr w:type="spellStart"/>
            <w:r>
              <w:rPr>
                <w:i/>
                <w:sz w:val="18"/>
              </w:rPr>
              <w:t>Schistura</w:t>
            </w:r>
            <w:proofErr w:type="spellEnd"/>
            <w:r>
              <w:rPr>
                <w:sz w:val="18"/>
              </w:rPr>
              <w:t xml:space="preserve"> </w:t>
            </w:r>
            <w:proofErr w:type="spellStart"/>
            <w:r>
              <w:rPr>
                <w:i/>
                <w:sz w:val="18"/>
              </w:rPr>
              <w:t>beavani</w:t>
            </w:r>
            <w:proofErr w:type="spellEnd"/>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vMerge/>
          </w:tcPr>
          <w:p w:rsidR="00552C9D" w:rsidRDefault="00552C9D" w:rsidP="00F97705">
            <w:pPr>
              <w:spacing w:line="259" w:lineRule="auto"/>
              <w:ind w:hanging="212"/>
            </w:pPr>
          </w:p>
        </w:tc>
        <w:tc>
          <w:tcPr>
            <w:tcW w:w="1980" w:type="dxa"/>
          </w:tcPr>
          <w:p w:rsidR="00552C9D" w:rsidRDefault="00552C9D" w:rsidP="00F97705">
            <w:pPr>
              <w:spacing w:line="259" w:lineRule="auto"/>
              <w:ind w:left="108" w:hanging="212"/>
            </w:pPr>
            <w:proofErr w:type="spellStart"/>
            <w:r>
              <w:rPr>
                <w:i/>
                <w:sz w:val="18"/>
              </w:rPr>
              <w:t>Acanthocobitis</w:t>
            </w:r>
            <w:proofErr w:type="spellEnd"/>
            <w:r>
              <w:rPr>
                <w:sz w:val="18"/>
              </w:rPr>
              <w:t xml:space="preserve"> </w:t>
            </w:r>
            <w:proofErr w:type="spellStart"/>
            <w:r>
              <w:rPr>
                <w:i/>
                <w:sz w:val="18"/>
              </w:rPr>
              <w:t>botia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val="restart"/>
          </w:tcPr>
          <w:p w:rsidR="00552C9D" w:rsidRDefault="00552C9D" w:rsidP="003B4969">
            <w:r>
              <w:t>4</w:t>
            </w:r>
          </w:p>
        </w:tc>
        <w:tc>
          <w:tcPr>
            <w:tcW w:w="1350" w:type="dxa"/>
            <w:vMerge w:val="restart"/>
          </w:tcPr>
          <w:p w:rsidR="00552C9D" w:rsidRDefault="00552C9D" w:rsidP="00F97705">
            <w:pPr>
              <w:ind w:hanging="212"/>
            </w:pPr>
          </w:p>
        </w:tc>
        <w:tc>
          <w:tcPr>
            <w:tcW w:w="1260" w:type="dxa"/>
          </w:tcPr>
          <w:p w:rsidR="00552C9D" w:rsidRDefault="00552C9D" w:rsidP="00F97705">
            <w:pPr>
              <w:ind w:hanging="212"/>
            </w:pPr>
            <w:proofErr w:type="spellStart"/>
            <w:r>
              <w:rPr>
                <w:sz w:val="18"/>
              </w:rPr>
              <w:t>Balitoridae</w:t>
            </w:r>
            <w:proofErr w:type="spellEnd"/>
            <w:r>
              <w:rPr>
                <w:sz w:val="18"/>
              </w:rPr>
              <w:t xml:space="preserve">  </w:t>
            </w:r>
          </w:p>
        </w:tc>
        <w:tc>
          <w:tcPr>
            <w:tcW w:w="1080" w:type="dxa"/>
          </w:tcPr>
          <w:p w:rsidR="00552C9D" w:rsidRDefault="00552C9D" w:rsidP="00F97705">
            <w:pPr>
              <w:spacing w:line="259" w:lineRule="auto"/>
              <w:ind w:left="108" w:hanging="212"/>
            </w:pPr>
            <w:r>
              <w:rPr>
                <w:i/>
                <w:sz w:val="18"/>
              </w:rPr>
              <w:t xml:space="preserve"> </w:t>
            </w:r>
            <w:r>
              <w:rPr>
                <w:sz w:val="18"/>
              </w:rPr>
              <w:t xml:space="preserve"> </w:t>
            </w:r>
            <w:r w:rsidRPr="002E606B">
              <w:rPr>
                <w:sz w:val="18"/>
              </w:rPr>
              <w:t>Gray's stone loach</w:t>
            </w:r>
          </w:p>
        </w:tc>
        <w:tc>
          <w:tcPr>
            <w:tcW w:w="1980" w:type="dxa"/>
          </w:tcPr>
          <w:p w:rsidR="00552C9D" w:rsidRDefault="00552C9D" w:rsidP="00F97705">
            <w:pPr>
              <w:spacing w:after="16" w:line="259" w:lineRule="auto"/>
              <w:ind w:left="108" w:hanging="212"/>
            </w:pPr>
            <w:proofErr w:type="spellStart"/>
            <w:r>
              <w:rPr>
                <w:i/>
                <w:sz w:val="18"/>
              </w:rPr>
              <w:t>Balitora</w:t>
            </w:r>
            <w:proofErr w:type="spellEnd"/>
            <w:r>
              <w:rPr>
                <w:i/>
                <w:sz w:val="18"/>
              </w:rPr>
              <w:t xml:space="preserve"> </w:t>
            </w:r>
            <w:r>
              <w:rPr>
                <w:sz w:val="18"/>
              </w:rPr>
              <w:t xml:space="preserve"> </w:t>
            </w:r>
          </w:p>
          <w:p w:rsidR="00552C9D" w:rsidRDefault="00552C9D" w:rsidP="00F97705">
            <w:pPr>
              <w:spacing w:line="259" w:lineRule="auto"/>
              <w:ind w:left="108" w:hanging="212"/>
            </w:pPr>
            <w:r>
              <w:rPr>
                <w:i/>
                <w:sz w:val="18"/>
              </w:rPr>
              <w:t xml:space="preserve"> brucei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val="restart"/>
          </w:tcPr>
          <w:p w:rsidR="00552C9D" w:rsidRDefault="00552C9D" w:rsidP="00F97705">
            <w:pPr>
              <w:ind w:hanging="212"/>
            </w:pPr>
            <w:r>
              <w:rPr>
                <w:sz w:val="18"/>
              </w:rPr>
              <w:t xml:space="preserve">Cobitidae  </w:t>
            </w:r>
          </w:p>
        </w:tc>
        <w:tc>
          <w:tcPr>
            <w:tcW w:w="1080" w:type="dxa"/>
          </w:tcPr>
          <w:p w:rsidR="00552C9D" w:rsidRPr="002E606B" w:rsidRDefault="00552C9D" w:rsidP="00F97705">
            <w:pPr>
              <w:spacing w:line="259" w:lineRule="auto"/>
              <w:ind w:left="108" w:hanging="212"/>
              <w:rPr>
                <w:rFonts w:ascii="Arial" w:hAnsi="Arial" w:cs="Arial"/>
                <w:sz w:val="16"/>
              </w:rPr>
            </w:pPr>
            <w:r w:rsidRPr="002E606B">
              <w:rPr>
                <w:rFonts w:ascii="Arial" w:hAnsi="Arial" w:cs="Arial"/>
                <w:sz w:val="16"/>
              </w:rPr>
              <w:t xml:space="preserve">Bengal Loach </w:t>
            </w:r>
          </w:p>
        </w:tc>
        <w:tc>
          <w:tcPr>
            <w:tcW w:w="1980" w:type="dxa"/>
          </w:tcPr>
          <w:p w:rsidR="00552C9D" w:rsidRDefault="00552C9D" w:rsidP="00F97705">
            <w:pPr>
              <w:spacing w:line="259" w:lineRule="auto"/>
              <w:ind w:left="108" w:hanging="212"/>
            </w:pPr>
            <w:proofErr w:type="spellStart"/>
            <w:r>
              <w:rPr>
                <w:i/>
                <w:sz w:val="18"/>
              </w:rPr>
              <w:t>Botia</w:t>
            </w:r>
            <w:proofErr w:type="spellEnd"/>
            <w:r>
              <w:rPr>
                <w:i/>
                <w:sz w:val="18"/>
              </w:rPr>
              <w:t xml:space="preserve"> </w:t>
            </w:r>
            <w:proofErr w:type="spellStart"/>
            <w:r>
              <w:rPr>
                <w:i/>
                <w:sz w:val="18"/>
              </w:rPr>
              <w:t>dario</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ind w:hanging="212"/>
            </w:pPr>
          </w:p>
        </w:tc>
        <w:tc>
          <w:tcPr>
            <w:tcW w:w="1260" w:type="dxa"/>
            <w:vMerge/>
          </w:tcPr>
          <w:p w:rsidR="00552C9D" w:rsidRDefault="00552C9D" w:rsidP="00F97705">
            <w:pPr>
              <w:ind w:hanging="212"/>
            </w:pPr>
          </w:p>
        </w:tc>
        <w:tc>
          <w:tcPr>
            <w:tcW w:w="1080" w:type="dxa"/>
          </w:tcPr>
          <w:p w:rsidR="00552C9D" w:rsidRPr="002E606B" w:rsidRDefault="00552C9D" w:rsidP="00F97705">
            <w:pPr>
              <w:spacing w:line="259" w:lineRule="auto"/>
              <w:ind w:right="1" w:hanging="212"/>
              <w:jc w:val="center"/>
              <w:rPr>
                <w:rFonts w:ascii="Arial" w:hAnsi="Arial" w:cs="Arial"/>
                <w:sz w:val="16"/>
              </w:rPr>
            </w:pPr>
            <w:r w:rsidRPr="002E606B">
              <w:rPr>
                <w:rFonts w:ascii="Arial" w:hAnsi="Arial" w:cs="Arial"/>
                <w:sz w:val="16"/>
              </w:rPr>
              <w:t>Queen Loach</w:t>
            </w:r>
          </w:p>
        </w:tc>
        <w:tc>
          <w:tcPr>
            <w:tcW w:w="1980" w:type="dxa"/>
          </w:tcPr>
          <w:p w:rsidR="00552C9D" w:rsidRDefault="00552C9D" w:rsidP="00F97705">
            <w:pPr>
              <w:spacing w:line="259" w:lineRule="auto"/>
              <w:ind w:left="108" w:hanging="212"/>
            </w:pPr>
            <w:proofErr w:type="spellStart"/>
            <w:r>
              <w:rPr>
                <w:i/>
                <w:sz w:val="18"/>
              </w:rPr>
              <w:t>Lepidocephalus</w:t>
            </w:r>
            <w:proofErr w:type="spellEnd"/>
            <w:r>
              <w:rPr>
                <w:i/>
                <w:sz w:val="18"/>
              </w:rPr>
              <w:t xml:space="preserve"> </w:t>
            </w:r>
            <w:r>
              <w:rPr>
                <w:sz w:val="18"/>
              </w:rPr>
              <w:t xml:space="preserve">  </w:t>
            </w:r>
            <w:proofErr w:type="spellStart"/>
            <w:r>
              <w:rPr>
                <w:i/>
                <w:sz w:val="18"/>
              </w:rPr>
              <w:t>guntea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tcPr>
          <w:p w:rsidR="00552C9D" w:rsidRDefault="00552C9D" w:rsidP="003B4969">
            <w:r>
              <w:t>5</w:t>
            </w:r>
          </w:p>
        </w:tc>
        <w:tc>
          <w:tcPr>
            <w:tcW w:w="1350" w:type="dxa"/>
          </w:tcPr>
          <w:p w:rsidR="00552C9D" w:rsidRDefault="00552C9D" w:rsidP="00F97705">
            <w:pPr>
              <w:spacing w:after="8" w:line="259" w:lineRule="auto"/>
              <w:ind w:left="64" w:hanging="78"/>
              <w:jc w:val="center"/>
            </w:pPr>
            <w:proofErr w:type="spellStart"/>
            <w:r>
              <w:rPr>
                <w:sz w:val="18"/>
              </w:rPr>
              <w:t>Cyprinidontiform</w:t>
            </w:r>
            <w:proofErr w:type="spellEnd"/>
          </w:p>
          <w:p w:rsidR="00552C9D" w:rsidRDefault="00552C9D" w:rsidP="00F97705">
            <w:pPr>
              <w:spacing w:line="259" w:lineRule="auto"/>
              <w:ind w:left="108" w:hanging="78"/>
            </w:pPr>
            <w:r>
              <w:rPr>
                <w:sz w:val="18"/>
              </w:rPr>
              <w:t xml:space="preserve">es </w:t>
            </w:r>
          </w:p>
        </w:tc>
        <w:tc>
          <w:tcPr>
            <w:tcW w:w="1260" w:type="dxa"/>
          </w:tcPr>
          <w:p w:rsidR="00552C9D" w:rsidRDefault="00552C9D" w:rsidP="00F97705">
            <w:pPr>
              <w:spacing w:line="259" w:lineRule="auto"/>
              <w:ind w:left="109" w:hanging="212"/>
            </w:pPr>
            <w:proofErr w:type="spellStart"/>
            <w:r>
              <w:rPr>
                <w:sz w:val="18"/>
              </w:rPr>
              <w:t>Poecilidae</w:t>
            </w:r>
            <w:proofErr w:type="spellEnd"/>
            <w:r>
              <w:rPr>
                <w:sz w:val="18"/>
              </w:rPr>
              <w:t xml:space="preserve"> </w:t>
            </w:r>
          </w:p>
        </w:tc>
        <w:tc>
          <w:tcPr>
            <w:tcW w:w="1080" w:type="dxa"/>
          </w:tcPr>
          <w:p w:rsidR="00552C9D" w:rsidRDefault="00552C9D" w:rsidP="00F97705">
            <w:pPr>
              <w:spacing w:line="259" w:lineRule="auto"/>
              <w:ind w:hanging="212"/>
            </w:pPr>
            <w:r>
              <w:rPr>
                <w:i/>
                <w:sz w:val="18"/>
              </w:rPr>
              <w:t xml:space="preserve"> Guppy</w:t>
            </w:r>
          </w:p>
        </w:tc>
        <w:tc>
          <w:tcPr>
            <w:tcW w:w="1980" w:type="dxa"/>
          </w:tcPr>
          <w:p w:rsidR="00552C9D" w:rsidRDefault="00552C9D" w:rsidP="00F97705">
            <w:pPr>
              <w:spacing w:line="259" w:lineRule="auto"/>
              <w:ind w:left="108" w:hanging="212"/>
            </w:pPr>
            <w:r>
              <w:rPr>
                <w:i/>
                <w:sz w:val="18"/>
              </w:rPr>
              <w:t xml:space="preserve">Poecilia reticulata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val="restart"/>
          </w:tcPr>
          <w:p w:rsidR="00552C9D" w:rsidRDefault="00552C9D" w:rsidP="003B4969">
            <w:r>
              <w:t>6</w:t>
            </w:r>
          </w:p>
        </w:tc>
        <w:tc>
          <w:tcPr>
            <w:tcW w:w="1350" w:type="dxa"/>
            <w:vMerge w:val="restart"/>
          </w:tcPr>
          <w:p w:rsidR="00552C9D" w:rsidRDefault="00552C9D" w:rsidP="00F97705">
            <w:pPr>
              <w:spacing w:line="259" w:lineRule="auto"/>
              <w:ind w:left="108" w:hanging="78"/>
            </w:pPr>
            <w:proofErr w:type="spellStart"/>
            <w:r>
              <w:rPr>
                <w:sz w:val="18"/>
              </w:rPr>
              <w:t>Mugiliformes</w:t>
            </w:r>
            <w:proofErr w:type="spellEnd"/>
            <w:r>
              <w:rPr>
                <w:sz w:val="18"/>
              </w:rPr>
              <w:t xml:space="preserve"> </w:t>
            </w:r>
          </w:p>
        </w:tc>
        <w:tc>
          <w:tcPr>
            <w:tcW w:w="1260" w:type="dxa"/>
            <w:vMerge w:val="restart"/>
          </w:tcPr>
          <w:p w:rsidR="00552C9D" w:rsidRDefault="00552C9D" w:rsidP="00F97705">
            <w:pPr>
              <w:spacing w:line="259" w:lineRule="auto"/>
              <w:ind w:right="107" w:hanging="212"/>
              <w:jc w:val="center"/>
            </w:pPr>
            <w:proofErr w:type="spellStart"/>
            <w:r>
              <w:rPr>
                <w:sz w:val="18"/>
              </w:rPr>
              <w:t>Ambassidae</w:t>
            </w:r>
            <w:proofErr w:type="spellEnd"/>
            <w:r>
              <w:rPr>
                <w:sz w:val="18"/>
              </w:rPr>
              <w:t xml:space="preserve"> </w:t>
            </w:r>
          </w:p>
        </w:tc>
        <w:tc>
          <w:tcPr>
            <w:tcW w:w="1080" w:type="dxa"/>
            <w:vMerge w:val="restart"/>
          </w:tcPr>
          <w:p w:rsidR="00552C9D" w:rsidRDefault="00552C9D" w:rsidP="00F97705">
            <w:pPr>
              <w:spacing w:line="259" w:lineRule="auto"/>
              <w:ind w:left="108" w:hanging="212"/>
            </w:pPr>
            <w:r w:rsidRPr="002E606B">
              <w:rPr>
                <w:rFonts w:ascii="Arial" w:hAnsi="Arial" w:cs="Arial"/>
                <w:sz w:val="16"/>
              </w:rPr>
              <w:t>Bengal Loach</w:t>
            </w:r>
          </w:p>
        </w:tc>
        <w:tc>
          <w:tcPr>
            <w:tcW w:w="1980" w:type="dxa"/>
          </w:tcPr>
          <w:p w:rsidR="00552C9D" w:rsidRDefault="00552C9D" w:rsidP="00F97705">
            <w:pPr>
              <w:spacing w:line="259" w:lineRule="auto"/>
              <w:ind w:left="108" w:hanging="212"/>
            </w:pPr>
            <w:r>
              <w:rPr>
                <w:i/>
                <w:sz w:val="18"/>
              </w:rPr>
              <w:t xml:space="preserve">Chanda nama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78"/>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proofErr w:type="spellStart"/>
            <w:r>
              <w:rPr>
                <w:i/>
                <w:sz w:val="18"/>
              </w:rPr>
              <w:t>Parambasis</w:t>
            </w:r>
            <w:proofErr w:type="spellEnd"/>
            <w:r>
              <w:rPr>
                <w:i/>
                <w:sz w:val="18"/>
              </w:rPr>
              <w:t xml:space="preserve"> </w:t>
            </w:r>
            <w:proofErr w:type="spellStart"/>
            <w:r>
              <w:rPr>
                <w:i/>
                <w:sz w:val="18"/>
              </w:rPr>
              <w:t>baculis</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val="restart"/>
          </w:tcPr>
          <w:p w:rsidR="00552C9D" w:rsidRDefault="00552C9D" w:rsidP="003B4969">
            <w:r>
              <w:t>7</w:t>
            </w:r>
          </w:p>
        </w:tc>
        <w:tc>
          <w:tcPr>
            <w:tcW w:w="1350" w:type="dxa"/>
            <w:vMerge w:val="restart"/>
          </w:tcPr>
          <w:p w:rsidR="00552C9D" w:rsidRDefault="00552C9D" w:rsidP="00F97705">
            <w:pPr>
              <w:spacing w:line="259" w:lineRule="auto"/>
              <w:ind w:left="108" w:hanging="78"/>
            </w:pPr>
            <w:r>
              <w:rPr>
                <w:sz w:val="18"/>
              </w:rPr>
              <w:t xml:space="preserve">Perciformes  </w:t>
            </w:r>
          </w:p>
        </w:tc>
        <w:tc>
          <w:tcPr>
            <w:tcW w:w="1260" w:type="dxa"/>
          </w:tcPr>
          <w:p w:rsidR="00552C9D" w:rsidRDefault="00552C9D" w:rsidP="00F97705">
            <w:pPr>
              <w:spacing w:line="259" w:lineRule="auto"/>
              <w:ind w:left="109" w:hanging="212"/>
            </w:pPr>
            <w:proofErr w:type="spellStart"/>
            <w:r>
              <w:rPr>
                <w:sz w:val="18"/>
              </w:rPr>
              <w:t>Badidae</w:t>
            </w:r>
            <w:proofErr w:type="spellEnd"/>
            <w:r>
              <w:rPr>
                <w:sz w:val="18"/>
              </w:rPr>
              <w:t xml:space="preserve">  </w:t>
            </w: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proofErr w:type="spellStart"/>
            <w:r>
              <w:rPr>
                <w:i/>
                <w:sz w:val="18"/>
              </w:rPr>
              <w:t>Badis</w:t>
            </w:r>
            <w:proofErr w:type="spellEnd"/>
            <w:r>
              <w:rPr>
                <w:i/>
                <w:sz w:val="18"/>
              </w:rPr>
              <w:t xml:space="preserve"> </w:t>
            </w:r>
            <w:r>
              <w:rPr>
                <w:sz w:val="18"/>
              </w:rPr>
              <w:t xml:space="preserve"> </w:t>
            </w:r>
            <w:proofErr w:type="spellStart"/>
            <w:r>
              <w:rPr>
                <w:i/>
                <w:sz w:val="18"/>
              </w:rPr>
              <w:t>badis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0" w:right="77"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78"/>
            </w:pPr>
          </w:p>
        </w:tc>
        <w:tc>
          <w:tcPr>
            <w:tcW w:w="1260" w:type="dxa"/>
          </w:tcPr>
          <w:p w:rsidR="00552C9D" w:rsidRDefault="00552C9D" w:rsidP="00F97705">
            <w:pPr>
              <w:spacing w:line="259" w:lineRule="auto"/>
              <w:ind w:left="109" w:hanging="212"/>
            </w:pPr>
            <w:r>
              <w:rPr>
                <w:sz w:val="18"/>
              </w:rPr>
              <w:t xml:space="preserve">Belontidae  </w:t>
            </w: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r>
              <w:rPr>
                <w:i/>
                <w:sz w:val="18"/>
              </w:rPr>
              <w:t xml:space="preserve">Colisa </w:t>
            </w:r>
            <w:r>
              <w:rPr>
                <w:sz w:val="18"/>
              </w:rPr>
              <w:t xml:space="preserve"> </w:t>
            </w:r>
            <w:r>
              <w:rPr>
                <w:i/>
                <w:sz w:val="18"/>
              </w:rPr>
              <w:t xml:space="preserve">fasciatus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78"/>
            </w:pPr>
          </w:p>
        </w:tc>
        <w:tc>
          <w:tcPr>
            <w:tcW w:w="1260" w:type="dxa"/>
          </w:tcPr>
          <w:p w:rsidR="00552C9D" w:rsidRDefault="00552C9D" w:rsidP="00F97705">
            <w:pPr>
              <w:spacing w:line="259" w:lineRule="auto"/>
              <w:ind w:left="109" w:hanging="212"/>
            </w:pPr>
            <w:proofErr w:type="spellStart"/>
            <w:r>
              <w:rPr>
                <w:sz w:val="18"/>
              </w:rPr>
              <w:t>Gobidae</w:t>
            </w:r>
            <w:proofErr w:type="spellEnd"/>
            <w:r>
              <w:rPr>
                <w:sz w:val="18"/>
              </w:rPr>
              <w:t xml:space="preserve">  </w:t>
            </w: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proofErr w:type="spellStart"/>
            <w:r>
              <w:rPr>
                <w:i/>
                <w:sz w:val="18"/>
              </w:rPr>
              <w:t>Glossogobius</w:t>
            </w:r>
            <w:proofErr w:type="spellEnd"/>
            <w:r>
              <w:rPr>
                <w:i/>
                <w:sz w:val="18"/>
              </w:rPr>
              <w:t xml:space="preserve"> </w:t>
            </w:r>
            <w:r>
              <w:rPr>
                <w:sz w:val="18"/>
              </w:rPr>
              <w:t xml:space="preserve"> </w:t>
            </w:r>
            <w:proofErr w:type="spellStart"/>
            <w:r>
              <w:rPr>
                <w:i/>
                <w:sz w:val="18"/>
              </w:rPr>
              <w:t>giuris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val="restart"/>
          </w:tcPr>
          <w:p w:rsidR="00552C9D" w:rsidRDefault="00552C9D" w:rsidP="003B4969">
            <w:r>
              <w:t>8</w:t>
            </w:r>
          </w:p>
        </w:tc>
        <w:tc>
          <w:tcPr>
            <w:tcW w:w="1350" w:type="dxa"/>
            <w:vMerge w:val="restart"/>
          </w:tcPr>
          <w:p w:rsidR="00552C9D" w:rsidRDefault="00552C9D" w:rsidP="00F97705">
            <w:pPr>
              <w:spacing w:line="259" w:lineRule="auto"/>
              <w:ind w:hanging="78"/>
            </w:pPr>
            <w:proofErr w:type="spellStart"/>
            <w:r>
              <w:rPr>
                <w:sz w:val="18"/>
              </w:rPr>
              <w:t>Anabantiformes</w:t>
            </w:r>
            <w:proofErr w:type="spellEnd"/>
            <w:r>
              <w:rPr>
                <w:sz w:val="18"/>
              </w:rPr>
              <w:t xml:space="preserve"> </w:t>
            </w:r>
          </w:p>
        </w:tc>
        <w:tc>
          <w:tcPr>
            <w:tcW w:w="1260" w:type="dxa"/>
            <w:vMerge w:val="restart"/>
          </w:tcPr>
          <w:p w:rsidR="00552C9D" w:rsidRDefault="00552C9D" w:rsidP="00F97705">
            <w:pPr>
              <w:spacing w:line="259" w:lineRule="auto"/>
              <w:ind w:left="109" w:hanging="212"/>
            </w:pPr>
            <w:proofErr w:type="spellStart"/>
            <w:r>
              <w:rPr>
                <w:sz w:val="18"/>
              </w:rPr>
              <w:t>Channidae</w:t>
            </w:r>
            <w:proofErr w:type="spellEnd"/>
            <w:r>
              <w:rPr>
                <w:sz w:val="18"/>
              </w:rPr>
              <w:t xml:space="preserve">  </w:t>
            </w:r>
          </w:p>
        </w:tc>
        <w:tc>
          <w:tcPr>
            <w:tcW w:w="1080" w:type="dxa"/>
            <w:vMerge w:val="restart"/>
          </w:tcPr>
          <w:p w:rsidR="00552C9D" w:rsidRDefault="00552C9D" w:rsidP="00F97705">
            <w:pPr>
              <w:spacing w:line="259" w:lineRule="auto"/>
              <w:ind w:left="108" w:hanging="212"/>
            </w:pPr>
            <w:r>
              <w:rPr>
                <w:i/>
                <w:sz w:val="18"/>
              </w:rPr>
              <w:t xml:space="preserve">Channa </w:t>
            </w:r>
            <w:r>
              <w:rPr>
                <w:sz w:val="18"/>
              </w:rPr>
              <w:t xml:space="preserve"> </w:t>
            </w:r>
          </w:p>
        </w:tc>
        <w:tc>
          <w:tcPr>
            <w:tcW w:w="1980" w:type="dxa"/>
          </w:tcPr>
          <w:p w:rsidR="00552C9D" w:rsidRDefault="00552C9D" w:rsidP="00F97705">
            <w:pPr>
              <w:spacing w:line="259" w:lineRule="auto"/>
              <w:ind w:left="108" w:hanging="212"/>
            </w:pPr>
            <w:proofErr w:type="spellStart"/>
            <w:r>
              <w:rPr>
                <w:i/>
                <w:sz w:val="18"/>
              </w:rPr>
              <w:t>Channa</w:t>
            </w:r>
            <w:proofErr w:type="spellEnd"/>
            <w:r>
              <w:rPr>
                <w:i/>
                <w:sz w:val="18"/>
              </w:rPr>
              <w:t xml:space="preserve"> </w:t>
            </w:r>
            <w:r>
              <w:rPr>
                <w:sz w:val="18"/>
              </w:rPr>
              <w:t xml:space="preserve"> </w:t>
            </w:r>
            <w:proofErr w:type="spellStart"/>
            <w:r>
              <w:rPr>
                <w:i/>
                <w:sz w:val="18"/>
              </w:rPr>
              <w:t>gachua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hanging="212"/>
            </w:pPr>
            <w:r>
              <w:rPr>
                <w:i/>
                <w:sz w:val="18"/>
              </w:rPr>
              <w:t xml:space="preserve">Channa </w:t>
            </w:r>
            <w:r>
              <w:rPr>
                <w:sz w:val="18"/>
              </w:rPr>
              <w:t xml:space="preserve"> </w:t>
            </w:r>
            <w:r>
              <w:rPr>
                <w:i/>
                <w:sz w:val="18"/>
              </w:rPr>
              <w:t>punctatus</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hanging="212"/>
            </w:pPr>
            <w:r>
              <w:rPr>
                <w:i/>
                <w:sz w:val="18"/>
              </w:rPr>
              <w:t xml:space="preserve">Channa </w:t>
            </w:r>
            <w:r>
              <w:rPr>
                <w:sz w:val="18"/>
              </w:rPr>
              <w:t xml:space="preserve"> </w:t>
            </w:r>
            <w:r>
              <w:rPr>
                <w:i/>
                <w:sz w:val="18"/>
              </w:rPr>
              <w:t>striatus</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hanging="212"/>
            </w:pPr>
            <w:proofErr w:type="spellStart"/>
            <w:r>
              <w:rPr>
                <w:i/>
                <w:sz w:val="18"/>
              </w:rPr>
              <w:t>Channa</w:t>
            </w:r>
            <w:proofErr w:type="spellEnd"/>
            <w:r>
              <w:rPr>
                <w:i/>
                <w:sz w:val="18"/>
              </w:rPr>
              <w:t xml:space="preserve"> </w:t>
            </w:r>
            <w:r>
              <w:rPr>
                <w:sz w:val="18"/>
              </w:rPr>
              <w:t xml:space="preserve"> </w:t>
            </w:r>
            <w:proofErr w:type="spellStart"/>
            <w:r>
              <w:rPr>
                <w:i/>
                <w:sz w:val="18"/>
              </w:rPr>
              <w:t>stewartii</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left="108" w:hanging="212"/>
            </w:pPr>
            <w:proofErr w:type="spellStart"/>
            <w:r>
              <w:rPr>
                <w:i/>
                <w:sz w:val="18"/>
              </w:rPr>
              <w:t>Channa</w:t>
            </w:r>
            <w:proofErr w:type="spellEnd"/>
            <w:r>
              <w:rPr>
                <w:i/>
                <w:sz w:val="18"/>
              </w:rPr>
              <w:t xml:space="preserve"> </w:t>
            </w:r>
            <w:r>
              <w:rPr>
                <w:sz w:val="18"/>
              </w:rPr>
              <w:t xml:space="preserve"> </w:t>
            </w:r>
            <w:proofErr w:type="spellStart"/>
            <w:r>
              <w:rPr>
                <w:i/>
                <w:sz w:val="18"/>
              </w:rPr>
              <w:t>orientalis</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line="259" w:lineRule="auto"/>
              <w:ind w:right="87" w:hanging="212"/>
              <w:jc w:val="center"/>
            </w:pPr>
            <w:proofErr w:type="spellStart"/>
            <w:r>
              <w:rPr>
                <w:sz w:val="18"/>
              </w:rPr>
              <w:t>Anabantidae</w:t>
            </w:r>
            <w:proofErr w:type="spellEnd"/>
            <w:r>
              <w:rPr>
                <w:sz w:val="18"/>
              </w:rPr>
              <w:t xml:space="preserve">  </w:t>
            </w:r>
          </w:p>
        </w:tc>
        <w:tc>
          <w:tcPr>
            <w:tcW w:w="1080" w:type="dxa"/>
            <w:vMerge w:val="restart"/>
          </w:tcPr>
          <w:p w:rsidR="00552C9D" w:rsidRDefault="00552C9D" w:rsidP="00F97705">
            <w:pPr>
              <w:spacing w:line="259" w:lineRule="auto"/>
              <w:ind w:left="108" w:hanging="212"/>
            </w:pPr>
            <w:r>
              <w:rPr>
                <w:i/>
                <w:sz w:val="18"/>
              </w:rPr>
              <w:t xml:space="preserve">Anabas </w:t>
            </w:r>
            <w:r>
              <w:rPr>
                <w:sz w:val="18"/>
              </w:rPr>
              <w:t xml:space="preserve"> </w:t>
            </w:r>
          </w:p>
        </w:tc>
        <w:tc>
          <w:tcPr>
            <w:tcW w:w="1980" w:type="dxa"/>
          </w:tcPr>
          <w:p w:rsidR="00552C9D" w:rsidRDefault="00552C9D" w:rsidP="00F97705">
            <w:pPr>
              <w:spacing w:line="259" w:lineRule="auto"/>
              <w:ind w:left="108" w:hanging="212"/>
            </w:pPr>
            <w:proofErr w:type="spellStart"/>
            <w:r>
              <w:rPr>
                <w:i/>
                <w:sz w:val="18"/>
              </w:rPr>
              <w:t>testudineus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20" w:line="259" w:lineRule="auto"/>
              <w:ind w:left="0" w:right="0" w:hanging="212"/>
              <w:jc w:val="center"/>
            </w:pPr>
            <w:r>
              <w:t>VU</w:t>
            </w:r>
          </w:p>
        </w:tc>
      </w:tr>
      <w:tr w:rsidR="00552C9D" w:rsidTr="00552C9D">
        <w:tc>
          <w:tcPr>
            <w:tcW w:w="630" w:type="dxa"/>
          </w:tcPr>
          <w:p w:rsidR="00552C9D" w:rsidRDefault="00552C9D" w:rsidP="003B4969">
            <w:r>
              <w:t>9</w:t>
            </w:r>
          </w:p>
        </w:tc>
        <w:tc>
          <w:tcPr>
            <w:tcW w:w="1350" w:type="dxa"/>
          </w:tcPr>
          <w:p w:rsidR="00552C9D" w:rsidRDefault="00552C9D" w:rsidP="00F97705">
            <w:pPr>
              <w:spacing w:after="160" w:line="259" w:lineRule="auto"/>
              <w:ind w:hanging="212"/>
            </w:pPr>
            <w:proofErr w:type="spellStart"/>
            <w:r>
              <w:rPr>
                <w:sz w:val="18"/>
              </w:rPr>
              <w:t>Beloniformes</w:t>
            </w:r>
            <w:proofErr w:type="spellEnd"/>
            <w:r>
              <w:rPr>
                <w:sz w:val="18"/>
              </w:rPr>
              <w:t xml:space="preserve">   </w:t>
            </w:r>
          </w:p>
        </w:tc>
        <w:tc>
          <w:tcPr>
            <w:tcW w:w="1260" w:type="dxa"/>
          </w:tcPr>
          <w:p w:rsidR="00552C9D" w:rsidRDefault="00552C9D" w:rsidP="00F97705">
            <w:pPr>
              <w:spacing w:line="259" w:lineRule="auto"/>
              <w:ind w:right="87" w:hanging="212"/>
              <w:jc w:val="center"/>
              <w:rPr>
                <w:sz w:val="18"/>
              </w:rPr>
            </w:pPr>
            <w:proofErr w:type="spellStart"/>
            <w:r>
              <w:rPr>
                <w:sz w:val="18"/>
              </w:rPr>
              <w:t>Belonidae</w:t>
            </w:r>
            <w:proofErr w:type="spellEnd"/>
            <w:r>
              <w:rPr>
                <w:sz w:val="18"/>
              </w:rPr>
              <w:t xml:space="preserve">  </w:t>
            </w:r>
          </w:p>
        </w:tc>
        <w:tc>
          <w:tcPr>
            <w:tcW w:w="1080" w:type="dxa"/>
            <w:vMerge/>
          </w:tcPr>
          <w:p w:rsidR="00552C9D" w:rsidRDefault="00552C9D" w:rsidP="00F97705">
            <w:pPr>
              <w:spacing w:line="259" w:lineRule="auto"/>
              <w:ind w:left="108" w:hanging="212"/>
              <w:rPr>
                <w:i/>
                <w:sz w:val="18"/>
              </w:rPr>
            </w:pPr>
          </w:p>
        </w:tc>
        <w:tc>
          <w:tcPr>
            <w:tcW w:w="1980" w:type="dxa"/>
          </w:tcPr>
          <w:p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val="restart"/>
          </w:tcPr>
          <w:p w:rsidR="00552C9D" w:rsidRDefault="00552C9D" w:rsidP="003B4969">
            <w:r>
              <w:t>10</w:t>
            </w:r>
          </w:p>
        </w:tc>
        <w:tc>
          <w:tcPr>
            <w:tcW w:w="1350" w:type="dxa"/>
            <w:vMerge w:val="restart"/>
          </w:tcPr>
          <w:p w:rsidR="00552C9D" w:rsidRDefault="00552C9D" w:rsidP="00F97705">
            <w:pPr>
              <w:spacing w:line="259" w:lineRule="auto"/>
              <w:ind w:left="108" w:hanging="212"/>
            </w:pPr>
            <w:proofErr w:type="spellStart"/>
            <w:r>
              <w:rPr>
                <w:sz w:val="18"/>
              </w:rPr>
              <w:t>Siluriformes</w:t>
            </w:r>
            <w:proofErr w:type="spellEnd"/>
            <w:r>
              <w:rPr>
                <w:sz w:val="18"/>
              </w:rPr>
              <w:t xml:space="preserve">  </w:t>
            </w:r>
          </w:p>
        </w:tc>
        <w:tc>
          <w:tcPr>
            <w:tcW w:w="1260" w:type="dxa"/>
          </w:tcPr>
          <w:p w:rsidR="00552C9D" w:rsidRDefault="00552C9D" w:rsidP="00F97705">
            <w:pPr>
              <w:spacing w:after="27" w:line="259" w:lineRule="auto"/>
              <w:ind w:left="64" w:hanging="78"/>
              <w:jc w:val="center"/>
            </w:pPr>
            <w:proofErr w:type="spellStart"/>
            <w:r>
              <w:rPr>
                <w:sz w:val="18"/>
              </w:rPr>
              <w:t>heteropneustid</w:t>
            </w:r>
            <w:proofErr w:type="spellEnd"/>
          </w:p>
          <w:p w:rsidR="00552C9D" w:rsidRDefault="00552C9D" w:rsidP="00F97705">
            <w:pPr>
              <w:spacing w:line="259" w:lineRule="auto"/>
              <w:ind w:left="109" w:hanging="78"/>
            </w:pPr>
            <w:r>
              <w:rPr>
                <w:sz w:val="18"/>
              </w:rPr>
              <w:t xml:space="preserve">ae  </w:t>
            </w:r>
          </w:p>
        </w:tc>
        <w:tc>
          <w:tcPr>
            <w:tcW w:w="1080" w:type="dxa"/>
            <w:vMerge w:val="restart"/>
          </w:tcPr>
          <w:p w:rsidR="00552C9D" w:rsidRDefault="00552C9D" w:rsidP="00F97705">
            <w:pPr>
              <w:spacing w:after="16" w:line="259" w:lineRule="auto"/>
              <w:ind w:left="108" w:hanging="212"/>
            </w:pPr>
            <w:r>
              <w:rPr>
                <w:i/>
                <w:sz w:val="18"/>
              </w:rPr>
              <w:t xml:space="preserve">  </w:t>
            </w:r>
            <w:r>
              <w:rPr>
                <w:sz w:val="18"/>
              </w:rPr>
              <w:t xml:space="preserve"> </w:t>
            </w:r>
          </w:p>
          <w:p w:rsidR="00552C9D" w:rsidRDefault="00552C9D" w:rsidP="00F97705">
            <w:pPr>
              <w:spacing w:line="259" w:lineRule="auto"/>
              <w:ind w:left="108" w:hanging="212"/>
            </w:pPr>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Heteroneustes</w:t>
            </w:r>
            <w:proofErr w:type="spellEnd"/>
            <w:r>
              <w:rPr>
                <w:i/>
                <w:sz w:val="18"/>
              </w:rPr>
              <w:t xml:space="preserve"> </w:t>
            </w:r>
            <w:r>
              <w:rPr>
                <w:sz w:val="18"/>
              </w:rPr>
              <w:t xml:space="preserve"> </w:t>
            </w:r>
            <w:proofErr w:type="spellStart"/>
            <w:r>
              <w:rPr>
                <w:i/>
                <w:sz w:val="18"/>
              </w:rPr>
              <w:t>fossilis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val="restart"/>
          </w:tcPr>
          <w:p w:rsidR="00552C9D" w:rsidRDefault="00552C9D" w:rsidP="00F97705">
            <w:pPr>
              <w:spacing w:after="16" w:line="259" w:lineRule="auto"/>
              <w:ind w:left="109" w:hanging="78"/>
            </w:pPr>
            <w:proofErr w:type="spellStart"/>
            <w:r>
              <w:rPr>
                <w:sz w:val="18"/>
              </w:rPr>
              <w:t>Clariidae</w:t>
            </w:r>
            <w:proofErr w:type="spellEnd"/>
            <w:r>
              <w:rPr>
                <w:sz w:val="18"/>
              </w:rPr>
              <w:t xml:space="preserve">  </w:t>
            </w:r>
          </w:p>
          <w:p w:rsidR="00552C9D" w:rsidRDefault="00552C9D" w:rsidP="00F97705">
            <w:pPr>
              <w:spacing w:line="259" w:lineRule="auto"/>
              <w:ind w:left="109" w:hanging="78"/>
            </w:pPr>
            <w:r>
              <w:rPr>
                <w:sz w:val="18"/>
              </w:rPr>
              <w:lastRenderedPageBreak/>
              <w:t xml:space="preserve">  </w:t>
            </w: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proofErr w:type="spellStart"/>
            <w:r>
              <w:rPr>
                <w:i/>
                <w:sz w:val="18"/>
              </w:rPr>
              <w:t>Clarius</w:t>
            </w:r>
            <w:proofErr w:type="spellEnd"/>
            <w:r>
              <w:rPr>
                <w:i/>
                <w:sz w:val="18"/>
              </w:rPr>
              <w:t xml:space="preserve"> </w:t>
            </w:r>
            <w:proofErr w:type="spellStart"/>
            <w:r>
              <w:rPr>
                <w:i/>
                <w:sz w:val="18"/>
              </w:rPr>
              <w:t>batrachus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78"/>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left="108" w:hanging="212"/>
            </w:pPr>
            <w:proofErr w:type="spellStart"/>
            <w:r>
              <w:rPr>
                <w:i/>
                <w:sz w:val="18"/>
              </w:rPr>
              <w:t>Clarius</w:t>
            </w:r>
            <w:proofErr w:type="spellEnd"/>
            <w:r>
              <w:rPr>
                <w:i/>
                <w:sz w:val="18"/>
              </w:rPr>
              <w:t xml:space="preserve"> </w:t>
            </w:r>
            <w:proofErr w:type="spellStart"/>
            <w:r>
              <w:rPr>
                <w:i/>
                <w:sz w:val="18"/>
              </w:rPr>
              <w:t>gariepinus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after="160" w:line="259" w:lineRule="auto"/>
              <w:ind w:hanging="78"/>
            </w:pPr>
            <w:proofErr w:type="spellStart"/>
            <w:r>
              <w:rPr>
                <w:sz w:val="18"/>
              </w:rPr>
              <w:t>Loricariidae</w:t>
            </w:r>
            <w:proofErr w:type="spellEnd"/>
            <w:r>
              <w:rPr>
                <w:sz w:val="18"/>
              </w:rPr>
              <w:t xml:space="preserve"> </w:t>
            </w:r>
          </w:p>
        </w:tc>
        <w:tc>
          <w:tcPr>
            <w:tcW w:w="1080" w:type="dxa"/>
          </w:tcPr>
          <w:p w:rsidR="00552C9D" w:rsidRDefault="00552C9D" w:rsidP="00F97705">
            <w:pPr>
              <w:spacing w:after="160" w:line="259" w:lineRule="auto"/>
              <w:ind w:hanging="212"/>
            </w:pPr>
            <w:proofErr w:type="spellStart"/>
            <w:r>
              <w:rPr>
                <w:i/>
                <w:sz w:val="18"/>
              </w:rPr>
              <w:t>Hypostomus</w:t>
            </w:r>
            <w:proofErr w:type="spellEnd"/>
            <w:r>
              <w:rPr>
                <w:sz w:val="18"/>
              </w:rPr>
              <w:t xml:space="preserve"> </w:t>
            </w:r>
          </w:p>
        </w:tc>
        <w:tc>
          <w:tcPr>
            <w:tcW w:w="1980" w:type="dxa"/>
          </w:tcPr>
          <w:p w:rsidR="00552C9D" w:rsidRDefault="00552C9D" w:rsidP="00F97705">
            <w:pPr>
              <w:spacing w:line="259" w:lineRule="auto"/>
              <w:ind w:left="108" w:hanging="212"/>
              <w:rPr>
                <w:i/>
                <w:sz w:val="18"/>
              </w:rPr>
            </w:pPr>
            <w:proofErr w:type="spellStart"/>
            <w:r>
              <w:rPr>
                <w:i/>
                <w:sz w:val="18"/>
              </w:rPr>
              <w:t>Hypostomus</w:t>
            </w:r>
            <w:proofErr w:type="spellEnd"/>
            <w:r>
              <w:rPr>
                <w:i/>
                <w:sz w:val="18"/>
              </w:rPr>
              <w:t xml:space="preserve"> </w:t>
            </w:r>
            <w:proofErr w:type="spellStart"/>
            <w:r>
              <w:rPr>
                <w:i/>
                <w:sz w:val="18"/>
              </w:rPr>
              <w:t>plecostomus</w:t>
            </w:r>
            <w:proofErr w:type="spellEnd"/>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val="restart"/>
          </w:tcPr>
          <w:p w:rsidR="00552C9D" w:rsidRDefault="00552C9D" w:rsidP="00F97705">
            <w:pPr>
              <w:spacing w:line="259" w:lineRule="auto"/>
              <w:ind w:left="109" w:hanging="212"/>
            </w:pPr>
            <w:proofErr w:type="spellStart"/>
            <w:r>
              <w:rPr>
                <w:sz w:val="18"/>
              </w:rPr>
              <w:t>Sisoridae</w:t>
            </w:r>
            <w:proofErr w:type="spellEnd"/>
            <w:r>
              <w:rPr>
                <w:sz w:val="18"/>
              </w:rPr>
              <w:t xml:space="preserve">  </w:t>
            </w:r>
          </w:p>
        </w:tc>
        <w:tc>
          <w:tcPr>
            <w:tcW w:w="1080" w:type="dxa"/>
            <w:vMerge w:val="restart"/>
          </w:tcPr>
          <w:p w:rsidR="00552C9D" w:rsidRDefault="00552C9D" w:rsidP="00F97705">
            <w:pPr>
              <w:spacing w:line="259" w:lineRule="auto"/>
              <w:ind w:left="108" w:hanging="212"/>
            </w:pPr>
            <w:proofErr w:type="spellStart"/>
            <w:r>
              <w:rPr>
                <w:i/>
                <w:sz w:val="18"/>
              </w:rPr>
              <w:t>Glyptothorax</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Glyptothorax</w:t>
            </w:r>
            <w:proofErr w:type="spellEnd"/>
            <w:r>
              <w:rPr>
                <w:i/>
                <w:sz w:val="18"/>
              </w:rPr>
              <w:t xml:space="preserve">  </w:t>
            </w:r>
            <w:r>
              <w:rPr>
                <w:sz w:val="18"/>
              </w:rPr>
              <w:t xml:space="preserve"> </w:t>
            </w:r>
            <w:proofErr w:type="spellStart"/>
            <w:r>
              <w:rPr>
                <w:i/>
                <w:sz w:val="18"/>
              </w:rPr>
              <w:t>telchitta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0" w:right="77"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line="259" w:lineRule="auto"/>
              <w:ind w:right="192" w:hanging="212"/>
              <w:jc w:val="center"/>
            </w:pPr>
          </w:p>
        </w:tc>
        <w:tc>
          <w:tcPr>
            <w:tcW w:w="1980" w:type="dxa"/>
          </w:tcPr>
          <w:p w:rsidR="00552C9D" w:rsidRDefault="00552C9D" w:rsidP="00F97705">
            <w:pPr>
              <w:spacing w:line="259" w:lineRule="auto"/>
              <w:ind w:left="108" w:hanging="212"/>
            </w:pPr>
            <w:proofErr w:type="spellStart"/>
            <w:r>
              <w:rPr>
                <w:i/>
                <w:sz w:val="18"/>
              </w:rPr>
              <w:t>Parachiloglanis</w:t>
            </w:r>
            <w:proofErr w:type="spellEnd"/>
            <w:r>
              <w:rPr>
                <w:i/>
                <w:sz w:val="18"/>
              </w:rPr>
              <w:t xml:space="preserve"> </w:t>
            </w:r>
            <w:proofErr w:type="spellStart"/>
            <w:r>
              <w:rPr>
                <w:i/>
                <w:sz w:val="18"/>
              </w:rPr>
              <w:t>hodgarti</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line="259" w:lineRule="auto"/>
              <w:ind w:left="7" w:hanging="212"/>
            </w:pPr>
          </w:p>
        </w:tc>
        <w:tc>
          <w:tcPr>
            <w:tcW w:w="1980" w:type="dxa"/>
          </w:tcPr>
          <w:p w:rsidR="00552C9D" w:rsidRDefault="00552C9D" w:rsidP="00F97705">
            <w:pPr>
              <w:spacing w:line="259" w:lineRule="auto"/>
              <w:ind w:left="108" w:hanging="212"/>
            </w:pPr>
            <w:proofErr w:type="spellStart"/>
            <w:r>
              <w:rPr>
                <w:i/>
                <w:sz w:val="18"/>
              </w:rPr>
              <w:t>Gagata</w:t>
            </w:r>
            <w:proofErr w:type="spellEnd"/>
            <w:r>
              <w:rPr>
                <w:i/>
                <w:sz w:val="18"/>
              </w:rPr>
              <w:t xml:space="preserve"> </w:t>
            </w:r>
            <w:r>
              <w:rPr>
                <w:sz w:val="18"/>
              </w:rPr>
              <w:t xml:space="preserve"> </w:t>
            </w:r>
            <w:proofErr w:type="spellStart"/>
            <w:r>
              <w:rPr>
                <w:i/>
                <w:sz w:val="18"/>
              </w:rPr>
              <w:t>cenia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rPr>
          <w:trHeight w:val="350"/>
        </w:trPr>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val="restart"/>
          </w:tcPr>
          <w:p w:rsidR="00552C9D" w:rsidRDefault="00552C9D" w:rsidP="00F97705">
            <w:pPr>
              <w:spacing w:after="16" w:line="259" w:lineRule="auto"/>
              <w:ind w:left="109" w:hanging="212"/>
            </w:pPr>
            <w:proofErr w:type="spellStart"/>
            <w:r>
              <w:rPr>
                <w:sz w:val="18"/>
              </w:rPr>
              <w:t>Bagridae</w:t>
            </w:r>
            <w:proofErr w:type="spellEnd"/>
            <w:r>
              <w:rPr>
                <w:sz w:val="18"/>
              </w:rPr>
              <w:t xml:space="preserve">  </w:t>
            </w:r>
          </w:p>
          <w:p w:rsidR="00552C9D" w:rsidRDefault="00552C9D" w:rsidP="00F97705">
            <w:pPr>
              <w:spacing w:after="16" w:line="259" w:lineRule="auto"/>
              <w:ind w:left="109" w:hanging="212"/>
            </w:pPr>
            <w:r>
              <w:rPr>
                <w:sz w:val="18"/>
              </w:rPr>
              <w:t xml:space="preserve">  </w:t>
            </w:r>
          </w:p>
          <w:p w:rsidR="00552C9D" w:rsidRDefault="00552C9D" w:rsidP="00F97705">
            <w:pPr>
              <w:spacing w:after="16" w:line="259" w:lineRule="auto"/>
              <w:ind w:left="109" w:hanging="212"/>
            </w:pPr>
            <w:r>
              <w:rPr>
                <w:sz w:val="18"/>
              </w:rPr>
              <w:t xml:space="preserve">  </w:t>
            </w:r>
          </w:p>
          <w:p w:rsidR="00552C9D" w:rsidRDefault="00552C9D" w:rsidP="00F97705">
            <w:pPr>
              <w:spacing w:line="259" w:lineRule="auto"/>
              <w:ind w:left="109" w:hanging="212"/>
            </w:pPr>
            <w:r>
              <w:rPr>
                <w:sz w:val="18"/>
              </w:rPr>
              <w:t xml:space="preserve">  </w:t>
            </w:r>
          </w:p>
        </w:tc>
        <w:tc>
          <w:tcPr>
            <w:tcW w:w="1080" w:type="dxa"/>
            <w:vMerge w:val="restart"/>
          </w:tcPr>
          <w:p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cavasius</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bleekeri</w:t>
            </w:r>
            <w:proofErr w:type="spellEnd"/>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after="160" w:line="259" w:lineRule="auto"/>
              <w:ind w:hanging="212"/>
            </w:pPr>
          </w:p>
        </w:tc>
        <w:tc>
          <w:tcPr>
            <w:tcW w:w="1980" w:type="dxa"/>
          </w:tcPr>
          <w:p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tengara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vMerge/>
          </w:tcPr>
          <w:p w:rsidR="00552C9D" w:rsidRDefault="00552C9D" w:rsidP="00F97705">
            <w:pPr>
              <w:spacing w:after="160" w:line="259" w:lineRule="auto"/>
              <w:ind w:hanging="212"/>
            </w:pPr>
          </w:p>
        </w:tc>
        <w:tc>
          <w:tcPr>
            <w:tcW w:w="1080" w:type="dxa"/>
            <w:vMerge/>
          </w:tcPr>
          <w:p w:rsidR="00552C9D" w:rsidRDefault="00552C9D" w:rsidP="00F97705">
            <w:pPr>
              <w:spacing w:line="259" w:lineRule="auto"/>
              <w:ind w:left="108" w:hanging="212"/>
            </w:pPr>
          </w:p>
        </w:tc>
        <w:tc>
          <w:tcPr>
            <w:tcW w:w="1980" w:type="dxa"/>
          </w:tcPr>
          <w:p w:rsidR="00552C9D" w:rsidRDefault="00552C9D" w:rsidP="00F97705">
            <w:pPr>
              <w:spacing w:line="259" w:lineRule="auto"/>
              <w:ind w:left="108" w:hanging="212"/>
            </w:pPr>
            <w:proofErr w:type="spellStart"/>
            <w:r>
              <w:rPr>
                <w:i/>
                <w:sz w:val="18"/>
              </w:rPr>
              <w:t>Batasio</w:t>
            </w:r>
            <w:proofErr w:type="spellEnd"/>
            <w:r>
              <w:rPr>
                <w:i/>
                <w:sz w:val="18"/>
              </w:rPr>
              <w:t xml:space="preserve"> </w:t>
            </w:r>
            <w:r>
              <w:rPr>
                <w:sz w:val="18"/>
              </w:rPr>
              <w:t xml:space="preserve"> </w:t>
            </w:r>
            <w:proofErr w:type="spellStart"/>
            <w:r>
              <w:rPr>
                <w:i/>
                <w:sz w:val="18"/>
              </w:rPr>
              <w:t>batasio</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line="259" w:lineRule="auto"/>
              <w:ind w:left="109" w:hanging="212"/>
            </w:pPr>
            <w:proofErr w:type="spellStart"/>
            <w:r>
              <w:rPr>
                <w:sz w:val="18"/>
              </w:rPr>
              <w:t>Siluridae</w:t>
            </w:r>
            <w:proofErr w:type="spellEnd"/>
            <w:r>
              <w:rPr>
                <w:sz w:val="18"/>
              </w:rPr>
              <w:t xml:space="preserve">  </w:t>
            </w:r>
          </w:p>
        </w:tc>
        <w:tc>
          <w:tcPr>
            <w:tcW w:w="1080" w:type="dxa"/>
          </w:tcPr>
          <w:p w:rsidR="00552C9D" w:rsidRDefault="00552C9D" w:rsidP="00F97705">
            <w:pPr>
              <w:spacing w:line="259" w:lineRule="auto"/>
              <w:ind w:left="108" w:hanging="212"/>
            </w:pPr>
            <w:proofErr w:type="spellStart"/>
            <w:r>
              <w:rPr>
                <w:i/>
                <w:sz w:val="18"/>
              </w:rPr>
              <w:t>Ompak</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Ompak</w:t>
            </w:r>
            <w:proofErr w:type="spellEnd"/>
            <w:r>
              <w:rPr>
                <w:i/>
                <w:sz w:val="18"/>
              </w:rPr>
              <w:t xml:space="preserve"> </w:t>
            </w:r>
            <w:proofErr w:type="spellStart"/>
            <w:r>
              <w:rPr>
                <w:i/>
                <w:sz w:val="18"/>
              </w:rPr>
              <w:t>pabo</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line="259" w:lineRule="auto"/>
              <w:ind w:left="109" w:hanging="212"/>
              <w:rPr>
                <w:sz w:val="18"/>
              </w:rPr>
            </w:pPr>
          </w:p>
        </w:tc>
        <w:tc>
          <w:tcPr>
            <w:tcW w:w="1080" w:type="dxa"/>
          </w:tcPr>
          <w:p w:rsidR="00552C9D" w:rsidRDefault="00552C9D" w:rsidP="00F97705">
            <w:pPr>
              <w:spacing w:line="259" w:lineRule="auto"/>
              <w:ind w:left="108" w:hanging="212"/>
              <w:rPr>
                <w:i/>
                <w:sz w:val="18"/>
              </w:rPr>
            </w:pPr>
            <w:r>
              <w:rPr>
                <w:i/>
                <w:sz w:val="18"/>
              </w:rPr>
              <w:t>Wallago</w:t>
            </w:r>
          </w:p>
        </w:tc>
        <w:tc>
          <w:tcPr>
            <w:tcW w:w="1980" w:type="dxa"/>
          </w:tcPr>
          <w:p w:rsidR="00552C9D" w:rsidRDefault="00552C9D" w:rsidP="00F97705">
            <w:pPr>
              <w:spacing w:line="259" w:lineRule="auto"/>
              <w:ind w:left="108" w:hanging="212"/>
              <w:rPr>
                <w:i/>
                <w:sz w:val="18"/>
              </w:rPr>
            </w:pPr>
            <w:proofErr w:type="spellStart"/>
            <w:r>
              <w:rPr>
                <w:i/>
                <w:sz w:val="18"/>
              </w:rPr>
              <w:t>Ompak</w:t>
            </w:r>
            <w:proofErr w:type="spellEnd"/>
            <w:r>
              <w:rPr>
                <w:i/>
                <w:sz w:val="18"/>
              </w:rPr>
              <w:t xml:space="preserve"> </w:t>
            </w:r>
            <w:proofErr w:type="spellStart"/>
            <w:r>
              <w:rPr>
                <w:i/>
                <w:sz w:val="18"/>
              </w:rPr>
              <w:t>attu</w:t>
            </w:r>
            <w:proofErr w:type="spellEnd"/>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line="259" w:lineRule="auto"/>
              <w:ind w:left="109" w:hanging="212"/>
            </w:pPr>
            <w:proofErr w:type="spellStart"/>
            <w:r>
              <w:rPr>
                <w:sz w:val="18"/>
              </w:rPr>
              <w:t>Olyridae</w:t>
            </w:r>
            <w:proofErr w:type="spellEnd"/>
            <w:r>
              <w:rPr>
                <w:sz w:val="18"/>
              </w:rPr>
              <w:t xml:space="preserve">  </w:t>
            </w:r>
          </w:p>
        </w:tc>
        <w:tc>
          <w:tcPr>
            <w:tcW w:w="1080" w:type="dxa"/>
          </w:tcPr>
          <w:p w:rsidR="00552C9D" w:rsidRDefault="00552C9D" w:rsidP="00F97705">
            <w:pPr>
              <w:spacing w:line="259" w:lineRule="auto"/>
              <w:ind w:left="108" w:hanging="212"/>
            </w:pPr>
            <w:proofErr w:type="spellStart"/>
            <w:r>
              <w:rPr>
                <w:i/>
                <w:sz w:val="18"/>
              </w:rPr>
              <w:t>Olyra</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Olyra</w:t>
            </w:r>
            <w:proofErr w:type="spellEnd"/>
            <w:r>
              <w:rPr>
                <w:i/>
                <w:sz w:val="18"/>
              </w:rPr>
              <w:t xml:space="preserve"> </w:t>
            </w:r>
            <w:r>
              <w:rPr>
                <w:sz w:val="18"/>
              </w:rPr>
              <w:t xml:space="preserve"> </w:t>
            </w:r>
            <w:proofErr w:type="spellStart"/>
            <w:r>
              <w:rPr>
                <w:i/>
                <w:sz w:val="18"/>
              </w:rPr>
              <w:t>longicaudata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3"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NT</w:t>
            </w:r>
          </w:p>
        </w:tc>
      </w:tr>
      <w:tr w:rsidR="00552C9D" w:rsidTr="00552C9D">
        <w:tc>
          <w:tcPr>
            <w:tcW w:w="630" w:type="dxa"/>
            <w:vMerge/>
          </w:tcPr>
          <w:p w:rsidR="00552C9D" w:rsidRDefault="00552C9D" w:rsidP="003B4969"/>
        </w:tc>
        <w:tc>
          <w:tcPr>
            <w:tcW w:w="1350" w:type="dxa"/>
            <w:vMerge/>
          </w:tcPr>
          <w:p w:rsidR="00552C9D" w:rsidRDefault="00552C9D" w:rsidP="00F97705">
            <w:pPr>
              <w:spacing w:after="160" w:line="259" w:lineRule="auto"/>
              <w:ind w:hanging="212"/>
            </w:pPr>
          </w:p>
        </w:tc>
        <w:tc>
          <w:tcPr>
            <w:tcW w:w="1260" w:type="dxa"/>
          </w:tcPr>
          <w:p w:rsidR="00552C9D" w:rsidRDefault="00552C9D" w:rsidP="00F97705">
            <w:pPr>
              <w:spacing w:after="4" w:line="259" w:lineRule="auto"/>
              <w:ind w:left="44" w:hanging="212"/>
              <w:jc w:val="center"/>
            </w:pPr>
            <w:proofErr w:type="spellStart"/>
            <w:r>
              <w:rPr>
                <w:sz w:val="18"/>
              </w:rPr>
              <w:t>Amblycipitida</w:t>
            </w:r>
            <w:proofErr w:type="spellEnd"/>
          </w:p>
          <w:p w:rsidR="00552C9D" w:rsidRDefault="00552C9D" w:rsidP="00F97705">
            <w:pPr>
              <w:spacing w:line="259" w:lineRule="auto"/>
              <w:ind w:left="109" w:hanging="212"/>
            </w:pPr>
            <w:r>
              <w:rPr>
                <w:sz w:val="18"/>
              </w:rPr>
              <w:t xml:space="preserve">e </w:t>
            </w:r>
          </w:p>
        </w:tc>
        <w:tc>
          <w:tcPr>
            <w:tcW w:w="1080" w:type="dxa"/>
          </w:tcPr>
          <w:p w:rsidR="00552C9D" w:rsidRDefault="00552C9D" w:rsidP="00F97705">
            <w:pPr>
              <w:spacing w:line="259" w:lineRule="auto"/>
              <w:ind w:hanging="212"/>
            </w:pPr>
            <w:proofErr w:type="spellStart"/>
            <w:r>
              <w:rPr>
                <w:i/>
                <w:sz w:val="18"/>
              </w:rPr>
              <w:t>Amblyceps</w:t>
            </w:r>
            <w:proofErr w:type="spellEnd"/>
            <w:r>
              <w:rPr>
                <w:i/>
                <w:sz w:val="18"/>
              </w:rPr>
              <w:t xml:space="preserve"> </w:t>
            </w:r>
          </w:p>
        </w:tc>
        <w:tc>
          <w:tcPr>
            <w:tcW w:w="1980" w:type="dxa"/>
          </w:tcPr>
          <w:p w:rsidR="00552C9D" w:rsidRDefault="00552C9D" w:rsidP="00F97705">
            <w:pPr>
              <w:spacing w:line="259" w:lineRule="auto"/>
              <w:ind w:hanging="212"/>
            </w:pPr>
            <w:proofErr w:type="spellStart"/>
            <w:r>
              <w:rPr>
                <w:i/>
                <w:sz w:val="18"/>
              </w:rPr>
              <w:t>Amblyceps</w:t>
            </w:r>
            <w:proofErr w:type="spellEnd"/>
            <w:r>
              <w:rPr>
                <w:i/>
                <w:sz w:val="18"/>
              </w:rPr>
              <w:t xml:space="preserve"> </w:t>
            </w:r>
            <w:proofErr w:type="spellStart"/>
            <w:r>
              <w:rPr>
                <w:i/>
                <w:sz w:val="18"/>
              </w:rPr>
              <w:t>apangi</w:t>
            </w:r>
            <w:proofErr w:type="spellEnd"/>
            <w:r>
              <w:rPr>
                <w:i/>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tcPr>
          <w:p w:rsidR="00552C9D" w:rsidRDefault="00552C9D" w:rsidP="00F97705">
            <w:pPr>
              <w:spacing w:line="259" w:lineRule="auto"/>
              <w:ind w:left="108" w:hanging="212"/>
            </w:pPr>
            <w:proofErr w:type="spellStart"/>
            <w:r>
              <w:rPr>
                <w:sz w:val="18"/>
              </w:rPr>
              <w:t>Tetradontiformes</w:t>
            </w:r>
            <w:proofErr w:type="spellEnd"/>
            <w:r>
              <w:rPr>
                <w:sz w:val="18"/>
              </w:rPr>
              <w:t xml:space="preserve">  </w:t>
            </w:r>
          </w:p>
        </w:tc>
        <w:tc>
          <w:tcPr>
            <w:tcW w:w="1260" w:type="dxa"/>
          </w:tcPr>
          <w:p w:rsidR="00552C9D" w:rsidRDefault="00552C9D" w:rsidP="00F97705">
            <w:pPr>
              <w:spacing w:line="259" w:lineRule="auto"/>
              <w:ind w:left="109" w:hanging="212"/>
            </w:pPr>
            <w:proofErr w:type="spellStart"/>
            <w:r>
              <w:rPr>
                <w:sz w:val="18"/>
              </w:rPr>
              <w:t>Tetradontidae</w:t>
            </w:r>
            <w:proofErr w:type="spellEnd"/>
            <w:r>
              <w:rPr>
                <w:sz w:val="18"/>
              </w:rPr>
              <w:t xml:space="preserve">  </w:t>
            </w:r>
          </w:p>
        </w:tc>
        <w:tc>
          <w:tcPr>
            <w:tcW w:w="1080" w:type="dxa"/>
          </w:tcPr>
          <w:p w:rsidR="00552C9D" w:rsidRDefault="00552C9D" w:rsidP="00F97705">
            <w:pPr>
              <w:spacing w:line="259" w:lineRule="auto"/>
              <w:ind w:left="108" w:hanging="212"/>
            </w:pPr>
            <w:proofErr w:type="spellStart"/>
            <w:r>
              <w:rPr>
                <w:i/>
                <w:sz w:val="18"/>
              </w:rPr>
              <w:t>Tetratodon</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pPr>
            <w:proofErr w:type="spellStart"/>
            <w:r>
              <w:rPr>
                <w:i/>
                <w:sz w:val="18"/>
              </w:rPr>
              <w:t>Tetratodon</w:t>
            </w:r>
            <w:proofErr w:type="spellEnd"/>
            <w:r>
              <w:rPr>
                <w:i/>
                <w:sz w:val="18"/>
              </w:rPr>
              <w:t xml:space="preserve"> </w:t>
            </w:r>
            <w:r>
              <w:rPr>
                <w:sz w:val="18"/>
              </w:rPr>
              <w:t xml:space="preserve"> </w:t>
            </w:r>
            <w:proofErr w:type="spellStart"/>
            <w:r>
              <w:rPr>
                <w:i/>
                <w:sz w:val="18"/>
              </w:rPr>
              <w:t>cutcutia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8"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r w:rsidR="00552C9D" w:rsidTr="00552C9D">
        <w:tc>
          <w:tcPr>
            <w:tcW w:w="630" w:type="dxa"/>
            <w:vMerge/>
          </w:tcPr>
          <w:p w:rsidR="00552C9D" w:rsidRDefault="00552C9D" w:rsidP="003B4969"/>
        </w:tc>
        <w:tc>
          <w:tcPr>
            <w:tcW w:w="1350" w:type="dxa"/>
          </w:tcPr>
          <w:p w:rsidR="00552C9D" w:rsidRDefault="00552C9D" w:rsidP="00F97705">
            <w:pPr>
              <w:spacing w:after="160" w:line="259" w:lineRule="auto"/>
              <w:ind w:hanging="212"/>
            </w:pPr>
            <w:proofErr w:type="spellStart"/>
            <w:r>
              <w:rPr>
                <w:sz w:val="18"/>
              </w:rPr>
              <w:t>Beloniformes</w:t>
            </w:r>
            <w:proofErr w:type="spellEnd"/>
            <w:r>
              <w:rPr>
                <w:sz w:val="18"/>
              </w:rPr>
              <w:t xml:space="preserve">   </w:t>
            </w:r>
          </w:p>
        </w:tc>
        <w:tc>
          <w:tcPr>
            <w:tcW w:w="1260" w:type="dxa"/>
          </w:tcPr>
          <w:p w:rsidR="00552C9D" w:rsidRDefault="00552C9D" w:rsidP="00F97705">
            <w:pPr>
              <w:spacing w:line="259" w:lineRule="auto"/>
              <w:ind w:right="87" w:hanging="212"/>
              <w:jc w:val="center"/>
              <w:rPr>
                <w:sz w:val="18"/>
              </w:rPr>
            </w:pPr>
            <w:proofErr w:type="spellStart"/>
            <w:r>
              <w:rPr>
                <w:sz w:val="18"/>
              </w:rPr>
              <w:t>Belonidae</w:t>
            </w:r>
            <w:proofErr w:type="spellEnd"/>
            <w:r>
              <w:rPr>
                <w:sz w:val="18"/>
              </w:rPr>
              <w:t xml:space="preserve">  </w:t>
            </w:r>
          </w:p>
        </w:tc>
        <w:tc>
          <w:tcPr>
            <w:tcW w:w="1080" w:type="dxa"/>
          </w:tcPr>
          <w:p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
        </w:tc>
        <w:tc>
          <w:tcPr>
            <w:tcW w:w="1980" w:type="dxa"/>
          </w:tcPr>
          <w:p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00" w:type="dxa"/>
          </w:tcPr>
          <w:p w:rsidR="00552C9D" w:rsidRDefault="00552C9D" w:rsidP="00F97705">
            <w:pPr>
              <w:spacing w:after="0" w:line="259" w:lineRule="auto"/>
              <w:ind w:left="67" w:right="0" w:hanging="212"/>
              <w:jc w:val="center"/>
            </w:pPr>
            <w:r>
              <w:rPr>
                <w:b/>
                <w:sz w:val="18"/>
              </w:rPr>
              <w:t xml:space="preserve">+ </w:t>
            </w:r>
          </w:p>
        </w:tc>
        <w:tc>
          <w:tcPr>
            <w:tcW w:w="990" w:type="dxa"/>
          </w:tcPr>
          <w:p w:rsidR="00552C9D" w:rsidRDefault="00552C9D" w:rsidP="00F97705">
            <w:pPr>
              <w:spacing w:after="0" w:line="259" w:lineRule="auto"/>
              <w:ind w:left="62" w:right="0" w:hanging="212"/>
              <w:jc w:val="center"/>
            </w:pPr>
            <w:r>
              <w:rPr>
                <w:b/>
                <w:sz w:val="18"/>
              </w:rPr>
              <w:t xml:space="preserve">+ </w:t>
            </w:r>
          </w:p>
        </w:tc>
        <w:tc>
          <w:tcPr>
            <w:tcW w:w="918" w:type="dxa"/>
          </w:tcPr>
          <w:p w:rsidR="00552C9D" w:rsidRDefault="00552C9D" w:rsidP="00F97705">
            <w:pPr>
              <w:spacing w:after="0" w:line="259" w:lineRule="auto"/>
              <w:ind w:left="0" w:right="0" w:hanging="212"/>
              <w:jc w:val="center"/>
            </w:pPr>
            <w:r>
              <w:t>LC</w:t>
            </w:r>
          </w:p>
        </w:tc>
      </w:tr>
    </w:tbl>
    <w:p w:rsidR="00552C9D" w:rsidRDefault="00552C9D" w:rsidP="00552C9D">
      <w:pPr>
        <w:spacing w:after="0" w:line="259" w:lineRule="auto"/>
        <w:ind w:left="0" w:right="10471" w:firstLine="0"/>
        <w:jc w:val="left"/>
      </w:pPr>
    </w:p>
    <w:p w:rsidR="00552C9D" w:rsidRDefault="00552C9D" w:rsidP="00552C9D">
      <w:pPr>
        <w:spacing w:after="209" w:line="259" w:lineRule="auto"/>
        <w:ind w:left="0" w:right="0" w:firstLine="0"/>
        <w:jc w:val="left"/>
      </w:pPr>
      <w:r>
        <w:t>The (+) sign indicates the presence of the species, and the (-) sign indicates the absence of the species.</w:t>
      </w:r>
    </w:p>
    <w:p w:rsidR="00552C9D" w:rsidRDefault="00552C9D" w:rsidP="00552C9D">
      <w:pPr>
        <w:pStyle w:val="Heading1"/>
        <w:spacing w:after="0"/>
        <w:ind w:left="-5"/>
        <w:rPr>
          <w:bCs/>
        </w:rPr>
      </w:pPr>
      <w:r>
        <w:t xml:space="preserve">Abbreviation: LC: </w:t>
      </w:r>
      <w:r w:rsidRPr="00826D91">
        <w:rPr>
          <w:bCs/>
        </w:rPr>
        <w:t>Least Concern</w:t>
      </w:r>
      <w:r>
        <w:t xml:space="preserve">; NT: </w:t>
      </w:r>
      <w:r w:rsidRPr="00826D91">
        <w:rPr>
          <w:bCs/>
        </w:rPr>
        <w:t>Near Threatened</w:t>
      </w:r>
      <w:r>
        <w:t xml:space="preserve">; VU: </w:t>
      </w:r>
      <w:r w:rsidRPr="00826D91">
        <w:rPr>
          <w:bCs/>
        </w:rPr>
        <w:t>Vulnerable</w:t>
      </w:r>
      <w:r>
        <w:t xml:space="preserve">; EN: </w:t>
      </w:r>
      <w:r w:rsidRPr="00826D91">
        <w:rPr>
          <w:bCs/>
        </w:rPr>
        <w:t>Endangered</w:t>
      </w:r>
      <w:r>
        <w:t xml:space="preserve">; DD: </w:t>
      </w:r>
      <w:r w:rsidRPr="00826D91">
        <w:rPr>
          <w:bCs/>
        </w:rPr>
        <w:t>Data Deficient</w:t>
      </w:r>
      <w:r>
        <w:t xml:space="preserve">; Or: </w:t>
      </w:r>
      <w:r w:rsidRPr="00826D91">
        <w:rPr>
          <w:bCs/>
        </w:rPr>
        <w:t>Ornamental</w:t>
      </w:r>
    </w:p>
    <w:p w:rsidR="00552C9D" w:rsidRDefault="00552C9D" w:rsidP="00552C9D">
      <w:pPr>
        <w:spacing w:after="180"/>
        <w:ind w:left="-15" w:right="0" w:firstLine="0"/>
      </w:pPr>
    </w:p>
    <w:p w:rsidR="00552C9D" w:rsidRDefault="00552C9D" w:rsidP="00552C9D">
      <w:pPr>
        <w:spacing w:after="0" w:line="259" w:lineRule="auto"/>
        <w:ind w:left="0" w:right="0" w:firstLine="0"/>
        <w:jc w:val="left"/>
        <w:rPr>
          <w:b/>
        </w:rPr>
      </w:pPr>
    </w:p>
    <w:p w:rsidR="00552C9D" w:rsidRDefault="00552C9D" w:rsidP="00552C9D">
      <w:pPr>
        <w:spacing w:after="0" w:line="259" w:lineRule="auto"/>
        <w:ind w:left="0" w:right="0" w:firstLine="0"/>
        <w:jc w:val="left"/>
      </w:pPr>
    </w:p>
    <w:p w:rsidR="00552C9D" w:rsidRDefault="00E95671" w:rsidP="00552C9D">
      <w:pPr>
        <w:spacing w:after="187" w:line="259" w:lineRule="auto"/>
        <w:ind w:left="0" w:right="0" w:firstLine="0"/>
        <w:jc w:val="left"/>
      </w:pPr>
      <w:r w:rsidRPr="00E95671">
        <w:rPr>
          <w:rFonts w:ascii="Calibri" w:eastAsia="Calibri" w:hAnsi="Calibri" w:cs="Calibri"/>
          <w:noProof/>
          <w:sz w:val="22"/>
          <w:lang w:val="en-US" w:eastAsia="en-US"/>
        </w:rPr>
      </w:r>
      <w:r w:rsidRPr="00E95671">
        <w:rPr>
          <w:rFonts w:ascii="Calibri" w:eastAsia="Calibri" w:hAnsi="Calibri" w:cs="Calibri"/>
          <w:noProof/>
          <w:sz w:val="22"/>
          <w:lang w:val="en-US" w:eastAsia="en-US"/>
        </w:rPr>
        <w:pict>
          <v:group id="Group 35958" o:spid="_x0000_s1051" style="width:435.1pt;height:254.65pt;mso-position-horizontal-relative:char;mso-position-vertical-relative:line" coordsize="55257,3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">
            <v:rect id="Rectangle 4617" o:spid="_x0000_s1054" style="position:absolute;left:54876;top:3065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rsidR="00552C9D" w:rsidRDefault="00552C9D" w:rsidP="00552C9D">
                    <w:pPr>
                      <w:spacing w:after="160" w:line="259" w:lineRule="auto"/>
                      <w:ind w:left="0" w:right="0" w:firstLine="0"/>
                      <w:jc w:val="left"/>
                    </w:pPr>
                    <w:r>
                      <w:rPr>
                        <w:b/>
                      </w:rPr>
                      <w:t xml:space="preserve"> </w:t>
                    </w:r>
                  </w:p>
                </w:txbxContent>
              </v:textbox>
            </v:rect>
            <v:shape id="Picture 4660" o:spid="_x0000_s1053" type="#_x0000_t75" style="position:absolute;left:1386;top:5010;width:52068;height:226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">
              <v:imagedata r:id="rId13" o:title=""/>
            </v:shape>
            <v:rect id="Rectangle 34964" o:spid="_x0000_s1052" style="position:absolute;left:36386;top:12247;width:771;height:1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9</w:t>
                    </w:r>
                  </w:p>
                </w:txbxContent>
              </v:textbox>
            </v:rect>
            <v:rect id="Rectangle 34965" o:spid="_x0000_s1030" style="position:absolute;left:36965;top:12247;width:1087;height:1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6" o:spid="_x0000_s1031" style="position:absolute;left:35728;top:14372;width:771;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6</w:t>
                    </w:r>
                  </w:p>
                </w:txbxContent>
              </v:textbox>
            </v:rect>
            <v:rect id="Rectangle 34968" o:spid="_x0000_s1032" style="position:absolute;left:36308;top:14372;width:1086;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71" o:spid="_x0000_s1033" style="position:absolute;left:34418;top:15369;width:771;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2</w:t>
                    </w:r>
                  </w:p>
                </w:txbxContent>
              </v:textbox>
            </v:rect>
            <v:rect id="Rectangle 34972" o:spid="_x0000_s1034" style="position:absolute;left:34997;top:15369;width:1087;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of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8esI/u6EKyAXvwAAAP//AwBQSwECLQAUAAYACAAAACEA2+H2y+4AAACFAQAAEwAAAAAA&#10;AAAAAAAAAAAAAAAAW0NvbnRlbnRfVHlwZXNdLnhtbFBLAQItABQABgAIAAAAIQBa9CxbvwAAABUB&#10;AAALAAAAAAAAAAAAAAAAAB8BAABfcmVscy8ucmVsc1BLAQItABQABgAIAAAAIQDTDnofyAAAAN4A&#10;AAAPAAAAAAAAAAAAAAAAAAcCAABkcnMvZG93bnJldi54bWxQSwUGAAAAAAMAAwC3AAAA/A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9" o:spid="_x0000_s1035" style="position:absolute;left:33530;top:15744;width:771;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1</w:t>
                    </w:r>
                  </w:p>
                </w:txbxContent>
              </v:textbox>
            </v:rect>
            <v:rect id="Rectangle 34970" o:spid="_x0000_s1036" style="position:absolute;left:34109;top:15744;width:1087;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2" o:spid="_x0000_s1037" style="position:absolute;left:17467;top:10675;width:1541;height:1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82</w:t>
                    </w:r>
                  </w:p>
                </w:txbxContent>
              </v:textbox>
            </v:rect>
            <v:rect id="Rectangle 34963" o:spid="_x0000_s1038" style="position:absolute;left:18625;top:10675;width:1087;height:1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4666" o:spid="_x0000_s1039" style="position:absolute;left:9116;top:1374;width:48707;height:27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cNxQAAAN0AAAAPAAAAZHJzL2Rvd25yZXYueG1sRI9Bi8Iw&#10;FITvC/6H8ARva+oi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pJDcNxQAAAN0AAAAP&#10;AAAAAAAAAAAAAAAAAAcCAABkcnMvZG93bnJldi54bWxQSwUGAAAAAAMAAwC3AAAA+Q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b/>
                        <w:color w:val="44546A"/>
                        <w:sz w:val="32"/>
                      </w:rPr>
                      <w:t>Conservational Status of the Species caught</w:t>
                    </w:r>
                  </w:p>
                </w:txbxContent>
              </v:textbox>
            </v:rect>
            <v:shape id="Picture 46481" o:spid="_x0000_s1040" type="#_x0000_t75" style="position:absolute;left:6492;top:29820;width:670;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">
              <v:imagedata r:id="rId14" o:title=""/>
            </v:shape>
            <v:rect id="Rectangle 4668" o:spid="_x0000_s1041" style="position:absolute;left:7434;top:29643;width:10280;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color w:val="44546A"/>
                        <w:sz w:val="18"/>
                      </w:rPr>
                      <w:t>Near threatened</w:t>
                    </w:r>
                  </w:p>
                </w:txbxContent>
              </v:textbox>
            </v:rect>
            <v:shape id="Picture 46482" o:spid="_x0000_s1042" type="#_x0000_t75" style="position:absolute;left:16723;top:29820;width:701;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">
              <v:imagedata r:id="rId15" o:title=""/>
            </v:shape>
            <v:rect id="Rectangle 4670" o:spid="_x0000_s1043" style="position:absolute;left:17678;top:29643;width:6731;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color w:val="44546A"/>
                        <w:sz w:val="18"/>
                      </w:rPr>
                      <w:t>Vulnerable</w:t>
                    </w:r>
                  </w:p>
                </w:txbxContent>
              </v:textbox>
            </v:rect>
            <v:shape id="Picture 46483" o:spid="_x0000_s1044" type="#_x0000_t75" style="position:absolute;left:24272;top:29820;width:701;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">
              <v:imagedata r:id="rId16" o:title=""/>
            </v:shape>
            <v:rect id="Rectangle 4672" o:spid="_x0000_s1045" style="position:absolute;left:25246;top:29643;width:7420;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color w:val="44546A"/>
                        <w:sz w:val="18"/>
                      </w:rPr>
                      <w:t>Endangered</w:t>
                    </w:r>
                  </w:p>
                </w:txbxContent>
              </v:textbox>
            </v:rect>
            <v:shape id="Picture 46484" o:spid="_x0000_s1046" type="#_x0000_t75" style="position:absolute;left:32400;top:29820;width:670;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">
              <v:imagedata r:id="rId17" o:title=""/>
            </v:shape>
            <v:rect id="Rectangle 4674" o:spid="_x0000_s1047" style="position:absolute;left:33342;top:29643;width:8674;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5o8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s2OaPMYAAADdAAAA&#10;DwAAAAAAAAAAAAAAAAAHAgAAZHJzL2Rvd25yZXYueG1sUEsFBgAAAAADAAMAtwAAAPoCA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color w:val="44546A"/>
                        <w:sz w:val="18"/>
                      </w:rPr>
                      <w:t>Data deficient</w:t>
                    </w:r>
                  </w:p>
                </w:txbxContent>
              </v:textbox>
            </v:rect>
            <v:shape id="Picture 46485" o:spid="_x0000_s1048" type="#_x0000_t75" style="position:absolute;left:41422;top:29820;width:670;height: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">
              <v:imagedata r:id="rId18" o:title=""/>
            </v:shape>
            <v:rect id="Rectangle 4676" o:spid="_x0000_s1049" style="position:absolute;left:42369;top:29643;width:8541;height:1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rsidR="00552C9D" w:rsidRDefault="00552C9D" w:rsidP="00552C9D">
                    <w:pPr>
                      <w:spacing w:after="160" w:line="259" w:lineRule="auto"/>
                      <w:ind w:left="0" w:right="0" w:firstLine="0"/>
                      <w:jc w:val="left"/>
                    </w:pPr>
                    <w:r>
                      <w:rPr>
                        <w:rFonts w:ascii="Calibri" w:eastAsia="Calibri" w:hAnsi="Calibri" w:cs="Calibri"/>
                        <w:color w:val="44546A"/>
                        <w:sz w:val="18"/>
                      </w:rPr>
                      <w:t>Least concern</w:t>
                    </w:r>
                  </w:p>
                </w:txbxContent>
              </v:textbox>
            </v:rect>
            <v:shape id="Shape 4677" o:spid="_x0000_s1050" style="position:absolute;width:54864;height:32004;visibility:visible" coordsize="548640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" adj="0,,0" path="m,3200400r5486400,l5486400,,,,,3200400xe" filled="f" strokecolor="#e0e5eb">
              <v:stroke joinstyle="round"/>
              <v:formulas/>
              <v:path arrowok="t" o:connecttype="segments" textboxrect="0,0,5486400,3200400"/>
            </v:shape>
            <w10:wrap type="none"/>
            <w10:anchorlock/>
          </v:group>
        </w:pict>
      </w:r>
    </w:p>
    <w:p w:rsidR="00552C9D" w:rsidRDefault="00552C9D" w:rsidP="00552C9D">
      <w:pPr>
        <w:spacing w:after="130"/>
        <w:ind w:left="-15" w:right="0" w:firstLine="0"/>
      </w:pPr>
      <w:r w:rsidRPr="00690158">
        <w:rPr>
          <w:b/>
          <w:bCs/>
        </w:rPr>
        <w:lastRenderedPageBreak/>
        <w:t xml:space="preserve">Fig </w:t>
      </w:r>
      <w:r>
        <w:rPr>
          <w:b/>
          <w:bCs/>
        </w:rPr>
        <w:t>1</w:t>
      </w:r>
      <w:r>
        <w:t xml:space="preserve">: Distribution of fish species based on their conservation status </w:t>
      </w:r>
      <w:ins w:id="25" w:author="ICAR-CIFRI" w:date="2025-06-24T16:53:00Z">
        <w:r w:rsidR="00870C3B">
          <w:t xml:space="preserve">Improve? </w:t>
        </w:r>
        <w:proofErr w:type="gramStart"/>
        <w:r w:rsidR="00870C3B">
          <w:t>( i</w:t>
        </w:r>
        <w:proofErr w:type="gramEnd"/>
        <w:r w:rsidR="00870C3B">
          <w:t xml:space="preserve">. e. </w:t>
        </w:r>
        <w:r w:rsidR="00870C3B">
          <w:t xml:space="preserve">Write river  </w:t>
        </w:r>
        <w:r w:rsidR="00870C3B">
          <w:t>Name &amp; Period?)</w:t>
        </w:r>
      </w:ins>
    </w:p>
    <w:p w:rsidR="00552C9D" w:rsidRDefault="00552C9D" w:rsidP="00552C9D">
      <w:pPr>
        <w:ind w:left="360" w:right="0" w:firstLine="0"/>
      </w:pPr>
    </w:p>
    <w:sectPr w:rsidR="00552C9D" w:rsidSect="004C61D8">
      <w:headerReference w:type="even" r:id="rId19"/>
      <w:headerReference w:type="default" r:id="rId20"/>
      <w:footerReference w:type="even" r:id="rId21"/>
      <w:footerReference w:type="default" r:id="rId22"/>
      <w:headerReference w:type="first" r:id="rId23"/>
      <w:footerReference w:type="first" r:id="rId24"/>
      <w:pgSz w:w="11906" w:h="16838"/>
      <w:pgMar w:top="1445" w:right="1436" w:bottom="146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D9E" w:rsidRDefault="001E0D9E" w:rsidP="00C16699">
      <w:pPr>
        <w:spacing w:after="0" w:line="240" w:lineRule="auto"/>
      </w:pPr>
      <w:r>
        <w:separator/>
      </w:r>
    </w:p>
  </w:endnote>
  <w:endnote w:type="continuationSeparator" w:id="0">
    <w:p w:rsidR="001E0D9E" w:rsidRDefault="001E0D9E" w:rsidP="00C16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C16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C166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C16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D9E" w:rsidRDefault="001E0D9E" w:rsidP="00C16699">
      <w:pPr>
        <w:spacing w:after="0" w:line="240" w:lineRule="auto"/>
      </w:pPr>
      <w:r>
        <w:separator/>
      </w:r>
    </w:p>
  </w:footnote>
  <w:footnote w:type="continuationSeparator" w:id="0">
    <w:p w:rsidR="001E0D9E" w:rsidRDefault="001E0D9E" w:rsidP="00C16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E95671">
    <w:pPr>
      <w:pStyle w:val="Header"/>
    </w:pPr>
    <w:r w:rsidRPr="00E956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9" o:spid="_x0000_s2050" type="#_x0000_t136" style="position:absolute;left:0;text-align:left;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E95671">
    <w:pPr>
      <w:pStyle w:val="Header"/>
    </w:pPr>
    <w:r w:rsidRPr="00E956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70" o:spid="_x0000_s2051" type="#_x0000_t136" style="position:absolute;left:0;text-align:left;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99" w:rsidRDefault="00E95671">
    <w:pPr>
      <w:pStyle w:val="Header"/>
    </w:pPr>
    <w:r w:rsidRPr="00E956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8" o:spid="_x0000_s2049" type="#_x0000_t136" style="position:absolute;left:0;text-align:left;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243B0"/>
    <w:multiLevelType w:val="hybridMultilevel"/>
    <w:tmpl w:val="F022E8B2"/>
    <w:lvl w:ilvl="0" w:tplc="A5289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68A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079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604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4B4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C53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E16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A62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6D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BE01AD"/>
    <w:rsid w:val="0005083E"/>
    <w:rsid w:val="00066510"/>
    <w:rsid w:val="00155C47"/>
    <w:rsid w:val="001B11C1"/>
    <w:rsid w:val="001C0524"/>
    <w:rsid w:val="001E0D9E"/>
    <w:rsid w:val="002C3897"/>
    <w:rsid w:val="00347DCB"/>
    <w:rsid w:val="00393589"/>
    <w:rsid w:val="003D7226"/>
    <w:rsid w:val="0040497A"/>
    <w:rsid w:val="00430D4A"/>
    <w:rsid w:val="004C61D8"/>
    <w:rsid w:val="004F5AEF"/>
    <w:rsid w:val="00552C9D"/>
    <w:rsid w:val="00593743"/>
    <w:rsid w:val="006462D7"/>
    <w:rsid w:val="00655F74"/>
    <w:rsid w:val="00690158"/>
    <w:rsid w:val="0069756F"/>
    <w:rsid w:val="0075265F"/>
    <w:rsid w:val="00826D91"/>
    <w:rsid w:val="008528D6"/>
    <w:rsid w:val="00855687"/>
    <w:rsid w:val="00870C3B"/>
    <w:rsid w:val="009B66FC"/>
    <w:rsid w:val="009C6D03"/>
    <w:rsid w:val="009F76C9"/>
    <w:rsid w:val="00A26DEE"/>
    <w:rsid w:val="00B32AF7"/>
    <w:rsid w:val="00B60596"/>
    <w:rsid w:val="00BE01AD"/>
    <w:rsid w:val="00C1093C"/>
    <w:rsid w:val="00C16699"/>
    <w:rsid w:val="00C24511"/>
    <w:rsid w:val="00C41CE1"/>
    <w:rsid w:val="00C45CAA"/>
    <w:rsid w:val="00C6567C"/>
    <w:rsid w:val="00CB385F"/>
    <w:rsid w:val="00CF3202"/>
    <w:rsid w:val="00D1142D"/>
    <w:rsid w:val="00D370CB"/>
    <w:rsid w:val="00E01623"/>
    <w:rsid w:val="00E70F27"/>
    <w:rsid w:val="00E95671"/>
    <w:rsid w:val="00EC0C8D"/>
    <w:rsid w:val="00F24309"/>
    <w:rsid w:val="00F778AC"/>
    <w:rsid w:val="00F97705"/>
    <w:rsid w:val="00FA5C4F"/>
    <w:rsid w:val="00FD03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D8"/>
    <w:pPr>
      <w:spacing w:after="5" w:line="287" w:lineRule="auto"/>
      <w:ind w:left="370" w:right="2"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4C61D8"/>
    <w:pPr>
      <w:keepNext/>
      <w:keepLines/>
      <w:spacing w:after="157"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61D8"/>
    <w:rPr>
      <w:rFonts w:ascii="Times New Roman" w:eastAsia="Times New Roman" w:hAnsi="Times New Roman" w:cs="Times New Roman"/>
      <w:b/>
      <w:color w:val="000000"/>
      <w:sz w:val="24"/>
    </w:rPr>
  </w:style>
  <w:style w:type="table" w:customStyle="1" w:styleId="TableGrid">
    <w:name w:val="TableGrid"/>
    <w:rsid w:val="004C61D8"/>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0F27"/>
  </w:style>
  <w:style w:type="character" w:styleId="Hyperlink">
    <w:name w:val="Hyperlink"/>
    <w:basedOn w:val="DefaultParagraphFont"/>
    <w:uiPriority w:val="99"/>
    <w:unhideWhenUsed/>
    <w:rsid w:val="00B32AF7"/>
    <w:rPr>
      <w:color w:val="0563C1" w:themeColor="hyperlink"/>
      <w:u w:val="single"/>
    </w:rPr>
  </w:style>
  <w:style w:type="character" w:customStyle="1" w:styleId="UnresolvedMention1">
    <w:name w:val="Unresolved Mention1"/>
    <w:basedOn w:val="DefaultParagraphFont"/>
    <w:uiPriority w:val="99"/>
    <w:semiHidden/>
    <w:unhideWhenUsed/>
    <w:rsid w:val="00B32AF7"/>
    <w:rPr>
      <w:color w:val="605E5C"/>
      <w:shd w:val="clear" w:color="auto" w:fill="E1DFDD"/>
    </w:rPr>
  </w:style>
  <w:style w:type="table" w:styleId="TableGrid0">
    <w:name w:val="Table Grid"/>
    <w:basedOn w:val="TableNormal"/>
    <w:uiPriority w:val="59"/>
    <w:rsid w:val="00552C9D"/>
    <w:pPr>
      <w:spacing w:after="0" w:line="240" w:lineRule="auto"/>
    </w:pPr>
    <w:rPr>
      <w:rFonts w:eastAsiaTheme="minorHAnsi"/>
      <w:kern w:val="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60596"/>
    <w:rPr>
      <w:color w:val="605E5C"/>
      <w:shd w:val="clear" w:color="auto" w:fill="E1DFDD"/>
    </w:rPr>
  </w:style>
  <w:style w:type="paragraph" w:styleId="Header">
    <w:name w:val="header"/>
    <w:basedOn w:val="Normal"/>
    <w:link w:val="HeaderChar"/>
    <w:uiPriority w:val="99"/>
    <w:unhideWhenUsed/>
    <w:rsid w:val="00C1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99"/>
    <w:rPr>
      <w:rFonts w:ascii="Times New Roman" w:eastAsia="Times New Roman" w:hAnsi="Times New Roman" w:cs="Times New Roman"/>
      <w:color w:val="000000"/>
    </w:rPr>
  </w:style>
  <w:style w:type="paragraph" w:styleId="Footer">
    <w:name w:val="footer"/>
    <w:basedOn w:val="Normal"/>
    <w:link w:val="FooterChar"/>
    <w:uiPriority w:val="99"/>
    <w:unhideWhenUsed/>
    <w:rsid w:val="00C1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69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24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0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79928189">
      <w:bodyDiv w:val="1"/>
      <w:marLeft w:val="0"/>
      <w:marRight w:val="0"/>
      <w:marTop w:val="0"/>
      <w:marBottom w:val="0"/>
      <w:divBdr>
        <w:top w:val="none" w:sz="0" w:space="0" w:color="auto"/>
        <w:left w:val="none" w:sz="0" w:space="0" w:color="auto"/>
        <w:bottom w:val="none" w:sz="0" w:space="0" w:color="auto"/>
        <w:right w:val="none" w:sz="0" w:space="0" w:color="auto"/>
      </w:divBdr>
    </w:div>
    <w:div w:id="504899928">
      <w:bodyDiv w:val="1"/>
      <w:marLeft w:val="0"/>
      <w:marRight w:val="0"/>
      <w:marTop w:val="0"/>
      <w:marBottom w:val="0"/>
      <w:divBdr>
        <w:top w:val="none" w:sz="0" w:space="0" w:color="auto"/>
        <w:left w:val="none" w:sz="0" w:space="0" w:color="auto"/>
        <w:bottom w:val="none" w:sz="0" w:space="0" w:color="auto"/>
        <w:right w:val="none" w:sz="0" w:space="0" w:color="auto"/>
      </w:divBdr>
    </w:div>
    <w:div w:id="6288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ucnredlist.org/"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nredlist.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E03B-662E-44F3-83CB-6ECD114A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kyrpang marwein</dc:creator>
  <cp:keywords/>
  <cp:lastModifiedBy>ICAR-CIFRI</cp:lastModifiedBy>
  <cp:revision>32</cp:revision>
  <dcterms:created xsi:type="dcterms:W3CDTF">2025-05-31T07:55:00Z</dcterms:created>
  <dcterms:modified xsi:type="dcterms:W3CDTF">2025-06-24T11:23:00Z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74abf26c-dfdc-4843-9955-9516371acc27</vt:lpwstr>
  </property>
</Properties>
</file>