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7D6B" w14:textId="53603314" w:rsidR="00754C9A" w:rsidRPr="00612E8D" w:rsidRDefault="00612E8D" w:rsidP="00441B6F">
      <w:pPr>
        <w:pStyle w:val="Title"/>
        <w:spacing w:after="0"/>
        <w:jc w:val="both"/>
        <w:rPr>
          <w:rFonts w:ascii="Arial" w:hAnsi="Arial" w:cs="Arial"/>
          <w:u w:val="single"/>
        </w:rPr>
      </w:pPr>
      <w:r w:rsidRPr="00612E8D">
        <w:rPr>
          <w:rFonts w:ascii="Arial" w:hAnsi="Arial" w:cs="Arial"/>
          <w:u w:val="single"/>
        </w:rPr>
        <w:t>Original Research Article</w:t>
      </w:r>
    </w:p>
    <w:p w14:paraId="2C893B74" w14:textId="04456F95" w:rsidR="00163BC4" w:rsidRPr="00E24110" w:rsidRDefault="00E24110" w:rsidP="00441B6F">
      <w:pPr>
        <w:pStyle w:val="Author"/>
        <w:spacing w:line="240" w:lineRule="auto"/>
        <w:rPr>
          <w:rFonts w:ascii="Arial" w:hAnsi="Arial" w:cs="Arial"/>
          <w:bCs/>
          <w:iCs/>
          <w:kern w:val="28"/>
          <w:sz w:val="36"/>
          <w:szCs w:val="36"/>
        </w:rPr>
      </w:pPr>
      <w:r w:rsidRPr="00E24110">
        <w:rPr>
          <w:rFonts w:ascii="Arial" w:hAnsi="Arial" w:cs="Arial"/>
          <w:bCs/>
          <w:sz w:val="36"/>
          <w:szCs w:val="36"/>
        </w:rPr>
        <w:t xml:space="preserve">Factors Affecting Passenger Satisfaction </w:t>
      </w:r>
      <w:r>
        <w:rPr>
          <w:rFonts w:ascii="Arial" w:hAnsi="Arial" w:cs="Arial"/>
          <w:bCs/>
          <w:sz w:val="36"/>
          <w:szCs w:val="36"/>
        </w:rPr>
        <w:t>o</w:t>
      </w:r>
      <w:r w:rsidRPr="00E24110">
        <w:rPr>
          <w:rFonts w:ascii="Arial" w:hAnsi="Arial" w:cs="Arial"/>
          <w:bCs/>
          <w:sz w:val="36"/>
          <w:szCs w:val="36"/>
        </w:rPr>
        <w:t>n The Depok-</w:t>
      </w:r>
      <w:proofErr w:type="spellStart"/>
      <w:r w:rsidRPr="00E24110">
        <w:rPr>
          <w:rFonts w:ascii="Arial" w:hAnsi="Arial" w:cs="Arial"/>
          <w:bCs/>
          <w:sz w:val="36"/>
          <w:szCs w:val="36"/>
        </w:rPr>
        <w:t>Bkn</w:t>
      </w:r>
      <w:proofErr w:type="spellEnd"/>
      <w:r w:rsidRPr="00E24110">
        <w:rPr>
          <w:rFonts w:ascii="Arial" w:hAnsi="Arial" w:cs="Arial"/>
          <w:bCs/>
          <w:sz w:val="36"/>
          <w:szCs w:val="36"/>
        </w:rPr>
        <w:t xml:space="preserve"> </w:t>
      </w:r>
      <w:proofErr w:type="spellStart"/>
      <w:r w:rsidRPr="00E24110">
        <w:rPr>
          <w:rFonts w:ascii="Arial" w:hAnsi="Arial" w:cs="Arial"/>
          <w:bCs/>
          <w:sz w:val="36"/>
          <w:szCs w:val="36"/>
        </w:rPr>
        <w:t>Transjakarta</w:t>
      </w:r>
      <w:proofErr w:type="spellEnd"/>
      <w:r w:rsidRPr="00E24110">
        <w:rPr>
          <w:rFonts w:ascii="Arial" w:hAnsi="Arial" w:cs="Arial"/>
          <w:bCs/>
          <w:sz w:val="36"/>
          <w:szCs w:val="36"/>
        </w:rPr>
        <w:t xml:space="preserve"> Bus</w:t>
      </w:r>
      <w:r w:rsidRPr="00E24110">
        <w:rPr>
          <w:rFonts w:ascii="Arial" w:hAnsi="Arial" w:cs="Arial"/>
          <w:bCs/>
          <w:iCs/>
          <w:kern w:val="28"/>
          <w:sz w:val="36"/>
          <w:szCs w:val="36"/>
        </w:rPr>
        <w:t xml:space="preserve"> </w:t>
      </w:r>
    </w:p>
    <w:p w14:paraId="27BA92DB" w14:textId="77777777" w:rsidR="00A258C3" w:rsidRPr="00790ADA" w:rsidRDefault="00A258C3" w:rsidP="00441B6F">
      <w:pPr>
        <w:pStyle w:val="Author"/>
        <w:spacing w:line="240" w:lineRule="auto"/>
        <w:jc w:val="both"/>
        <w:rPr>
          <w:rFonts w:ascii="Arial" w:hAnsi="Arial" w:cs="Arial"/>
          <w:sz w:val="36"/>
        </w:rPr>
      </w:pPr>
    </w:p>
    <w:p w14:paraId="09682FC4" w14:textId="77777777" w:rsidR="009B4365" w:rsidRPr="009B4365" w:rsidRDefault="009B4365" w:rsidP="009B4365">
      <w:pPr>
        <w:jc w:val="right"/>
        <w:rPr>
          <w:rFonts w:ascii="Arial" w:hAnsi="Arial" w:cs="Arial"/>
          <w:color w:val="000000"/>
          <w:sz w:val="18"/>
          <w:szCs w:val="18"/>
          <w:lang w:val="en-ID"/>
        </w:rPr>
      </w:pPr>
    </w:p>
    <w:p w14:paraId="4081B6BD" w14:textId="77777777" w:rsidR="009B4365" w:rsidRPr="009B4365" w:rsidRDefault="009B4365" w:rsidP="009B4365">
      <w:pPr>
        <w:pStyle w:val="Affiliation"/>
        <w:spacing w:after="0" w:line="240" w:lineRule="auto"/>
        <w:rPr>
          <w:rFonts w:ascii="Arial" w:hAnsi="Arial" w:cs="Arial"/>
          <w:i/>
          <w:iCs/>
          <w:sz w:val="13"/>
          <w:szCs w:val="13"/>
        </w:rPr>
      </w:pPr>
    </w:p>
    <w:p w14:paraId="6C1291A5" w14:textId="77777777" w:rsidR="002C57D2" w:rsidRPr="00FB3A86" w:rsidRDefault="002C57D2" w:rsidP="00441B6F">
      <w:pPr>
        <w:pStyle w:val="Affiliation"/>
        <w:spacing w:after="0" w:line="240" w:lineRule="auto"/>
        <w:jc w:val="both"/>
        <w:rPr>
          <w:rFonts w:ascii="Arial" w:hAnsi="Arial" w:cs="Arial"/>
        </w:rPr>
      </w:pPr>
    </w:p>
    <w:p w14:paraId="1F6A5996" w14:textId="77777777" w:rsidR="00B01FCD" w:rsidRPr="00FB3A86" w:rsidRDefault="00000000" w:rsidP="00441B6F">
      <w:pPr>
        <w:pStyle w:val="Copyright"/>
        <w:spacing w:after="0" w:line="240" w:lineRule="auto"/>
        <w:jc w:val="both"/>
        <w:rPr>
          <w:rFonts w:ascii="Arial" w:hAnsi="Arial" w:cs="Arial"/>
        </w:rPr>
        <w:sectPr w:rsidR="00B01FCD" w:rsidRPr="00FB3A86" w:rsidSect="007011D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979FFDD">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4DFB7F85" w14:textId="4192672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457FBB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18621E6" w14:textId="77777777" w:rsidTr="001E44FE">
        <w:tc>
          <w:tcPr>
            <w:tcW w:w="9576" w:type="dxa"/>
            <w:shd w:val="clear" w:color="auto" w:fill="F2F2F2"/>
          </w:tcPr>
          <w:p w14:paraId="1C8C90C1" w14:textId="77777777" w:rsidR="00B60A9E" w:rsidRPr="00B60A9E" w:rsidRDefault="00B60A9E" w:rsidP="00441B6F">
            <w:pPr>
              <w:pStyle w:val="Body"/>
              <w:spacing w:after="0"/>
              <w:rPr>
                <w:rFonts w:ascii="Arial" w:hAnsi="Arial" w:cs="Arial"/>
              </w:rPr>
            </w:pPr>
            <w:commentRangeStart w:id="0"/>
            <w:r w:rsidRPr="00B60A9E">
              <w:rPr>
                <w:rFonts w:ascii="Arial" w:hAnsi="Arial" w:cs="Arial"/>
              </w:rPr>
              <w:t xml:space="preserve">The </w:t>
            </w:r>
            <w:proofErr w:type="spellStart"/>
            <w:r w:rsidRPr="00B60A9E">
              <w:rPr>
                <w:rFonts w:ascii="Arial" w:hAnsi="Arial" w:cs="Arial"/>
              </w:rPr>
              <w:t>Transakarta</w:t>
            </w:r>
            <w:proofErr w:type="spellEnd"/>
            <w:r w:rsidRPr="00B60A9E">
              <w:rPr>
                <w:rFonts w:ascii="Arial" w:hAnsi="Arial" w:cs="Arial"/>
              </w:rPr>
              <w:t xml:space="preserve"> Bus (TJ) makes a significant contribution to the growth and development of urban areas, particularly in Jakarta's capital city. One aspect is to help reduce traffic congestion, which has been a problematic issue in Jakarta. The main objective of this study is to investigate the relationship between service quality dimensions and passenger satisfaction with TJ. A total of 100 questionnaires were distributed to passengers who used the service from Depok bus stop to BKN bus stop, then the data were processed and analyzed using the Partial Least Squares (PLS) method. The study concluded that the service quality dimensions of assurance and empathy have a significant positive relationship with passenger satisfaction. In addition, these dimensions describe 53.9% of the variance in passengers' perceived satisfaction towards BTJ's performance on the Depok-BKN route. By considering connectivity with other modes of transport, it should be possible to improve user satisfaction and influence passengers' decisions to use public transport.</w:t>
            </w:r>
            <w:commentRangeEnd w:id="0"/>
            <w:r w:rsidR="0073209C">
              <w:rPr>
                <w:rStyle w:val="CommentReference"/>
                <w:rFonts w:ascii="Times New Roman" w:hAnsi="Times New Roman"/>
                <w:lang w:val="nb-NO" w:eastAsia="nb-NO"/>
              </w:rPr>
              <w:commentReference w:id="0"/>
            </w:r>
          </w:p>
          <w:p w14:paraId="14A74EC9" w14:textId="7BC1062B" w:rsidR="00505F06" w:rsidRPr="00BA1B01" w:rsidRDefault="00505F06" w:rsidP="00441B6F">
            <w:pPr>
              <w:pStyle w:val="Body"/>
              <w:spacing w:after="0"/>
              <w:rPr>
                <w:rFonts w:ascii="Arial" w:eastAsia="Calibri" w:hAnsi="Arial" w:cs="Arial"/>
                <w:szCs w:val="22"/>
              </w:rPr>
            </w:pPr>
          </w:p>
        </w:tc>
      </w:tr>
    </w:tbl>
    <w:p w14:paraId="4D9CB536" w14:textId="57017807" w:rsidR="00A24E7E" w:rsidRDefault="00A24E7E" w:rsidP="00441B6F">
      <w:pPr>
        <w:pStyle w:val="Body"/>
        <w:spacing w:after="0"/>
        <w:rPr>
          <w:rFonts w:ascii="Arial" w:hAnsi="Arial" w:cs="Arial"/>
          <w:i/>
        </w:rPr>
      </w:pPr>
      <w:r>
        <w:rPr>
          <w:rFonts w:ascii="Arial" w:hAnsi="Arial" w:cs="Arial"/>
          <w:i/>
        </w:rPr>
        <w:t xml:space="preserve">Keywords: </w:t>
      </w:r>
      <w:r w:rsidR="00AC6B39" w:rsidRPr="00AC6B39">
        <w:rPr>
          <w:rFonts w:ascii="Arial" w:hAnsi="Arial" w:cs="Arial"/>
          <w:i/>
        </w:rPr>
        <w:t>Public transport</w:t>
      </w:r>
      <w:r w:rsidR="00AC6B39">
        <w:rPr>
          <w:rFonts w:ascii="Arial" w:hAnsi="Arial" w:cs="Arial"/>
          <w:i/>
        </w:rPr>
        <w:t>,</w:t>
      </w:r>
      <w:r w:rsidR="00AC6B39" w:rsidRPr="00AC6B39">
        <w:rPr>
          <w:rFonts w:ascii="Arial" w:hAnsi="Arial" w:cs="Arial"/>
          <w:i/>
        </w:rPr>
        <w:t xml:space="preserve"> </w:t>
      </w:r>
      <w:r w:rsidR="00AC6B39" w:rsidRPr="00AC6B39">
        <w:rPr>
          <w:rFonts w:ascii="Courier New" w:hAnsi="Courier New" w:cs="Courier New"/>
          <w:i/>
        </w:rPr>
        <w:t>﻿</w:t>
      </w:r>
      <w:r w:rsidR="00AC6B39" w:rsidRPr="00AC6B39">
        <w:rPr>
          <w:rFonts w:ascii="Arial" w:hAnsi="Arial" w:cs="Arial"/>
          <w:i/>
        </w:rPr>
        <w:t>Passenger satisfaction</w:t>
      </w:r>
      <w:r w:rsidR="00AC6B39">
        <w:rPr>
          <w:rFonts w:ascii="Arial" w:hAnsi="Arial" w:cs="Arial"/>
          <w:i/>
        </w:rPr>
        <w:t>,</w:t>
      </w:r>
      <w:r w:rsidR="00AC6B39" w:rsidRPr="00AC6B39">
        <w:rPr>
          <w:rFonts w:ascii="Arial" w:hAnsi="Arial" w:cs="Arial"/>
          <w:i/>
        </w:rPr>
        <w:t xml:space="preserve"> Service quality</w:t>
      </w:r>
      <w:r w:rsidR="00AC6B39">
        <w:rPr>
          <w:rFonts w:ascii="Arial" w:hAnsi="Arial" w:cs="Arial"/>
          <w:i/>
        </w:rPr>
        <w:t xml:space="preserve">, </w:t>
      </w:r>
      <w:r w:rsidR="00AC6B39" w:rsidRPr="00AC6B39">
        <w:rPr>
          <w:rFonts w:ascii="Arial" w:hAnsi="Arial" w:cs="Arial"/>
          <w:i/>
        </w:rPr>
        <w:t xml:space="preserve">Bus </w:t>
      </w:r>
      <w:proofErr w:type="spellStart"/>
      <w:r w:rsidR="00AC6B39" w:rsidRPr="00AC6B39">
        <w:rPr>
          <w:rFonts w:ascii="Arial" w:hAnsi="Arial" w:cs="Arial"/>
          <w:i/>
        </w:rPr>
        <w:t>Transjakarta</w:t>
      </w:r>
      <w:proofErr w:type="spellEnd"/>
    </w:p>
    <w:p w14:paraId="1ACD6617" w14:textId="77777777" w:rsidR="00505F06" w:rsidRPr="00A24E7E" w:rsidRDefault="00505F06" w:rsidP="00441B6F">
      <w:pPr>
        <w:pStyle w:val="Body"/>
        <w:spacing w:after="0"/>
        <w:rPr>
          <w:rFonts w:ascii="Arial" w:hAnsi="Arial" w:cs="Arial"/>
          <w:i/>
        </w:rPr>
      </w:pPr>
    </w:p>
    <w:p w14:paraId="54D238DA" w14:textId="49C13C0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DBDB63" w14:textId="77777777" w:rsidR="00790ADA" w:rsidRPr="00FB3A86" w:rsidRDefault="00790ADA" w:rsidP="00441B6F">
      <w:pPr>
        <w:pStyle w:val="AbstHead"/>
        <w:spacing w:after="0"/>
        <w:jc w:val="both"/>
        <w:rPr>
          <w:rFonts w:ascii="Arial" w:hAnsi="Arial" w:cs="Arial"/>
        </w:rPr>
      </w:pPr>
    </w:p>
    <w:p w14:paraId="6C7BECC3" w14:textId="652699D4" w:rsidR="00AC6B39" w:rsidRPr="00AC6B39" w:rsidRDefault="00AC6B39" w:rsidP="00441B6F">
      <w:pPr>
        <w:pStyle w:val="Body"/>
        <w:spacing w:after="0"/>
        <w:rPr>
          <w:rFonts w:ascii="Arial" w:hAnsi="Arial" w:cs="Arial"/>
          <w:color w:val="000000"/>
        </w:rPr>
      </w:pPr>
      <w:r w:rsidRPr="00AC6B39">
        <w:rPr>
          <w:rFonts w:ascii="Arial" w:hAnsi="Arial" w:cs="Arial"/>
        </w:rPr>
        <w:t>Public transportation is an important component of the nation's economic and social development. Switching from private vehicles to public transport such as buses, trains, taxis, and boats has many benefits, including improved air quality, reduced traffic congestion, and reduced noise pollution</w:t>
      </w:r>
      <w:r w:rsidRPr="00AC6B39">
        <w:rPr>
          <w:rFonts w:ascii="Arial" w:hAnsi="Arial" w:cs="Arial"/>
          <w:sz w:val="15"/>
          <w:szCs w:val="15"/>
        </w:rPr>
        <w:t xml:space="preserve"> </w:t>
      </w:r>
      <w:sdt>
        <w:sdtPr>
          <w:rPr>
            <w:rFonts w:ascii="Arial" w:hAnsi="Arial" w:cs="Arial"/>
            <w:color w:val="000000"/>
          </w:rPr>
          <w:tag w:val="MENDELEY_CITATION_v3_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"/>
          <w:id w:val="2127653722"/>
          <w:placeholder>
            <w:docPart w:val="9F54B912629B8547B215B5FFAA0D87C4"/>
          </w:placeholder>
        </w:sdtPr>
        <w:sdtContent>
          <w:r w:rsidR="003842A9" w:rsidRPr="003842A9">
            <w:rPr>
              <w:rFonts w:ascii="Arial" w:hAnsi="Arial" w:cs="Arial"/>
              <w:color w:val="000000"/>
            </w:rPr>
            <w:t>[1]</w:t>
          </w:r>
        </w:sdtContent>
      </w:sdt>
      <w:r w:rsidRPr="00AC6B39">
        <w:rPr>
          <w:rFonts w:ascii="Arial" w:hAnsi="Arial" w:cs="Arial"/>
        </w:rPr>
        <w:t xml:space="preserve">. Indonesia is a developing country where public transport plays an important role in the growth and development of urban areas, especially in the capital city of Jakarta </w:t>
      </w:r>
      <w:sdt>
        <w:sdtPr>
          <w:rPr>
            <w:rFonts w:ascii="Arial" w:hAnsi="Arial" w:cs="Arial"/>
            <w:color w:val="000000"/>
          </w:rPr>
          <w:tag w:val="MENDELEY_CITATION_v3_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"/>
          <w:id w:val="-1131777528"/>
          <w:placeholder>
            <w:docPart w:val="0B4C2CAC4C15824391DF48DAEDEF2368"/>
          </w:placeholder>
        </w:sdtPr>
        <w:sdtContent>
          <w:r w:rsidR="003842A9" w:rsidRPr="003842A9">
            <w:rPr>
              <w:rFonts w:ascii="Arial" w:hAnsi="Arial" w:cs="Arial"/>
              <w:color w:val="000000"/>
            </w:rPr>
            <w:t>[2]</w:t>
          </w:r>
        </w:sdtContent>
      </w:sdt>
      <w:r w:rsidRPr="00AC6B39">
        <w:rPr>
          <w:rFonts w:ascii="Arial" w:hAnsi="Arial" w:cs="Arial"/>
          <w:color w:val="000000"/>
        </w:rPr>
        <w:t>.</w:t>
      </w:r>
      <w:r w:rsidRPr="00AC6B39">
        <w:rPr>
          <w:rFonts w:ascii="Arial" w:hAnsi="Arial" w:cs="Arial"/>
        </w:rPr>
        <w:t xml:space="preserve"> One important aspect of public transport is that it contributes to reducing traffic congestion in Jakarta, especially during peak hours </w:t>
      </w:r>
      <w:sdt>
        <w:sdtPr>
          <w:rPr>
            <w:rFonts w:ascii="Arial" w:hAnsi="Arial" w:cs="Arial"/>
            <w:color w:val="000000"/>
          </w:rPr>
          <w:tag w:val="MENDELEY_CITATION_v3_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FkZW4iLCJnaXZlbiI6IlRob21hcyBTZXRpYWJ1ZGkiLCJwYXJzZS1uYW1lcyI6ZmFsc2UsImRyb3BwaW5nLXBhcnRpY2xlIjoiIiwibm9uLWRyb3BwaW5nLXBhcnRpY2xlIjoiIn0seyJmYW1pbHkiOiJSaWZhaSIsImdpdmVuIjoiQW5kcmkgSXJmYW4iLCJwYXJzZS1uYW1lcyI6ZmFsc2UsImRyb3BwaW5nLXBhcnRpY2xlIjoiIiwibm9uLWRyb3BwaW5nLXBhcnRpY2xlIjoiIn1dLCJjb250YWluZXItdGl0bGUiOiJFM1MgV2ViIG9mIENvbmZlcmVuY2VzIElDQ0lNIiwiaXNzdWVkIjp7ImRhdGUtcGFydHMiOltbMjAyM11dfSwidm9sdW1lIjoiMDMwMTIiLCJjb250YWluZXItdGl0bGUtc2hvcnQiOiIifSwiaXNUZW1wb3JhcnkiOmZhbHNlfV19"/>
          <w:id w:val="1267045363"/>
          <w:placeholder>
            <w:docPart w:val="08E0D93BC220BA4A8D8CCD8C7BA36C18"/>
          </w:placeholder>
        </w:sdtPr>
        <w:sdtContent>
          <w:r w:rsidR="003842A9" w:rsidRPr="003842A9">
            <w:rPr>
              <w:rFonts w:ascii="Arial" w:hAnsi="Arial" w:cs="Arial"/>
              <w:color w:val="000000"/>
            </w:rPr>
            <w:t>[3], [4]</w:t>
          </w:r>
        </w:sdtContent>
      </w:sdt>
      <w:r w:rsidRPr="00AC6B39">
        <w:rPr>
          <w:rFonts w:ascii="Arial" w:hAnsi="Arial" w:cs="Arial"/>
        </w:rPr>
        <w:t xml:space="preserve">. This reduces stop-start driving and fuel consumption, saving passengers time and energy, locals and visitors to the city both use public transport. </w:t>
      </w:r>
      <w:sdt>
        <w:sdtPr>
          <w:rPr>
            <w:rFonts w:ascii="Arial" w:hAnsi="Arial" w:cs="Arial"/>
            <w:color w:val="000000"/>
          </w:rPr>
          <w:tag w:val="MENDELEY_CITATION_v3_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"/>
          <w:id w:val="1638913721"/>
          <w:placeholder>
            <w:docPart w:val="08E0D93BC220BA4A8D8CCD8C7BA36C18"/>
          </w:placeholder>
        </w:sdtPr>
        <w:sdtContent>
          <w:r w:rsidR="003842A9" w:rsidRPr="003842A9">
            <w:rPr>
              <w:rFonts w:ascii="Arial" w:hAnsi="Arial" w:cs="Arial"/>
              <w:color w:val="000000"/>
            </w:rPr>
            <w:t>[5], [6]</w:t>
          </w:r>
        </w:sdtContent>
      </w:sdt>
      <w:r w:rsidRPr="00AC6B39">
        <w:rPr>
          <w:rFonts w:ascii="Arial" w:hAnsi="Arial" w:cs="Arial"/>
          <w:color w:val="000000"/>
        </w:rPr>
        <w:t>.</w:t>
      </w:r>
    </w:p>
    <w:p w14:paraId="5CCDD30B" w14:textId="77777777" w:rsidR="00AC6B39" w:rsidRDefault="00AC6B39" w:rsidP="00441B6F">
      <w:pPr>
        <w:pStyle w:val="Body"/>
        <w:spacing w:after="0"/>
        <w:rPr>
          <w:color w:val="000000"/>
        </w:rPr>
      </w:pPr>
    </w:p>
    <w:p w14:paraId="3327BBC0" w14:textId="1F42A9E9" w:rsidR="00AC6B39" w:rsidRDefault="00AC6B39" w:rsidP="00441B6F">
      <w:pPr>
        <w:pStyle w:val="Body"/>
        <w:spacing w:after="0"/>
        <w:rPr>
          <w:color w:val="000000"/>
        </w:rPr>
      </w:pPr>
      <w:r w:rsidRPr="00691EB1">
        <w:t>The most popular mode of transport is land, which has issues like congestion</w:t>
      </w:r>
      <w:r w:rsidRPr="00DD1A24">
        <w:t xml:space="preserve"> </w:t>
      </w:r>
      <w:sdt>
        <w:sdtPr>
          <w:rPr>
            <w:color w:val="000000"/>
          </w:rPr>
          <w:tag w:val="MENDELEY_CITATION_v3_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"/>
          <w:id w:val="-99796833"/>
          <w:placeholder>
            <w:docPart w:val="A8BB63CBA190EC4390F90F2F6C0C0F08"/>
          </w:placeholder>
        </w:sdtPr>
        <w:sdtContent>
          <w:r w:rsidR="003842A9" w:rsidRPr="003842A9">
            <w:rPr>
              <w:color w:val="000000"/>
            </w:rPr>
            <w:t>[7]</w:t>
          </w:r>
        </w:sdtContent>
      </w:sdt>
      <w:r w:rsidRPr="00DD1A24">
        <w:t xml:space="preserve">. </w:t>
      </w:r>
      <w:r w:rsidRPr="00F131C1">
        <w:t xml:space="preserve">According to data from the Central Bureau of Statistics, the number of motorized vehicles registered in Jakarta in 2022 was 21,865,081 units, and in the last 5 years, there has been growth of 5.35 percent per year, leading to problems such as congestion because the existing infrastructure cannot accommodate existing vehicles. Therefore, to attract private vehicle users to switch to public transport, the DKI Jakarta Provincial government built a BRT (Bus Rapid Transit) transportation system, known as </w:t>
      </w:r>
      <w:proofErr w:type="spellStart"/>
      <w:r w:rsidRPr="00F131C1">
        <w:t>Transjakarta</w:t>
      </w:r>
      <w:proofErr w:type="spellEnd"/>
      <w:r w:rsidRPr="00F131C1">
        <w:t>, which began operating on 15 January 2004</w:t>
      </w:r>
      <w:r w:rsidRPr="00DD1A24">
        <w:t xml:space="preserve"> </w:t>
      </w:r>
      <w:sdt>
        <w:sdtPr>
          <w:rPr>
            <w:color w:val="000000"/>
          </w:rPr>
          <w:tag w:val="MENDELEY_CITATION_v3_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"/>
          <w:id w:val="1182784168"/>
          <w:placeholder>
            <w:docPart w:val="A8BB63CBA190EC4390F90F2F6C0C0F08"/>
          </w:placeholder>
        </w:sdtPr>
        <w:sdtContent>
          <w:r w:rsidR="003842A9" w:rsidRPr="003842A9">
            <w:rPr>
              <w:color w:val="000000"/>
            </w:rPr>
            <w:t>[8]</w:t>
          </w:r>
        </w:sdtContent>
      </w:sdt>
      <w:r>
        <w:rPr>
          <w:color w:val="000000"/>
        </w:rPr>
        <w:t>.</w:t>
      </w:r>
    </w:p>
    <w:p w14:paraId="2E214B26" w14:textId="77777777" w:rsidR="00AC6B39" w:rsidRDefault="00AC6B39" w:rsidP="00441B6F">
      <w:pPr>
        <w:pStyle w:val="Body"/>
        <w:spacing w:after="0"/>
        <w:rPr>
          <w:rFonts w:ascii="Arial" w:hAnsi="Arial" w:cs="Arial"/>
        </w:rPr>
      </w:pPr>
    </w:p>
    <w:p w14:paraId="507C36C9" w14:textId="4B3465F4" w:rsidR="00B95236" w:rsidRDefault="00AC6B39" w:rsidP="00441B6F">
      <w:pPr>
        <w:pStyle w:val="Body"/>
        <w:spacing w:after="0"/>
      </w:pPr>
      <w:r w:rsidRPr="005263F9">
        <w:t xml:space="preserve">Based on data from the Central Bureau of Statistics, passengers were carried by the </w:t>
      </w:r>
      <w:proofErr w:type="spellStart"/>
      <w:r w:rsidRPr="005263F9">
        <w:t>Transjakarta</w:t>
      </w:r>
      <w:proofErr w:type="spellEnd"/>
      <w:r w:rsidRPr="005263F9">
        <w:t xml:space="preserve"> fleet on a total of more than 155 routes with 14 corridors. as many as 188.77 million people in 2018, an increase from the previous years of 144.86 million in 2017, and </w:t>
      </w:r>
      <w:r w:rsidRPr="005263F9">
        <w:lastRenderedPageBreak/>
        <w:t xml:space="preserve">123.70 million in 2016. In 2024, the number of passengers on </w:t>
      </w:r>
      <w:proofErr w:type="spellStart"/>
      <w:r w:rsidRPr="005263F9">
        <w:t>Transjakarta</w:t>
      </w:r>
      <w:proofErr w:type="spellEnd"/>
      <w:r w:rsidRPr="005263F9">
        <w:t xml:space="preserve"> reached 1.3 million per day</w:t>
      </w:r>
      <w:sdt>
        <w:sdtPr>
          <w:rPr>
            <w:color w:val="000000"/>
          </w:rPr>
          <w:tag w:val="MENDELEY_CITATION_v3_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"/>
          <w:id w:val="627891670"/>
          <w:placeholder>
            <w:docPart w:val="423A20FEE5BA72498ABB967E3A1ECAA0"/>
          </w:placeholder>
        </w:sdtPr>
        <w:sdtContent>
          <w:r w:rsidR="003842A9" w:rsidRPr="003842A9">
            <w:rPr>
              <w:color w:val="000000"/>
            </w:rPr>
            <w:t>[9]</w:t>
          </w:r>
        </w:sdtContent>
      </w:sdt>
      <w:r w:rsidRPr="00DD1A24">
        <w:t>.</w:t>
      </w:r>
    </w:p>
    <w:p w14:paraId="1FFBEB5B" w14:textId="77777777" w:rsidR="00AC6B39" w:rsidRDefault="00AC6B39" w:rsidP="00441B6F">
      <w:pPr>
        <w:pStyle w:val="Body"/>
        <w:spacing w:after="0"/>
      </w:pPr>
    </w:p>
    <w:p w14:paraId="54B1D27D" w14:textId="49DA9A72" w:rsidR="00AC6B39" w:rsidRPr="00AC6B39" w:rsidRDefault="00AC6B39" w:rsidP="00AC6B39">
      <w:pPr>
        <w:jc w:val="both"/>
        <w:rPr>
          <w:rFonts w:ascii="Arial" w:hAnsi="Arial" w:cs="Arial"/>
        </w:rPr>
      </w:pPr>
      <w:proofErr w:type="spellStart"/>
      <w:r w:rsidRPr="00AC6B39">
        <w:rPr>
          <w:rFonts w:ascii="Arial" w:hAnsi="Arial" w:cs="Arial"/>
        </w:rPr>
        <w:t>Cibubur</w:t>
      </w:r>
      <w:proofErr w:type="spellEnd"/>
      <w:r w:rsidRPr="00AC6B39">
        <w:rPr>
          <w:rFonts w:ascii="Arial" w:hAnsi="Arial" w:cs="Arial"/>
        </w:rPr>
        <w:t xml:space="preserve"> is an area in the east of Jakarta that borders Bekasi and Depok. Many people who work in Jakarta live around the area and use different types of transport </w:t>
      </w:r>
      <w:sdt>
        <w:sdtPr>
          <w:rPr>
            <w:rFonts w:ascii="Arial" w:hAnsi="Arial" w:cs="Arial"/>
            <w:color w:val="000000"/>
          </w:rPr>
          <w:tag w:val="MENDELEY_CITATION_v3_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"/>
          <w:id w:val="1669129412"/>
          <w:placeholder>
            <w:docPart w:val="7087B5A6E31EB34D99F8A763872B140A"/>
          </w:placeholder>
        </w:sdtPr>
        <w:sdtContent>
          <w:r w:rsidR="003842A9" w:rsidRPr="003842A9">
            <w:rPr>
              <w:rFonts w:ascii="Arial" w:hAnsi="Arial" w:cs="Arial"/>
              <w:color w:val="000000"/>
            </w:rPr>
            <w:t>[10]</w:t>
          </w:r>
        </w:sdtContent>
      </w:sdt>
      <w:r w:rsidRPr="00AC6B39">
        <w:rPr>
          <w:rFonts w:ascii="Arial" w:hAnsi="Arial" w:cs="Arial"/>
        </w:rPr>
        <w:t xml:space="preserve">. The quality of public transport services is becoming an important issue to realize a better and more comfortable environment </w:t>
      </w:r>
      <w:sdt>
        <w:sdtPr>
          <w:rPr>
            <w:rFonts w:ascii="Arial" w:hAnsi="Arial" w:cs="Arial"/>
            <w:color w:val="000000"/>
          </w:rPr>
          <w:tag w:val="MENDELEY_CITATION_v3_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"/>
          <w:id w:val="1178543693"/>
          <w:placeholder>
            <w:docPart w:val="D6CFC3CB4424BD4CBAB48BBD80423449"/>
          </w:placeholder>
        </w:sdtPr>
        <w:sdtContent>
          <w:r w:rsidR="003842A9" w:rsidRPr="003842A9">
            <w:rPr>
              <w:rFonts w:ascii="Arial" w:hAnsi="Arial" w:cs="Arial"/>
              <w:color w:val="000000"/>
            </w:rPr>
            <w:t>[11]</w:t>
          </w:r>
        </w:sdtContent>
      </w:sdt>
      <w:r w:rsidRPr="00AC6B39">
        <w:rPr>
          <w:rFonts w:ascii="Arial" w:hAnsi="Arial" w:cs="Arial"/>
        </w:rPr>
        <w:t xml:space="preserve">. Public transport service quality appears to be unsatisfactory and at an average level, particularly in terms of physical facilities such as cleanliness, comfort, punctuality, frequency, and staff responsiveness. Therefore, this study will also investigate staff responsiveness </w:t>
      </w:r>
      <w:sdt>
        <w:sdtPr>
          <w:rPr>
            <w:rFonts w:ascii="Arial" w:hAnsi="Arial" w:cs="Arial"/>
            <w:color w:val="000000"/>
          </w:rPr>
          <w:tag w:val="MENDELEY_CITATION_v3_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"/>
          <w:id w:val="-2086994125"/>
          <w:placeholder>
            <w:docPart w:val="D6CFC3CB4424BD4CBAB48BBD80423449"/>
          </w:placeholder>
        </w:sdtPr>
        <w:sdtContent>
          <w:r w:rsidR="003842A9" w:rsidRPr="003842A9">
            <w:rPr>
              <w:rFonts w:ascii="Arial" w:hAnsi="Arial" w:cs="Arial"/>
              <w:color w:val="000000"/>
            </w:rPr>
            <w:t>[12]</w:t>
          </w:r>
        </w:sdtContent>
      </w:sdt>
      <w:r w:rsidRPr="00AC6B39">
        <w:rPr>
          <w:rFonts w:ascii="Arial" w:hAnsi="Arial" w:cs="Arial"/>
        </w:rPr>
        <w:t>.</w:t>
      </w:r>
    </w:p>
    <w:p w14:paraId="44E4EDC9" w14:textId="77777777" w:rsidR="00AC6B39" w:rsidRPr="00AC6B39" w:rsidRDefault="00AC6B39" w:rsidP="00AC6B39">
      <w:pPr>
        <w:rPr>
          <w:rFonts w:ascii="Arial" w:hAnsi="Arial" w:cs="Arial"/>
        </w:rPr>
      </w:pPr>
    </w:p>
    <w:p w14:paraId="1D8312D6" w14:textId="0C757C3E" w:rsidR="00AC6B39" w:rsidRPr="00AC6B39" w:rsidRDefault="00AC6B39" w:rsidP="00AC6B39">
      <w:pPr>
        <w:jc w:val="both"/>
        <w:rPr>
          <w:rFonts w:ascii="Arial" w:hAnsi="Arial" w:cs="Arial"/>
        </w:rPr>
      </w:pPr>
      <w:proofErr w:type="spellStart"/>
      <w:r w:rsidRPr="00AC6B39">
        <w:rPr>
          <w:rFonts w:ascii="Arial" w:hAnsi="Arial" w:cs="Arial"/>
        </w:rPr>
        <w:t>Transjakarta</w:t>
      </w:r>
      <w:proofErr w:type="spellEnd"/>
      <w:r w:rsidRPr="00AC6B39">
        <w:rPr>
          <w:rFonts w:ascii="Arial" w:hAnsi="Arial" w:cs="Arial"/>
        </w:rPr>
        <w:t xml:space="preserve"> bus operators are facing a problem as the number of passengers increases: the quality of services they provide has not been able to provide maximum satisfaction to passengers </w:t>
      </w:r>
      <w:sdt>
        <w:sdtPr>
          <w:rPr>
            <w:rFonts w:ascii="Arial" w:hAnsi="Arial" w:cs="Arial"/>
            <w:color w:val="000000"/>
          </w:rPr>
          <w:tag w:val="MENDELEY_CITATION_v3_eyJjaXRhdGlvbklEIjoiTUVOREVMRVlfQ0lUQVRJT05fZjUwZWFiMTAtNDNmZC00NWY2LTk4NGQtZWFhZDlhMWVhNWFi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
          <w:id w:val="-261531352"/>
          <w:placeholder>
            <w:docPart w:val="D6CFC3CB4424BD4CBAB48BBD80423449"/>
          </w:placeholder>
        </w:sdtPr>
        <w:sdtContent>
          <w:r w:rsidR="003842A9" w:rsidRPr="003842A9">
            <w:rPr>
              <w:rFonts w:ascii="Arial" w:hAnsi="Arial" w:cs="Arial"/>
              <w:color w:val="000000"/>
            </w:rPr>
            <w:t>[13]</w:t>
          </w:r>
        </w:sdtContent>
      </w:sdt>
      <w:r w:rsidRPr="00AC6B39">
        <w:rPr>
          <w:rFonts w:ascii="Arial" w:hAnsi="Arial" w:cs="Arial"/>
        </w:rPr>
        <w:t xml:space="preserve">. Many passengers continue to express dissatisfaction with the service provided, as evidenced by the presence of uncomfortable bus and bus stop facilities, as well as unsterile lanes that disrupt the comfort of </w:t>
      </w:r>
      <w:proofErr w:type="spellStart"/>
      <w:r w:rsidRPr="00AC6B39">
        <w:rPr>
          <w:rFonts w:ascii="Arial" w:hAnsi="Arial" w:cs="Arial"/>
        </w:rPr>
        <w:t>Transjakarta</w:t>
      </w:r>
      <w:proofErr w:type="spellEnd"/>
      <w:r w:rsidRPr="00AC6B39">
        <w:rPr>
          <w:rFonts w:ascii="Arial" w:hAnsi="Arial" w:cs="Arial"/>
        </w:rPr>
        <w:t xml:space="preserve"> users</w:t>
      </w:r>
      <w:r w:rsidRPr="00AC6B39">
        <w:rPr>
          <w:rFonts w:ascii="Arial" w:hAnsi="Arial" w:cs="Arial"/>
          <w:color w:val="000000"/>
        </w:rPr>
        <w:t xml:space="preserve"> </w:t>
      </w:r>
      <w:sdt>
        <w:sdtPr>
          <w:rPr>
            <w:rFonts w:ascii="Arial" w:hAnsi="Arial" w:cs="Arial"/>
            <w:color w:val="000000"/>
          </w:rPr>
          <w:tag w:val="MENDELEY_CITATION_v3_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"/>
          <w:id w:val="869038340"/>
          <w:placeholder>
            <w:docPart w:val="D6CFC3CB4424BD4CBAB48BBD80423449"/>
          </w:placeholder>
        </w:sdtPr>
        <w:sdtContent>
          <w:r w:rsidR="003842A9" w:rsidRPr="003842A9">
            <w:rPr>
              <w:rFonts w:ascii="Arial" w:hAnsi="Arial" w:cs="Arial"/>
              <w:color w:val="000000"/>
            </w:rPr>
            <w:t>[14]</w:t>
          </w:r>
        </w:sdtContent>
      </w:sdt>
      <w:r w:rsidRPr="00AC6B39">
        <w:rPr>
          <w:rFonts w:ascii="Arial" w:hAnsi="Arial" w:cs="Arial"/>
        </w:rPr>
        <w:t>.</w:t>
      </w:r>
    </w:p>
    <w:p w14:paraId="487654EA" w14:textId="77777777" w:rsidR="00AC6B39" w:rsidRPr="00AC6B39" w:rsidRDefault="00AC6B39" w:rsidP="00AC6B39">
      <w:pPr>
        <w:jc w:val="both"/>
        <w:rPr>
          <w:rFonts w:ascii="Arial" w:hAnsi="Arial" w:cs="Arial"/>
        </w:rPr>
      </w:pPr>
    </w:p>
    <w:p w14:paraId="5882B47A" w14:textId="7EA45F2F" w:rsidR="00AC6B39" w:rsidRPr="00AC6B39" w:rsidRDefault="00AC6B39" w:rsidP="00AC6B39">
      <w:pPr>
        <w:pStyle w:val="Body"/>
        <w:spacing w:after="0"/>
        <w:rPr>
          <w:rFonts w:ascii="Arial" w:hAnsi="Arial" w:cs="Arial"/>
        </w:rPr>
      </w:pPr>
      <w:r w:rsidRPr="00AC6B39">
        <w:rPr>
          <w:rFonts w:ascii="Arial" w:hAnsi="Arial" w:cs="Arial"/>
        </w:rPr>
        <w:t xml:space="preserve">The significance of this research is intended to provide assistance to Trans Jakarta Bus on the Depok-BKN route in establishing the services offered and identifying important aspects of service quality that affect passenger satisfaction. The main objective of this study is to determine the relationship between the dimensions of service quality and passenger satisfaction with </w:t>
      </w:r>
      <w:proofErr w:type="spellStart"/>
      <w:r w:rsidRPr="00AC6B39">
        <w:rPr>
          <w:rFonts w:ascii="Arial" w:hAnsi="Arial" w:cs="Arial"/>
        </w:rPr>
        <w:t>Transjakarta</w:t>
      </w:r>
      <w:proofErr w:type="spellEnd"/>
      <w:r w:rsidRPr="00AC6B39">
        <w:rPr>
          <w:rFonts w:ascii="Arial" w:hAnsi="Arial" w:cs="Arial"/>
        </w:rPr>
        <w:t xml:space="preserve"> Bus.</w:t>
      </w:r>
    </w:p>
    <w:p w14:paraId="048FDFEE" w14:textId="77777777" w:rsidR="00790ADA" w:rsidRPr="00FB3A86" w:rsidRDefault="00790ADA" w:rsidP="00441B6F">
      <w:pPr>
        <w:pStyle w:val="Body"/>
        <w:spacing w:after="0"/>
        <w:rPr>
          <w:rFonts w:ascii="Arial" w:hAnsi="Arial" w:cs="Arial"/>
        </w:rPr>
      </w:pPr>
    </w:p>
    <w:p w14:paraId="1E8E7266" w14:textId="03E3B24E" w:rsidR="007F7B32" w:rsidRDefault="00902823" w:rsidP="00441B6F">
      <w:pPr>
        <w:pStyle w:val="AbstHead"/>
        <w:spacing w:after="0"/>
        <w:jc w:val="both"/>
        <w:rPr>
          <w:rFonts w:ascii="Arial" w:hAnsi="Arial" w:cs="Arial"/>
        </w:rPr>
      </w:pPr>
      <w:r>
        <w:rPr>
          <w:rFonts w:ascii="Arial" w:hAnsi="Arial" w:cs="Arial"/>
        </w:rPr>
        <w:t>2. method</w:t>
      </w:r>
      <w:r w:rsidR="00000F8F">
        <w:rPr>
          <w:rFonts w:ascii="Arial" w:hAnsi="Arial" w:cs="Arial"/>
        </w:rPr>
        <w:t>s</w:t>
      </w:r>
      <w:r w:rsidR="00AC6B39">
        <w:rPr>
          <w:rFonts w:ascii="Arial" w:hAnsi="Arial" w:cs="Arial"/>
        </w:rPr>
        <w:t xml:space="preserve"> AND DATA COLLECTION </w:t>
      </w:r>
    </w:p>
    <w:p w14:paraId="59C76ABA" w14:textId="77777777" w:rsidR="00790ADA" w:rsidRPr="00FB3A86" w:rsidRDefault="00790ADA" w:rsidP="00441B6F">
      <w:pPr>
        <w:pStyle w:val="AbstHead"/>
        <w:spacing w:after="0"/>
        <w:jc w:val="both"/>
        <w:rPr>
          <w:rFonts w:ascii="Arial" w:hAnsi="Arial" w:cs="Arial"/>
        </w:rPr>
      </w:pPr>
    </w:p>
    <w:p w14:paraId="5E8BE4DC" w14:textId="1DE09EE5" w:rsidR="00AC6B39" w:rsidRPr="00AC6B39" w:rsidRDefault="00AC6B39" w:rsidP="00AC6B39">
      <w:pPr>
        <w:jc w:val="both"/>
        <w:rPr>
          <w:rFonts w:ascii="Arial" w:hAnsi="Arial" w:cs="Arial"/>
        </w:rPr>
      </w:pPr>
      <w:r w:rsidRPr="00AC6B39">
        <w:rPr>
          <w:rFonts w:ascii="Arial" w:hAnsi="Arial" w:cs="Arial"/>
        </w:rPr>
        <w:t xml:space="preserve">Every research generally employs a "research method" to ensure consistent execution of each step, leading to the completion of the research at the decision-making stage </w:t>
      </w:r>
      <w:sdt>
        <w:sdtPr>
          <w:rPr>
            <w:rFonts w:ascii="Arial" w:hAnsi="Arial" w:cs="Arial"/>
            <w:color w:val="000000"/>
          </w:rPr>
          <w:tag w:val="MENDELEY_CITATION_v3_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"/>
          <w:id w:val="711305208"/>
          <w:placeholder>
            <w:docPart w:val="06FE1C8AC206C249BD4DC20D07266DF2"/>
          </w:placeholder>
        </w:sdtPr>
        <w:sdtContent>
          <w:r w:rsidR="003842A9" w:rsidRPr="003842A9">
            <w:rPr>
              <w:rFonts w:ascii="Arial" w:hAnsi="Arial" w:cs="Arial"/>
              <w:color w:val="000000"/>
            </w:rPr>
            <w:t>[15]</w:t>
          </w:r>
        </w:sdtContent>
      </w:sdt>
      <w:r w:rsidRPr="00AC6B39">
        <w:rPr>
          <w:rFonts w:ascii="Arial" w:hAnsi="Arial" w:cs="Arial"/>
        </w:rPr>
        <w:t xml:space="preserve">. Data collection techniques are carried out by direct observation, interviews, and distributing questionnaires to obtain primary data, while secondary data is obtained from </w:t>
      </w:r>
      <w:proofErr w:type="spellStart"/>
      <w:r w:rsidRPr="00AC6B39">
        <w:rPr>
          <w:rFonts w:ascii="Arial" w:hAnsi="Arial" w:cs="Arial"/>
        </w:rPr>
        <w:t>Transjakarta</w:t>
      </w:r>
      <w:proofErr w:type="spellEnd"/>
      <w:r w:rsidRPr="00AC6B39">
        <w:rPr>
          <w:rFonts w:ascii="Arial" w:hAnsi="Arial" w:cs="Arial"/>
        </w:rPr>
        <w:t xml:space="preserve"> bus operators.</w:t>
      </w:r>
    </w:p>
    <w:p w14:paraId="37D7B92B" w14:textId="77777777" w:rsidR="00AC6B39" w:rsidRPr="00AC6B39" w:rsidRDefault="00AC6B39" w:rsidP="00AC6B39">
      <w:pPr>
        <w:jc w:val="both"/>
        <w:rPr>
          <w:rFonts w:ascii="Arial" w:hAnsi="Arial" w:cs="Arial"/>
        </w:rPr>
      </w:pPr>
    </w:p>
    <w:p w14:paraId="47679814" w14:textId="483D9DDB" w:rsidR="00AC6B39" w:rsidRPr="00AC6B39" w:rsidRDefault="00AC6B39" w:rsidP="00AC6B39">
      <w:pPr>
        <w:pStyle w:val="Body"/>
        <w:spacing w:after="0"/>
        <w:rPr>
          <w:rFonts w:ascii="Arial" w:hAnsi="Arial" w:cs="Arial"/>
        </w:rPr>
      </w:pPr>
      <w:r w:rsidRPr="00AC6B39">
        <w:rPr>
          <w:rFonts w:ascii="Arial" w:hAnsi="Arial" w:cs="Arial"/>
        </w:rPr>
        <w:t xml:space="preserve">This data processing and analysis uses questionnaire data as well as direct observations obtained in the field </w:t>
      </w:r>
      <w:sdt>
        <w:sdtPr>
          <w:rPr>
            <w:rFonts w:ascii="Arial" w:hAnsi="Arial" w:cs="Arial"/>
            <w:color w:val="000000"/>
          </w:rPr>
          <w:tag w:val="MENDELEY_CITATION_v3_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"/>
          <w:id w:val="-2094765976"/>
          <w:placeholder>
            <w:docPart w:val="06FE1C8AC206C249BD4DC20D07266DF2"/>
          </w:placeholder>
        </w:sdtPr>
        <w:sdtContent>
          <w:r w:rsidR="003842A9" w:rsidRPr="003842A9">
            <w:rPr>
              <w:rFonts w:ascii="Arial" w:hAnsi="Arial" w:cs="Arial"/>
              <w:color w:val="000000"/>
            </w:rPr>
            <w:t>[16]</w:t>
          </w:r>
        </w:sdtContent>
      </w:sdt>
      <w:r w:rsidRPr="00AC6B39">
        <w:rPr>
          <w:rFonts w:ascii="Arial" w:hAnsi="Arial" w:cs="Arial"/>
        </w:rPr>
        <w:t xml:space="preserve">. The goal of this work is to gather insights from the performance analysis and maintenance of </w:t>
      </w:r>
      <w:proofErr w:type="spellStart"/>
      <w:r w:rsidRPr="00AC6B39">
        <w:rPr>
          <w:rFonts w:ascii="Arial" w:hAnsi="Arial" w:cs="Arial"/>
        </w:rPr>
        <w:t>Transjakarta</w:t>
      </w:r>
      <w:proofErr w:type="spellEnd"/>
      <w:r w:rsidRPr="00AC6B39">
        <w:rPr>
          <w:rFonts w:ascii="Arial" w:hAnsi="Arial" w:cs="Arial"/>
        </w:rPr>
        <w:t xml:space="preserve"> buses, ensuring they meet the Department of Land Transportation Standards for bus fleet services. Direct data collection such as load factor, journey speed, time headway, travel time, service time, vehicle frequency, and number of vehicles operating</w:t>
      </w:r>
      <w:sdt>
        <w:sdtPr>
          <w:rPr>
            <w:rFonts w:ascii="Arial" w:hAnsi="Arial" w:cs="Arial"/>
            <w:color w:val="000000"/>
          </w:rPr>
          <w:tag w:val="MENDELEY_CITATION_v3_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"/>
          <w:id w:val="-1162387515"/>
          <w:placeholder>
            <w:docPart w:val="06FE1C8AC206C249BD4DC20D07266DF2"/>
          </w:placeholder>
        </w:sdtPr>
        <w:sdtContent>
          <w:r w:rsidR="003842A9" w:rsidRPr="003842A9">
            <w:rPr>
              <w:rFonts w:ascii="Arial" w:hAnsi="Arial" w:cs="Arial"/>
              <w:color w:val="000000"/>
            </w:rPr>
            <w:t>[17]</w:t>
          </w:r>
        </w:sdtContent>
      </w:sdt>
      <w:r w:rsidRPr="00AC6B39">
        <w:rPr>
          <w:rFonts w:ascii="Arial" w:hAnsi="Arial" w:cs="Arial"/>
        </w:rPr>
        <w:t>. To conduct this research at the Depok-BKN bus stop over two days in a week to gather comparative data, specifically on Monday and Wednesday. Figure 1 below illustrates the research location:</w:t>
      </w:r>
    </w:p>
    <w:p w14:paraId="0678F7B5" w14:textId="44035161" w:rsidR="00AC6B39" w:rsidRDefault="00AC6B39" w:rsidP="00AC6B39">
      <w:pPr>
        <w:pStyle w:val="Body"/>
        <w:spacing w:after="0"/>
        <w:jc w:val="center"/>
        <w:rPr>
          <w:rFonts w:ascii="Arial" w:hAnsi="Arial" w:cs="Arial"/>
        </w:rPr>
      </w:pPr>
      <w:r w:rsidRPr="001B4DEC">
        <w:rPr>
          <w:noProof/>
        </w:rPr>
        <w:drawing>
          <wp:inline distT="0" distB="0" distL="0" distR="0" wp14:anchorId="4E55D71F" wp14:editId="35D028BE">
            <wp:extent cx="3195764" cy="1768288"/>
            <wp:effectExtent l="0" t="0" r="0" b="0"/>
            <wp:docPr id="690523532" name="Picture 3" descr="A map with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map with a red line&#10;&#10;Description automatically generated"/>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3686" cy="1789271"/>
                    </a:xfrm>
                    <a:prstGeom prst="rect">
                      <a:avLst/>
                    </a:prstGeom>
                    <a:noFill/>
                    <a:ln>
                      <a:noFill/>
                    </a:ln>
                  </pic:spPr>
                </pic:pic>
              </a:graphicData>
            </a:graphic>
          </wp:inline>
        </w:drawing>
      </w:r>
    </w:p>
    <w:p w14:paraId="561C50ED" w14:textId="3C5260CA" w:rsidR="00AC6B39" w:rsidRDefault="00AC6B39" w:rsidP="00AC6B39">
      <w:pPr>
        <w:pStyle w:val="Body"/>
        <w:spacing w:after="0"/>
        <w:jc w:val="center"/>
        <w:rPr>
          <w:rFonts w:ascii="Arial" w:hAnsi="Arial" w:cs="Arial"/>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AC6B39">
        <w:rPr>
          <w:rFonts w:ascii="Arial" w:hAnsi="Arial" w:cs="Arial"/>
          <w:b/>
          <w:bCs/>
          <w:color w:val="000000"/>
        </w:rPr>
        <w:t>Study location</w:t>
      </w:r>
    </w:p>
    <w:p w14:paraId="7768FB52" w14:textId="77777777" w:rsidR="00AC6B39" w:rsidRDefault="00AC6B39" w:rsidP="00441B6F">
      <w:pPr>
        <w:pStyle w:val="Body"/>
        <w:spacing w:after="0"/>
        <w:rPr>
          <w:rFonts w:ascii="Arial" w:hAnsi="Arial" w:cs="Arial"/>
        </w:rPr>
      </w:pPr>
    </w:p>
    <w:p w14:paraId="6CA7638C" w14:textId="6415EAB5" w:rsidR="00AC6B39" w:rsidRPr="00AC6B39" w:rsidRDefault="00AC6B39" w:rsidP="00AC6B39">
      <w:pPr>
        <w:jc w:val="both"/>
        <w:rPr>
          <w:rFonts w:ascii="Arial" w:hAnsi="Arial" w:cs="Arial"/>
        </w:rPr>
      </w:pPr>
      <w:r w:rsidRPr="00AC6B39">
        <w:rPr>
          <w:rFonts w:ascii="Arial" w:hAnsi="Arial" w:cs="Arial"/>
        </w:rPr>
        <w:lastRenderedPageBreak/>
        <w:t xml:space="preserve">To investigate the relationship between service quality and passenger satisfaction, a survey was conducted, where questionnaires were distributed to a valid sample of 100 respondents representing passengers using the </w:t>
      </w:r>
      <w:proofErr w:type="spellStart"/>
      <w:r w:rsidRPr="00AC6B39">
        <w:rPr>
          <w:rFonts w:ascii="Arial" w:hAnsi="Arial" w:cs="Arial"/>
        </w:rPr>
        <w:t>Transjakarta</w:t>
      </w:r>
      <w:proofErr w:type="spellEnd"/>
      <w:r w:rsidRPr="00AC6B39">
        <w:rPr>
          <w:rFonts w:ascii="Arial" w:hAnsi="Arial" w:cs="Arial"/>
        </w:rPr>
        <w:t xml:space="preserve"> Bus on the Depok-BKN route. The convenience sampling technique was chosen because it is easy to use and cost-effective, where the questionnaire will be easily distributed to passengers, and it is also a very easy way to produce the required sample</w:t>
      </w:r>
      <w:r w:rsidRPr="00AC6B39">
        <w:rPr>
          <w:rFonts w:ascii="Arial" w:hAnsi="Arial" w:cs="Arial"/>
          <w:color w:val="000000"/>
        </w:rPr>
        <w:t xml:space="preserve"> </w:t>
      </w:r>
      <w:sdt>
        <w:sdtPr>
          <w:rPr>
            <w:rFonts w:ascii="Arial" w:hAnsi="Arial" w:cs="Arial"/>
            <w:color w:val="000000"/>
          </w:rPr>
          <w:tag w:val="MENDELEY_CITATION_v3_eyJjaXRhdGlvbklEIjoiTUVOREVMRVlfQ0lUQVRJT05fYzQ4YmJhNTUtMGQwOS00M2Y2LTkwODYtZTkyMTVmNDZiMjll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
          <w:id w:val="-1276093198"/>
          <w:placeholder>
            <w:docPart w:val="89F6FAFE80B23E4C8B4E16A5A452C66E"/>
          </w:placeholder>
        </w:sdtPr>
        <w:sdtContent>
          <w:r w:rsidR="003842A9" w:rsidRPr="003842A9">
            <w:rPr>
              <w:rFonts w:ascii="Arial" w:hAnsi="Arial" w:cs="Arial"/>
              <w:color w:val="000000"/>
            </w:rPr>
            <w:t>[13]</w:t>
          </w:r>
        </w:sdtContent>
      </w:sdt>
      <w:r w:rsidRPr="00AC6B39">
        <w:rPr>
          <w:rFonts w:ascii="Arial" w:hAnsi="Arial" w:cs="Arial"/>
        </w:rPr>
        <w:t>.</w:t>
      </w:r>
    </w:p>
    <w:p w14:paraId="6CA2D117" w14:textId="77777777" w:rsidR="00AC6B39" w:rsidRPr="00AC6B39" w:rsidRDefault="00AC6B39" w:rsidP="00AC6B39">
      <w:pPr>
        <w:jc w:val="both"/>
        <w:rPr>
          <w:rFonts w:ascii="Arial" w:hAnsi="Arial" w:cs="Arial"/>
        </w:rPr>
      </w:pPr>
    </w:p>
    <w:p w14:paraId="39B47B9B" w14:textId="499FC773" w:rsidR="006B47B1" w:rsidRDefault="00AC6B39" w:rsidP="00AC6B39">
      <w:pPr>
        <w:pStyle w:val="Body"/>
        <w:spacing w:after="0"/>
        <w:rPr>
          <w:ins w:id="1" w:author="Reviewer" w:date="2025-07-03T11:26:00Z" w16du:dateUtc="2025-07-03T04:26:00Z"/>
          <w:rFonts w:ascii="Arial" w:hAnsi="Arial" w:cs="Arial"/>
        </w:rPr>
      </w:pPr>
      <w:r w:rsidRPr="00AC6B39">
        <w:rPr>
          <w:rFonts w:ascii="Arial" w:hAnsi="Arial" w:cs="Arial"/>
        </w:rPr>
        <w:t xml:space="preserve">The completed respondent questionnaires were checked and entered into the Smart PLS 3.0 software as a structural equation modeling approach </w:t>
      </w:r>
      <w:sdt>
        <w:sdtPr>
          <w:rPr>
            <w:rFonts w:ascii="Arial" w:hAnsi="Arial" w:cs="Arial"/>
            <w:color w:val="000000"/>
          </w:rPr>
          <w:tag w:val="MENDELEY_CITATION_v3_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"/>
          <w:id w:val="71252085"/>
          <w:placeholder>
            <w:docPart w:val="89F6FAFE80B23E4C8B4E16A5A452C66E"/>
          </w:placeholder>
        </w:sdtPr>
        <w:sdtContent>
          <w:r w:rsidR="003842A9" w:rsidRPr="003842A9">
            <w:rPr>
              <w:rFonts w:ascii="Arial" w:hAnsi="Arial" w:cs="Arial"/>
              <w:color w:val="000000"/>
            </w:rPr>
            <w:t>[18]</w:t>
          </w:r>
        </w:sdtContent>
      </w:sdt>
      <w:r w:rsidRPr="00AC6B39">
        <w:rPr>
          <w:rFonts w:ascii="Arial" w:hAnsi="Arial" w:cs="Arial"/>
        </w:rPr>
        <w:t xml:space="preserve">. This research also includes various statistical tools and techniques to analyze the data. The Smart PLS 3.0 program was mainly used for all types of results except for calculating the demographic profile of the respondents </w:t>
      </w:r>
      <w:sdt>
        <w:sdtPr>
          <w:rPr>
            <w:rFonts w:ascii="Arial" w:hAnsi="Arial" w:cs="Arial"/>
            <w:color w:val="000000"/>
          </w:rPr>
          <w:tag w:val="MENDELEY_CITATION_v3_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"/>
          <w:id w:val="-1445306009"/>
          <w:placeholder>
            <w:docPart w:val="89F6FAFE80B23E4C8B4E16A5A452C66E"/>
          </w:placeholder>
        </w:sdtPr>
        <w:sdtContent>
          <w:r w:rsidR="003842A9" w:rsidRPr="003842A9">
            <w:rPr>
              <w:rFonts w:ascii="Arial" w:hAnsi="Arial" w:cs="Arial"/>
              <w:color w:val="000000"/>
            </w:rPr>
            <w:t>[19]</w:t>
          </w:r>
        </w:sdtContent>
      </w:sdt>
      <w:r w:rsidRPr="00AC6B39">
        <w:rPr>
          <w:rFonts w:ascii="Arial" w:hAnsi="Arial" w:cs="Arial"/>
        </w:rPr>
        <w:t>.</w:t>
      </w:r>
    </w:p>
    <w:p w14:paraId="2B90E7EC" w14:textId="77777777" w:rsidR="006B47B1" w:rsidRDefault="006B47B1" w:rsidP="00AC6B39">
      <w:pPr>
        <w:pStyle w:val="Body"/>
        <w:spacing w:after="0"/>
        <w:rPr>
          <w:ins w:id="2" w:author="Reviewer" w:date="2025-07-03T11:26:00Z" w16du:dateUtc="2025-07-03T04:26:00Z"/>
          <w:rFonts w:ascii="Arial" w:hAnsi="Arial" w:cs="Arial"/>
        </w:rPr>
      </w:pPr>
    </w:p>
    <w:p w14:paraId="2ABFA2FC" w14:textId="361FB01D" w:rsidR="006B47B1" w:rsidRPr="00AC6B39" w:rsidRDefault="006B47B1" w:rsidP="00AC6B39">
      <w:pPr>
        <w:pStyle w:val="Body"/>
        <w:spacing w:after="0"/>
        <w:rPr>
          <w:rFonts w:ascii="Arial" w:hAnsi="Arial" w:cs="Arial"/>
        </w:rPr>
      </w:pPr>
      <w:commentRangeStart w:id="3"/>
      <w:ins w:id="4" w:author="Reviewer" w:date="2025-07-03T11:27:00Z" w16du:dateUtc="2025-07-03T04:27:00Z">
        <w:r w:rsidRPr="00830CDC">
          <w:rPr>
            <w:rFonts w:ascii="Arial" w:hAnsi="Arial" w:cs="Arial"/>
            <w:highlight w:val="yellow"/>
            <w:rPrChange w:id="5" w:author="Reviewer" w:date="2025-07-03T11:29:00Z" w16du:dateUtc="2025-07-03T04:29:00Z">
              <w:rPr>
                <w:rFonts w:ascii="Arial" w:hAnsi="Arial" w:cs="Arial"/>
              </w:rPr>
            </w:rPrChange>
          </w:rPr>
          <w:t>Describe the flowchart of the research method in full, so that readers understand the steps of this research</w:t>
        </w:r>
        <w:r w:rsidRPr="006B47B1">
          <w:rPr>
            <w:rFonts w:ascii="Arial" w:hAnsi="Arial" w:cs="Arial"/>
          </w:rPr>
          <w:t>.</w:t>
        </w:r>
        <w:commentRangeEnd w:id="3"/>
        <w:r>
          <w:rPr>
            <w:rStyle w:val="CommentReference"/>
            <w:rFonts w:ascii="Times New Roman" w:hAnsi="Times New Roman"/>
            <w:lang w:val="nb-NO" w:eastAsia="nb-NO"/>
          </w:rPr>
          <w:commentReference w:id="3"/>
        </w:r>
      </w:ins>
    </w:p>
    <w:p w14:paraId="3D5A8420" w14:textId="77777777" w:rsidR="00AC6B39" w:rsidRDefault="00AC6B39" w:rsidP="00AC6B39">
      <w:pPr>
        <w:pStyle w:val="Body"/>
        <w:spacing w:after="0"/>
      </w:pPr>
    </w:p>
    <w:p w14:paraId="552F0765" w14:textId="4B02CFB3" w:rsidR="00AC6B39" w:rsidRDefault="00825131" w:rsidP="00825131">
      <w:pPr>
        <w:pStyle w:val="AbstHead"/>
        <w:spacing w:after="0"/>
        <w:jc w:val="both"/>
        <w:rPr>
          <w:rFonts w:ascii="Arial" w:hAnsi="Arial" w:cs="Arial"/>
        </w:rPr>
      </w:pPr>
      <w:r>
        <w:rPr>
          <w:szCs w:val="22"/>
        </w:rPr>
        <w:t xml:space="preserve">3. </w:t>
      </w:r>
      <w:r w:rsidRPr="00825131">
        <w:rPr>
          <w:rFonts w:ascii="Arial" w:hAnsi="Arial" w:cs="Arial"/>
          <w:szCs w:val="22"/>
        </w:rPr>
        <w:t>ANALYSIS</w:t>
      </w:r>
      <w:r w:rsidRPr="00825131">
        <w:rPr>
          <w:rFonts w:ascii="Arial" w:hAnsi="Arial" w:cs="Arial"/>
          <w:b w:val="0"/>
          <w:bCs/>
          <w:color w:val="000000"/>
          <w:szCs w:val="22"/>
        </w:rPr>
        <w:t xml:space="preserve"> </w:t>
      </w:r>
      <w:r w:rsidRPr="00825131">
        <w:rPr>
          <w:rFonts w:ascii="Arial" w:hAnsi="Arial" w:cs="Arial"/>
          <w:szCs w:val="22"/>
        </w:rPr>
        <w:t>AND</w:t>
      </w:r>
      <w:r w:rsidRPr="00825131">
        <w:rPr>
          <w:rFonts w:ascii="Arial" w:hAnsi="Arial" w:cs="Arial"/>
          <w:b w:val="0"/>
          <w:bCs/>
          <w:color w:val="000000"/>
          <w:szCs w:val="22"/>
        </w:rPr>
        <w:t xml:space="preserve"> </w:t>
      </w:r>
      <w:r w:rsidRPr="00825131">
        <w:rPr>
          <w:rFonts w:ascii="Arial" w:hAnsi="Arial" w:cs="Arial"/>
          <w:szCs w:val="22"/>
        </w:rPr>
        <w:t>DISCUSSION</w:t>
      </w:r>
    </w:p>
    <w:p w14:paraId="1FBCDDC3" w14:textId="77777777" w:rsidR="00825131" w:rsidRDefault="00825131" w:rsidP="00441B6F">
      <w:pPr>
        <w:pStyle w:val="Body"/>
        <w:spacing w:after="0"/>
        <w:rPr>
          <w:rFonts w:ascii="Arial" w:hAnsi="Arial" w:cs="Arial"/>
        </w:rPr>
      </w:pPr>
    </w:p>
    <w:p w14:paraId="198B45A2" w14:textId="5A9216EB" w:rsidR="00825131" w:rsidRPr="00825131" w:rsidRDefault="00825131" w:rsidP="00825131">
      <w:pPr>
        <w:pStyle w:val="Naslovpodpoglavlja"/>
        <w:rPr>
          <w:rFonts w:ascii="Arial" w:hAnsi="Arial" w:cs="Arial"/>
          <w:bCs w:val="0"/>
        </w:rPr>
      </w:pPr>
      <w:r w:rsidRPr="00825131">
        <w:rPr>
          <w:rFonts w:ascii="Arial" w:hAnsi="Arial" w:cs="Arial"/>
          <w:bCs w:val="0"/>
        </w:rPr>
        <w:t>Analysis</w:t>
      </w:r>
      <w:r w:rsidRPr="00825131">
        <w:rPr>
          <w:bCs w:val="0"/>
        </w:rPr>
        <w:t xml:space="preserve"> </w:t>
      </w:r>
      <w:r w:rsidRPr="00825131">
        <w:rPr>
          <w:rFonts w:ascii="Arial" w:hAnsi="Arial" w:cs="Arial"/>
          <w:bCs w:val="0"/>
          <w:szCs w:val="22"/>
        </w:rPr>
        <w:t>of respondent characteristics</w:t>
      </w:r>
    </w:p>
    <w:p w14:paraId="02C074FD" w14:textId="77777777" w:rsidR="00825131" w:rsidRDefault="00825131" w:rsidP="00441B6F">
      <w:pPr>
        <w:pStyle w:val="Body"/>
        <w:spacing w:after="0"/>
        <w:rPr>
          <w:rFonts w:ascii="Arial" w:hAnsi="Arial" w:cs="Arial"/>
        </w:rPr>
      </w:pPr>
    </w:p>
    <w:p w14:paraId="5F9E8139" w14:textId="77777777" w:rsidR="00825131" w:rsidRPr="00825131" w:rsidRDefault="00825131" w:rsidP="00825131">
      <w:pPr>
        <w:jc w:val="both"/>
        <w:rPr>
          <w:rFonts w:ascii="Arial" w:hAnsi="Arial" w:cs="Arial"/>
        </w:rPr>
      </w:pPr>
      <w:r w:rsidRPr="00825131">
        <w:rPr>
          <w:rFonts w:ascii="Arial" w:hAnsi="Arial" w:cs="Arial"/>
        </w:rPr>
        <w:t xml:space="preserve">The total of 100 respondents in this study were </w:t>
      </w:r>
      <w:proofErr w:type="spellStart"/>
      <w:r w:rsidRPr="00825131">
        <w:rPr>
          <w:rFonts w:ascii="Arial" w:hAnsi="Arial" w:cs="Arial"/>
        </w:rPr>
        <w:t>Transjakarta</w:t>
      </w:r>
      <w:proofErr w:type="spellEnd"/>
      <w:r w:rsidRPr="00825131">
        <w:rPr>
          <w:rFonts w:ascii="Arial" w:hAnsi="Arial" w:cs="Arial"/>
        </w:rPr>
        <w:t xml:space="preserve"> Bus users on the Depok-BBKN route. There were 39 female respondents (39%) and 61 male respondents (61%). In addition, the results showed that most respondents were aged between 45 years and over as many as 1 person (1%), followed by respondents between 35-44 years as many as 12 people (12%), ages between 25-34 years as many as 35 (35%), young ages between 17-24 years as many as 51 people (51%), and ages less than 16 years as many as 1 (1%). </w:t>
      </w:r>
    </w:p>
    <w:p w14:paraId="5ED05793" w14:textId="77777777" w:rsidR="00825131" w:rsidRDefault="00825131" w:rsidP="00825131">
      <w:pPr>
        <w:jc w:val="both"/>
      </w:pPr>
    </w:p>
    <w:p w14:paraId="79BC8382" w14:textId="77777777" w:rsidR="00825131" w:rsidRPr="00825131" w:rsidRDefault="00825131" w:rsidP="00825131">
      <w:pPr>
        <w:pStyle w:val="Naslovpodpoglavlja"/>
        <w:rPr>
          <w:rFonts w:ascii="Arial" w:hAnsi="Arial" w:cs="Arial"/>
          <w:sz w:val="20"/>
          <w:szCs w:val="20"/>
        </w:rPr>
      </w:pPr>
      <w:proofErr w:type="spellStart"/>
      <w:r w:rsidRPr="00825131">
        <w:rPr>
          <w:rFonts w:ascii="Arial" w:hAnsi="Arial" w:cs="Arial"/>
        </w:rPr>
        <w:t>Transjakarta</w:t>
      </w:r>
      <w:proofErr w:type="spellEnd"/>
      <w:r w:rsidRPr="00825131">
        <w:rPr>
          <w:rFonts w:ascii="Arial" w:hAnsi="Arial" w:cs="Arial"/>
        </w:rPr>
        <w:t xml:space="preserve"> bus performance analysis</w:t>
      </w:r>
    </w:p>
    <w:p w14:paraId="500DFBA6" w14:textId="77777777" w:rsidR="00825131" w:rsidRDefault="00825131" w:rsidP="00825131">
      <w:pPr>
        <w:jc w:val="both"/>
      </w:pPr>
    </w:p>
    <w:p w14:paraId="437BFF06" w14:textId="77777777" w:rsidR="00825131" w:rsidRPr="00BC2678" w:rsidRDefault="00825131" w:rsidP="00825131">
      <w:pPr>
        <w:spacing w:before="60" w:after="60"/>
        <w:jc w:val="both"/>
        <w:rPr>
          <w:rFonts w:ascii="Arial" w:hAnsi="Arial" w:cs="Arial"/>
        </w:rPr>
      </w:pPr>
      <w:r w:rsidRPr="00BC2678">
        <w:rPr>
          <w:rFonts w:ascii="Arial" w:hAnsi="Arial" w:cs="Arial"/>
        </w:rPr>
        <w:t xml:space="preserve">Based on the data that has been obtained, the bus performance data processing is carried out as follows: </w:t>
      </w:r>
    </w:p>
    <w:p w14:paraId="06F35C5B"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lang w:val="en-GB"/>
        </w:rPr>
        <w:t>Load</w:t>
      </w:r>
      <w:r w:rsidRPr="00BC2678">
        <w:rPr>
          <w:rFonts w:ascii="Arial" w:hAnsi="Arial" w:cs="Arial"/>
        </w:rPr>
        <w:t xml:space="preserve"> </w:t>
      </w:r>
      <w:r w:rsidRPr="00BC2678">
        <w:rPr>
          <w:rFonts w:ascii="Arial" w:hAnsi="Arial" w:cs="Arial"/>
          <w:b/>
          <w:lang w:val="en-GB"/>
        </w:rPr>
        <w:t>factor</w:t>
      </w:r>
      <w:r w:rsidRPr="00BC2678">
        <w:rPr>
          <w:rFonts w:ascii="Arial" w:hAnsi="Arial" w:cs="Arial"/>
          <w:bCs/>
          <w:lang w:val="en-GB"/>
        </w:rPr>
        <w:t>,</w:t>
      </w:r>
      <w:r w:rsidRPr="00BC2678">
        <w:rPr>
          <w:rFonts w:ascii="Arial" w:hAnsi="Arial" w:cs="Arial"/>
        </w:rPr>
        <w:t xml:space="preserve"> </w:t>
      </w:r>
      <w:proofErr w:type="spellStart"/>
      <w:r w:rsidRPr="00BC2678">
        <w:rPr>
          <w:rFonts w:ascii="Arial" w:hAnsi="Arial" w:cs="Arial"/>
        </w:rPr>
        <w:t>Transjakarta</w:t>
      </w:r>
      <w:proofErr w:type="spellEnd"/>
      <w:r w:rsidRPr="00BC2678">
        <w:rPr>
          <w:rFonts w:ascii="Arial" w:hAnsi="Arial" w:cs="Arial"/>
        </w:rPr>
        <w:t xml:space="preserve"> buses have an average value of 83.1% in category B (80-100%). </w:t>
      </w:r>
    </w:p>
    <w:p w14:paraId="412AB400"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Headway</w:t>
      </w:r>
      <w:r w:rsidRPr="00BC2678">
        <w:rPr>
          <w:rFonts w:ascii="Arial" w:hAnsi="Arial" w:cs="Arial"/>
        </w:rPr>
        <w:t xml:space="preserve">, the analysis of all routes yields results with an average value of 7.3 minutes in category A (6 vehicles/hour). </w:t>
      </w:r>
    </w:p>
    <w:p w14:paraId="1E482C88"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Frequency of vehicle</w:t>
      </w:r>
      <w:r w:rsidRPr="00BC2678">
        <w:rPr>
          <w:rFonts w:ascii="Arial" w:hAnsi="Arial" w:cs="Arial"/>
        </w:rPr>
        <w:t>, the analysis of all routes yielded an average value of 7.56 vehicles per hour in category A, which is greater than 6 vehicles per hour</w:t>
      </w:r>
    </w:p>
    <w:p w14:paraId="51E130A7"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Travel time</w:t>
      </w:r>
      <w:r w:rsidRPr="00BC2678">
        <w:rPr>
          <w:rFonts w:ascii="Arial" w:hAnsi="Arial" w:cs="Arial"/>
        </w:rPr>
        <w:t xml:space="preserve">, the analysis results for all routes have an average value of 2.38 minutes/kilometer in category A (15 hours/day). </w:t>
      </w:r>
    </w:p>
    <w:p w14:paraId="471448F0"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Service time</w:t>
      </w:r>
      <w:r w:rsidRPr="00BC2678">
        <w:rPr>
          <w:rFonts w:ascii="Arial" w:hAnsi="Arial" w:cs="Arial"/>
        </w:rPr>
        <w:t xml:space="preserve">, the </w:t>
      </w:r>
      <w:proofErr w:type="spellStart"/>
      <w:r w:rsidRPr="00BC2678">
        <w:rPr>
          <w:rFonts w:ascii="Arial" w:hAnsi="Arial" w:cs="Arial"/>
        </w:rPr>
        <w:t>Transjakarta</w:t>
      </w:r>
      <w:proofErr w:type="spellEnd"/>
      <w:r w:rsidRPr="00BC2678">
        <w:rPr>
          <w:rFonts w:ascii="Arial" w:hAnsi="Arial" w:cs="Arial"/>
        </w:rPr>
        <w:t xml:space="preserve"> bus route </w:t>
      </w:r>
      <w:proofErr w:type="spellStart"/>
      <w:r w:rsidRPr="00BC2678">
        <w:rPr>
          <w:rFonts w:ascii="Arial" w:hAnsi="Arial" w:cs="Arial"/>
        </w:rPr>
        <w:t>Cibubur</w:t>
      </w:r>
      <w:proofErr w:type="spellEnd"/>
      <w:r w:rsidRPr="00BC2678">
        <w:rPr>
          <w:rFonts w:ascii="Arial" w:hAnsi="Arial" w:cs="Arial"/>
        </w:rPr>
        <w:t xml:space="preserve">-BBKN </w:t>
      </w:r>
      <w:proofErr w:type="spellStart"/>
      <w:r w:rsidRPr="00BC2678">
        <w:rPr>
          <w:rFonts w:ascii="Arial" w:hAnsi="Arial" w:cs="Arial"/>
        </w:rPr>
        <w:t>Cawang</w:t>
      </w:r>
      <w:proofErr w:type="spellEnd"/>
      <w:r w:rsidRPr="00BC2678">
        <w:rPr>
          <w:rFonts w:ascii="Arial" w:hAnsi="Arial" w:cs="Arial"/>
        </w:rPr>
        <w:t xml:space="preserve"> operates for 16 hours, falling under category A (&gt;15 hours / day).</w:t>
      </w:r>
    </w:p>
    <w:p w14:paraId="703F09F5"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Travel speed</w:t>
      </w:r>
      <w:r w:rsidRPr="00BC2678">
        <w:rPr>
          <w:rFonts w:ascii="Arial" w:hAnsi="Arial" w:cs="Arial"/>
        </w:rPr>
        <w:t xml:space="preserve">, </w:t>
      </w:r>
      <w:proofErr w:type="gramStart"/>
      <w:r w:rsidRPr="00BC2678">
        <w:rPr>
          <w:rFonts w:ascii="Arial" w:hAnsi="Arial" w:cs="Arial"/>
        </w:rPr>
        <w:t>The</w:t>
      </w:r>
      <w:proofErr w:type="gramEnd"/>
      <w:r w:rsidRPr="00BC2678">
        <w:rPr>
          <w:rFonts w:ascii="Arial" w:hAnsi="Arial" w:cs="Arial"/>
        </w:rPr>
        <w:t xml:space="preserve"> analysis results for all routes have an average value of 31.6 kilometers per hour in category A (&gt;10 kilometers per hour). </w:t>
      </w:r>
    </w:p>
    <w:p w14:paraId="3D6DF5FD" w14:textId="77777777" w:rsidR="00825131" w:rsidRPr="00BC2678" w:rsidRDefault="00825131" w:rsidP="00825131">
      <w:pPr>
        <w:jc w:val="both"/>
        <w:rPr>
          <w:rFonts w:ascii="Arial" w:hAnsi="Arial" w:cs="Arial"/>
        </w:rPr>
      </w:pPr>
      <w:r w:rsidRPr="00BC2678">
        <w:rPr>
          <w:rFonts w:ascii="Arial" w:hAnsi="Arial" w:cs="Arial"/>
        </w:rPr>
        <w:t xml:space="preserve">The total number of vehicles operating is 100%, so it falls into category A (&gt;100%). The Standard Decree of the </w:t>
      </w:r>
      <w:commentRangeStart w:id="6"/>
      <w:r w:rsidRPr="00891A73">
        <w:rPr>
          <w:rFonts w:ascii="Arial" w:hAnsi="Arial" w:cs="Arial"/>
          <w:highlight w:val="yellow"/>
        </w:rPr>
        <w:t>Director General of Land Transportation, Number SK: SK.687/AJ.206/DRJD/2002</w:t>
      </w:r>
      <w:r w:rsidRPr="00BC2678">
        <w:rPr>
          <w:rFonts w:ascii="Arial" w:hAnsi="Arial" w:cs="Arial"/>
        </w:rPr>
        <w:t>, g</w:t>
      </w:r>
      <w:commentRangeEnd w:id="6"/>
      <w:r w:rsidR="000A6033">
        <w:rPr>
          <w:rStyle w:val="CommentReference"/>
          <w:rFonts w:ascii="Times New Roman" w:hAnsi="Times New Roman"/>
          <w:lang w:val="nb-NO" w:eastAsia="nb-NO"/>
        </w:rPr>
        <w:commentReference w:id="6"/>
      </w:r>
      <w:r w:rsidRPr="00BC2678">
        <w:rPr>
          <w:rFonts w:ascii="Arial" w:hAnsi="Arial" w:cs="Arial"/>
        </w:rPr>
        <w:t>overns all categories related to load factor, headway, vehicle frequency, travel time, service time, travel speed, and number of vehicles.</w:t>
      </w:r>
    </w:p>
    <w:p w14:paraId="3E82B9A9" w14:textId="77777777" w:rsidR="00825131" w:rsidRDefault="00825131" w:rsidP="00825131">
      <w:pPr>
        <w:jc w:val="both"/>
      </w:pPr>
    </w:p>
    <w:p w14:paraId="38195E90" w14:textId="77777777" w:rsidR="00825131" w:rsidRDefault="00825131" w:rsidP="00825131">
      <w:pPr>
        <w:jc w:val="both"/>
      </w:pPr>
    </w:p>
    <w:p w14:paraId="404D8FCE" w14:textId="22B283B2" w:rsidR="00825131" w:rsidRPr="00BC2678" w:rsidRDefault="00825131" w:rsidP="00825131">
      <w:pPr>
        <w:jc w:val="center"/>
        <w:rPr>
          <w:rFonts w:ascii="Arial" w:hAnsi="Arial" w:cs="Arial"/>
          <w:b/>
        </w:rPr>
      </w:pPr>
      <w:r w:rsidRPr="00BC2678">
        <w:rPr>
          <w:rFonts w:ascii="Arial" w:hAnsi="Arial" w:cs="Arial"/>
          <w:b/>
        </w:rPr>
        <w:t>Table 1. Trans Jakarta Bus operational performance</w:t>
      </w:r>
    </w:p>
    <w:tbl>
      <w:tblPr>
        <w:tblW w:w="7084" w:type="dxa"/>
        <w:jc w:val="center"/>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563"/>
        <w:gridCol w:w="3553"/>
        <w:gridCol w:w="1701"/>
        <w:gridCol w:w="1267"/>
      </w:tblGrid>
      <w:tr w:rsidR="00825131" w:rsidRPr="00825131" w14:paraId="7E98026C" w14:textId="77777777" w:rsidTr="00825131">
        <w:trPr>
          <w:trHeight w:val="304"/>
          <w:tblHeader/>
          <w:jc w:val="center"/>
        </w:trPr>
        <w:tc>
          <w:tcPr>
            <w:tcW w:w="563" w:type="dxa"/>
            <w:tcBorders>
              <w:top w:val="single" w:sz="4" w:space="0" w:color="000000"/>
              <w:bottom w:val="single" w:sz="4" w:space="0" w:color="000000"/>
            </w:tcBorders>
          </w:tcPr>
          <w:p w14:paraId="7A92B556" w14:textId="77777777" w:rsidR="00825131" w:rsidRPr="00825131" w:rsidRDefault="00825131" w:rsidP="0039497A">
            <w:pPr>
              <w:pStyle w:val="TableParagraph"/>
              <w:ind w:left="58" w:right="69"/>
              <w:contextualSpacing/>
              <w:rPr>
                <w:rFonts w:ascii="Arial" w:hAnsi="Arial" w:cs="Arial"/>
                <w:b/>
                <w:sz w:val="20"/>
                <w:szCs w:val="20"/>
              </w:rPr>
            </w:pPr>
            <w:r w:rsidRPr="00825131">
              <w:rPr>
                <w:rFonts w:ascii="Arial" w:hAnsi="Arial" w:cs="Arial"/>
                <w:b/>
                <w:sz w:val="20"/>
                <w:szCs w:val="20"/>
              </w:rPr>
              <w:t>No.</w:t>
            </w:r>
          </w:p>
        </w:tc>
        <w:tc>
          <w:tcPr>
            <w:tcW w:w="3553" w:type="dxa"/>
            <w:tcBorders>
              <w:top w:val="single" w:sz="4" w:space="0" w:color="000000"/>
              <w:bottom w:val="single" w:sz="4" w:space="0" w:color="000000"/>
            </w:tcBorders>
          </w:tcPr>
          <w:p w14:paraId="6943ACD6" w14:textId="77777777" w:rsidR="00825131" w:rsidRPr="00825131" w:rsidRDefault="00825131" w:rsidP="0039497A">
            <w:pPr>
              <w:pStyle w:val="TableParagraph"/>
              <w:ind w:left="7"/>
              <w:contextualSpacing/>
              <w:rPr>
                <w:rFonts w:ascii="Arial" w:hAnsi="Arial" w:cs="Arial"/>
                <w:b/>
                <w:sz w:val="20"/>
                <w:szCs w:val="20"/>
              </w:rPr>
            </w:pPr>
            <w:r w:rsidRPr="00825131">
              <w:rPr>
                <w:rFonts w:ascii="Arial" w:hAnsi="Arial" w:cs="Arial"/>
                <w:b/>
                <w:sz w:val="20"/>
                <w:szCs w:val="20"/>
              </w:rPr>
              <w:t>Indicators</w:t>
            </w:r>
          </w:p>
        </w:tc>
        <w:tc>
          <w:tcPr>
            <w:tcW w:w="1701" w:type="dxa"/>
            <w:tcBorders>
              <w:top w:val="single" w:sz="4" w:space="0" w:color="000000"/>
              <w:bottom w:val="single" w:sz="4" w:space="0" w:color="000000"/>
            </w:tcBorders>
          </w:tcPr>
          <w:p w14:paraId="644A6CAD" w14:textId="77777777" w:rsidR="00825131" w:rsidRPr="00825131" w:rsidRDefault="00825131" w:rsidP="0039497A">
            <w:pPr>
              <w:pStyle w:val="TableParagraph"/>
              <w:ind w:left="71" w:right="147"/>
              <w:contextualSpacing/>
              <w:rPr>
                <w:rFonts w:ascii="Arial" w:hAnsi="Arial" w:cs="Arial"/>
                <w:b/>
                <w:sz w:val="20"/>
                <w:szCs w:val="20"/>
              </w:rPr>
            </w:pPr>
            <w:r w:rsidRPr="00825131">
              <w:rPr>
                <w:rFonts w:ascii="Arial" w:hAnsi="Arial" w:cs="Arial"/>
                <w:b/>
                <w:sz w:val="20"/>
                <w:szCs w:val="20"/>
              </w:rPr>
              <w:t>Category</w:t>
            </w:r>
          </w:p>
        </w:tc>
        <w:tc>
          <w:tcPr>
            <w:tcW w:w="1267" w:type="dxa"/>
            <w:tcBorders>
              <w:top w:val="single" w:sz="4" w:space="0" w:color="000000"/>
              <w:bottom w:val="single" w:sz="4" w:space="0" w:color="000000"/>
            </w:tcBorders>
          </w:tcPr>
          <w:p w14:paraId="16380802" w14:textId="77777777" w:rsidR="00825131" w:rsidRPr="00825131" w:rsidRDefault="00825131" w:rsidP="0039497A">
            <w:pPr>
              <w:pStyle w:val="TableParagraph"/>
              <w:ind w:left="90" w:right="115"/>
              <w:contextualSpacing/>
              <w:rPr>
                <w:rFonts w:ascii="Arial" w:hAnsi="Arial" w:cs="Arial"/>
                <w:b/>
                <w:sz w:val="20"/>
                <w:szCs w:val="20"/>
              </w:rPr>
            </w:pPr>
            <w:r w:rsidRPr="00825131">
              <w:rPr>
                <w:rFonts w:ascii="Arial" w:hAnsi="Arial" w:cs="Arial"/>
                <w:b/>
                <w:sz w:val="20"/>
                <w:szCs w:val="20"/>
              </w:rPr>
              <w:t>Weight</w:t>
            </w:r>
          </w:p>
        </w:tc>
      </w:tr>
      <w:tr w:rsidR="00825131" w:rsidRPr="00825131" w14:paraId="21AB9667" w14:textId="77777777" w:rsidTr="00825131">
        <w:trPr>
          <w:trHeight w:val="301"/>
          <w:jc w:val="center"/>
        </w:trPr>
        <w:tc>
          <w:tcPr>
            <w:tcW w:w="563" w:type="dxa"/>
            <w:tcBorders>
              <w:top w:val="single" w:sz="4" w:space="0" w:color="000000"/>
            </w:tcBorders>
          </w:tcPr>
          <w:p w14:paraId="28A1F74D"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lastRenderedPageBreak/>
              <w:t>1</w:t>
            </w:r>
          </w:p>
        </w:tc>
        <w:tc>
          <w:tcPr>
            <w:tcW w:w="3553" w:type="dxa"/>
            <w:tcBorders>
              <w:top w:val="single" w:sz="4" w:space="0" w:color="000000"/>
            </w:tcBorders>
          </w:tcPr>
          <w:p w14:paraId="6899076F" w14:textId="77777777" w:rsidR="00825131" w:rsidRPr="00825131" w:rsidRDefault="00825131" w:rsidP="0039497A">
            <w:pPr>
              <w:pStyle w:val="TableParagraph"/>
              <w:ind w:left="110"/>
              <w:contextualSpacing/>
              <w:jc w:val="left"/>
              <w:rPr>
                <w:rFonts w:ascii="Arial" w:hAnsi="Arial" w:cs="Arial"/>
                <w:i/>
                <w:sz w:val="20"/>
                <w:szCs w:val="20"/>
              </w:rPr>
            </w:pPr>
            <w:r w:rsidRPr="00825131">
              <w:rPr>
                <w:rFonts w:ascii="Arial" w:hAnsi="Arial" w:cs="Arial"/>
                <w:iCs/>
                <w:sz w:val="20"/>
                <w:szCs w:val="20"/>
              </w:rPr>
              <w:t>Load</w:t>
            </w:r>
            <w:r w:rsidRPr="00825131">
              <w:rPr>
                <w:rFonts w:ascii="Arial" w:hAnsi="Arial" w:cs="Arial"/>
                <w:iCs/>
                <w:spacing w:val="-1"/>
                <w:sz w:val="20"/>
                <w:szCs w:val="20"/>
              </w:rPr>
              <w:t xml:space="preserve"> </w:t>
            </w:r>
            <w:r w:rsidRPr="00825131">
              <w:rPr>
                <w:rFonts w:ascii="Arial" w:hAnsi="Arial" w:cs="Arial"/>
                <w:iCs/>
                <w:sz w:val="20"/>
                <w:szCs w:val="20"/>
              </w:rPr>
              <w:t>Factor</w:t>
            </w:r>
          </w:p>
        </w:tc>
        <w:tc>
          <w:tcPr>
            <w:tcW w:w="1701" w:type="dxa"/>
            <w:tcBorders>
              <w:top w:val="single" w:sz="4" w:space="0" w:color="000000"/>
            </w:tcBorders>
          </w:tcPr>
          <w:p w14:paraId="51BF0B95"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B</w:t>
            </w:r>
          </w:p>
        </w:tc>
        <w:tc>
          <w:tcPr>
            <w:tcW w:w="1267" w:type="dxa"/>
            <w:tcBorders>
              <w:top w:val="single" w:sz="4" w:space="0" w:color="000000"/>
            </w:tcBorders>
          </w:tcPr>
          <w:p w14:paraId="292C404D"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2</w:t>
            </w:r>
          </w:p>
        </w:tc>
      </w:tr>
      <w:tr w:rsidR="00825131" w:rsidRPr="00825131" w14:paraId="1D6E9451" w14:textId="77777777" w:rsidTr="00825131">
        <w:trPr>
          <w:trHeight w:val="302"/>
          <w:jc w:val="center"/>
        </w:trPr>
        <w:tc>
          <w:tcPr>
            <w:tcW w:w="563" w:type="dxa"/>
          </w:tcPr>
          <w:p w14:paraId="4EB5AB62"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2</w:t>
            </w:r>
          </w:p>
        </w:tc>
        <w:tc>
          <w:tcPr>
            <w:tcW w:w="3553" w:type="dxa"/>
          </w:tcPr>
          <w:p w14:paraId="2A7CB0C2" w14:textId="77777777" w:rsidR="00825131" w:rsidRPr="00825131" w:rsidRDefault="00825131" w:rsidP="0039497A">
            <w:pPr>
              <w:pStyle w:val="TableParagraph"/>
              <w:contextualSpacing/>
              <w:jc w:val="left"/>
              <w:rPr>
                <w:rFonts w:ascii="Arial" w:hAnsi="Arial" w:cs="Arial"/>
                <w:i/>
                <w:sz w:val="20"/>
                <w:szCs w:val="20"/>
              </w:rPr>
            </w:pPr>
            <w:r w:rsidRPr="00825131">
              <w:rPr>
                <w:rFonts w:ascii="Arial" w:hAnsi="Arial" w:cs="Arial"/>
                <w:sz w:val="20"/>
                <w:szCs w:val="20"/>
              </w:rPr>
              <w:t xml:space="preserve">  </w:t>
            </w:r>
            <w:r w:rsidRPr="00825131">
              <w:rPr>
                <w:rFonts w:ascii="Arial" w:hAnsi="Arial" w:cs="Arial"/>
                <w:iCs/>
                <w:sz w:val="20"/>
                <w:szCs w:val="20"/>
              </w:rPr>
              <w:t>Headway</w:t>
            </w:r>
          </w:p>
        </w:tc>
        <w:tc>
          <w:tcPr>
            <w:tcW w:w="1701" w:type="dxa"/>
          </w:tcPr>
          <w:p w14:paraId="0C95DA5F"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6BE72475"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29C1866C" w14:textId="77777777" w:rsidTr="00825131">
        <w:trPr>
          <w:trHeight w:val="299"/>
          <w:jc w:val="center"/>
        </w:trPr>
        <w:tc>
          <w:tcPr>
            <w:tcW w:w="563" w:type="dxa"/>
          </w:tcPr>
          <w:p w14:paraId="363CABFC"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3</w:t>
            </w:r>
          </w:p>
        </w:tc>
        <w:tc>
          <w:tcPr>
            <w:tcW w:w="3553" w:type="dxa"/>
          </w:tcPr>
          <w:p w14:paraId="509EC41A"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Frequency of vehicle</w:t>
            </w:r>
          </w:p>
        </w:tc>
        <w:tc>
          <w:tcPr>
            <w:tcW w:w="1701" w:type="dxa"/>
          </w:tcPr>
          <w:p w14:paraId="75D60650" w14:textId="77777777" w:rsidR="00825131" w:rsidRPr="00825131" w:rsidRDefault="00825131" w:rsidP="0039497A">
            <w:pPr>
              <w:pStyle w:val="TableParagraph"/>
              <w:ind w:left="15"/>
              <w:contextualSpacing/>
              <w:rPr>
                <w:rFonts w:ascii="Arial" w:hAnsi="Arial" w:cs="Arial"/>
                <w:sz w:val="20"/>
                <w:szCs w:val="20"/>
              </w:rPr>
            </w:pPr>
            <w:r w:rsidRPr="00825131">
              <w:rPr>
                <w:rFonts w:ascii="Arial" w:hAnsi="Arial" w:cs="Arial"/>
                <w:w w:val="99"/>
                <w:sz w:val="20"/>
                <w:szCs w:val="20"/>
              </w:rPr>
              <w:t>A</w:t>
            </w:r>
          </w:p>
        </w:tc>
        <w:tc>
          <w:tcPr>
            <w:tcW w:w="1267" w:type="dxa"/>
          </w:tcPr>
          <w:p w14:paraId="2EBD2858"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5BC62308" w14:textId="77777777" w:rsidTr="00825131">
        <w:trPr>
          <w:trHeight w:val="302"/>
          <w:jc w:val="center"/>
        </w:trPr>
        <w:tc>
          <w:tcPr>
            <w:tcW w:w="563" w:type="dxa"/>
          </w:tcPr>
          <w:p w14:paraId="004E9788"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4</w:t>
            </w:r>
          </w:p>
        </w:tc>
        <w:tc>
          <w:tcPr>
            <w:tcW w:w="3553" w:type="dxa"/>
          </w:tcPr>
          <w:p w14:paraId="6217FC05"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Travel time</w:t>
            </w:r>
          </w:p>
        </w:tc>
        <w:tc>
          <w:tcPr>
            <w:tcW w:w="1701" w:type="dxa"/>
          </w:tcPr>
          <w:p w14:paraId="4D2C2DD3"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32E6CFFE"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4F6DBA55" w14:textId="77777777" w:rsidTr="00825131">
        <w:trPr>
          <w:trHeight w:val="299"/>
          <w:jc w:val="center"/>
        </w:trPr>
        <w:tc>
          <w:tcPr>
            <w:tcW w:w="563" w:type="dxa"/>
          </w:tcPr>
          <w:p w14:paraId="5B3AC8FD"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5</w:t>
            </w:r>
          </w:p>
        </w:tc>
        <w:tc>
          <w:tcPr>
            <w:tcW w:w="3553" w:type="dxa"/>
          </w:tcPr>
          <w:p w14:paraId="793D7F01"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Service time</w:t>
            </w:r>
          </w:p>
        </w:tc>
        <w:tc>
          <w:tcPr>
            <w:tcW w:w="1701" w:type="dxa"/>
          </w:tcPr>
          <w:p w14:paraId="473E352F"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388B349A"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26ACFA5F" w14:textId="77777777" w:rsidTr="00825131">
        <w:trPr>
          <w:trHeight w:val="301"/>
          <w:jc w:val="center"/>
        </w:trPr>
        <w:tc>
          <w:tcPr>
            <w:tcW w:w="563" w:type="dxa"/>
          </w:tcPr>
          <w:p w14:paraId="3F92262C"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6</w:t>
            </w:r>
          </w:p>
        </w:tc>
        <w:tc>
          <w:tcPr>
            <w:tcW w:w="3553" w:type="dxa"/>
          </w:tcPr>
          <w:p w14:paraId="64CF30E9"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Travel speed</w:t>
            </w:r>
          </w:p>
        </w:tc>
        <w:tc>
          <w:tcPr>
            <w:tcW w:w="1701" w:type="dxa"/>
          </w:tcPr>
          <w:p w14:paraId="7B944D0F" w14:textId="77777777" w:rsidR="00825131" w:rsidRPr="00825131" w:rsidRDefault="00825131" w:rsidP="0039497A">
            <w:pPr>
              <w:pStyle w:val="TableParagraph"/>
              <w:ind w:left="15"/>
              <w:contextualSpacing/>
              <w:rPr>
                <w:rFonts w:ascii="Arial" w:hAnsi="Arial" w:cs="Arial"/>
                <w:sz w:val="20"/>
                <w:szCs w:val="20"/>
              </w:rPr>
            </w:pPr>
            <w:r w:rsidRPr="00825131">
              <w:rPr>
                <w:rFonts w:ascii="Arial" w:hAnsi="Arial" w:cs="Arial"/>
                <w:w w:val="99"/>
                <w:sz w:val="20"/>
                <w:szCs w:val="20"/>
              </w:rPr>
              <w:t>A</w:t>
            </w:r>
          </w:p>
        </w:tc>
        <w:tc>
          <w:tcPr>
            <w:tcW w:w="1267" w:type="dxa"/>
          </w:tcPr>
          <w:p w14:paraId="035D204E"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7F604E5A" w14:textId="77777777" w:rsidTr="00825131">
        <w:trPr>
          <w:trHeight w:val="299"/>
          <w:jc w:val="center"/>
        </w:trPr>
        <w:tc>
          <w:tcPr>
            <w:tcW w:w="563" w:type="dxa"/>
          </w:tcPr>
          <w:p w14:paraId="550DE487"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7</w:t>
            </w:r>
          </w:p>
        </w:tc>
        <w:tc>
          <w:tcPr>
            <w:tcW w:w="3553" w:type="dxa"/>
          </w:tcPr>
          <w:p w14:paraId="1104FCF7" w14:textId="1241D3A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Number of Operating Buses</w:t>
            </w:r>
          </w:p>
        </w:tc>
        <w:tc>
          <w:tcPr>
            <w:tcW w:w="1701" w:type="dxa"/>
          </w:tcPr>
          <w:p w14:paraId="0769551E"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6EF31B04"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41AB6F95" w14:textId="77777777" w:rsidTr="00825131">
        <w:trPr>
          <w:trHeight w:val="306"/>
          <w:jc w:val="center"/>
        </w:trPr>
        <w:tc>
          <w:tcPr>
            <w:tcW w:w="5817" w:type="dxa"/>
            <w:gridSpan w:val="3"/>
          </w:tcPr>
          <w:p w14:paraId="2CAAD419" w14:textId="77777777" w:rsidR="00825131" w:rsidRPr="00825131" w:rsidRDefault="00825131" w:rsidP="0039497A">
            <w:pPr>
              <w:pStyle w:val="TableParagraph"/>
              <w:ind w:right="141"/>
              <w:contextualSpacing/>
              <w:rPr>
                <w:rFonts w:ascii="Arial" w:hAnsi="Arial" w:cs="Arial"/>
                <w:bCs/>
                <w:sz w:val="20"/>
                <w:szCs w:val="20"/>
              </w:rPr>
            </w:pPr>
            <w:r w:rsidRPr="00825131">
              <w:rPr>
                <w:rFonts w:ascii="Arial" w:hAnsi="Arial" w:cs="Arial"/>
                <w:bCs/>
                <w:sz w:val="20"/>
                <w:szCs w:val="20"/>
              </w:rPr>
              <w:t>Total</w:t>
            </w:r>
          </w:p>
        </w:tc>
        <w:tc>
          <w:tcPr>
            <w:tcW w:w="1267" w:type="dxa"/>
          </w:tcPr>
          <w:p w14:paraId="3097913C" w14:textId="77777777" w:rsidR="00825131" w:rsidRPr="00825131" w:rsidRDefault="00825131" w:rsidP="0039497A">
            <w:pPr>
              <w:pStyle w:val="TableParagraph"/>
              <w:ind w:left="90" w:right="79"/>
              <w:contextualSpacing/>
              <w:rPr>
                <w:rFonts w:ascii="Arial" w:hAnsi="Arial" w:cs="Arial"/>
                <w:bCs/>
                <w:sz w:val="20"/>
                <w:szCs w:val="20"/>
              </w:rPr>
            </w:pPr>
            <w:r w:rsidRPr="00825131">
              <w:rPr>
                <w:rFonts w:ascii="Arial" w:hAnsi="Arial" w:cs="Arial"/>
                <w:bCs/>
                <w:sz w:val="20"/>
                <w:szCs w:val="20"/>
              </w:rPr>
              <w:t>20</w:t>
            </w:r>
          </w:p>
        </w:tc>
      </w:tr>
      <w:tr w:rsidR="00825131" w:rsidRPr="00825131" w14:paraId="75BB21CE" w14:textId="77777777" w:rsidTr="00825131">
        <w:trPr>
          <w:trHeight w:val="306"/>
          <w:jc w:val="center"/>
        </w:trPr>
        <w:tc>
          <w:tcPr>
            <w:tcW w:w="5817" w:type="dxa"/>
            <w:gridSpan w:val="3"/>
          </w:tcPr>
          <w:p w14:paraId="68E4773A" w14:textId="77777777" w:rsidR="00825131" w:rsidRPr="00825131" w:rsidRDefault="00825131" w:rsidP="0039497A">
            <w:pPr>
              <w:pStyle w:val="TableParagraph"/>
              <w:ind w:left="142"/>
              <w:contextualSpacing/>
              <w:rPr>
                <w:rFonts w:ascii="Arial" w:hAnsi="Arial" w:cs="Arial"/>
                <w:bCs/>
                <w:sz w:val="20"/>
                <w:szCs w:val="20"/>
              </w:rPr>
            </w:pPr>
            <w:r w:rsidRPr="00825131">
              <w:rPr>
                <w:rFonts w:ascii="Arial" w:hAnsi="Arial" w:cs="Arial"/>
                <w:bCs/>
                <w:sz w:val="20"/>
                <w:szCs w:val="20"/>
              </w:rPr>
              <w:t>Operational Performance Assessment</w:t>
            </w:r>
          </w:p>
        </w:tc>
        <w:tc>
          <w:tcPr>
            <w:tcW w:w="1267" w:type="dxa"/>
          </w:tcPr>
          <w:p w14:paraId="1FBECC95" w14:textId="77777777" w:rsidR="00825131" w:rsidRPr="00825131" w:rsidRDefault="00825131" w:rsidP="0039497A">
            <w:pPr>
              <w:pStyle w:val="TableParagraph"/>
              <w:ind w:left="86" w:right="115"/>
              <w:contextualSpacing/>
              <w:rPr>
                <w:rFonts w:ascii="Arial" w:hAnsi="Arial" w:cs="Arial"/>
                <w:bCs/>
                <w:sz w:val="20"/>
                <w:szCs w:val="20"/>
              </w:rPr>
            </w:pPr>
            <w:r w:rsidRPr="00825131">
              <w:rPr>
                <w:rFonts w:ascii="Arial" w:hAnsi="Arial" w:cs="Arial"/>
                <w:bCs/>
                <w:sz w:val="20"/>
                <w:szCs w:val="20"/>
              </w:rPr>
              <w:t>Good</w:t>
            </w:r>
          </w:p>
        </w:tc>
      </w:tr>
    </w:tbl>
    <w:p w14:paraId="270CC616" w14:textId="77777777" w:rsidR="00825131" w:rsidRDefault="00825131" w:rsidP="00825131">
      <w:pPr>
        <w:jc w:val="both"/>
      </w:pPr>
    </w:p>
    <w:p w14:paraId="30180333" w14:textId="77777777" w:rsidR="00825131" w:rsidRPr="00825131" w:rsidRDefault="00825131" w:rsidP="00825131">
      <w:pPr>
        <w:pStyle w:val="Naslovpodpoglavlja"/>
        <w:rPr>
          <w:rFonts w:ascii="Arial" w:hAnsi="Arial" w:cs="Arial"/>
          <w:szCs w:val="22"/>
        </w:rPr>
      </w:pPr>
      <w:r w:rsidRPr="00825131">
        <w:rPr>
          <w:rFonts w:ascii="Arial" w:hAnsi="Arial" w:cs="Arial"/>
          <w:szCs w:val="22"/>
        </w:rPr>
        <w:t>Common-Method Variance Bias Test</w:t>
      </w:r>
    </w:p>
    <w:p w14:paraId="243F80C3" w14:textId="77777777" w:rsidR="00825131" w:rsidRDefault="00825131" w:rsidP="00825131">
      <w:pPr>
        <w:jc w:val="both"/>
      </w:pPr>
    </w:p>
    <w:p w14:paraId="791D974D" w14:textId="734E2ADE" w:rsidR="00825131" w:rsidRPr="00BC2678" w:rsidRDefault="00825131" w:rsidP="00825131">
      <w:pPr>
        <w:pStyle w:val="Body"/>
        <w:spacing w:after="0"/>
        <w:rPr>
          <w:rFonts w:ascii="Arial" w:hAnsi="Arial" w:cs="Arial"/>
        </w:rPr>
      </w:pPr>
      <w:r w:rsidRPr="00BC2678">
        <w:rPr>
          <w:rFonts w:ascii="Arial" w:hAnsi="Arial" w:cs="Arial"/>
        </w:rPr>
        <w:t xml:space="preserve">Common method bias refers to measurement error from a methodological perspective. For example, having the same measurement scale (e.g., 5-point Likert scale) for all survey questions may lead to common method bias </w:t>
      </w:r>
      <w:sdt>
        <w:sdtPr>
          <w:rPr>
            <w:rFonts w:ascii="Arial" w:hAnsi="Arial" w:cs="Arial"/>
            <w:color w:val="000000"/>
          </w:rPr>
          <w:tag w:val="MENDELEY_CITATION_v3_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"/>
          <w:id w:val="-1966881837"/>
          <w:placeholder>
            <w:docPart w:val="49CCBD977D1E1F419C562457872271EB"/>
          </w:placeholder>
        </w:sdtPr>
        <w:sdtContent>
          <w:r w:rsidR="003842A9" w:rsidRPr="003842A9">
            <w:rPr>
              <w:rFonts w:ascii="Arial" w:hAnsi="Arial" w:cs="Arial"/>
              <w:color w:val="000000"/>
            </w:rPr>
            <w:t>[20]</w:t>
          </w:r>
        </w:sdtContent>
      </w:sdt>
      <w:r w:rsidRPr="00BC2678">
        <w:rPr>
          <w:rFonts w:ascii="Arial" w:hAnsi="Arial" w:cs="Arial"/>
        </w:rPr>
        <w:t>. This entails incorporating all measurement scale items into the principal component analysis. The total variance explained by the single factor was only 42.5%, which is below the recommended limit of 50%. Based on these results, the study did not encounter common method bias, and the collected data was deemed suitable for further analysis.</w:t>
      </w:r>
    </w:p>
    <w:p w14:paraId="5A7A5868" w14:textId="77777777" w:rsidR="00825131" w:rsidRDefault="00825131" w:rsidP="00825131">
      <w:pPr>
        <w:pStyle w:val="Body"/>
        <w:spacing w:after="0"/>
        <w:rPr>
          <w:rFonts w:ascii="Arial" w:hAnsi="Arial" w:cs="Arial"/>
        </w:rPr>
      </w:pPr>
    </w:p>
    <w:p w14:paraId="75B374D5" w14:textId="05E24B40" w:rsidR="00BC2678" w:rsidRPr="00BC2678" w:rsidRDefault="00BC2678" w:rsidP="00BC2678">
      <w:pPr>
        <w:pStyle w:val="Body"/>
        <w:spacing w:after="0"/>
        <w:jc w:val="center"/>
        <w:rPr>
          <w:rFonts w:ascii="Arial" w:hAnsi="Arial" w:cs="Arial"/>
          <w:b/>
          <w:bCs/>
        </w:rPr>
      </w:pPr>
      <w:r w:rsidRPr="00BC2678">
        <w:rPr>
          <w:rFonts w:ascii="Arial" w:hAnsi="Arial" w:cs="Arial"/>
          <w:b/>
          <w:bCs/>
        </w:rPr>
        <w:t xml:space="preserve">Table 2. </w:t>
      </w:r>
      <w:r w:rsidRPr="00BC2678">
        <w:rPr>
          <w:rFonts w:ascii="Courier New" w:hAnsi="Courier New" w:cs="Courier New"/>
          <w:b/>
          <w:bCs/>
        </w:rPr>
        <w:t>﻿</w:t>
      </w:r>
      <w:r w:rsidRPr="00BC2678">
        <w:rPr>
          <w:rFonts w:ascii="Arial" w:hAnsi="Arial" w:cs="Arial"/>
          <w:b/>
          <w:bCs/>
        </w:rPr>
        <w:t>Factor Loading for Multiple Items</w:t>
      </w:r>
    </w:p>
    <w:tbl>
      <w:tblP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120"/>
        <w:gridCol w:w="5672"/>
        <w:gridCol w:w="1275"/>
      </w:tblGrid>
      <w:tr w:rsidR="00A11862" w:rsidRPr="00A11862" w14:paraId="0F6B5C7C" w14:textId="77777777" w:rsidTr="00A11862">
        <w:trPr>
          <w:trHeight w:val="300"/>
          <w:tblHeader/>
        </w:trPr>
        <w:tc>
          <w:tcPr>
            <w:tcW w:w="2120" w:type="dxa"/>
            <w:tcBorders>
              <w:top w:val="single" w:sz="4" w:space="0" w:color="auto"/>
              <w:bottom w:val="single" w:sz="4" w:space="0" w:color="auto"/>
            </w:tcBorders>
            <w:shd w:val="clear" w:color="auto" w:fill="auto"/>
            <w:noWrap/>
            <w:vAlign w:val="center"/>
            <w:hideMark/>
          </w:tcPr>
          <w:p w14:paraId="2FC81852" w14:textId="77777777" w:rsidR="00A11862" w:rsidRPr="00A11862" w:rsidRDefault="00A11862" w:rsidP="0039497A">
            <w:pPr>
              <w:jc w:val="center"/>
              <w:rPr>
                <w:rFonts w:ascii="Arial" w:hAnsi="Arial" w:cs="Arial"/>
                <w:b/>
                <w:bCs/>
                <w:color w:val="000000"/>
                <w:sz w:val="16"/>
                <w:szCs w:val="16"/>
              </w:rPr>
            </w:pPr>
            <w:r w:rsidRPr="00A11862">
              <w:rPr>
                <w:rFonts w:ascii="Arial" w:hAnsi="Arial" w:cs="Arial"/>
                <w:b/>
                <w:bCs/>
                <w:color w:val="000000"/>
                <w:sz w:val="16"/>
                <w:szCs w:val="16"/>
              </w:rPr>
              <w:t>Indicators</w:t>
            </w:r>
          </w:p>
        </w:tc>
        <w:tc>
          <w:tcPr>
            <w:tcW w:w="5672" w:type="dxa"/>
            <w:tcBorders>
              <w:top w:val="single" w:sz="4" w:space="0" w:color="auto"/>
              <w:bottom w:val="single" w:sz="4" w:space="0" w:color="auto"/>
            </w:tcBorders>
            <w:shd w:val="clear" w:color="auto" w:fill="auto"/>
            <w:noWrap/>
            <w:vAlign w:val="center"/>
            <w:hideMark/>
          </w:tcPr>
          <w:p w14:paraId="2A59D137" w14:textId="77777777" w:rsidR="00A11862" w:rsidRPr="00A11862" w:rsidRDefault="00A11862" w:rsidP="0039497A">
            <w:pPr>
              <w:jc w:val="center"/>
              <w:rPr>
                <w:rFonts w:ascii="Arial" w:hAnsi="Arial" w:cs="Arial"/>
                <w:b/>
                <w:bCs/>
                <w:color w:val="000000"/>
                <w:sz w:val="16"/>
                <w:szCs w:val="16"/>
              </w:rPr>
            </w:pPr>
            <w:r w:rsidRPr="00A11862">
              <w:rPr>
                <w:rFonts w:ascii="Arial" w:hAnsi="Arial" w:cs="Arial"/>
                <w:b/>
                <w:bCs/>
                <w:color w:val="000000"/>
                <w:sz w:val="16"/>
                <w:szCs w:val="16"/>
              </w:rPr>
              <w:t>Items</w:t>
            </w:r>
          </w:p>
        </w:tc>
        <w:tc>
          <w:tcPr>
            <w:tcW w:w="1275" w:type="dxa"/>
            <w:tcBorders>
              <w:top w:val="single" w:sz="4" w:space="0" w:color="auto"/>
              <w:bottom w:val="single" w:sz="4" w:space="0" w:color="auto"/>
            </w:tcBorders>
            <w:shd w:val="clear" w:color="auto" w:fill="auto"/>
            <w:noWrap/>
            <w:vAlign w:val="center"/>
            <w:hideMark/>
          </w:tcPr>
          <w:p w14:paraId="52BBF323" w14:textId="77777777" w:rsidR="00A11862" w:rsidRPr="00A11862" w:rsidRDefault="00A11862" w:rsidP="00A11862">
            <w:pPr>
              <w:jc w:val="center"/>
              <w:rPr>
                <w:rFonts w:ascii="Arial" w:hAnsi="Arial" w:cs="Arial"/>
                <w:b/>
                <w:bCs/>
                <w:color w:val="000000"/>
                <w:sz w:val="16"/>
                <w:szCs w:val="16"/>
              </w:rPr>
            </w:pPr>
            <w:r w:rsidRPr="00A11862">
              <w:rPr>
                <w:rFonts w:ascii="Arial" w:hAnsi="Arial" w:cs="Arial"/>
                <w:b/>
                <w:bCs/>
                <w:color w:val="000000"/>
                <w:sz w:val="16"/>
                <w:szCs w:val="16"/>
              </w:rPr>
              <w:t>Factor Loading</w:t>
            </w:r>
          </w:p>
        </w:tc>
      </w:tr>
      <w:tr w:rsidR="00A11862" w:rsidRPr="00A11862" w14:paraId="636CF57F" w14:textId="77777777" w:rsidTr="00A11862">
        <w:trPr>
          <w:trHeight w:val="300"/>
        </w:trPr>
        <w:tc>
          <w:tcPr>
            <w:tcW w:w="2120" w:type="dxa"/>
            <w:tcBorders>
              <w:top w:val="single" w:sz="4" w:space="0" w:color="auto"/>
            </w:tcBorders>
            <w:shd w:val="clear" w:color="auto" w:fill="auto"/>
            <w:noWrap/>
            <w:vAlign w:val="center"/>
            <w:hideMark/>
          </w:tcPr>
          <w:p w14:paraId="24C7C19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Ass.1 (Latent Variable 3)</w:t>
            </w:r>
          </w:p>
        </w:tc>
        <w:tc>
          <w:tcPr>
            <w:tcW w:w="5672" w:type="dxa"/>
            <w:tcBorders>
              <w:top w:val="single" w:sz="4" w:space="0" w:color="auto"/>
            </w:tcBorders>
            <w:shd w:val="clear" w:color="auto" w:fill="auto"/>
            <w:noWrap/>
            <w:vAlign w:val="bottom"/>
            <w:hideMark/>
          </w:tcPr>
          <w:p w14:paraId="1E5973DA"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 xml:space="preserve">The officers at </w:t>
            </w:r>
            <w:proofErr w:type="spellStart"/>
            <w:r w:rsidRPr="00A11862">
              <w:rPr>
                <w:rFonts w:ascii="Arial" w:hAnsi="Arial" w:cs="Arial"/>
                <w:sz w:val="16"/>
                <w:szCs w:val="16"/>
              </w:rPr>
              <w:t>Transjakarta</w:t>
            </w:r>
            <w:proofErr w:type="spellEnd"/>
            <w:r w:rsidRPr="00A11862">
              <w:rPr>
                <w:rFonts w:ascii="Arial" w:hAnsi="Arial" w:cs="Arial"/>
                <w:sz w:val="16"/>
                <w:szCs w:val="16"/>
              </w:rPr>
              <w:t xml:space="preserve"> are friendly when responding to passengers</w:t>
            </w:r>
          </w:p>
        </w:tc>
        <w:tc>
          <w:tcPr>
            <w:tcW w:w="1275" w:type="dxa"/>
            <w:tcBorders>
              <w:top w:val="single" w:sz="4" w:space="0" w:color="auto"/>
            </w:tcBorders>
            <w:shd w:val="clear" w:color="auto" w:fill="auto"/>
            <w:noWrap/>
            <w:vAlign w:val="center"/>
            <w:hideMark/>
          </w:tcPr>
          <w:p w14:paraId="68BE310F"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0,862</w:t>
            </w:r>
          </w:p>
        </w:tc>
      </w:tr>
      <w:tr w:rsidR="00A11862" w:rsidRPr="00A11862" w14:paraId="3CAEDF05" w14:textId="77777777" w:rsidTr="00A11862">
        <w:trPr>
          <w:trHeight w:val="300"/>
        </w:trPr>
        <w:tc>
          <w:tcPr>
            <w:tcW w:w="2120" w:type="dxa"/>
            <w:shd w:val="clear" w:color="auto" w:fill="auto"/>
            <w:noWrap/>
            <w:vAlign w:val="center"/>
            <w:hideMark/>
          </w:tcPr>
          <w:p w14:paraId="6612FC4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Ass.2 (Latent Variable 3)</w:t>
            </w:r>
          </w:p>
        </w:tc>
        <w:tc>
          <w:tcPr>
            <w:tcW w:w="5672" w:type="dxa"/>
            <w:shd w:val="clear" w:color="auto" w:fill="auto"/>
            <w:noWrap/>
            <w:vAlign w:val="bottom"/>
            <w:hideMark/>
          </w:tcPr>
          <w:p w14:paraId="0165F6C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Safe inside the Transjakarta bus stop</w:t>
            </w:r>
          </w:p>
        </w:tc>
        <w:tc>
          <w:tcPr>
            <w:tcW w:w="1275" w:type="dxa"/>
            <w:shd w:val="clear" w:color="auto" w:fill="auto"/>
            <w:noWrap/>
            <w:vAlign w:val="center"/>
            <w:hideMark/>
          </w:tcPr>
          <w:p w14:paraId="3FB9243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0,837</w:t>
            </w:r>
          </w:p>
        </w:tc>
      </w:tr>
      <w:tr w:rsidR="00A11862" w:rsidRPr="00A11862" w14:paraId="27D630F3" w14:textId="77777777" w:rsidTr="00A11862">
        <w:trPr>
          <w:trHeight w:val="300"/>
        </w:trPr>
        <w:tc>
          <w:tcPr>
            <w:tcW w:w="2120" w:type="dxa"/>
            <w:shd w:val="clear" w:color="auto" w:fill="auto"/>
            <w:noWrap/>
            <w:vAlign w:val="center"/>
            <w:hideMark/>
          </w:tcPr>
          <w:p w14:paraId="1BAE98F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Ass.3 (Latent Variable 3)</w:t>
            </w:r>
          </w:p>
        </w:tc>
        <w:tc>
          <w:tcPr>
            <w:tcW w:w="5672" w:type="dxa"/>
            <w:shd w:val="clear" w:color="auto" w:fill="auto"/>
            <w:noWrap/>
            <w:vAlign w:val="bottom"/>
            <w:hideMark/>
          </w:tcPr>
          <w:p w14:paraId="142FD10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Safe on board a Transjakarta bus</w:t>
            </w:r>
          </w:p>
        </w:tc>
        <w:tc>
          <w:tcPr>
            <w:tcW w:w="1275" w:type="dxa"/>
            <w:shd w:val="clear" w:color="auto" w:fill="auto"/>
            <w:noWrap/>
            <w:vAlign w:val="center"/>
            <w:hideMark/>
          </w:tcPr>
          <w:p w14:paraId="09735024"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0,782</w:t>
            </w:r>
          </w:p>
        </w:tc>
      </w:tr>
      <w:tr w:rsidR="00A11862" w:rsidRPr="00A11862" w14:paraId="5F9AC5F4" w14:textId="77777777" w:rsidTr="00A11862">
        <w:trPr>
          <w:trHeight w:val="300"/>
        </w:trPr>
        <w:tc>
          <w:tcPr>
            <w:tcW w:w="2120" w:type="dxa"/>
            <w:shd w:val="clear" w:color="auto" w:fill="auto"/>
            <w:noWrap/>
            <w:vAlign w:val="center"/>
            <w:hideMark/>
          </w:tcPr>
          <w:p w14:paraId="5F2092C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Emp.1 (Latent Variable 4)</w:t>
            </w:r>
          </w:p>
        </w:tc>
        <w:tc>
          <w:tcPr>
            <w:tcW w:w="5672" w:type="dxa"/>
            <w:shd w:val="clear" w:color="auto" w:fill="auto"/>
            <w:noWrap/>
            <w:vAlign w:val="center"/>
            <w:hideMark/>
          </w:tcPr>
          <w:p w14:paraId="7FAB8E1E"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attendant says an opening greeting at the start of the journey</w:t>
            </w:r>
          </w:p>
        </w:tc>
        <w:tc>
          <w:tcPr>
            <w:tcW w:w="1275" w:type="dxa"/>
            <w:shd w:val="clear" w:color="auto" w:fill="auto"/>
            <w:noWrap/>
            <w:vAlign w:val="center"/>
            <w:hideMark/>
          </w:tcPr>
          <w:p w14:paraId="73780D1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0,930</w:t>
            </w:r>
          </w:p>
        </w:tc>
      </w:tr>
      <w:tr w:rsidR="00A11862" w:rsidRPr="00A11862" w14:paraId="2540EF4A" w14:textId="77777777" w:rsidTr="00A11862">
        <w:trPr>
          <w:trHeight w:val="300"/>
        </w:trPr>
        <w:tc>
          <w:tcPr>
            <w:tcW w:w="2120" w:type="dxa"/>
            <w:shd w:val="clear" w:color="auto" w:fill="auto"/>
            <w:noWrap/>
            <w:vAlign w:val="center"/>
            <w:hideMark/>
          </w:tcPr>
          <w:p w14:paraId="4FA90E1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Emp.2 (Latent Variable 4)</w:t>
            </w:r>
          </w:p>
        </w:tc>
        <w:tc>
          <w:tcPr>
            <w:tcW w:w="5672" w:type="dxa"/>
            <w:shd w:val="clear" w:color="auto" w:fill="auto"/>
            <w:noWrap/>
            <w:vAlign w:val="bottom"/>
            <w:hideMark/>
          </w:tcPr>
          <w:p w14:paraId="238D4F49"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number of passengers on the bus corresponds to the available space</w:t>
            </w:r>
          </w:p>
        </w:tc>
        <w:tc>
          <w:tcPr>
            <w:tcW w:w="1275" w:type="dxa"/>
            <w:shd w:val="clear" w:color="auto" w:fill="auto"/>
            <w:noWrap/>
            <w:vAlign w:val="center"/>
            <w:hideMark/>
          </w:tcPr>
          <w:p w14:paraId="7F276454"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0,859</w:t>
            </w:r>
          </w:p>
        </w:tc>
      </w:tr>
      <w:tr w:rsidR="00A11862" w:rsidRPr="00A11862" w14:paraId="3017486E" w14:textId="77777777" w:rsidTr="00A11862">
        <w:trPr>
          <w:trHeight w:val="300"/>
        </w:trPr>
        <w:tc>
          <w:tcPr>
            <w:tcW w:w="2120" w:type="dxa"/>
            <w:shd w:val="clear" w:color="auto" w:fill="auto"/>
            <w:noWrap/>
            <w:vAlign w:val="center"/>
            <w:hideMark/>
          </w:tcPr>
          <w:p w14:paraId="4728BEA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Emp.3 (Latent Variable 4)</w:t>
            </w:r>
          </w:p>
        </w:tc>
        <w:tc>
          <w:tcPr>
            <w:tcW w:w="5672" w:type="dxa"/>
            <w:shd w:val="clear" w:color="auto" w:fill="auto"/>
            <w:noWrap/>
            <w:vAlign w:val="center"/>
            <w:hideMark/>
          </w:tcPr>
          <w:p w14:paraId="0125EAAD"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attendant says a closing greeting at the end of the journey</w:t>
            </w:r>
          </w:p>
        </w:tc>
        <w:tc>
          <w:tcPr>
            <w:tcW w:w="1275" w:type="dxa"/>
            <w:shd w:val="clear" w:color="auto" w:fill="auto"/>
            <w:noWrap/>
            <w:vAlign w:val="center"/>
            <w:hideMark/>
          </w:tcPr>
          <w:p w14:paraId="26A8AD9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0,781</w:t>
            </w:r>
          </w:p>
        </w:tc>
      </w:tr>
      <w:tr w:rsidR="00A11862" w:rsidRPr="00A11862" w14:paraId="0C467AE7" w14:textId="77777777" w:rsidTr="00A11862">
        <w:trPr>
          <w:trHeight w:val="300"/>
        </w:trPr>
        <w:tc>
          <w:tcPr>
            <w:tcW w:w="2120" w:type="dxa"/>
            <w:shd w:val="clear" w:color="auto" w:fill="auto"/>
            <w:noWrap/>
            <w:vAlign w:val="center"/>
            <w:hideMark/>
          </w:tcPr>
          <w:p w14:paraId="08425E2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Rea.1 (Latent Variable 1)</w:t>
            </w:r>
          </w:p>
        </w:tc>
        <w:tc>
          <w:tcPr>
            <w:tcW w:w="5672" w:type="dxa"/>
            <w:shd w:val="clear" w:color="auto" w:fill="auto"/>
            <w:noWrap/>
            <w:vAlign w:val="bottom"/>
            <w:hideMark/>
          </w:tcPr>
          <w:p w14:paraId="752279C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Timing and arrival of Transjakarta buses</w:t>
            </w:r>
          </w:p>
        </w:tc>
        <w:tc>
          <w:tcPr>
            <w:tcW w:w="1275" w:type="dxa"/>
            <w:shd w:val="clear" w:color="auto" w:fill="auto"/>
            <w:noWrap/>
            <w:vAlign w:val="center"/>
            <w:hideMark/>
          </w:tcPr>
          <w:p w14:paraId="46A6E907"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0,912</w:t>
            </w:r>
          </w:p>
        </w:tc>
      </w:tr>
      <w:tr w:rsidR="00A11862" w:rsidRPr="00A11862" w14:paraId="23077287" w14:textId="77777777" w:rsidTr="00A11862">
        <w:trPr>
          <w:trHeight w:val="300"/>
        </w:trPr>
        <w:tc>
          <w:tcPr>
            <w:tcW w:w="2120" w:type="dxa"/>
            <w:shd w:val="clear" w:color="auto" w:fill="auto"/>
            <w:noWrap/>
            <w:vAlign w:val="center"/>
            <w:hideMark/>
          </w:tcPr>
          <w:p w14:paraId="06E59CB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Rea.2 (Latent Variable 1)</w:t>
            </w:r>
          </w:p>
        </w:tc>
        <w:tc>
          <w:tcPr>
            <w:tcW w:w="5672" w:type="dxa"/>
            <w:shd w:val="clear" w:color="auto" w:fill="auto"/>
            <w:noWrap/>
            <w:vAlign w:val="bottom"/>
            <w:hideMark/>
          </w:tcPr>
          <w:p w14:paraId="31BA56E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The facilities at the bus stop are functioning properly</w:t>
            </w:r>
          </w:p>
        </w:tc>
        <w:tc>
          <w:tcPr>
            <w:tcW w:w="1275" w:type="dxa"/>
            <w:shd w:val="clear" w:color="auto" w:fill="auto"/>
            <w:noWrap/>
            <w:vAlign w:val="center"/>
            <w:hideMark/>
          </w:tcPr>
          <w:p w14:paraId="54A397E8"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0,881</w:t>
            </w:r>
          </w:p>
        </w:tc>
      </w:tr>
      <w:tr w:rsidR="00A11862" w:rsidRPr="00A11862" w14:paraId="0F42817C" w14:textId="77777777" w:rsidTr="00A11862">
        <w:trPr>
          <w:trHeight w:val="300"/>
        </w:trPr>
        <w:tc>
          <w:tcPr>
            <w:tcW w:w="2120" w:type="dxa"/>
            <w:shd w:val="clear" w:color="auto" w:fill="auto"/>
            <w:noWrap/>
            <w:vAlign w:val="center"/>
            <w:hideMark/>
          </w:tcPr>
          <w:p w14:paraId="6FC1775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Rea.3 (Latent Variable 1)</w:t>
            </w:r>
          </w:p>
        </w:tc>
        <w:tc>
          <w:tcPr>
            <w:tcW w:w="5672" w:type="dxa"/>
            <w:shd w:val="clear" w:color="auto" w:fill="auto"/>
            <w:noWrap/>
            <w:vAlign w:val="center"/>
            <w:hideMark/>
          </w:tcPr>
          <w:p w14:paraId="6C0B22D5"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The facilities on board the bus are functional</w:t>
            </w:r>
          </w:p>
        </w:tc>
        <w:tc>
          <w:tcPr>
            <w:tcW w:w="1275" w:type="dxa"/>
            <w:shd w:val="clear" w:color="auto" w:fill="auto"/>
            <w:noWrap/>
            <w:vAlign w:val="center"/>
            <w:hideMark/>
          </w:tcPr>
          <w:p w14:paraId="02443F7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0,842</w:t>
            </w:r>
          </w:p>
        </w:tc>
      </w:tr>
      <w:tr w:rsidR="00A11862" w:rsidRPr="00A11862" w14:paraId="4E40317F" w14:textId="77777777" w:rsidTr="00A11862">
        <w:trPr>
          <w:trHeight w:val="300"/>
        </w:trPr>
        <w:tc>
          <w:tcPr>
            <w:tcW w:w="2120" w:type="dxa"/>
            <w:shd w:val="clear" w:color="auto" w:fill="auto"/>
            <w:noWrap/>
            <w:vAlign w:val="center"/>
            <w:hideMark/>
          </w:tcPr>
          <w:p w14:paraId="056E24B4"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Res.1 (Latent Variable 2)</w:t>
            </w:r>
          </w:p>
        </w:tc>
        <w:tc>
          <w:tcPr>
            <w:tcW w:w="5672" w:type="dxa"/>
            <w:shd w:val="clear" w:color="auto" w:fill="auto"/>
            <w:noWrap/>
            <w:vAlign w:val="bottom"/>
            <w:hideMark/>
          </w:tcPr>
          <w:p w14:paraId="6D82CFC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Officers who are willing to help passengers when experiencing difficulties</w:t>
            </w:r>
          </w:p>
        </w:tc>
        <w:tc>
          <w:tcPr>
            <w:tcW w:w="1275" w:type="dxa"/>
            <w:shd w:val="clear" w:color="auto" w:fill="auto"/>
            <w:noWrap/>
            <w:vAlign w:val="center"/>
            <w:hideMark/>
          </w:tcPr>
          <w:p w14:paraId="4E69DC9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0,893</w:t>
            </w:r>
          </w:p>
        </w:tc>
      </w:tr>
      <w:tr w:rsidR="00A11862" w:rsidRPr="00A11862" w14:paraId="69647407" w14:textId="77777777" w:rsidTr="00A11862">
        <w:trPr>
          <w:trHeight w:val="300"/>
        </w:trPr>
        <w:tc>
          <w:tcPr>
            <w:tcW w:w="2120" w:type="dxa"/>
            <w:shd w:val="clear" w:color="auto" w:fill="auto"/>
            <w:noWrap/>
            <w:vAlign w:val="center"/>
            <w:hideMark/>
          </w:tcPr>
          <w:p w14:paraId="0FB7A82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Res.2 (Latent Variable 2)</w:t>
            </w:r>
          </w:p>
        </w:tc>
        <w:tc>
          <w:tcPr>
            <w:tcW w:w="5672" w:type="dxa"/>
            <w:shd w:val="clear" w:color="auto" w:fill="auto"/>
            <w:noWrap/>
            <w:vAlign w:val="center"/>
            <w:hideMark/>
          </w:tcPr>
          <w:p w14:paraId="13BAEA44"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It is easy to get information about bus routes and departure times</w:t>
            </w:r>
          </w:p>
        </w:tc>
        <w:tc>
          <w:tcPr>
            <w:tcW w:w="1275" w:type="dxa"/>
            <w:shd w:val="clear" w:color="auto" w:fill="auto"/>
            <w:noWrap/>
            <w:vAlign w:val="center"/>
            <w:hideMark/>
          </w:tcPr>
          <w:p w14:paraId="04B9DD1E"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0,840</w:t>
            </w:r>
          </w:p>
        </w:tc>
      </w:tr>
      <w:tr w:rsidR="00A11862" w:rsidRPr="00A11862" w14:paraId="2B6E35EA" w14:textId="77777777" w:rsidTr="00A11862">
        <w:trPr>
          <w:trHeight w:val="300"/>
        </w:trPr>
        <w:tc>
          <w:tcPr>
            <w:tcW w:w="2120" w:type="dxa"/>
            <w:shd w:val="clear" w:color="auto" w:fill="auto"/>
            <w:noWrap/>
            <w:vAlign w:val="center"/>
            <w:hideMark/>
          </w:tcPr>
          <w:p w14:paraId="4DC4303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Res.3 (Latent Variable 2)</w:t>
            </w:r>
          </w:p>
        </w:tc>
        <w:tc>
          <w:tcPr>
            <w:tcW w:w="5672" w:type="dxa"/>
            <w:shd w:val="clear" w:color="auto" w:fill="auto"/>
            <w:noWrap/>
            <w:vAlign w:val="bottom"/>
            <w:hideMark/>
          </w:tcPr>
          <w:p w14:paraId="7A7AC1F6"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 xml:space="preserve">A </w:t>
            </w:r>
            <w:proofErr w:type="spellStart"/>
            <w:r w:rsidRPr="00A11862">
              <w:rPr>
                <w:rFonts w:ascii="Arial" w:hAnsi="Arial" w:cs="Arial"/>
                <w:sz w:val="16"/>
                <w:szCs w:val="16"/>
              </w:rPr>
              <w:t>Transjakarta</w:t>
            </w:r>
            <w:proofErr w:type="spellEnd"/>
            <w:r w:rsidRPr="00A11862">
              <w:rPr>
                <w:rFonts w:ascii="Arial" w:hAnsi="Arial" w:cs="Arial"/>
                <w:sz w:val="16"/>
                <w:szCs w:val="16"/>
              </w:rPr>
              <w:t xml:space="preserve"> officer tells passengers about giving priority seating</w:t>
            </w:r>
          </w:p>
        </w:tc>
        <w:tc>
          <w:tcPr>
            <w:tcW w:w="1275" w:type="dxa"/>
            <w:shd w:val="clear" w:color="auto" w:fill="auto"/>
            <w:noWrap/>
            <w:vAlign w:val="center"/>
            <w:hideMark/>
          </w:tcPr>
          <w:p w14:paraId="526FF09A"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0,939</w:t>
            </w:r>
          </w:p>
        </w:tc>
      </w:tr>
      <w:tr w:rsidR="00A11862" w:rsidRPr="00A11862" w14:paraId="2F25639D" w14:textId="77777777" w:rsidTr="00A11862">
        <w:trPr>
          <w:trHeight w:val="300"/>
        </w:trPr>
        <w:tc>
          <w:tcPr>
            <w:tcW w:w="2120" w:type="dxa"/>
            <w:shd w:val="clear" w:color="auto" w:fill="auto"/>
            <w:noWrap/>
            <w:vAlign w:val="center"/>
            <w:hideMark/>
          </w:tcPr>
          <w:p w14:paraId="3E17100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Res.4 (Latent Variable 2)</w:t>
            </w:r>
          </w:p>
        </w:tc>
        <w:tc>
          <w:tcPr>
            <w:tcW w:w="5672" w:type="dxa"/>
            <w:shd w:val="clear" w:color="auto" w:fill="auto"/>
            <w:noWrap/>
            <w:vAlign w:val="center"/>
            <w:hideMark/>
          </w:tcPr>
          <w:p w14:paraId="15CF857D" w14:textId="77777777" w:rsidR="00A11862" w:rsidRPr="00A11862" w:rsidRDefault="00A11862" w:rsidP="0039497A">
            <w:pPr>
              <w:rPr>
                <w:rFonts w:ascii="Arial" w:hAnsi="Arial" w:cs="Arial"/>
                <w:color w:val="000000"/>
                <w:sz w:val="16"/>
                <w:szCs w:val="16"/>
              </w:rPr>
            </w:pPr>
            <w:proofErr w:type="spellStart"/>
            <w:r w:rsidRPr="00A11862">
              <w:rPr>
                <w:rFonts w:ascii="Arial" w:hAnsi="Arial" w:cs="Arial"/>
                <w:color w:val="000000"/>
                <w:sz w:val="16"/>
                <w:szCs w:val="16"/>
              </w:rPr>
              <w:t>Transjakarta</w:t>
            </w:r>
            <w:proofErr w:type="spellEnd"/>
            <w:r w:rsidRPr="00A11862">
              <w:rPr>
                <w:rFonts w:ascii="Arial" w:hAnsi="Arial" w:cs="Arial"/>
                <w:color w:val="000000"/>
                <w:sz w:val="16"/>
                <w:szCs w:val="16"/>
              </w:rPr>
              <w:t xml:space="preserve"> buses always on time</w:t>
            </w:r>
          </w:p>
        </w:tc>
        <w:tc>
          <w:tcPr>
            <w:tcW w:w="1275" w:type="dxa"/>
            <w:shd w:val="clear" w:color="auto" w:fill="auto"/>
            <w:noWrap/>
            <w:vAlign w:val="center"/>
            <w:hideMark/>
          </w:tcPr>
          <w:p w14:paraId="5540B9D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0,919</w:t>
            </w:r>
          </w:p>
        </w:tc>
      </w:tr>
      <w:tr w:rsidR="00A11862" w:rsidRPr="00A11862" w14:paraId="7E2722BB" w14:textId="77777777" w:rsidTr="00A11862">
        <w:trPr>
          <w:trHeight w:val="300"/>
        </w:trPr>
        <w:tc>
          <w:tcPr>
            <w:tcW w:w="2120" w:type="dxa"/>
            <w:shd w:val="clear" w:color="auto" w:fill="auto"/>
            <w:noWrap/>
            <w:vAlign w:val="center"/>
            <w:hideMark/>
          </w:tcPr>
          <w:p w14:paraId="486B4BF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Sat.1 (Latent Variable 6)</w:t>
            </w:r>
          </w:p>
        </w:tc>
        <w:tc>
          <w:tcPr>
            <w:tcW w:w="5672" w:type="dxa"/>
            <w:shd w:val="clear" w:color="auto" w:fill="auto"/>
            <w:noWrap/>
            <w:vAlign w:val="center"/>
            <w:hideMark/>
          </w:tcPr>
          <w:p w14:paraId="574DF29C"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 am satisfied with the BTJ services</w:t>
            </w:r>
          </w:p>
        </w:tc>
        <w:tc>
          <w:tcPr>
            <w:tcW w:w="1275" w:type="dxa"/>
            <w:shd w:val="clear" w:color="auto" w:fill="auto"/>
            <w:noWrap/>
            <w:vAlign w:val="center"/>
            <w:hideMark/>
          </w:tcPr>
          <w:p w14:paraId="64612722"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0,883</w:t>
            </w:r>
          </w:p>
        </w:tc>
      </w:tr>
      <w:tr w:rsidR="00A11862" w:rsidRPr="00A11862" w14:paraId="1C201C03" w14:textId="77777777" w:rsidTr="00A11862">
        <w:trPr>
          <w:trHeight w:val="300"/>
        </w:trPr>
        <w:tc>
          <w:tcPr>
            <w:tcW w:w="2120" w:type="dxa"/>
            <w:shd w:val="clear" w:color="auto" w:fill="auto"/>
            <w:noWrap/>
            <w:vAlign w:val="center"/>
            <w:hideMark/>
          </w:tcPr>
          <w:p w14:paraId="3E6C68E7"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Sat.2 (Latent Variable 6)</w:t>
            </w:r>
          </w:p>
        </w:tc>
        <w:tc>
          <w:tcPr>
            <w:tcW w:w="5672" w:type="dxa"/>
            <w:shd w:val="clear" w:color="auto" w:fill="auto"/>
            <w:noWrap/>
            <w:vAlign w:val="center"/>
            <w:hideMark/>
          </w:tcPr>
          <w:p w14:paraId="60014141"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 am satisfied with the fares</w:t>
            </w:r>
          </w:p>
        </w:tc>
        <w:tc>
          <w:tcPr>
            <w:tcW w:w="1275" w:type="dxa"/>
            <w:shd w:val="clear" w:color="auto" w:fill="auto"/>
            <w:noWrap/>
            <w:vAlign w:val="center"/>
            <w:hideMark/>
          </w:tcPr>
          <w:p w14:paraId="2B314490"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0,708</w:t>
            </w:r>
          </w:p>
        </w:tc>
      </w:tr>
      <w:tr w:rsidR="00A11862" w:rsidRPr="00A11862" w14:paraId="6528E547" w14:textId="77777777" w:rsidTr="00A11862">
        <w:trPr>
          <w:trHeight w:val="300"/>
        </w:trPr>
        <w:tc>
          <w:tcPr>
            <w:tcW w:w="2120" w:type="dxa"/>
            <w:shd w:val="clear" w:color="auto" w:fill="auto"/>
            <w:noWrap/>
            <w:vAlign w:val="center"/>
            <w:hideMark/>
          </w:tcPr>
          <w:p w14:paraId="16DF4E7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xml:space="preserve">Sat.3 </w:t>
            </w:r>
            <w:proofErr w:type="gramStart"/>
            <w:r w:rsidRPr="00A11862">
              <w:rPr>
                <w:rFonts w:ascii="Arial" w:hAnsi="Arial" w:cs="Arial"/>
                <w:color w:val="000000"/>
                <w:sz w:val="16"/>
                <w:szCs w:val="16"/>
              </w:rPr>
              <w:t>&lt;(</w:t>
            </w:r>
            <w:proofErr w:type="gramEnd"/>
            <w:r w:rsidRPr="00A11862">
              <w:rPr>
                <w:rFonts w:ascii="Arial" w:hAnsi="Arial" w:cs="Arial"/>
                <w:color w:val="000000"/>
                <w:sz w:val="16"/>
                <w:szCs w:val="16"/>
              </w:rPr>
              <w:t>Latent Variable 6)</w:t>
            </w:r>
          </w:p>
        </w:tc>
        <w:tc>
          <w:tcPr>
            <w:tcW w:w="5672" w:type="dxa"/>
            <w:shd w:val="clear" w:color="auto" w:fill="auto"/>
            <w:noWrap/>
            <w:vAlign w:val="center"/>
            <w:hideMark/>
          </w:tcPr>
          <w:p w14:paraId="0FD13D77"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It is easy to take the BTJ to go anywhere I want</w:t>
            </w:r>
          </w:p>
        </w:tc>
        <w:tc>
          <w:tcPr>
            <w:tcW w:w="1275" w:type="dxa"/>
            <w:shd w:val="clear" w:color="auto" w:fill="auto"/>
            <w:noWrap/>
            <w:vAlign w:val="center"/>
            <w:hideMark/>
          </w:tcPr>
          <w:p w14:paraId="692FADB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0,832</w:t>
            </w:r>
          </w:p>
        </w:tc>
      </w:tr>
      <w:tr w:rsidR="00A11862" w:rsidRPr="00A11862" w14:paraId="05E16B7B" w14:textId="77777777" w:rsidTr="00A11862">
        <w:trPr>
          <w:trHeight w:val="300"/>
        </w:trPr>
        <w:tc>
          <w:tcPr>
            <w:tcW w:w="2120" w:type="dxa"/>
            <w:shd w:val="clear" w:color="auto" w:fill="auto"/>
            <w:noWrap/>
            <w:vAlign w:val="center"/>
            <w:hideMark/>
          </w:tcPr>
          <w:p w14:paraId="6CF0C8C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Sat.4 (Latent Variable 6)</w:t>
            </w:r>
          </w:p>
        </w:tc>
        <w:tc>
          <w:tcPr>
            <w:tcW w:w="5672" w:type="dxa"/>
            <w:shd w:val="clear" w:color="auto" w:fill="auto"/>
            <w:noWrap/>
            <w:vAlign w:val="center"/>
            <w:hideMark/>
          </w:tcPr>
          <w:p w14:paraId="6C53816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The services provided by transporters need my satisfaction I</w:t>
            </w:r>
          </w:p>
        </w:tc>
        <w:tc>
          <w:tcPr>
            <w:tcW w:w="1275" w:type="dxa"/>
            <w:shd w:val="clear" w:color="auto" w:fill="auto"/>
            <w:noWrap/>
            <w:vAlign w:val="center"/>
            <w:hideMark/>
          </w:tcPr>
          <w:p w14:paraId="5A979FF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0,836</w:t>
            </w:r>
          </w:p>
        </w:tc>
      </w:tr>
      <w:tr w:rsidR="00A11862" w:rsidRPr="00A11862" w14:paraId="75F85721" w14:textId="77777777" w:rsidTr="00A11862">
        <w:trPr>
          <w:trHeight w:val="300"/>
        </w:trPr>
        <w:tc>
          <w:tcPr>
            <w:tcW w:w="2120" w:type="dxa"/>
            <w:shd w:val="clear" w:color="auto" w:fill="auto"/>
            <w:noWrap/>
            <w:vAlign w:val="center"/>
            <w:hideMark/>
          </w:tcPr>
          <w:p w14:paraId="33E4F47F"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Sat.5 (Latent Variable 6)</w:t>
            </w:r>
          </w:p>
        </w:tc>
        <w:tc>
          <w:tcPr>
            <w:tcW w:w="5672" w:type="dxa"/>
            <w:shd w:val="clear" w:color="auto" w:fill="auto"/>
            <w:noWrap/>
            <w:vAlign w:val="center"/>
            <w:hideMark/>
          </w:tcPr>
          <w:p w14:paraId="7184896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Cleanliness of public facilities</w:t>
            </w:r>
          </w:p>
        </w:tc>
        <w:tc>
          <w:tcPr>
            <w:tcW w:w="1275" w:type="dxa"/>
            <w:shd w:val="clear" w:color="auto" w:fill="auto"/>
            <w:noWrap/>
            <w:vAlign w:val="center"/>
            <w:hideMark/>
          </w:tcPr>
          <w:p w14:paraId="0498D38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0,832</w:t>
            </w:r>
          </w:p>
        </w:tc>
      </w:tr>
      <w:tr w:rsidR="00A11862" w:rsidRPr="00A11862" w14:paraId="5F3BC4C3" w14:textId="77777777" w:rsidTr="00A11862">
        <w:trPr>
          <w:trHeight w:val="300"/>
        </w:trPr>
        <w:tc>
          <w:tcPr>
            <w:tcW w:w="2120" w:type="dxa"/>
            <w:shd w:val="clear" w:color="auto" w:fill="auto"/>
            <w:noWrap/>
            <w:vAlign w:val="center"/>
            <w:hideMark/>
          </w:tcPr>
          <w:p w14:paraId="533392CF"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Tan.1 (Latent Variable 5)</w:t>
            </w:r>
          </w:p>
        </w:tc>
        <w:tc>
          <w:tcPr>
            <w:tcW w:w="5672" w:type="dxa"/>
            <w:shd w:val="clear" w:color="auto" w:fill="auto"/>
            <w:noWrap/>
            <w:vAlign w:val="center"/>
            <w:hideMark/>
          </w:tcPr>
          <w:p w14:paraId="7C93F8C5"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There are clear information boards in the passenger lounge</w:t>
            </w:r>
          </w:p>
        </w:tc>
        <w:tc>
          <w:tcPr>
            <w:tcW w:w="1275" w:type="dxa"/>
            <w:shd w:val="clear" w:color="auto" w:fill="auto"/>
            <w:noWrap/>
            <w:vAlign w:val="center"/>
            <w:hideMark/>
          </w:tcPr>
          <w:p w14:paraId="53BB9B2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0,742</w:t>
            </w:r>
          </w:p>
        </w:tc>
      </w:tr>
      <w:tr w:rsidR="00A11862" w:rsidRPr="00A11862" w14:paraId="04D48AA9" w14:textId="77777777" w:rsidTr="00A11862">
        <w:trPr>
          <w:trHeight w:val="300"/>
        </w:trPr>
        <w:tc>
          <w:tcPr>
            <w:tcW w:w="2120" w:type="dxa"/>
            <w:shd w:val="clear" w:color="auto" w:fill="auto"/>
            <w:noWrap/>
            <w:vAlign w:val="center"/>
            <w:hideMark/>
          </w:tcPr>
          <w:p w14:paraId="12F86361"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Tan.2 (Latent Variable 5)</w:t>
            </w:r>
          </w:p>
        </w:tc>
        <w:tc>
          <w:tcPr>
            <w:tcW w:w="5672" w:type="dxa"/>
            <w:shd w:val="clear" w:color="auto" w:fill="auto"/>
            <w:noWrap/>
            <w:vAlign w:val="center"/>
            <w:hideMark/>
          </w:tcPr>
          <w:p w14:paraId="5E09415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Existence of facilities inside the bus stop</w:t>
            </w:r>
          </w:p>
        </w:tc>
        <w:tc>
          <w:tcPr>
            <w:tcW w:w="1275" w:type="dxa"/>
            <w:shd w:val="clear" w:color="auto" w:fill="auto"/>
            <w:noWrap/>
            <w:vAlign w:val="center"/>
            <w:hideMark/>
          </w:tcPr>
          <w:p w14:paraId="241CED9E"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0,806</w:t>
            </w:r>
          </w:p>
        </w:tc>
      </w:tr>
      <w:tr w:rsidR="00A11862" w:rsidRPr="00A11862" w14:paraId="0791613B" w14:textId="77777777" w:rsidTr="00A11862">
        <w:trPr>
          <w:trHeight w:val="300"/>
        </w:trPr>
        <w:tc>
          <w:tcPr>
            <w:tcW w:w="2120" w:type="dxa"/>
            <w:shd w:val="clear" w:color="auto" w:fill="auto"/>
            <w:noWrap/>
            <w:vAlign w:val="center"/>
            <w:hideMark/>
          </w:tcPr>
          <w:p w14:paraId="68D83B1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lastRenderedPageBreak/>
              <w:t>Tan.3 (Latent Variable 5)</w:t>
            </w:r>
          </w:p>
        </w:tc>
        <w:tc>
          <w:tcPr>
            <w:tcW w:w="5672" w:type="dxa"/>
            <w:shd w:val="clear" w:color="auto" w:fill="auto"/>
            <w:noWrap/>
            <w:vAlign w:val="center"/>
            <w:hideMark/>
          </w:tcPr>
          <w:p w14:paraId="4A5F4542"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Existence of facilities in the bus</w:t>
            </w:r>
          </w:p>
        </w:tc>
        <w:tc>
          <w:tcPr>
            <w:tcW w:w="1275" w:type="dxa"/>
            <w:shd w:val="clear" w:color="auto" w:fill="auto"/>
            <w:noWrap/>
            <w:vAlign w:val="center"/>
            <w:hideMark/>
          </w:tcPr>
          <w:p w14:paraId="43F0CA6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0,940</w:t>
            </w:r>
          </w:p>
        </w:tc>
      </w:tr>
      <w:tr w:rsidR="00A11862" w:rsidRPr="00A11862" w14:paraId="0EAC5CE3" w14:textId="77777777" w:rsidTr="00A11862">
        <w:trPr>
          <w:trHeight w:val="300"/>
        </w:trPr>
        <w:tc>
          <w:tcPr>
            <w:tcW w:w="2120" w:type="dxa"/>
            <w:shd w:val="clear" w:color="auto" w:fill="auto"/>
            <w:noWrap/>
            <w:vAlign w:val="center"/>
            <w:hideMark/>
          </w:tcPr>
          <w:p w14:paraId="6F4BD46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Tan.4 (Latent Variable 5)</w:t>
            </w:r>
          </w:p>
        </w:tc>
        <w:tc>
          <w:tcPr>
            <w:tcW w:w="5672" w:type="dxa"/>
            <w:shd w:val="clear" w:color="auto" w:fill="auto"/>
            <w:noWrap/>
            <w:vAlign w:val="center"/>
            <w:hideMark/>
          </w:tcPr>
          <w:p w14:paraId="4B2111B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The dress of staff is neat</w:t>
            </w:r>
          </w:p>
        </w:tc>
        <w:tc>
          <w:tcPr>
            <w:tcW w:w="1275" w:type="dxa"/>
            <w:shd w:val="clear" w:color="auto" w:fill="auto"/>
            <w:noWrap/>
            <w:vAlign w:val="center"/>
            <w:hideMark/>
          </w:tcPr>
          <w:p w14:paraId="4EB19BA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0,939</w:t>
            </w:r>
          </w:p>
        </w:tc>
      </w:tr>
    </w:tbl>
    <w:p w14:paraId="49F8ACFF" w14:textId="77777777" w:rsidR="00A11862" w:rsidRDefault="00A11862" w:rsidP="00441B6F">
      <w:pPr>
        <w:pStyle w:val="Body"/>
        <w:spacing w:after="0"/>
        <w:rPr>
          <w:ins w:id="7" w:author="Reviewer" w:date="2025-07-03T11:29:00Z" w16du:dateUtc="2025-07-03T04:29:00Z"/>
          <w:rFonts w:ascii="Arial" w:hAnsi="Arial" w:cs="Arial"/>
        </w:rPr>
      </w:pPr>
    </w:p>
    <w:p w14:paraId="73253546" w14:textId="77777777" w:rsidR="00B35F51" w:rsidRDefault="00B35F51" w:rsidP="00441B6F">
      <w:pPr>
        <w:pStyle w:val="Body"/>
        <w:spacing w:after="0"/>
        <w:rPr>
          <w:rFonts w:ascii="Arial" w:hAnsi="Arial" w:cs="Arial"/>
        </w:rPr>
      </w:pPr>
      <w:commentRangeStart w:id="8"/>
      <w:commentRangeEnd w:id="8"/>
      <w:ins w:id="9" w:author="Reviewer" w:date="2025-07-03T11:32:00Z" w16du:dateUtc="2025-07-03T04:32:00Z">
        <w:r>
          <w:rPr>
            <w:rStyle w:val="CommentReference"/>
            <w:rFonts w:ascii="Times New Roman" w:hAnsi="Times New Roman"/>
            <w:lang w:val="nb-NO" w:eastAsia="nb-NO"/>
          </w:rPr>
          <w:commentReference w:id="8"/>
        </w:r>
      </w:ins>
    </w:p>
    <w:p w14:paraId="34C8B280" w14:textId="06F89977" w:rsidR="00A11862" w:rsidRDefault="00212321" w:rsidP="00212321">
      <w:pPr>
        <w:pStyle w:val="Naslovpodpoglavlja"/>
        <w:rPr>
          <w:rFonts w:ascii="Arial" w:hAnsi="Arial" w:cs="Arial"/>
        </w:rPr>
      </w:pPr>
      <w:r w:rsidRPr="00F67228">
        <w:t>Convergent</w:t>
      </w:r>
      <w:r w:rsidRPr="00F67228">
        <w:rPr>
          <w:sz w:val="20"/>
          <w:szCs w:val="20"/>
        </w:rPr>
        <w:t xml:space="preserve"> </w:t>
      </w:r>
      <w:r w:rsidRPr="00F67228">
        <w:t>Validity</w:t>
      </w:r>
    </w:p>
    <w:p w14:paraId="1AC5CDCB" w14:textId="77777777" w:rsidR="00212321" w:rsidRDefault="00212321" w:rsidP="00441B6F">
      <w:pPr>
        <w:pStyle w:val="Body"/>
        <w:spacing w:after="0"/>
        <w:rPr>
          <w:rFonts w:ascii="Arial" w:hAnsi="Arial" w:cs="Arial"/>
        </w:rPr>
      </w:pPr>
    </w:p>
    <w:p w14:paraId="49DFA050" w14:textId="5A3C97AA" w:rsidR="00BC2678" w:rsidRDefault="00BC2678" w:rsidP="00BC2678">
      <w:pPr>
        <w:jc w:val="both"/>
      </w:pPr>
      <w:r w:rsidRPr="0068201D">
        <w:t xml:space="preserve">In addition to convergent validity, the loading must be higher than 0.7 to be considered as having high internal consistency </w:t>
      </w:r>
      <w:r w:rsidRPr="00414016">
        <w:t xml:space="preserve">reliability </w:t>
      </w:r>
      <w:sdt>
        <w:sdtPr>
          <w:rPr>
            <w:color w:val="000000"/>
          </w:rPr>
          <w:tag w:val="MENDELEY_CITATION_v3_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yXV19LCJwYWdlIjoiOC0zNCIsInB1Ymxpc2hlciI6IlNwcmluZ2VyIiwidm9sdW1lIjoiNDAifSwiaXNUZW1wb3JhcnkiOmZhbHNlfV19"/>
          <w:id w:val="61306260"/>
          <w:placeholder>
            <w:docPart w:val="3E4D40675F38BF44AE2A83A922A509BA"/>
          </w:placeholder>
        </w:sdtPr>
        <w:sdtContent>
          <w:r w:rsidR="003842A9" w:rsidRPr="003842A9">
            <w:rPr>
              <w:color w:val="000000"/>
            </w:rPr>
            <w:t>[21]</w:t>
          </w:r>
        </w:sdtContent>
      </w:sdt>
      <w:r w:rsidRPr="00414016">
        <w:t>. If t</w:t>
      </w:r>
      <w:r w:rsidRPr="0068201D">
        <w:t>he loading is lower than the threshold value, then the item should be removed from the construct to obtain an average variance extracted with a minimum value of 0.50 and higher than 0.7. The study revealed that the composite reliability (CR) and average variance extracted (AVE) values for assurance (CR = 0</w:t>
      </w:r>
      <w:r>
        <w:t>,</w:t>
      </w:r>
      <w:r w:rsidRPr="0068201D">
        <w:t>867</w:t>
      </w:r>
      <w:r>
        <w:t>;</w:t>
      </w:r>
      <w:r w:rsidRPr="0068201D">
        <w:t xml:space="preserve"> AVE = 0</w:t>
      </w:r>
      <w:r>
        <w:t>,</w:t>
      </w:r>
      <w:r w:rsidRPr="0068201D">
        <w:t>685), empathy (CR = 0</w:t>
      </w:r>
      <w:r>
        <w:t>,</w:t>
      </w:r>
      <w:r w:rsidRPr="0068201D">
        <w:t>893</w:t>
      </w:r>
      <w:r>
        <w:t>;</w:t>
      </w:r>
      <w:r w:rsidRPr="0068201D">
        <w:t xml:space="preserve"> AVE = 0</w:t>
      </w:r>
      <w:r>
        <w:t>,</w:t>
      </w:r>
      <w:r w:rsidRPr="0068201D">
        <w:t>737), reliability (CR = 0</w:t>
      </w:r>
      <w:r>
        <w:t>,</w:t>
      </w:r>
      <w:r w:rsidRPr="0068201D">
        <w:t>910</w:t>
      </w:r>
      <w:r>
        <w:t>;</w:t>
      </w:r>
      <w:r w:rsidRPr="0068201D">
        <w:t xml:space="preserve"> AVE = 0</w:t>
      </w:r>
      <w:r>
        <w:t>,</w:t>
      </w:r>
      <w:r w:rsidRPr="0068201D">
        <w:t>772), responsiveness (CR = 0.943, AVE = 0.807), satisfaction (CR = 0</w:t>
      </w:r>
      <w:r>
        <w:t>,</w:t>
      </w:r>
      <w:r w:rsidRPr="0068201D">
        <w:t>911</w:t>
      </w:r>
      <w:r>
        <w:t>;</w:t>
      </w:r>
      <w:r w:rsidRPr="0068201D">
        <w:t xml:space="preserve"> AVE = 0</w:t>
      </w:r>
      <w:r>
        <w:t>,</w:t>
      </w:r>
      <w:r w:rsidRPr="0068201D">
        <w:t>672), and tangible (CR = 0</w:t>
      </w:r>
      <w:r>
        <w:t>,</w:t>
      </w:r>
      <w:r w:rsidRPr="0068201D">
        <w:t>919</w:t>
      </w:r>
      <w:r>
        <w:t>;</w:t>
      </w:r>
      <w:r w:rsidRPr="0068201D">
        <w:t xml:space="preserve"> AVE = 0</w:t>
      </w:r>
      <w:r>
        <w:t>,</w:t>
      </w:r>
      <w:r w:rsidRPr="0068201D">
        <w:t xml:space="preserve">742) exceed the threshold value, confirming the </w:t>
      </w:r>
      <w:r w:rsidRPr="0002063F">
        <w:t xml:space="preserve">validity of all items for analysis. </w:t>
      </w:r>
      <w:r w:rsidRPr="00414016">
        <w:t xml:space="preserve">According to </w:t>
      </w:r>
      <w:sdt>
        <w:sdtPr>
          <w:rPr>
            <w:color w:val="000000"/>
          </w:rPr>
          <w:tag w:val="MENDELEY_CITATION_v3_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"/>
          <w:id w:val="-1947988591"/>
          <w:placeholder>
            <w:docPart w:val="3E4D40675F38BF44AE2A83A922A509BA"/>
          </w:placeholder>
        </w:sdtPr>
        <w:sdtContent>
          <w:r w:rsidR="003842A9" w:rsidRPr="003842A9">
            <w:rPr>
              <w:color w:val="000000"/>
            </w:rPr>
            <w:t>[22]</w:t>
          </w:r>
        </w:sdtContent>
      </w:sdt>
      <w:r w:rsidRPr="00414016">
        <w:t>, if the</w:t>
      </w:r>
      <w:r w:rsidRPr="0068201D">
        <w:t xml:space="preserve"> composite reliability value is 0.6 or higher, the scale has reasonable internal consistency. Furthermore, according to the results shown in Table 2, all indicators have good composite reliabilities. Consequently, these results confirm that the variables in this study are highly reliable, as they are highly consistent in explaining the variance contained in them</w:t>
      </w:r>
      <w:r>
        <w:t>.</w:t>
      </w:r>
    </w:p>
    <w:p w14:paraId="2315EA77" w14:textId="77777777" w:rsidR="00BC2678" w:rsidRDefault="00BC2678" w:rsidP="00BC2678">
      <w:pPr>
        <w:jc w:val="both"/>
      </w:pPr>
    </w:p>
    <w:p w14:paraId="1AD0A30F" w14:textId="68B72138" w:rsidR="00BC2678" w:rsidRDefault="00BC2678" w:rsidP="00BC2678">
      <w:pPr>
        <w:jc w:val="center"/>
      </w:pPr>
      <w:r w:rsidRPr="00B50785">
        <w:rPr>
          <w:rFonts w:ascii="Courier New" w:hAnsi="Courier New" w:cs="Courier New"/>
        </w:rPr>
        <w:t>﻿</w:t>
      </w:r>
      <w:r w:rsidRPr="00BC2678">
        <w:rPr>
          <w:rFonts w:ascii="Arial" w:hAnsi="Arial" w:cs="Arial"/>
          <w:b/>
          <w:bCs/>
        </w:rPr>
        <w:t>Table 3. Composite Reliability and Average (CR) Variance Extracted (AVE)</w:t>
      </w:r>
    </w:p>
    <w:tbl>
      <w:tblPr>
        <w:tblW w:w="6899" w:type="dxa"/>
        <w:jc w:val="center"/>
        <w:tblLook w:val="04A0" w:firstRow="1" w:lastRow="0" w:firstColumn="1" w:lastColumn="0" w:noHBand="0" w:noVBand="1"/>
      </w:tblPr>
      <w:tblGrid>
        <w:gridCol w:w="1756"/>
        <w:gridCol w:w="2312"/>
        <w:gridCol w:w="2831"/>
      </w:tblGrid>
      <w:tr w:rsidR="00BC2678" w:rsidRPr="00BC2678" w14:paraId="7FB5CA63" w14:textId="77777777" w:rsidTr="00BC2678">
        <w:trPr>
          <w:trHeight w:val="608"/>
          <w:jc w:val="center"/>
        </w:trPr>
        <w:tc>
          <w:tcPr>
            <w:tcW w:w="1756" w:type="dxa"/>
            <w:tcBorders>
              <w:top w:val="single" w:sz="4" w:space="0" w:color="auto"/>
              <w:bottom w:val="single" w:sz="4" w:space="0" w:color="auto"/>
              <w:right w:val="single" w:sz="4" w:space="0" w:color="auto"/>
            </w:tcBorders>
            <w:shd w:val="clear" w:color="auto" w:fill="auto"/>
            <w:noWrap/>
            <w:vAlign w:val="center"/>
            <w:hideMark/>
          </w:tcPr>
          <w:p w14:paraId="510C4965" w14:textId="77777777" w:rsidR="00BC2678" w:rsidRPr="00BC2678" w:rsidRDefault="00BC2678" w:rsidP="0039497A">
            <w:pPr>
              <w:rPr>
                <w:rFonts w:ascii="Arial" w:hAnsi="Arial" w:cs="Arial"/>
                <w:b/>
                <w:bCs/>
              </w:rPr>
            </w:pPr>
            <w:r w:rsidRPr="00BC2678">
              <w:rPr>
                <w:rFonts w:ascii="Arial" w:hAnsi="Arial" w:cs="Arial"/>
                <w:b/>
                <w:bCs/>
              </w:rPr>
              <w:t>Constructs</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5F688473" w14:textId="77777777" w:rsidR="00BC2678" w:rsidRPr="00BC2678" w:rsidRDefault="00BC2678" w:rsidP="0039497A">
            <w:pPr>
              <w:rPr>
                <w:rFonts w:ascii="Arial" w:hAnsi="Arial" w:cs="Arial"/>
                <w:b/>
                <w:bCs/>
              </w:rPr>
            </w:pPr>
            <w:r w:rsidRPr="00BC2678">
              <w:rPr>
                <w:rFonts w:ascii="Arial" w:hAnsi="Arial" w:cs="Arial"/>
                <w:b/>
                <w:bCs/>
              </w:rPr>
              <w:t>Composite Reliability</w:t>
            </w:r>
          </w:p>
        </w:tc>
        <w:tc>
          <w:tcPr>
            <w:tcW w:w="2831" w:type="dxa"/>
            <w:tcBorders>
              <w:top w:val="single" w:sz="4" w:space="0" w:color="auto"/>
              <w:left w:val="nil"/>
              <w:bottom w:val="single" w:sz="4" w:space="0" w:color="auto"/>
            </w:tcBorders>
            <w:shd w:val="clear" w:color="auto" w:fill="auto"/>
            <w:vAlign w:val="center"/>
            <w:hideMark/>
          </w:tcPr>
          <w:p w14:paraId="47AE2B09" w14:textId="77777777" w:rsidR="00BC2678" w:rsidRPr="00BC2678" w:rsidRDefault="00BC2678" w:rsidP="0039497A">
            <w:pPr>
              <w:jc w:val="center"/>
              <w:rPr>
                <w:rFonts w:ascii="Arial" w:hAnsi="Arial" w:cs="Arial"/>
                <w:b/>
                <w:bCs/>
              </w:rPr>
            </w:pPr>
            <w:r w:rsidRPr="00BC2678">
              <w:rPr>
                <w:rFonts w:ascii="Arial" w:hAnsi="Arial" w:cs="Arial"/>
                <w:b/>
                <w:bCs/>
              </w:rPr>
              <w:t xml:space="preserve">Average Variance Extracted            </w:t>
            </w:r>
            <w:proofErr w:type="gramStart"/>
            <w:r w:rsidRPr="00BC2678">
              <w:rPr>
                <w:rFonts w:ascii="Arial" w:hAnsi="Arial" w:cs="Arial"/>
                <w:b/>
                <w:bCs/>
              </w:rPr>
              <w:t xml:space="preserve">   (</w:t>
            </w:r>
            <w:proofErr w:type="gramEnd"/>
            <w:r w:rsidRPr="00BC2678">
              <w:rPr>
                <w:rFonts w:ascii="Arial" w:hAnsi="Arial" w:cs="Arial"/>
                <w:b/>
                <w:bCs/>
              </w:rPr>
              <w:t>AVE)</w:t>
            </w:r>
          </w:p>
        </w:tc>
      </w:tr>
      <w:tr w:rsidR="00BC2678" w:rsidRPr="00BC2678" w14:paraId="4060BE50" w14:textId="77777777" w:rsidTr="00BC2678">
        <w:trPr>
          <w:trHeight w:val="300"/>
          <w:jc w:val="center"/>
        </w:trPr>
        <w:tc>
          <w:tcPr>
            <w:tcW w:w="1756" w:type="dxa"/>
            <w:tcBorders>
              <w:top w:val="nil"/>
              <w:right w:val="single" w:sz="4" w:space="0" w:color="auto"/>
            </w:tcBorders>
            <w:shd w:val="clear" w:color="auto" w:fill="auto"/>
            <w:noWrap/>
            <w:vAlign w:val="center"/>
            <w:hideMark/>
          </w:tcPr>
          <w:p w14:paraId="7C223B29" w14:textId="77777777" w:rsidR="00BC2678" w:rsidRPr="00BC2678" w:rsidRDefault="00BC2678" w:rsidP="0039497A">
            <w:pPr>
              <w:rPr>
                <w:rFonts w:ascii="Arial" w:hAnsi="Arial" w:cs="Arial"/>
              </w:rPr>
            </w:pPr>
            <w:r w:rsidRPr="00BC2678">
              <w:rPr>
                <w:rFonts w:ascii="Arial" w:hAnsi="Arial" w:cs="Arial"/>
              </w:rPr>
              <w:t>Assurance</w:t>
            </w:r>
          </w:p>
        </w:tc>
        <w:tc>
          <w:tcPr>
            <w:tcW w:w="2312" w:type="dxa"/>
            <w:tcBorders>
              <w:top w:val="nil"/>
              <w:left w:val="nil"/>
              <w:right w:val="single" w:sz="4" w:space="0" w:color="auto"/>
            </w:tcBorders>
            <w:shd w:val="clear" w:color="auto" w:fill="auto"/>
            <w:noWrap/>
            <w:vAlign w:val="center"/>
            <w:hideMark/>
          </w:tcPr>
          <w:p w14:paraId="48449632" w14:textId="77777777" w:rsidR="00BC2678" w:rsidRPr="00BC2678" w:rsidRDefault="00BC2678" w:rsidP="0039497A">
            <w:pPr>
              <w:jc w:val="center"/>
              <w:rPr>
                <w:rFonts w:ascii="Arial" w:hAnsi="Arial" w:cs="Arial"/>
              </w:rPr>
            </w:pPr>
            <w:r w:rsidRPr="00BC2678">
              <w:rPr>
                <w:rFonts w:ascii="Arial" w:hAnsi="Arial" w:cs="Arial"/>
              </w:rPr>
              <w:t>0,867</w:t>
            </w:r>
          </w:p>
        </w:tc>
        <w:tc>
          <w:tcPr>
            <w:tcW w:w="2831" w:type="dxa"/>
            <w:tcBorders>
              <w:top w:val="nil"/>
              <w:left w:val="nil"/>
            </w:tcBorders>
            <w:shd w:val="clear" w:color="auto" w:fill="auto"/>
            <w:noWrap/>
            <w:vAlign w:val="center"/>
            <w:hideMark/>
          </w:tcPr>
          <w:p w14:paraId="0A42D136" w14:textId="77777777" w:rsidR="00BC2678" w:rsidRPr="00BC2678" w:rsidRDefault="00BC2678" w:rsidP="0039497A">
            <w:pPr>
              <w:jc w:val="center"/>
              <w:rPr>
                <w:rFonts w:ascii="Arial" w:hAnsi="Arial" w:cs="Arial"/>
              </w:rPr>
            </w:pPr>
            <w:r w:rsidRPr="00BC2678">
              <w:rPr>
                <w:rFonts w:ascii="Arial" w:hAnsi="Arial" w:cs="Arial"/>
              </w:rPr>
              <w:t>0,685</w:t>
            </w:r>
          </w:p>
        </w:tc>
      </w:tr>
      <w:tr w:rsidR="00BC2678" w:rsidRPr="00BC2678" w14:paraId="0E8215EC" w14:textId="77777777" w:rsidTr="00BC2678">
        <w:trPr>
          <w:trHeight w:val="300"/>
          <w:jc w:val="center"/>
        </w:trPr>
        <w:tc>
          <w:tcPr>
            <w:tcW w:w="1756" w:type="dxa"/>
            <w:tcBorders>
              <w:top w:val="nil"/>
              <w:right w:val="single" w:sz="4" w:space="0" w:color="auto"/>
            </w:tcBorders>
            <w:shd w:val="clear" w:color="auto" w:fill="auto"/>
            <w:noWrap/>
            <w:vAlign w:val="center"/>
            <w:hideMark/>
          </w:tcPr>
          <w:p w14:paraId="5A71D7A8" w14:textId="77777777" w:rsidR="00BC2678" w:rsidRPr="00BC2678" w:rsidRDefault="00BC2678" w:rsidP="0039497A">
            <w:pPr>
              <w:rPr>
                <w:rFonts w:ascii="Arial" w:hAnsi="Arial" w:cs="Arial"/>
              </w:rPr>
            </w:pPr>
            <w:r w:rsidRPr="00BC2678">
              <w:rPr>
                <w:rFonts w:ascii="Arial" w:hAnsi="Arial" w:cs="Arial"/>
              </w:rPr>
              <w:t>Empathy</w:t>
            </w:r>
          </w:p>
        </w:tc>
        <w:tc>
          <w:tcPr>
            <w:tcW w:w="2312" w:type="dxa"/>
            <w:tcBorders>
              <w:top w:val="nil"/>
              <w:left w:val="nil"/>
              <w:right w:val="single" w:sz="4" w:space="0" w:color="auto"/>
            </w:tcBorders>
            <w:shd w:val="clear" w:color="auto" w:fill="auto"/>
            <w:noWrap/>
            <w:vAlign w:val="center"/>
            <w:hideMark/>
          </w:tcPr>
          <w:p w14:paraId="5C6B24A4" w14:textId="77777777" w:rsidR="00BC2678" w:rsidRPr="00BC2678" w:rsidRDefault="00BC2678" w:rsidP="0039497A">
            <w:pPr>
              <w:jc w:val="center"/>
              <w:rPr>
                <w:rFonts w:ascii="Arial" w:hAnsi="Arial" w:cs="Arial"/>
              </w:rPr>
            </w:pPr>
            <w:r w:rsidRPr="00BC2678">
              <w:rPr>
                <w:rFonts w:ascii="Arial" w:hAnsi="Arial" w:cs="Arial"/>
              </w:rPr>
              <w:t>0,893</w:t>
            </w:r>
          </w:p>
        </w:tc>
        <w:tc>
          <w:tcPr>
            <w:tcW w:w="2831" w:type="dxa"/>
            <w:tcBorders>
              <w:top w:val="nil"/>
              <w:left w:val="nil"/>
            </w:tcBorders>
            <w:shd w:val="clear" w:color="auto" w:fill="auto"/>
            <w:noWrap/>
            <w:vAlign w:val="center"/>
            <w:hideMark/>
          </w:tcPr>
          <w:p w14:paraId="156994E7" w14:textId="77777777" w:rsidR="00BC2678" w:rsidRPr="00BC2678" w:rsidRDefault="00BC2678" w:rsidP="0039497A">
            <w:pPr>
              <w:jc w:val="center"/>
              <w:rPr>
                <w:rFonts w:ascii="Arial" w:hAnsi="Arial" w:cs="Arial"/>
              </w:rPr>
            </w:pPr>
            <w:r w:rsidRPr="00BC2678">
              <w:rPr>
                <w:rFonts w:ascii="Arial" w:hAnsi="Arial" w:cs="Arial"/>
              </w:rPr>
              <w:t>0,737</w:t>
            </w:r>
          </w:p>
        </w:tc>
      </w:tr>
      <w:tr w:rsidR="00BC2678" w:rsidRPr="00BC2678" w14:paraId="54A94CBD" w14:textId="77777777" w:rsidTr="00BC2678">
        <w:trPr>
          <w:trHeight w:val="300"/>
          <w:jc w:val="center"/>
        </w:trPr>
        <w:tc>
          <w:tcPr>
            <w:tcW w:w="1756" w:type="dxa"/>
            <w:tcBorders>
              <w:top w:val="nil"/>
              <w:right w:val="single" w:sz="4" w:space="0" w:color="auto"/>
            </w:tcBorders>
            <w:shd w:val="clear" w:color="auto" w:fill="auto"/>
            <w:noWrap/>
            <w:vAlign w:val="center"/>
            <w:hideMark/>
          </w:tcPr>
          <w:p w14:paraId="2F8FB476" w14:textId="77777777" w:rsidR="00BC2678" w:rsidRPr="00BC2678" w:rsidRDefault="00BC2678" w:rsidP="0039497A">
            <w:pPr>
              <w:rPr>
                <w:rFonts w:ascii="Arial" w:hAnsi="Arial" w:cs="Arial"/>
              </w:rPr>
            </w:pPr>
            <w:proofErr w:type="spellStart"/>
            <w:r w:rsidRPr="00BC2678">
              <w:rPr>
                <w:rFonts w:ascii="Arial" w:hAnsi="Arial" w:cs="Arial"/>
              </w:rPr>
              <w:t>Reability</w:t>
            </w:r>
            <w:proofErr w:type="spellEnd"/>
          </w:p>
        </w:tc>
        <w:tc>
          <w:tcPr>
            <w:tcW w:w="2312" w:type="dxa"/>
            <w:tcBorders>
              <w:top w:val="nil"/>
              <w:left w:val="nil"/>
              <w:right w:val="single" w:sz="4" w:space="0" w:color="auto"/>
            </w:tcBorders>
            <w:shd w:val="clear" w:color="auto" w:fill="auto"/>
            <w:noWrap/>
            <w:vAlign w:val="center"/>
            <w:hideMark/>
          </w:tcPr>
          <w:p w14:paraId="370ACF69" w14:textId="77777777" w:rsidR="00BC2678" w:rsidRPr="00BC2678" w:rsidRDefault="00BC2678" w:rsidP="0039497A">
            <w:pPr>
              <w:jc w:val="center"/>
              <w:rPr>
                <w:rFonts w:ascii="Arial" w:hAnsi="Arial" w:cs="Arial"/>
              </w:rPr>
            </w:pPr>
            <w:r w:rsidRPr="00BC2678">
              <w:rPr>
                <w:rFonts w:ascii="Arial" w:hAnsi="Arial" w:cs="Arial"/>
              </w:rPr>
              <w:t>0,910</w:t>
            </w:r>
          </w:p>
        </w:tc>
        <w:tc>
          <w:tcPr>
            <w:tcW w:w="2831" w:type="dxa"/>
            <w:tcBorders>
              <w:top w:val="nil"/>
              <w:left w:val="nil"/>
            </w:tcBorders>
            <w:shd w:val="clear" w:color="auto" w:fill="auto"/>
            <w:noWrap/>
            <w:vAlign w:val="center"/>
            <w:hideMark/>
          </w:tcPr>
          <w:p w14:paraId="34C3BFFE" w14:textId="77777777" w:rsidR="00BC2678" w:rsidRPr="00BC2678" w:rsidRDefault="00BC2678" w:rsidP="0039497A">
            <w:pPr>
              <w:jc w:val="center"/>
              <w:rPr>
                <w:rFonts w:ascii="Arial" w:hAnsi="Arial" w:cs="Arial"/>
              </w:rPr>
            </w:pPr>
            <w:r w:rsidRPr="00BC2678">
              <w:rPr>
                <w:rFonts w:ascii="Arial" w:hAnsi="Arial" w:cs="Arial"/>
              </w:rPr>
              <w:t>0,772</w:t>
            </w:r>
          </w:p>
        </w:tc>
      </w:tr>
      <w:tr w:rsidR="00BC2678" w:rsidRPr="00BC2678" w14:paraId="258EB988" w14:textId="77777777" w:rsidTr="00BC2678">
        <w:trPr>
          <w:trHeight w:val="300"/>
          <w:jc w:val="center"/>
        </w:trPr>
        <w:tc>
          <w:tcPr>
            <w:tcW w:w="1756" w:type="dxa"/>
            <w:tcBorders>
              <w:top w:val="nil"/>
              <w:right w:val="single" w:sz="4" w:space="0" w:color="auto"/>
            </w:tcBorders>
            <w:shd w:val="clear" w:color="auto" w:fill="auto"/>
            <w:noWrap/>
            <w:vAlign w:val="center"/>
            <w:hideMark/>
          </w:tcPr>
          <w:p w14:paraId="7DF1C3DA" w14:textId="77777777" w:rsidR="00BC2678" w:rsidRPr="00BC2678" w:rsidRDefault="00BC2678" w:rsidP="0039497A">
            <w:pPr>
              <w:rPr>
                <w:rFonts w:ascii="Arial" w:hAnsi="Arial" w:cs="Arial"/>
              </w:rPr>
            </w:pPr>
            <w:r w:rsidRPr="00BC2678">
              <w:rPr>
                <w:rFonts w:ascii="Arial" w:hAnsi="Arial" w:cs="Arial"/>
              </w:rPr>
              <w:t>Responsiveness</w:t>
            </w:r>
          </w:p>
        </w:tc>
        <w:tc>
          <w:tcPr>
            <w:tcW w:w="2312" w:type="dxa"/>
            <w:tcBorders>
              <w:top w:val="nil"/>
              <w:left w:val="nil"/>
              <w:right w:val="single" w:sz="4" w:space="0" w:color="auto"/>
            </w:tcBorders>
            <w:shd w:val="clear" w:color="auto" w:fill="auto"/>
            <w:noWrap/>
            <w:vAlign w:val="center"/>
            <w:hideMark/>
          </w:tcPr>
          <w:p w14:paraId="3EF37031" w14:textId="77777777" w:rsidR="00BC2678" w:rsidRPr="00BC2678" w:rsidRDefault="00BC2678" w:rsidP="0039497A">
            <w:pPr>
              <w:jc w:val="center"/>
              <w:rPr>
                <w:rFonts w:ascii="Arial" w:hAnsi="Arial" w:cs="Arial"/>
              </w:rPr>
            </w:pPr>
            <w:r w:rsidRPr="00BC2678">
              <w:rPr>
                <w:rFonts w:ascii="Arial" w:hAnsi="Arial" w:cs="Arial"/>
              </w:rPr>
              <w:t>0,943</w:t>
            </w:r>
          </w:p>
        </w:tc>
        <w:tc>
          <w:tcPr>
            <w:tcW w:w="2831" w:type="dxa"/>
            <w:tcBorders>
              <w:top w:val="nil"/>
              <w:left w:val="nil"/>
            </w:tcBorders>
            <w:shd w:val="clear" w:color="auto" w:fill="auto"/>
            <w:noWrap/>
            <w:vAlign w:val="center"/>
            <w:hideMark/>
          </w:tcPr>
          <w:p w14:paraId="1C23D428" w14:textId="77777777" w:rsidR="00BC2678" w:rsidRPr="00BC2678" w:rsidRDefault="00BC2678" w:rsidP="0039497A">
            <w:pPr>
              <w:jc w:val="center"/>
              <w:rPr>
                <w:rFonts w:ascii="Arial" w:hAnsi="Arial" w:cs="Arial"/>
              </w:rPr>
            </w:pPr>
            <w:r w:rsidRPr="00BC2678">
              <w:rPr>
                <w:rFonts w:ascii="Arial" w:hAnsi="Arial" w:cs="Arial"/>
              </w:rPr>
              <w:t>0,807</w:t>
            </w:r>
          </w:p>
        </w:tc>
      </w:tr>
      <w:tr w:rsidR="00BC2678" w:rsidRPr="00BC2678" w14:paraId="5DD93EAC" w14:textId="77777777" w:rsidTr="00BC2678">
        <w:trPr>
          <w:trHeight w:val="300"/>
          <w:jc w:val="center"/>
        </w:trPr>
        <w:tc>
          <w:tcPr>
            <w:tcW w:w="1756" w:type="dxa"/>
            <w:tcBorders>
              <w:top w:val="nil"/>
              <w:right w:val="single" w:sz="4" w:space="0" w:color="auto"/>
            </w:tcBorders>
            <w:shd w:val="clear" w:color="auto" w:fill="auto"/>
            <w:noWrap/>
            <w:vAlign w:val="center"/>
            <w:hideMark/>
          </w:tcPr>
          <w:p w14:paraId="6F705651" w14:textId="77777777" w:rsidR="00BC2678" w:rsidRPr="00BC2678" w:rsidRDefault="00BC2678" w:rsidP="0039497A">
            <w:pPr>
              <w:rPr>
                <w:rFonts w:ascii="Arial" w:hAnsi="Arial" w:cs="Arial"/>
              </w:rPr>
            </w:pPr>
            <w:r w:rsidRPr="00BC2678">
              <w:rPr>
                <w:rFonts w:ascii="Arial" w:hAnsi="Arial" w:cs="Arial"/>
              </w:rPr>
              <w:t>Satisfaction</w:t>
            </w:r>
          </w:p>
        </w:tc>
        <w:tc>
          <w:tcPr>
            <w:tcW w:w="2312" w:type="dxa"/>
            <w:tcBorders>
              <w:top w:val="nil"/>
              <w:left w:val="nil"/>
              <w:right w:val="single" w:sz="4" w:space="0" w:color="auto"/>
            </w:tcBorders>
            <w:shd w:val="clear" w:color="auto" w:fill="auto"/>
            <w:noWrap/>
            <w:vAlign w:val="center"/>
            <w:hideMark/>
          </w:tcPr>
          <w:p w14:paraId="43AC5F4E" w14:textId="77777777" w:rsidR="00BC2678" w:rsidRPr="00BC2678" w:rsidRDefault="00BC2678" w:rsidP="0039497A">
            <w:pPr>
              <w:jc w:val="center"/>
              <w:rPr>
                <w:rFonts w:ascii="Arial" w:hAnsi="Arial" w:cs="Arial"/>
              </w:rPr>
            </w:pPr>
            <w:r w:rsidRPr="00BC2678">
              <w:rPr>
                <w:rFonts w:ascii="Arial" w:hAnsi="Arial" w:cs="Arial"/>
              </w:rPr>
              <w:t>0,911</w:t>
            </w:r>
          </w:p>
        </w:tc>
        <w:tc>
          <w:tcPr>
            <w:tcW w:w="2831" w:type="dxa"/>
            <w:tcBorders>
              <w:top w:val="nil"/>
              <w:left w:val="nil"/>
            </w:tcBorders>
            <w:shd w:val="clear" w:color="auto" w:fill="auto"/>
            <w:noWrap/>
            <w:vAlign w:val="center"/>
            <w:hideMark/>
          </w:tcPr>
          <w:p w14:paraId="46D1132B" w14:textId="77777777" w:rsidR="00BC2678" w:rsidRPr="00BC2678" w:rsidRDefault="00BC2678" w:rsidP="0039497A">
            <w:pPr>
              <w:jc w:val="center"/>
              <w:rPr>
                <w:rFonts w:ascii="Arial" w:hAnsi="Arial" w:cs="Arial"/>
              </w:rPr>
            </w:pPr>
            <w:r w:rsidRPr="00BC2678">
              <w:rPr>
                <w:rFonts w:ascii="Arial" w:hAnsi="Arial" w:cs="Arial"/>
              </w:rPr>
              <w:t>0,672</w:t>
            </w:r>
          </w:p>
        </w:tc>
      </w:tr>
      <w:tr w:rsidR="00BC2678" w:rsidRPr="00BC2678" w14:paraId="741D1C2D" w14:textId="77777777" w:rsidTr="00BC2678">
        <w:trPr>
          <w:trHeight w:val="300"/>
          <w:jc w:val="center"/>
        </w:trPr>
        <w:tc>
          <w:tcPr>
            <w:tcW w:w="1756" w:type="dxa"/>
            <w:tcBorders>
              <w:bottom w:val="single" w:sz="4" w:space="0" w:color="auto"/>
              <w:right w:val="single" w:sz="4" w:space="0" w:color="auto"/>
            </w:tcBorders>
            <w:shd w:val="clear" w:color="auto" w:fill="auto"/>
            <w:noWrap/>
            <w:vAlign w:val="center"/>
            <w:hideMark/>
          </w:tcPr>
          <w:p w14:paraId="72463575" w14:textId="77777777" w:rsidR="00BC2678" w:rsidRPr="00BC2678" w:rsidRDefault="00BC2678" w:rsidP="0039497A">
            <w:pPr>
              <w:rPr>
                <w:rFonts w:ascii="Arial" w:hAnsi="Arial" w:cs="Arial"/>
              </w:rPr>
            </w:pPr>
            <w:r w:rsidRPr="00BC2678">
              <w:rPr>
                <w:rFonts w:ascii="Arial" w:hAnsi="Arial" w:cs="Arial"/>
              </w:rPr>
              <w:t>Tangible</w:t>
            </w:r>
          </w:p>
        </w:tc>
        <w:tc>
          <w:tcPr>
            <w:tcW w:w="2312" w:type="dxa"/>
            <w:tcBorders>
              <w:left w:val="nil"/>
              <w:bottom w:val="single" w:sz="4" w:space="0" w:color="auto"/>
              <w:right w:val="single" w:sz="4" w:space="0" w:color="auto"/>
            </w:tcBorders>
            <w:shd w:val="clear" w:color="auto" w:fill="auto"/>
            <w:noWrap/>
            <w:vAlign w:val="center"/>
            <w:hideMark/>
          </w:tcPr>
          <w:p w14:paraId="0A7DB5B4" w14:textId="77777777" w:rsidR="00BC2678" w:rsidRPr="00BC2678" w:rsidRDefault="00BC2678" w:rsidP="0039497A">
            <w:pPr>
              <w:jc w:val="center"/>
              <w:rPr>
                <w:rFonts w:ascii="Arial" w:hAnsi="Arial" w:cs="Arial"/>
              </w:rPr>
            </w:pPr>
            <w:r w:rsidRPr="00BC2678">
              <w:rPr>
                <w:rFonts w:ascii="Arial" w:hAnsi="Arial" w:cs="Arial"/>
              </w:rPr>
              <w:t>0,919</w:t>
            </w:r>
          </w:p>
        </w:tc>
        <w:tc>
          <w:tcPr>
            <w:tcW w:w="2831" w:type="dxa"/>
            <w:tcBorders>
              <w:left w:val="nil"/>
              <w:bottom w:val="single" w:sz="4" w:space="0" w:color="auto"/>
            </w:tcBorders>
            <w:shd w:val="clear" w:color="auto" w:fill="auto"/>
            <w:noWrap/>
            <w:vAlign w:val="center"/>
            <w:hideMark/>
          </w:tcPr>
          <w:p w14:paraId="13B078F5" w14:textId="77777777" w:rsidR="00BC2678" w:rsidRPr="00BC2678" w:rsidRDefault="00BC2678" w:rsidP="0039497A">
            <w:pPr>
              <w:jc w:val="center"/>
              <w:rPr>
                <w:rFonts w:ascii="Arial" w:hAnsi="Arial" w:cs="Arial"/>
              </w:rPr>
            </w:pPr>
            <w:r w:rsidRPr="00BC2678">
              <w:rPr>
                <w:rFonts w:ascii="Arial" w:hAnsi="Arial" w:cs="Arial"/>
              </w:rPr>
              <w:t>0,742</w:t>
            </w:r>
          </w:p>
        </w:tc>
      </w:tr>
    </w:tbl>
    <w:p w14:paraId="1BCEEE00" w14:textId="77777777" w:rsidR="00BC2678" w:rsidRDefault="00BC2678" w:rsidP="00BC2678">
      <w:pPr>
        <w:jc w:val="both"/>
        <w:rPr>
          <w:ins w:id="10" w:author="Reviewer" w:date="2025-07-03T11:32:00Z" w16du:dateUtc="2025-07-03T04:32:00Z"/>
        </w:rPr>
      </w:pPr>
      <w:r w:rsidRPr="00F67228">
        <w:t xml:space="preserve"> </w:t>
      </w:r>
    </w:p>
    <w:p w14:paraId="7C123B1B" w14:textId="77777777" w:rsidR="00803CB9" w:rsidRDefault="00803CB9" w:rsidP="00BC2678">
      <w:pPr>
        <w:jc w:val="both"/>
      </w:pPr>
      <w:commentRangeStart w:id="11"/>
      <w:commentRangeEnd w:id="11"/>
      <w:ins w:id="12" w:author="Reviewer" w:date="2025-07-03T11:32:00Z" w16du:dateUtc="2025-07-03T04:32:00Z">
        <w:r>
          <w:rPr>
            <w:rStyle w:val="CommentReference"/>
            <w:rFonts w:ascii="Times New Roman" w:hAnsi="Times New Roman"/>
            <w:lang w:val="nb-NO" w:eastAsia="nb-NO"/>
          </w:rPr>
          <w:commentReference w:id="11"/>
        </w:r>
      </w:ins>
    </w:p>
    <w:p w14:paraId="6C8D2F05" w14:textId="77777777" w:rsidR="00BC2678" w:rsidRDefault="00BC2678" w:rsidP="00BC2678">
      <w:pPr>
        <w:pStyle w:val="Naslovpodpoglavlja"/>
        <w:rPr>
          <w:sz w:val="20"/>
          <w:szCs w:val="20"/>
        </w:rPr>
      </w:pPr>
      <w:r w:rsidRPr="00783198">
        <w:rPr>
          <w:rFonts w:ascii="Courier New" w:hAnsi="Courier New" w:cs="Courier New"/>
          <w:sz w:val="20"/>
          <w:szCs w:val="20"/>
        </w:rPr>
        <w:t>﻿</w:t>
      </w:r>
      <w:r w:rsidRPr="00783198">
        <w:t>Full</w:t>
      </w:r>
      <w:r w:rsidRPr="00783198">
        <w:rPr>
          <w:sz w:val="20"/>
          <w:szCs w:val="20"/>
        </w:rPr>
        <w:t xml:space="preserve"> </w:t>
      </w:r>
      <w:r w:rsidRPr="00783198">
        <w:rPr>
          <w:szCs w:val="22"/>
        </w:rPr>
        <w:t xml:space="preserve">model structural equation </w:t>
      </w:r>
      <w:proofErr w:type="spellStart"/>
      <w:r w:rsidRPr="00783198">
        <w:rPr>
          <w:szCs w:val="22"/>
        </w:rPr>
        <w:t>modeling</w:t>
      </w:r>
      <w:proofErr w:type="spellEnd"/>
    </w:p>
    <w:p w14:paraId="7F51B56B" w14:textId="77777777" w:rsidR="00BC2678" w:rsidRDefault="00BC2678" w:rsidP="00BC2678">
      <w:pPr>
        <w:jc w:val="both"/>
      </w:pPr>
    </w:p>
    <w:p w14:paraId="0066EFED" w14:textId="7CA9CB92" w:rsidR="00212321" w:rsidRDefault="00BC2678" w:rsidP="00BC2678">
      <w:pPr>
        <w:pStyle w:val="Body"/>
        <w:spacing w:after="0"/>
      </w:pPr>
      <w:r w:rsidRPr="00783198">
        <w:rPr>
          <w:rFonts w:ascii="Courier New" w:hAnsi="Courier New" w:cs="Courier New"/>
        </w:rPr>
        <w:t>﻿</w:t>
      </w:r>
      <w:r w:rsidRPr="00E5776D">
        <w:t>The purpose of this test is to determine the relationship between constructs that have been modeled. The designed theoretical model framework establishes a structural connection, specifically the correlation between factors, as demonstrated in Figure 2 below</w:t>
      </w:r>
      <w:r>
        <w:t>:</w:t>
      </w:r>
    </w:p>
    <w:p w14:paraId="283498B9" w14:textId="77777777" w:rsidR="00BC2678" w:rsidRDefault="00BC2678" w:rsidP="00BC2678">
      <w:pPr>
        <w:pStyle w:val="Body"/>
        <w:spacing w:after="0"/>
      </w:pPr>
    </w:p>
    <w:p w14:paraId="0C80F635" w14:textId="39BECB0E" w:rsidR="00BC2678" w:rsidRDefault="00BC2678" w:rsidP="00BC2678">
      <w:pPr>
        <w:pStyle w:val="Body"/>
        <w:spacing w:after="0"/>
        <w:jc w:val="center"/>
        <w:rPr>
          <w:rFonts w:ascii="Arial" w:hAnsi="Arial" w:cs="Arial"/>
        </w:rPr>
      </w:pPr>
      <w:r>
        <w:rPr>
          <w:noProof/>
        </w:rPr>
        <w:lastRenderedPageBreak/>
        <w:drawing>
          <wp:inline distT="0" distB="0" distL="0" distR="0" wp14:anchorId="6780AAF4" wp14:editId="4E2B4ECC">
            <wp:extent cx="4357288" cy="2822713"/>
            <wp:effectExtent l="0" t="0" r="0" b="0"/>
            <wp:docPr id="1144491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91596"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36939" cy="2874312"/>
                    </a:xfrm>
                    <a:prstGeom prst="rect">
                      <a:avLst/>
                    </a:prstGeom>
                  </pic:spPr>
                </pic:pic>
              </a:graphicData>
            </a:graphic>
          </wp:inline>
        </w:drawing>
      </w:r>
    </w:p>
    <w:p w14:paraId="2324FD1F" w14:textId="5648E2D9" w:rsidR="00BC2678" w:rsidRPr="00BC2678" w:rsidRDefault="00BC2678" w:rsidP="00BC2678">
      <w:pPr>
        <w:pStyle w:val="Body"/>
        <w:spacing w:after="0"/>
        <w:jc w:val="center"/>
        <w:rPr>
          <w:rFonts w:ascii="Arial" w:hAnsi="Arial" w:cs="Arial"/>
          <w:b/>
          <w:bCs/>
        </w:rPr>
      </w:pPr>
      <w:r w:rsidRPr="00BC2678">
        <w:rPr>
          <w:rFonts w:ascii="Arial" w:hAnsi="Arial" w:cs="Arial"/>
          <w:b/>
          <w:bCs/>
        </w:rPr>
        <w:t>Fig</w:t>
      </w:r>
      <w:r>
        <w:rPr>
          <w:rFonts w:ascii="Arial" w:hAnsi="Arial" w:cs="Arial"/>
          <w:b/>
          <w:bCs/>
        </w:rPr>
        <w:t xml:space="preserve">. </w:t>
      </w:r>
      <w:r w:rsidRPr="00BC2678">
        <w:rPr>
          <w:rFonts w:ascii="Arial" w:hAnsi="Arial" w:cs="Arial"/>
          <w:b/>
          <w:bCs/>
        </w:rPr>
        <w:t>2. Measurement model</w:t>
      </w:r>
    </w:p>
    <w:p w14:paraId="2D465015" w14:textId="77777777" w:rsidR="00BC2678" w:rsidRDefault="00BC2678" w:rsidP="00BC2678">
      <w:pPr>
        <w:pStyle w:val="Body"/>
        <w:spacing w:after="0"/>
        <w:rPr>
          <w:rFonts w:ascii="Arial" w:hAnsi="Arial" w:cs="Arial"/>
        </w:rPr>
      </w:pPr>
    </w:p>
    <w:p w14:paraId="2E8E4B75" w14:textId="00FA611F" w:rsidR="00BC2678" w:rsidRPr="00BC2678" w:rsidRDefault="00BC2678" w:rsidP="00441B6F">
      <w:pPr>
        <w:pStyle w:val="Body"/>
        <w:spacing w:after="0"/>
        <w:rPr>
          <w:rFonts w:ascii="Arial" w:hAnsi="Arial" w:cs="Arial"/>
        </w:rPr>
      </w:pPr>
      <w:r w:rsidRPr="00BC2678">
        <w:rPr>
          <w:rFonts w:ascii="Arial" w:hAnsi="Arial" w:cs="Arial"/>
        </w:rPr>
        <w:t xml:space="preserve">The structural relationship modeling, illustrated in Figure 2 above, shows a very complex relationship between constructs with a large number of indicators. Items should have a higher load on their own constructs and the AVE share between each construct and its measure should be higher than the variation shared between the construct and other constructs </w:t>
      </w:r>
      <w:sdt>
        <w:sdtPr>
          <w:rPr>
            <w:rFonts w:ascii="Arial" w:hAnsi="Arial" w:cs="Arial"/>
            <w:color w:val="000000"/>
          </w:rPr>
          <w:tag w:val="MENDELEY_CITATION_v3_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"/>
          <w:id w:val="1608543040"/>
          <w:placeholder>
            <w:docPart w:val="C808C3C4233D32478B7A8B27D1F5BD41"/>
          </w:placeholder>
        </w:sdtPr>
        <w:sdtContent>
          <w:r w:rsidR="003842A9" w:rsidRPr="003842A9">
            <w:rPr>
              <w:rFonts w:ascii="Arial" w:hAnsi="Arial" w:cs="Arial"/>
              <w:color w:val="000000"/>
            </w:rPr>
            <w:t>[23]</w:t>
          </w:r>
        </w:sdtContent>
      </w:sdt>
      <w:r w:rsidRPr="00BC2678">
        <w:rPr>
          <w:rFonts w:ascii="Arial" w:hAnsi="Arial" w:cs="Arial"/>
        </w:rPr>
        <w:t xml:space="preserve">. This is to make sure that there are no problems with discriminant validity. In order to test discriminant validity, </w:t>
      </w:r>
      <w:proofErr w:type="gramStart"/>
      <w:r w:rsidRPr="00BC2678">
        <w:rPr>
          <w:rFonts w:ascii="Arial" w:hAnsi="Arial" w:cs="Arial"/>
        </w:rPr>
        <w:t>the  criterion</w:t>
      </w:r>
      <w:proofErr w:type="gramEnd"/>
      <w:r w:rsidRPr="00BC2678">
        <w:rPr>
          <w:rFonts w:ascii="Arial" w:hAnsi="Arial" w:cs="Arial"/>
        </w:rPr>
        <w:t xml:space="preserve"> has been performed to compare the correlations between constructs and AVE values </w:t>
      </w:r>
      <w:sdt>
        <w:sdtPr>
          <w:rPr>
            <w:rFonts w:ascii="Arial" w:hAnsi="Arial" w:cs="Arial"/>
            <w:color w:val="000000"/>
          </w:rPr>
          <w:tag w:val="MENDELEY_CITATION_v3_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"/>
          <w:id w:val="-1504201918"/>
          <w:placeholder>
            <w:docPart w:val="C808C3C4233D32478B7A8B27D1F5BD41"/>
          </w:placeholder>
        </w:sdtPr>
        <w:sdtContent>
          <w:r w:rsidR="003842A9" w:rsidRPr="003842A9">
            <w:rPr>
              <w:rFonts w:ascii="Arial" w:hAnsi="Arial" w:cs="Arial"/>
              <w:color w:val="000000"/>
            </w:rPr>
            <w:t>[24]</w:t>
          </w:r>
        </w:sdtContent>
      </w:sdt>
      <w:r w:rsidRPr="00BC2678">
        <w:rPr>
          <w:rFonts w:ascii="Arial" w:hAnsi="Arial" w:cs="Arial"/>
        </w:rPr>
        <w:t>. Table 4 presents bolded values on the diagonal, which are greater than the corresponding row and column values, indicating that the measures are discriminant.</w:t>
      </w:r>
    </w:p>
    <w:p w14:paraId="4BABB637" w14:textId="77777777" w:rsidR="00BC2678" w:rsidRDefault="00BC2678" w:rsidP="00441B6F">
      <w:pPr>
        <w:pStyle w:val="Body"/>
        <w:spacing w:after="0"/>
      </w:pPr>
    </w:p>
    <w:p w14:paraId="733FC151" w14:textId="7E5DCAFD" w:rsidR="00236DCD" w:rsidRPr="00236DCD" w:rsidRDefault="00236DCD" w:rsidP="00236DCD">
      <w:pPr>
        <w:pStyle w:val="Body"/>
        <w:spacing w:after="0"/>
        <w:jc w:val="center"/>
        <w:rPr>
          <w:rFonts w:ascii="Arial" w:hAnsi="Arial" w:cs="Arial"/>
          <w:b/>
          <w:bCs/>
        </w:rPr>
      </w:pPr>
      <w:r w:rsidRPr="00236DCD">
        <w:rPr>
          <w:rFonts w:ascii="Arial" w:hAnsi="Arial" w:cs="Arial"/>
          <w:b/>
          <w:bCs/>
        </w:rPr>
        <w:t xml:space="preserve">Table </w:t>
      </w:r>
      <w:r w:rsidR="002A53BC">
        <w:rPr>
          <w:rFonts w:ascii="Arial" w:hAnsi="Arial" w:cs="Arial"/>
          <w:b/>
          <w:bCs/>
        </w:rPr>
        <w:t>4</w:t>
      </w:r>
      <w:r w:rsidRPr="00236DCD">
        <w:rPr>
          <w:rFonts w:ascii="Arial" w:hAnsi="Arial" w:cs="Arial"/>
          <w:b/>
          <w:bCs/>
        </w:rPr>
        <w:t>. Discriminant Validity</w:t>
      </w:r>
    </w:p>
    <w:tbl>
      <w:tblPr>
        <w:tblW w:w="9880" w:type="dxa"/>
        <w:tblBorders>
          <w:top w:val="single" w:sz="4" w:space="0" w:color="auto"/>
          <w:bottom w:val="single" w:sz="4" w:space="0" w:color="auto"/>
        </w:tblBorders>
        <w:tblLook w:val="04A0" w:firstRow="1" w:lastRow="0" w:firstColumn="1" w:lastColumn="0" w:noHBand="0" w:noVBand="1"/>
      </w:tblPr>
      <w:tblGrid>
        <w:gridCol w:w="1637"/>
        <w:gridCol w:w="1300"/>
        <w:gridCol w:w="1300"/>
        <w:gridCol w:w="1300"/>
        <w:gridCol w:w="1637"/>
        <w:gridCol w:w="1460"/>
        <w:gridCol w:w="1300"/>
      </w:tblGrid>
      <w:tr w:rsidR="00236DCD" w:rsidRPr="00236DCD" w14:paraId="5798ACCF" w14:textId="77777777" w:rsidTr="00236DCD">
        <w:trPr>
          <w:trHeight w:val="300"/>
        </w:trPr>
        <w:tc>
          <w:tcPr>
            <w:tcW w:w="1620" w:type="dxa"/>
            <w:tcBorders>
              <w:top w:val="single" w:sz="4" w:space="0" w:color="auto"/>
              <w:bottom w:val="single" w:sz="4" w:space="0" w:color="auto"/>
            </w:tcBorders>
            <w:shd w:val="clear" w:color="auto" w:fill="auto"/>
            <w:noWrap/>
            <w:vAlign w:val="bottom"/>
            <w:hideMark/>
          </w:tcPr>
          <w:p w14:paraId="06FBE90B"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Construct</w:t>
            </w:r>
          </w:p>
        </w:tc>
        <w:tc>
          <w:tcPr>
            <w:tcW w:w="1300" w:type="dxa"/>
            <w:tcBorders>
              <w:top w:val="single" w:sz="4" w:space="0" w:color="auto"/>
              <w:bottom w:val="single" w:sz="4" w:space="0" w:color="auto"/>
            </w:tcBorders>
            <w:shd w:val="clear" w:color="auto" w:fill="auto"/>
            <w:noWrap/>
            <w:vAlign w:val="bottom"/>
            <w:hideMark/>
          </w:tcPr>
          <w:p w14:paraId="0927FBEE"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Assurance</w:t>
            </w:r>
          </w:p>
        </w:tc>
        <w:tc>
          <w:tcPr>
            <w:tcW w:w="1300" w:type="dxa"/>
            <w:tcBorders>
              <w:top w:val="single" w:sz="4" w:space="0" w:color="auto"/>
              <w:bottom w:val="single" w:sz="4" w:space="0" w:color="auto"/>
            </w:tcBorders>
            <w:shd w:val="clear" w:color="auto" w:fill="auto"/>
            <w:noWrap/>
            <w:vAlign w:val="bottom"/>
            <w:hideMark/>
          </w:tcPr>
          <w:p w14:paraId="5DF87E06"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Empathy</w:t>
            </w:r>
          </w:p>
        </w:tc>
        <w:tc>
          <w:tcPr>
            <w:tcW w:w="1300" w:type="dxa"/>
            <w:tcBorders>
              <w:top w:val="single" w:sz="4" w:space="0" w:color="auto"/>
              <w:bottom w:val="single" w:sz="4" w:space="0" w:color="auto"/>
            </w:tcBorders>
            <w:shd w:val="clear" w:color="auto" w:fill="auto"/>
            <w:noWrap/>
            <w:vAlign w:val="bottom"/>
            <w:hideMark/>
          </w:tcPr>
          <w:p w14:paraId="21079E99" w14:textId="77777777" w:rsidR="00236DCD" w:rsidRPr="00236DCD" w:rsidRDefault="00236DCD" w:rsidP="0039497A">
            <w:pPr>
              <w:rPr>
                <w:rFonts w:ascii="Arial" w:hAnsi="Arial" w:cs="Arial"/>
                <w:b/>
                <w:bCs/>
                <w:color w:val="000000"/>
                <w:sz w:val="18"/>
                <w:szCs w:val="18"/>
              </w:rPr>
            </w:pPr>
            <w:proofErr w:type="spellStart"/>
            <w:r w:rsidRPr="00236DCD">
              <w:rPr>
                <w:rFonts w:ascii="Arial" w:hAnsi="Arial" w:cs="Arial"/>
                <w:b/>
                <w:bCs/>
                <w:color w:val="000000"/>
                <w:sz w:val="18"/>
                <w:szCs w:val="18"/>
              </w:rPr>
              <w:t>Reability</w:t>
            </w:r>
            <w:proofErr w:type="spellEnd"/>
          </w:p>
        </w:tc>
        <w:tc>
          <w:tcPr>
            <w:tcW w:w="1600" w:type="dxa"/>
            <w:tcBorders>
              <w:top w:val="single" w:sz="4" w:space="0" w:color="auto"/>
              <w:bottom w:val="single" w:sz="4" w:space="0" w:color="auto"/>
            </w:tcBorders>
            <w:shd w:val="clear" w:color="auto" w:fill="auto"/>
            <w:noWrap/>
            <w:vAlign w:val="bottom"/>
            <w:hideMark/>
          </w:tcPr>
          <w:p w14:paraId="3C5C1512"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Responsiveness</w:t>
            </w:r>
          </w:p>
        </w:tc>
        <w:tc>
          <w:tcPr>
            <w:tcW w:w="1460" w:type="dxa"/>
            <w:tcBorders>
              <w:top w:val="single" w:sz="4" w:space="0" w:color="auto"/>
              <w:bottom w:val="single" w:sz="4" w:space="0" w:color="auto"/>
            </w:tcBorders>
            <w:shd w:val="clear" w:color="auto" w:fill="auto"/>
            <w:noWrap/>
            <w:vAlign w:val="bottom"/>
            <w:hideMark/>
          </w:tcPr>
          <w:p w14:paraId="33A123F0"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Satisfaction</w:t>
            </w:r>
          </w:p>
        </w:tc>
        <w:tc>
          <w:tcPr>
            <w:tcW w:w="1300" w:type="dxa"/>
            <w:tcBorders>
              <w:top w:val="single" w:sz="4" w:space="0" w:color="auto"/>
              <w:bottom w:val="single" w:sz="4" w:space="0" w:color="auto"/>
            </w:tcBorders>
            <w:shd w:val="clear" w:color="auto" w:fill="auto"/>
            <w:noWrap/>
            <w:vAlign w:val="bottom"/>
            <w:hideMark/>
          </w:tcPr>
          <w:p w14:paraId="47EC8434"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Tangible</w:t>
            </w:r>
          </w:p>
        </w:tc>
      </w:tr>
      <w:tr w:rsidR="00236DCD" w:rsidRPr="00236DCD" w14:paraId="05242BDA" w14:textId="77777777" w:rsidTr="00236DCD">
        <w:trPr>
          <w:trHeight w:val="300"/>
        </w:trPr>
        <w:tc>
          <w:tcPr>
            <w:tcW w:w="1620" w:type="dxa"/>
            <w:tcBorders>
              <w:top w:val="single" w:sz="4" w:space="0" w:color="auto"/>
            </w:tcBorders>
            <w:shd w:val="clear" w:color="auto" w:fill="auto"/>
            <w:noWrap/>
            <w:vAlign w:val="bottom"/>
            <w:hideMark/>
          </w:tcPr>
          <w:p w14:paraId="172A6CF3"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Assurance</w:t>
            </w:r>
          </w:p>
        </w:tc>
        <w:tc>
          <w:tcPr>
            <w:tcW w:w="1300" w:type="dxa"/>
            <w:tcBorders>
              <w:top w:val="single" w:sz="4" w:space="0" w:color="auto"/>
            </w:tcBorders>
            <w:shd w:val="clear" w:color="auto" w:fill="auto"/>
            <w:noWrap/>
            <w:vAlign w:val="bottom"/>
            <w:hideMark/>
          </w:tcPr>
          <w:p w14:paraId="51A26165"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0,575</w:t>
            </w:r>
          </w:p>
        </w:tc>
        <w:tc>
          <w:tcPr>
            <w:tcW w:w="1300" w:type="dxa"/>
            <w:tcBorders>
              <w:top w:val="single" w:sz="4" w:space="0" w:color="auto"/>
            </w:tcBorders>
            <w:shd w:val="clear" w:color="auto" w:fill="auto"/>
            <w:noWrap/>
            <w:vAlign w:val="bottom"/>
            <w:hideMark/>
          </w:tcPr>
          <w:p w14:paraId="5D7F459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tcBorders>
              <w:top w:val="single" w:sz="4" w:space="0" w:color="auto"/>
            </w:tcBorders>
            <w:shd w:val="clear" w:color="auto" w:fill="auto"/>
            <w:noWrap/>
            <w:vAlign w:val="bottom"/>
            <w:hideMark/>
          </w:tcPr>
          <w:p w14:paraId="769DB34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600" w:type="dxa"/>
            <w:tcBorders>
              <w:top w:val="single" w:sz="4" w:space="0" w:color="auto"/>
            </w:tcBorders>
            <w:shd w:val="clear" w:color="auto" w:fill="auto"/>
            <w:noWrap/>
            <w:vAlign w:val="bottom"/>
            <w:hideMark/>
          </w:tcPr>
          <w:p w14:paraId="1AF2B90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tcBorders>
              <w:top w:val="single" w:sz="4" w:space="0" w:color="auto"/>
            </w:tcBorders>
            <w:shd w:val="clear" w:color="auto" w:fill="auto"/>
            <w:noWrap/>
            <w:vAlign w:val="bottom"/>
            <w:hideMark/>
          </w:tcPr>
          <w:p w14:paraId="6CB20BE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tcBorders>
              <w:top w:val="single" w:sz="4" w:space="0" w:color="auto"/>
            </w:tcBorders>
            <w:shd w:val="clear" w:color="auto" w:fill="auto"/>
            <w:noWrap/>
            <w:vAlign w:val="bottom"/>
            <w:hideMark/>
          </w:tcPr>
          <w:p w14:paraId="057F712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684FA53F" w14:textId="77777777" w:rsidTr="00236DCD">
        <w:trPr>
          <w:trHeight w:val="300"/>
        </w:trPr>
        <w:tc>
          <w:tcPr>
            <w:tcW w:w="1620" w:type="dxa"/>
            <w:shd w:val="clear" w:color="auto" w:fill="auto"/>
            <w:noWrap/>
            <w:vAlign w:val="bottom"/>
            <w:hideMark/>
          </w:tcPr>
          <w:p w14:paraId="57B2FF65"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Empathy</w:t>
            </w:r>
          </w:p>
        </w:tc>
        <w:tc>
          <w:tcPr>
            <w:tcW w:w="1300" w:type="dxa"/>
            <w:shd w:val="clear" w:color="auto" w:fill="auto"/>
            <w:noWrap/>
            <w:vAlign w:val="bottom"/>
            <w:hideMark/>
          </w:tcPr>
          <w:p w14:paraId="08FC9E2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0,085</w:t>
            </w:r>
          </w:p>
        </w:tc>
        <w:tc>
          <w:tcPr>
            <w:tcW w:w="1300" w:type="dxa"/>
            <w:shd w:val="clear" w:color="auto" w:fill="auto"/>
            <w:noWrap/>
            <w:vAlign w:val="bottom"/>
            <w:hideMark/>
          </w:tcPr>
          <w:p w14:paraId="5E4D3868"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0,597</w:t>
            </w:r>
          </w:p>
        </w:tc>
        <w:tc>
          <w:tcPr>
            <w:tcW w:w="1300" w:type="dxa"/>
            <w:shd w:val="clear" w:color="auto" w:fill="auto"/>
            <w:noWrap/>
            <w:vAlign w:val="bottom"/>
            <w:hideMark/>
          </w:tcPr>
          <w:p w14:paraId="5379C49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600" w:type="dxa"/>
            <w:shd w:val="clear" w:color="auto" w:fill="auto"/>
            <w:noWrap/>
            <w:vAlign w:val="bottom"/>
            <w:hideMark/>
          </w:tcPr>
          <w:p w14:paraId="0178F59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shd w:val="clear" w:color="auto" w:fill="auto"/>
            <w:noWrap/>
            <w:vAlign w:val="bottom"/>
            <w:hideMark/>
          </w:tcPr>
          <w:p w14:paraId="1873201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13A2D19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0E010D5F" w14:textId="77777777" w:rsidTr="00236DCD">
        <w:trPr>
          <w:trHeight w:val="300"/>
        </w:trPr>
        <w:tc>
          <w:tcPr>
            <w:tcW w:w="1620" w:type="dxa"/>
            <w:shd w:val="clear" w:color="auto" w:fill="auto"/>
            <w:noWrap/>
            <w:vAlign w:val="bottom"/>
            <w:hideMark/>
          </w:tcPr>
          <w:p w14:paraId="52834F18" w14:textId="77777777" w:rsidR="00236DCD" w:rsidRPr="00236DCD" w:rsidRDefault="00236DCD" w:rsidP="0039497A">
            <w:pPr>
              <w:rPr>
                <w:rFonts w:ascii="Arial" w:hAnsi="Arial" w:cs="Arial"/>
                <w:b/>
                <w:bCs/>
                <w:color w:val="000000"/>
                <w:sz w:val="18"/>
                <w:szCs w:val="18"/>
              </w:rPr>
            </w:pPr>
            <w:proofErr w:type="spellStart"/>
            <w:r w:rsidRPr="00236DCD">
              <w:rPr>
                <w:rFonts w:ascii="Arial" w:hAnsi="Arial" w:cs="Arial"/>
                <w:b/>
                <w:bCs/>
                <w:color w:val="000000"/>
                <w:sz w:val="18"/>
                <w:szCs w:val="18"/>
              </w:rPr>
              <w:t>Reability</w:t>
            </w:r>
            <w:proofErr w:type="spellEnd"/>
          </w:p>
        </w:tc>
        <w:tc>
          <w:tcPr>
            <w:tcW w:w="1300" w:type="dxa"/>
            <w:shd w:val="clear" w:color="auto" w:fill="auto"/>
            <w:noWrap/>
            <w:vAlign w:val="bottom"/>
            <w:hideMark/>
          </w:tcPr>
          <w:p w14:paraId="127E2E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0,150</w:t>
            </w:r>
          </w:p>
        </w:tc>
        <w:tc>
          <w:tcPr>
            <w:tcW w:w="1300" w:type="dxa"/>
            <w:shd w:val="clear" w:color="auto" w:fill="auto"/>
            <w:noWrap/>
            <w:vAlign w:val="bottom"/>
            <w:hideMark/>
          </w:tcPr>
          <w:p w14:paraId="0DD8209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0.093</w:t>
            </w:r>
          </w:p>
        </w:tc>
        <w:tc>
          <w:tcPr>
            <w:tcW w:w="1300" w:type="dxa"/>
            <w:shd w:val="clear" w:color="auto" w:fill="auto"/>
            <w:noWrap/>
            <w:vAlign w:val="bottom"/>
            <w:hideMark/>
          </w:tcPr>
          <w:p w14:paraId="3766E798"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0,610</w:t>
            </w:r>
          </w:p>
        </w:tc>
        <w:tc>
          <w:tcPr>
            <w:tcW w:w="1600" w:type="dxa"/>
            <w:shd w:val="clear" w:color="auto" w:fill="auto"/>
            <w:noWrap/>
            <w:vAlign w:val="bottom"/>
            <w:hideMark/>
          </w:tcPr>
          <w:p w14:paraId="01CF888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shd w:val="clear" w:color="auto" w:fill="auto"/>
            <w:noWrap/>
            <w:vAlign w:val="bottom"/>
            <w:hideMark/>
          </w:tcPr>
          <w:p w14:paraId="11B5D33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077426C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3846248B" w14:textId="77777777" w:rsidTr="00236DCD">
        <w:trPr>
          <w:trHeight w:val="300"/>
        </w:trPr>
        <w:tc>
          <w:tcPr>
            <w:tcW w:w="1620" w:type="dxa"/>
            <w:shd w:val="clear" w:color="auto" w:fill="auto"/>
            <w:noWrap/>
            <w:vAlign w:val="bottom"/>
            <w:hideMark/>
          </w:tcPr>
          <w:p w14:paraId="596A9DE6"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Responsiveness</w:t>
            </w:r>
          </w:p>
        </w:tc>
        <w:tc>
          <w:tcPr>
            <w:tcW w:w="1300" w:type="dxa"/>
            <w:shd w:val="clear" w:color="auto" w:fill="auto"/>
            <w:noWrap/>
            <w:vAlign w:val="bottom"/>
            <w:hideMark/>
          </w:tcPr>
          <w:p w14:paraId="6A3856B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0,311</w:t>
            </w:r>
          </w:p>
        </w:tc>
        <w:tc>
          <w:tcPr>
            <w:tcW w:w="1300" w:type="dxa"/>
            <w:shd w:val="clear" w:color="auto" w:fill="auto"/>
            <w:noWrap/>
            <w:vAlign w:val="bottom"/>
            <w:hideMark/>
          </w:tcPr>
          <w:p w14:paraId="0E63CCB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0,130</w:t>
            </w:r>
          </w:p>
        </w:tc>
        <w:tc>
          <w:tcPr>
            <w:tcW w:w="1300" w:type="dxa"/>
            <w:shd w:val="clear" w:color="auto" w:fill="auto"/>
            <w:noWrap/>
            <w:vAlign w:val="bottom"/>
            <w:hideMark/>
          </w:tcPr>
          <w:p w14:paraId="25B0D28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0,183</w:t>
            </w:r>
          </w:p>
        </w:tc>
        <w:tc>
          <w:tcPr>
            <w:tcW w:w="1600" w:type="dxa"/>
            <w:shd w:val="clear" w:color="auto" w:fill="auto"/>
            <w:noWrap/>
            <w:vAlign w:val="bottom"/>
            <w:hideMark/>
          </w:tcPr>
          <w:p w14:paraId="0B898DA4"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0,624</w:t>
            </w:r>
          </w:p>
        </w:tc>
        <w:tc>
          <w:tcPr>
            <w:tcW w:w="1460" w:type="dxa"/>
            <w:shd w:val="clear" w:color="auto" w:fill="auto"/>
            <w:noWrap/>
            <w:vAlign w:val="bottom"/>
            <w:hideMark/>
          </w:tcPr>
          <w:p w14:paraId="370B851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4FFD021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27A865FE" w14:textId="77777777" w:rsidTr="00236DCD">
        <w:trPr>
          <w:trHeight w:val="300"/>
        </w:trPr>
        <w:tc>
          <w:tcPr>
            <w:tcW w:w="1620" w:type="dxa"/>
            <w:shd w:val="clear" w:color="auto" w:fill="auto"/>
            <w:noWrap/>
            <w:vAlign w:val="bottom"/>
            <w:hideMark/>
          </w:tcPr>
          <w:p w14:paraId="75F4A975"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Satisfaction</w:t>
            </w:r>
          </w:p>
        </w:tc>
        <w:tc>
          <w:tcPr>
            <w:tcW w:w="1300" w:type="dxa"/>
            <w:shd w:val="clear" w:color="auto" w:fill="auto"/>
            <w:noWrap/>
            <w:vAlign w:val="bottom"/>
            <w:hideMark/>
          </w:tcPr>
          <w:p w14:paraId="4615D9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0,460</w:t>
            </w:r>
          </w:p>
        </w:tc>
        <w:tc>
          <w:tcPr>
            <w:tcW w:w="1300" w:type="dxa"/>
            <w:shd w:val="clear" w:color="auto" w:fill="auto"/>
            <w:noWrap/>
            <w:vAlign w:val="bottom"/>
            <w:hideMark/>
          </w:tcPr>
          <w:p w14:paraId="4F534CB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0,213</w:t>
            </w:r>
          </w:p>
        </w:tc>
        <w:tc>
          <w:tcPr>
            <w:tcW w:w="1300" w:type="dxa"/>
            <w:shd w:val="clear" w:color="auto" w:fill="auto"/>
            <w:noWrap/>
            <w:vAlign w:val="bottom"/>
            <w:hideMark/>
          </w:tcPr>
          <w:p w14:paraId="49B233F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0,163</w:t>
            </w:r>
          </w:p>
        </w:tc>
        <w:tc>
          <w:tcPr>
            <w:tcW w:w="1600" w:type="dxa"/>
            <w:shd w:val="clear" w:color="auto" w:fill="auto"/>
            <w:noWrap/>
            <w:vAlign w:val="bottom"/>
            <w:hideMark/>
          </w:tcPr>
          <w:p w14:paraId="5480426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0,332</w:t>
            </w:r>
          </w:p>
        </w:tc>
        <w:tc>
          <w:tcPr>
            <w:tcW w:w="1460" w:type="dxa"/>
            <w:shd w:val="clear" w:color="auto" w:fill="auto"/>
            <w:noWrap/>
            <w:vAlign w:val="bottom"/>
            <w:hideMark/>
          </w:tcPr>
          <w:p w14:paraId="578041AF"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0,569</w:t>
            </w:r>
          </w:p>
        </w:tc>
        <w:tc>
          <w:tcPr>
            <w:tcW w:w="1300" w:type="dxa"/>
            <w:shd w:val="clear" w:color="auto" w:fill="auto"/>
            <w:noWrap/>
            <w:vAlign w:val="bottom"/>
            <w:hideMark/>
          </w:tcPr>
          <w:p w14:paraId="6E64AF5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58F2800F" w14:textId="77777777" w:rsidTr="00236DCD">
        <w:trPr>
          <w:trHeight w:val="300"/>
        </w:trPr>
        <w:tc>
          <w:tcPr>
            <w:tcW w:w="1620" w:type="dxa"/>
            <w:shd w:val="clear" w:color="auto" w:fill="auto"/>
            <w:noWrap/>
            <w:vAlign w:val="bottom"/>
            <w:hideMark/>
          </w:tcPr>
          <w:p w14:paraId="025D87A3"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Tangible</w:t>
            </w:r>
          </w:p>
        </w:tc>
        <w:tc>
          <w:tcPr>
            <w:tcW w:w="1300" w:type="dxa"/>
            <w:shd w:val="clear" w:color="auto" w:fill="auto"/>
            <w:noWrap/>
            <w:vAlign w:val="bottom"/>
            <w:hideMark/>
          </w:tcPr>
          <w:p w14:paraId="59291AD5"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0,155</w:t>
            </w:r>
          </w:p>
        </w:tc>
        <w:tc>
          <w:tcPr>
            <w:tcW w:w="1300" w:type="dxa"/>
            <w:shd w:val="clear" w:color="auto" w:fill="auto"/>
            <w:noWrap/>
            <w:vAlign w:val="bottom"/>
            <w:hideMark/>
          </w:tcPr>
          <w:p w14:paraId="18F7341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0.084</w:t>
            </w:r>
          </w:p>
        </w:tc>
        <w:tc>
          <w:tcPr>
            <w:tcW w:w="1300" w:type="dxa"/>
            <w:shd w:val="clear" w:color="auto" w:fill="auto"/>
            <w:noWrap/>
            <w:vAlign w:val="bottom"/>
            <w:hideMark/>
          </w:tcPr>
          <w:p w14:paraId="5E958D7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0,126</w:t>
            </w:r>
          </w:p>
        </w:tc>
        <w:tc>
          <w:tcPr>
            <w:tcW w:w="1600" w:type="dxa"/>
            <w:shd w:val="clear" w:color="auto" w:fill="auto"/>
            <w:noWrap/>
            <w:vAlign w:val="bottom"/>
            <w:hideMark/>
          </w:tcPr>
          <w:p w14:paraId="2A6058B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0,115</w:t>
            </w:r>
          </w:p>
        </w:tc>
        <w:tc>
          <w:tcPr>
            <w:tcW w:w="1460" w:type="dxa"/>
            <w:shd w:val="clear" w:color="auto" w:fill="auto"/>
            <w:noWrap/>
            <w:vAlign w:val="bottom"/>
            <w:hideMark/>
          </w:tcPr>
          <w:p w14:paraId="4D38E39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0,213</w:t>
            </w:r>
          </w:p>
        </w:tc>
        <w:tc>
          <w:tcPr>
            <w:tcW w:w="1300" w:type="dxa"/>
            <w:shd w:val="clear" w:color="auto" w:fill="auto"/>
            <w:noWrap/>
            <w:vAlign w:val="bottom"/>
            <w:hideMark/>
          </w:tcPr>
          <w:p w14:paraId="1A80C42C"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0,598</w:t>
            </w:r>
          </w:p>
        </w:tc>
      </w:tr>
    </w:tbl>
    <w:p w14:paraId="46B667C7" w14:textId="77777777" w:rsidR="00BC2678" w:rsidRDefault="00BC2678" w:rsidP="00441B6F">
      <w:pPr>
        <w:pStyle w:val="Body"/>
        <w:spacing w:after="0"/>
        <w:rPr>
          <w:ins w:id="13" w:author="Reviewer" w:date="2025-07-03T11:32:00Z" w16du:dateUtc="2025-07-03T04:32:00Z"/>
          <w:rFonts w:ascii="Arial" w:hAnsi="Arial" w:cs="Arial"/>
        </w:rPr>
      </w:pPr>
    </w:p>
    <w:p w14:paraId="02BC22F3" w14:textId="77777777" w:rsidR="00803CB9" w:rsidRDefault="00803CB9" w:rsidP="00441B6F">
      <w:pPr>
        <w:pStyle w:val="Body"/>
        <w:spacing w:after="0"/>
        <w:rPr>
          <w:rFonts w:ascii="Arial" w:hAnsi="Arial" w:cs="Arial"/>
        </w:rPr>
      </w:pPr>
      <w:commentRangeStart w:id="14"/>
      <w:commentRangeEnd w:id="14"/>
      <w:ins w:id="15" w:author="Reviewer" w:date="2025-07-03T11:32:00Z" w16du:dateUtc="2025-07-03T04:32:00Z">
        <w:r>
          <w:rPr>
            <w:rStyle w:val="CommentReference"/>
            <w:rFonts w:ascii="Times New Roman" w:hAnsi="Times New Roman"/>
            <w:lang w:val="nb-NO" w:eastAsia="nb-NO"/>
          </w:rPr>
          <w:commentReference w:id="14"/>
        </w:r>
      </w:ins>
    </w:p>
    <w:p w14:paraId="7B9FA248" w14:textId="77777777" w:rsidR="00236DCD" w:rsidRPr="00236DCD" w:rsidRDefault="00236DCD" w:rsidP="00236DCD">
      <w:pPr>
        <w:pStyle w:val="Naslovpodpoglavlja"/>
        <w:rPr>
          <w:rFonts w:ascii="Arial" w:hAnsi="Arial" w:cs="Arial"/>
          <w:sz w:val="20"/>
          <w:szCs w:val="20"/>
        </w:rPr>
      </w:pPr>
      <w:r w:rsidRPr="00236DCD">
        <w:rPr>
          <w:rFonts w:ascii="Arial" w:hAnsi="Arial" w:cs="Arial"/>
        </w:rPr>
        <w:t>Structural</w:t>
      </w:r>
      <w:r w:rsidRPr="00236DCD">
        <w:rPr>
          <w:rFonts w:ascii="Arial" w:hAnsi="Arial" w:cs="Arial"/>
          <w:sz w:val="20"/>
          <w:szCs w:val="20"/>
        </w:rPr>
        <w:t xml:space="preserve"> </w:t>
      </w:r>
      <w:r w:rsidRPr="00236DCD">
        <w:rPr>
          <w:rFonts w:ascii="Arial" w:hAnsi="Arial" w:cs="Arial"/>
        </w:rPr>
        <w:t>model</w:t>
      </w:r>
    </w:p>
    <w:p w14:paraId="3621B13F" w14:textId="77777777" w:rsidR="00236DCD" w:rsidRDefault="00236DCD" w:rsidP="00236DCD">
      <w:pPr>
        <w:pStyle w:val="Naslovpodpoglavlja"/>
        <w:numPr>
          <w:ilvl w:val="0"/>
          <w:numId w:val="0"/>
        </w:numPr>
        <w:ind w:left="360"/>
      </w:pPr>
    </w:p>
    <w:p w14:paraId="02A7D2BA" w14:textId="459998ED" w:rsidR="00236DCD" w:rsidRDefault="00236DCD" w:rsidP="00236DCD">
      <w:pPr>
        <w:pStyle w:val="Body"/>
        <w:spacing w:after="0"/>
        <w:rPr>
          <w:rFonts w:ascii="Arial" w:hAnsi="Arial" w:cs="Arial"/>
        </w:rPr>
      </w:pPr>
      <w:r w:rsidRPr="009F505A">
        <w:t>The analysis of path coefficients reveals a positive impact of assurance, empathy, reliability, responsiveness, and tangible on satisfaction, as illustrated in Figure 3 below</w:t>
      </w:r>
      <w:r>
        <w:t>:</w:t>
      </w:r>
    </w:p>
    <w:p w14:paraId="722666C8" w14:textId="77777777" w:rsidR="00236DCD" w:rsidRDefault="00236DCD" w:rsidP="00441B6F">
      <w:pPr>
        <w:pStyle w:val="Body"/>
        <w:spacing w:after="0"/>
        <w:rPr>
          <w:rFonts w:ascii="Arial" w:hAnsi="Arial" w:cs="Arial"/>
        </w:rPr>
      </w:pPr>
    </w:p>
    <w:p w14:paraId="2109C037" w14:textId="7787695F" w:rsidR="00236DCD" w:rsidRDefault="00236DCD" w:rsidP="00441B6F">
      <w:pPr>
        <w:pStyle w:val="Body"/>
        <w:spacing w:after="0"/>
        <w:rPr>
          <w:rFonts w:ascii="Arial" w:hAnsi="Arial" w:cs="Arial"/>
        </w:rPr>
      </w:pPr>
      <w:r>
        <w:rPr>
          <w:noProof/>
        </w:rPr>
        <w:lastRenderedPageBreak/>
        <w:drawing>
          <wp:inline distT="0" distB="0" distL="0" distR="0" wp14:anchorId="20E2683C" wp14:editId="28C58FE7">
            <wp:extent cx="4662577" cy="3238023"/>
            <wp:effectExtent l="0" t="0" r="0" b="635"/>
            <wp:docPr id="463857821" name="Picture 3"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7821" name="Picture 3" descr="A diagram of a mode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18456" cy="3276829"/>
                    </a:xfrm>
                    <a:prstGeom prst="rect">
                      <a:avLst/>
                    </a:prstGeom>
                  </pic:spPr>
                </pic:pic>
              </a:graphicData>
            </a:graphic>
          </wp:inline>
        </w:drawing>
      </w:r>
    </w:p>
    <w:p w14:paraId="633ADEC5" w14:textId="00D4D29F" w:rsidR="001A3802" w:rsidRPr="00BC2678" w:rsidRDefault="001A3802" w:rsidP="001A3802">
      <w:pPr>
        <w:pStyle w:val="Body"/>
        <w:spacing w:after="0"/>
        <w:jc w:val="center"/>
        <w:rPr>
          <w:rFonts w:ascii="Arial" w:hAnsi="Arial" w:cs="Arial"/>
          <w:b/>
          <w:bCs/>
        </w:rPr>
      </w:pPr>
      <w:r w:rsidRPr="00BC2678">
        <w:rPr>
          <w:rFonts w:ascii="Arial" w:hAnsi="Arial" w:cs="Arial"/>
          <w:b/>
          <w:bCs/>
        </w:rPr>
        <w:t>Fig</w:t>
      </w:r>
      <w:r>
        <w:rPr>
          <w:rFonts w:ascii="Arial" w:hAnsi="Arial" w:cs="Arial"/>
          <w:b/>
          <w:bCs/>
        </w:rPr>
        <w:t>. 3</w:t>
      </w:r>
      <w:r w:rsidRPr="00BC2678">
        <w:rPr>
          <w:rFonts w:ascii="Arial" w:hAnsi="Arial" w:cs="Arial"/>
          <w:b/>
          <w:bCs/>
        </w:rPr>
        <w:t xml:space="preserve">. </w:t>
      </w:r>
      <w:r>
        <w:rPr>
          <w:rFonts w:ascii="Arial" w:hAnsi="Arial" w:cs="Arial"/>
          <w:b/>
          <w:bCs/>
        </w:rPr>
        <w:t>M</w:t>
      </w:r>
      <w:r w:rsidRPr="00BC2678">
        <w:rPr>
          <w:rFonts w:ascii="Arial" w:hAnsi="Arial" w:cs="Arial"/>
          <w:b/>
          <w:bCs/>
        </w:rPr>
        <w:t>odel</w:t>
      </w:r>
      <w:r>
        <w:rPr>
          <w:rFonts w:ascii="Arial" w:hAnsi="Arial" w:cs="Arial"/>
          <w:b/>
          <w:bCs/>
        </w:rPr>
        <w:t xml:space="preserve"> </w:t>
      </w:r>
      <w:proofErr w:type="spellStart"/>
      <w:r>
        <w:rPr>
          <w:rFonts w:ascii="Arial" w:hAnsi="Arial" w:cs="Arial"/>
          <w:b/>
          <w:bCs/>
        </w:rPr>
        <w:t>partisanshio</w:t>
      </w:r>
      <w:proofErr w:type="spellEnd"/>
    </w:p>
    <w:p w14:paraId="336F4E16" w14:textId="77777777" w:rsidR="00236DCD" w:rsidRDefault="00236DCD" w:rsidP="00441B6F">
      <w:pPr>
        <w:pStyle w:val="Body"/>
        <w:spacing w:after="0"/>
        <w:rPr>
          <w:rFonts w:ascii="Arial" w:hAnsi="Arial" w:cs="Arial"/>
        </w:rPr>
      </w:pPr>
    </w:p>
    <w:p w14:paraId="71D2E544" w14:textId="301047FE" w:rsidR="00236DCD" w:rsidRPr="00236DCD" w:rsidRDefault="00236DCD" w:rsidP="00236DCD">
      <w:pPr>
        <w:jc w:val="both"/>
        <w:rPr>
          <w:rFonts w:ascii="Arial" w:hAnsi="Arial" w:cs="Arial"/>
        </w:rPr>
      </w:pPr>
      <w:r w:rsidRPr="00236DCD">
        <w:rPr>
          <w:rFonts w:ascii="Arial" w:hAnsi="Arial" w:cs="Arial"/>
        </w:rPr>
        <w:t>The results for construct assurance (OS = 0.362; PV =</w:t>
      </w:r>
      <w:r w:rsidR="001A3802">
        <w:rPr>
          <w:rFonts w:ascii="Arial" w:hAnsi="Arial" w:cs="Arial"/>
        </w:rPr>
        <w:t>p</w:t>
      </w:r>
      <w:r w:rsidRPr="00236DCD">
        <w:rPr>
          <w:rFonts w:ascii="Arial" w:hAnsi="Arial" w:cs="Arial"/>
        </w:rPr>
        <w:t xml:space="preserve">0.000) and empathy (OS = 0.136; PV = 0.002) in Table </w:t>
      </w:r>
      <w:r w:rsidR="002A53BC">
        <w:rPr>
          <w:rFonts w:ascii="Arial" w:hAnsi="Arial" w:cs="Arial"/>
        </w:rPr>
        <w:t>5</w:t>
      </w:r>
      <w:r w:rsidRPr="00236DCD">
        <w:rPr>
          <w:rFonts w:ascii="Arial" w:hAnsi="Arial" w:cs="Arial"/>
        </w:rPr>
        <w:t xml:space="preserve"> below demonstrate a significant positive impact on satisfaction. The results for construct reliability (OS = 0.031; PV = 0.498), responsiveness (OS = 0.123; PV = 0.074), and tangible (OS = 0.096; PV = 0.056) demonstrate that the PV value exceeds 0.005, indicating that construct reliability, responsiveness, and tangible do not significantly affect satisfaction. Therefore, the regression equation can be formulated as follows:</w:t>
      </w:r>
    </w:p>
    <w:p w14:paraId="42B25CA9" w14:textId="77777777" w:rsidR="00236DCD" w:rsidRPr="00236DCD" w:rsidRDefault="00236DCD" w:rsidP="00236DCD">
      <w:pPr>
        <w:jc w:val="both"/>
        <w:rPr>
          <w:rFonts w:ascii="Arial" w:hAnsi="Arial" w:cs="Arial"/>
        </w:rPr>
      </w:pPr>
      <w:r w:rsidRPr="00236DCD">
        <w:rPr>
          <w:rFonts w:ascii="Arial" w:hAnsi="Arial" w:cs="Arial"/>
        </w:rPr>
        <w:t xml:space="preserve">Satisfaction = 0,362 x assurance + 0,136 x </w:t>
      </w:r>
      <w:proofErr w:type="spellStart"/>
      <w:r w:rsidRPr="00236DCD">
        <w:rPr>
          <w:rFonts w:ascii="Arial" w:hAnsi="Arial" w:cs="Arial"/>
        </w:rPr>
        <w:t>emphaty</w:t>
      </w:r>
      <w:proofErr w:type="spellEnd"/>
      <w:r w:rsidRPr="00236DCD">
        <w:rPr>
          <w:rFonts w:ascii="Arial" w:hAnsi="Arial" w:cs="Arial"/>
        </w:rPr>
        <w:t xml:space="preserve"> + </w:t>
      </w:r>
    </w:p>
    <w:p w14:paraId="4F999C15" w14:textId="77777777" w:rsidR="00236DCD" w:rsidRPr="00236DCD" w:rsidRDefault="00236DCD" w:rsidP="00236DCD">
      <w:pPr>
        <w:jc w:val="both"/>
        <w:rPr>
          <w:rFonts w:ascii="Arial" w:hAnsi="Arial" w:cs="Arial"/>
        </w:rPr>
      </w:pPr>
      <w:r w:rsidRPr="00236DCD">
        <w:rPr>
          <w:rFonts w:ascii="Arial" w:hAnsi="Arial" w:cs="Arial"/>
        </w:rPr>
        <w:t xml:space="preserve">                       0,031 x </w:t>
      </w:r>
      <w:proofErr w:type="spellStart"/>
      <w:r w:rsidRPr="00236DCD">
        <w:rPr>
          <w:rFonts w:ascii="Arial" w:hAnsi="Arial" w:cs="Arial"/>
        </w:rPr>
        <w:t>reability</w:t>
      </w:r>
      <w:proofErr w:type="spellEnd"/>
      <w:r w:rsidRPr="00236DCD">
        <w:rPr>
          <w:rFonts w:ascii="Arial" w:hAnsi="Arial" w:cs="Arial"/>
        </w:rPr>
        <w:t xml:space="preserve"> + 0,123 x </w:t>
      </w:r>
      <w:proofErr w:type="spellStart"/>
      <w:r w:rsidRPr="00236DCD">
        <w:rPr>
          <w:rFonts w:ascii="Arial" w:hAnsi="Arial" w:cs="Arial"/>
        </w:rPr>
        <w:t>responsuveness</w:t>
      </w:r>
      <w:proofErr w:type="spellEnd"/>
      <w:r w:rsidRPr="00236DCD">
        <w:rPr>
          <w:rFonts w:ascii="Arial" w:hAnsi="Arial" w:cs="Arial"/>
        </w:rPr>
        <w:t xml:space="preserve"> </w:t>
      </w:r>
    </w:p>
    <w:p w14:paraId="53059F8E" w14:textId="77777777" w:rsidR="00236DCD" w:rsidRPr="00236DCD" w:rsidRDefault="00236DCD" w:rsidP="00236DCD">
      <w:pPr>
        <w:jc w:val="both"/>
        <w:rPr>
          <w:rFonts w:ascii="Arial" w:hAnsi="Arial" w:cs="Arial"/>
        </w:rPr>
      </w:pPr>
      <w:r w:rsidRPr="00236DCD">
        <w:rPr>
          <w:rFonts w:ascii="Arial" w:hAnsi="Arial" w:cs="Arial"/>
        </w:rPr>
        <w:t xml:space="preserve">                       + 0,096 x tangible + e</w:t>
      </w:r>
    </w:p>
    <w:p w14:paraId="5DFB4662" w14:textId="19C6E0D5" w:rsidR="00236DCD" w:rsidRPr="00236DCD" w:rsidRDefault="00236DCD" w:rsidP="00236DCD">
      <w:pPr>
        <w:pStyle w:val="Body"/>
        <w:spacing w:after="0"/>
        <w:rPr>
          <w:rFonts w:ascii="Arial" w:hAnsi="Arial" w:cs="Arial"/>
        </w:rPr>
      </w:pPr>
      <w:r w:rsidRPr="00236DCD">
        <w:rPr>
          <w:rFonts w:ascii="Arial" w:hAnsi="Arial" w:cs="Arial"/>
        </w:rPr>
        <w:t>Where: e is the error value</w:t>
      </w:r>
    </w:p>
    <w:p w14:paraId="3DFFDE3E" w14:textId="77777777" w:rsidR="00236DCD" w:rsidRDefault="00236DCD" w:rsidP="00441B6F">
      <w:pPr>
        <w:pStyle w:val="Body"/>
        <w:spacing w:after="0"/>
        <w:rPr>
          <w:rFonts w:ascii="Arial" w:hAnsi="Arial" w:cs="Arial"/>
        </w:rPr>
      </w:pPr>
    </w:p>
    <w:p w14:paraId="2B2B62D1" w14:textId="707D3490" w:rsidR="00236DCD" w:rsidRPr="00236DCD" w:rsidRDefault="00236DCD" w:rsidP="00236DCD">
      <w:pPr>
        <w:jc w:val="center"/>
        <w:rPr>
          <w:rFonts w:ascii="Arial" w:hAnsi="Arial" w:cs="Arial"/>
          <w:b/>
          <w:bCs/>
        </w:rPr>
      </w:pPr>
      <w:r w:rsidRPr="00236DCD">
        <w:rPr>
          <w:rFonts w:ascii="Arial" w:hAnsi="Arial" w:cs="Arial"/>
          <w:b/>
          <w:bCs/>
        </w:rPr>
        <w:t xml:space="preserve">Table </w:t>
      </w:r>
      <w:r w:rsidR="002A53BC">
        <w:rPr>
          <w:rFonts w:ascii="Arial" w:hAnsi="Arial" w:cs="Arial"/>
          <w:b/>
          <w:bCs/>
        </w:rPr>
        <w:t>5</w:t>
      </w:r>
      <w:r w:rsidRPr="00236DCD">
        <w:rPr>
          <w:rFonts w:ascii="Arial" w:hAnsi="Arial" w:cs="Arial"/>
          <w:b/>
          <w:bCs/>
        </w:rPr>
        <w:t xml:space="preserve">. Path </w:t>
      </w:r>
      <w:proofErr w:type="spellStart"/>
      <w:r w:rsidRPr="00236DCD">
        <w:rPr>
          <w:rFonts w:ascii="Arial" w:hAnsi="Arial" w:cs="Arial"/>
          <w:b/>
          <w:bCs/>
        </w:rPr>
        <w:t>coofecients</w:t>
      </w:r>
      <w:proofErr w:type="spellEnd"/>
    </w:p>
    <w:tbl>
      <w:tblPr>
        <w:tblW w:w="9634" w:type="dxa"/>
        <w:tblBorders>
          <w:top w:val="single" w:sz="4" w:space="0" w:color="auto"/>
          <w:bottom w:val="single" w:sz="4" w:space="0" w:color="auto"/>
        </w:tblBorders>
        <w:tblLook w:val="04A0" w:firstRow="1" w:lastRow="0" w:firstColumn="1" w:lastColumn="0" w:noHBand="0" w:noVBand="1"/>
      </w:tblPr>
      <w:tblGrid>
        <w:gridCol w:w="2547"/>
        <w:gridCol w:w="1134"/>
        <w:gridCol w:w="1276"/>
        <w:gridCol w:w="1842"/>
        <w:gridCol w:w="1276"/>
        <w:gridCol w:w="1559"/>
      </w:tblGrid>
      <w:tr w:rsidR="00236DCD" w:rsidRPr="00236DCD" w14:paraId="04E0A5C1" w14:textId="77777777" w:rsidTr="00236DCD">
        <w:trPr>
          <w:trHeight w:val="300"/>
          <w:tblHeader/>
        </w:trPr>
        <w:tc>
          <w:tcPr>
            <w:tcW w:w="2547" w:type="dxa"/>
            <w:tcBorders>
              <w:top w:val="single" w:sz="4" w:space="0" w:color="auto"/>
              <w:bottom w:val="single" w:sz="4" w:space="0" w:color="auto"/>
            </w:tcBorders>
            <w:shd w:val="clear" w:color="auto" w:fill="auto"/>
            <w:noWrap/>
            <w:vAlign w:val="center"/>
            <w:hideMark/>
          </w:tcPr>
          <w:p w14:paraId="373DC9F5"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Construct</w:t>
            </w:r>
          </w:p>
        </w:tc>
        <w:tc>
          <w:tcPr>
            <w:tcW w:w="1134" w:type="dxa"/>
            <w:tcBorders>
              <w:top w:val="single" w:sz="4" w:space="0" w:color="auto"/>
              <w:bottom w:val="single" w:sz="4" w:space="0" w:color="auto"/>
            </w:tcBorders>
            <w:shd w:val="clear" w:color="auto" w:fill="auto"/>
            <w:noWrap/>
            <w:vAlign w:val="center"/>
            <w:hideMark/>
          </w:tcPr>
          <w:p w14:paraId="5879879B"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Original Sample (O)</w:t>
            </w:r>
          </w:p>
        </w:tc>
        <w:tc>
          <w:tcPr>
            <w:tcW w:w="1276" w:type="dxa"/>
            <w:tcBorders>
              <w:top w:val="single" w:sz="4" w:space="0" w:color="auto"/>
              <w:bottom w:val="single" w:sz="4" w:space="0" w:color="auto"/>
            </w:tcBorders>
            <w:shd w:val="clear" w:color="auto" w:fill="auto"/>
            <w:noWrap/>
            <w:vAlign w:val="center"/>
            <w:hideMark/>
          </w:tcPr>
          <w:p w14:paraId="495429B6"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Sample Mean (M)</w:t>
            </w:r>
          </w:p>
        </w:tc>
        <w:tc>
          <w:tcPr>
            <w:tcW w:w="1842" w:type="dxa"/>
            <w:tcBorders>
              <w:top w:val="single" w:sz="4" w:space="0" w:color="auto"/>
              <w:bottom w:val="single" w:sz="4" w:space="0" w:color="auto"/>
            </w:tcBorders>
            <w:shd w:val="clear" w:color="auto" w:fill="auto"/>
            <w:noWrap/>
            <w:vAlign w:val="center"/>
            <w:hideMark/>
          </w:tcPr>
          <w:p w14:paraId="3CD1143E"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Standard Deviation (STDEV)</w:t>
            </w:r>
          </w:p>
        </w:tc>
        <w:tc>
          <w:tcPr>
            <w:tcW w:w="1276" w:type="dxa"/>
            <w:tcBorders>
              <w:top w:val="single" w:sz="4" w:space="0" w:color="auto"/>
              <w:bottom w:val="single" w:sz="4" w:space="0" w:color="auto"/>
            </w:tcBorders>
            <w:shd w:val="clear" w:color="auto" w:fill="auto"/>
            <w:noWrap/>
            <w:vAlign w:val="center"/>
            <w:hideMark/>
          </w:tcPr>
          <w:p w14:paraId="3C02624B"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T Statistics (|O/STDEV|)</w:t>
            </w:r>
          </w:p>
        </w:tc>
        <w:tc>
          <w:tcPr>
            <w:tcW w:w="1559" w:type="dxa"/>
            <w:tcBorders>
              <w:top w:val="single" w:sz="4" w:space="0" w:color="auto"/>
              <w:bottom w:val="single" w:sz="4" w:space="0" w:color="auto"/>
            </w:tcBorders>
            <w:shd w:val="clear" w:color="auto" w:fill="auto"/>
            <w:noWrap/>
            <w:vAlign w:val="center"/>
            <w:hideMark/>
          </w:tcPr>
          <w:p w14:paraId="4281B3EF"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P Values</w:t>
            </w:r>
          </w:p>
        </w:tc>
      </w:tr>
      <w:tr w:rsidR="00236DCD" w:rsidRPr="00236DCD" w14:paraId="0AC21FC9" w14:textId="77777777" w:rsidTr="00236DCD">
        <w:trPr>
          <w:trHeight w:val="300"/>
        </w:trPr>
        <w:tc>
          <w:tcPr>
            <w:tcW w:w="2547" w:type="dxa"/>
            <w:tcBorders>
              <w:top w:val="single" w:sz="4" w:space="0" w:color="auto"/>
            </w:tcBorders>
            <w:shd w:val="clear" w:color="auto" w:fill="auto"/>
            <w:noWrap/>
            <w:vAlign w:val="bottom"/>
            <w:hideMark/>
          </w:tcPr>
          <w:p w14:paraId="39438CFE"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Assurance -&gt; Satisfaction</w:t>
            </w:r>
          </w:p>
        </w:tc>
        <w:tc>
          <w:tcPr>
            <w:tcW w:w="1134" w:type="dxa"/>
            <w:tcBorders>
              <w:top w:val="single" w:sz="4" w:space="0" w:color="auto"/>
            </w:tcBorders>
            <w:shd w:val="clear" w:color="auto" w:fill="auto"/>
            <w:noWrap/>
            <w:vAlign w:val="bottom"/>
            <w:hideMark/>
          </w:tcPr>
          <w:p w14:paraId="6F84C8BB"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0,362</w:t>
            </w:r>
          </w:p>
        </w:tc>
        <w:tc>
          <w:tcPr>
            <w:tcW w:w="1276" w:type="dxa"/>
            <w:tcBorders>
              <w:top w:val="single" w:sz="4" w:space="0" w:color="auto"/>
            </w:tcBorders>
            <w:shd w:val="clear" w:color="auto" w:fill="auto"/>
            <w:noWrap/>
            <w:vAlign w:val="bottom"/>
            <w:hideMark/>
          </w:tcPr>
          <w:p w14:paraId="5415B3A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0,366</w:t>
            </w:r>
          </w:p>
        </w:tc>
        <w:tc>
          <w:tcPr>
            <w:tcW w:w="1842" w:type="dxa"/>
            <w:tcBorders>
              <w:top w:val="single" w:sz="4" w:space="0" w:color="auto"/>
            </w:tcBorders>
            <w:shd w:val="clear" w:color="auto" w:fill="auto"/>
            <w:noWrap/>
            <w:vAlign w:val="bottom"/>
            <w:hideMark/>
          </w:tcPr>
          <w:p w14:paraId="5F9AFCE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0,076</w:t>
            </w:r>
          </w:p>
        </w:tc>
        <w:tc>
          <w:tcPr>
            <w:tcW w:w="1276" w:type="dxa"/>
            <w:tcBorders>
              <w:top w:val="single" w:sz="4" w:space="0" w:color="auto"/>
            </w:tcBorders>
            <w:shd w:val="clear" w:color="auto" w:fill="auto"/>
            <w:noWrap/>
            <w:vAlign w:val="bottom"/>
            <w:hideMark/>
          </w:tcPr>
          <w:p w14:paraId="57E4992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4.791</w:t>
            </w:r>
          </w:p>
        </w:tc>
        <w:tc>
          <w:tcPr>
            <w:tcW w:w="1559" w:type="dxa"/>
            <w:tcBorders>
              <w:top w:val="single" w:sz="4" w:space="0" w:color="auto"/>
            </w:tcBorders>
            <w:shd w:val="clear" w:color="auto" w:fill="auto"/>
            <w:noWrap/>
            <w:vAlign w:val="bottom"/>
            <w:hideMark/>
          </w:tcPr>
          <w:p w14:paraId="77D3932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0.000</w:t>
            </w:r>
          </w:p>
        </w:tc>
      </w:tr>
      <w:tr w:rsidR="00236DCD" w:rsidRPr="00236DCD" w14:paraId="6D3CC1E4" w14:textId="77777777" w:rsidTr="00236DCD">
        <w:trPr>
          <w:trHeight w:val="300"/>
        </w:trPr>
        <w:tc>
          <w:tcPr>
            <w:tcW w:w="2547" w:type="dxa"/>
            <w:shd w:val="clear" w:color="auto" w:fill="auto"/>
            <w:noWrap/>
            <w:vAlign w:val="bottom"/>
            <w:hideMark/>
          </w:tcPr>
          <w:p w14:paraId="544A0DDA"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Empathy -&gt; Satisfaction</w:t>
            </w:r>
          </w:p>
        </w:tc>
        <w:tc>
          <w:tcPr>
            <w:tcW w:w="1134" w:type="dxa"/>
            <w:shd w:val="clear" w:color="auto" w:fill="auto"/>
            <w:noWrap/>
            <w:vAlign w:val="bottom"/>
            <w:hideMark/>
          </w:tcPr>
          <w:p w14:paraId="38024800"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0,136</w:t>
            </w:r>
          </w:p>
        </w:tc>
        <w:tc>
          <w:tcPr>
            <w:tcW w:w="1276" w:type="dxa"/>
            <w:shd w:val="clear" w:color="auto" w:fill="auto"/>
            <w:noWrap/>
            <w:vAlign w:val="bottom"/>
            <w:hideMark/>
          </w:tcPr>
          <w:p w14:paraId="4A90FFB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0,136</w:t>
            </w:r>
          </w:p>
        </w:tc>
        <w:tc>
          <w:tcPr>
            <w:tcW w:w="1842" w:type="dxa"/>
            <w:shd w:val="clear" w:color="auto" w:fill="auto"/>
            <w:noWrap/>
            <w:vAlign w:val="bottom"/>
            <w:hideMark/>
          </w:tcPr>
          <w:p w14:paraId="37AFEA6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0.064</w:t>
            </w:r>
          </w:p>
        </w:tc>
        <w:tc>
          <w:tcPr>
            <w:tcW w:w="1276" w:type="dxa"/>
            <w:shd w:val="clear" w:color="auto" w:fill="auto"/>
            <w:noWrap/>
            <w:vAlign w:val="bottom"/>
            <w:hideMark/>
          </w:tcPr>
          <w:p w14:paraId="72C024B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3.041</w:t>
            </w:r>
          </w:p>
        </w:tc>
        <w:tc>
          <w:tcPr>
            <w:tcW w:w="1559" w:type="dxa"/>
            <w:shd w:val="clear" w:color="auto" w:fill="auto"/>
            <w:noWrap/>
            <w:vAlign w:val="bottom"/>
            <w:hideMark/>
          </w:tcPr>
          <w:p w14:paraId="504E771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0.002</w:t>
            </w:r>
          </w:p>
        </w:tc>
      </w:tr>
      <w:tr w:rsidR="00236DCD" w:rsidRPr="00236DCD" w14:paraId="42B7B78B" w14:textId="77777777" w:rsidTr="00236DCD">
        <w:trPr>
          <w:trHeight w:val="300"/>
        </w:trPr>
        <w:tc>
          <w:tcPr>
            <w:tcW w:w="2547" w:type="dxa"/>
            <w:shd w:val="clear" w:color="auto" w:fill="auto"/>
            <w:noWrap/>
            <w:vAlign w:val="bottom"/>
            <w:hideMark/>
          </w:tcPr>
          <w:p w14:paraId="4EE73BAB" w14:textId="77777777" w:rsidR="00236DCD" w:rsidRPr="00236DCD" w:rsidRDefault="00236DCD" w:rsidP="0039497A">
            <w:pPr>
              <w:rPr>
                <w:rFonts w:ascii="Arial" w:hAnsi="Arial" w:cs="Arial"/>
                <w:color w:val="000000"/>
                <w:sz w:val="18"/>
                <w:szCs w:val="18"/>
              </w:rPr>
            </w:pPr>
            <w:proofErr w:type="spellStart"/>
            <w:r w:rsidRPr="00236DCD">
              <w:rPr>
                <w:rFonts w:ascii="Arial" w:hAnsi="Arial" w:cs="Arial"/>
                <w:color w:val="000000"/>
                <w:sz w:val="18"/>
                <w:szCs w:val="18"/>
              </w:rPr>
              <w:t>Reability</w:t>
            </w:r>
            <w:proofErr w:type="spellEnd"/>
            <w:r w:rsidRPr="00236DCD">
              <w:rPr>
                <w:rFonts w:ascii="Arial" w:hAnsi="Arial" w:cs="Arial"/>
                <w:color w:val="000000"/>
                <w:sz w:val="18"/>
                <w:szCs w:val="18"/>
              </w:rPr>
              <w:t xml:space="preserve"> -&gt; Satisfaction</w:t>
            </w:r>
          </w:p>
        </w:tc>
        <w:tc>
          <w:tcPr>
            <w:tcW w:w="1134" w:type="dxa"/>
            <w:shd w:val="clear" w:color="auto" w:fill="auto"/>
            <w:noWrap/>
            <w:vAlign w:val="bottom"/>
            <w:hideMark/>
          </w:tcPr>
          <w:p w14:paraId="17E8E1EB"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0.031</w:t>
            </w:r>
          </w:p>
        </w:tc>
        <w:tc>
          <w:tcPr>
            <w:tcW w:w="1276" w:type="dxa"/>
            <w:shd w:val="clear" w:color="auto" w:fill="auto"/>
            <w:noWrap/>
            <w:vAlign w:val="bottom"/>
            <w:hideMark/>
          </w:tcPr>
          <w:p w14:paraId="5C2FC33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0.041</w:t>
            </w:r>
          </w:p>
        </w:tc>
        <w:tc>
          <w:tcPr>
            <w:tcW w:w="1842" w:type="dxa"/>
            <w:shd w:val="clear" w:color="auto" w:fill="auto"/>
            <w:noWrap/>
            <w:vAlign w:val="bottom"/>
            <w:hideMark/>
          </w:tcPr>
          <w:p w14:paraId="2F60324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0.086</w:t>
            </w:r>
          </w:p>
        </w:tc>
        <w:tc>
          <w:tcPr>
            <w:tcW w:w="1276" w:type="dxa"/>
            <w:shd w:val="clear" w:color="auto" w:fill="auto"/>
            <w:noWrap/>
            <w:vAlign w:val="bottom"/>
            <w:hideMark/>
          </w:tcPr>
          <w:p w14:paraId="1876855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0,252</w:t>
            </w:r>
          </w:p>
        </w:tc>
        <w:tc>
          <w:tcPr>
            <w:tcW w:w="1559" w:type="dxa"/>
            <w:shd w:val="clear" w:color="auto" w:fill="auto"/>
            <w:noWrap/>
            <w:vAlign w:val="bottom"/>
            <w:hideMark/>
          </w:tcPr>
          <w:p w14:paraId="15E664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0,498</w:t>
            </w:r>
          </w:p>
        </w:tc>
      </w:tr>
      <w:tr w:rsidR="00236DCD" w:rsidRPr="00236DCD" w14:paraId="5C351AC9" w14:textId="77777777" w:rsidTr="00236DCD">
        <w:trPr>
          <w:trHeight w:val="300"/>
        </w:trPr>
        <w:tc>
          <w:tcPr>
            <w:tcW w:w="2547" w:type="dxa"/>
            <w:shd w:val="clear" w:color="auto" w:fill="auto"/>
            <w:noWrap/>
            <w:vAlign w:val="bottom"/>
            <w:hideMark/>
          </w:tcPr>
          <w:p w14:paraId="1D0919C1"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Responsiveness -&gt; Satisfaction</w:t>
            </w:r>
          </w:p>
        </w:tc>
        <w:tc>
          <w:tcPr>
            <w:tcW w:w="1134" w:type="dxa"/>
            <w:shd w:val="clear" w:color="auto" w:fill="auto"/>
            <w:noWrap/>
            <w:vAlign w:val="bottom"/>
            <w:hideMark/>
          </w:tcPr>
          <w:p w14:paraId="012DB4D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0,123</w:t>
            </w:r>
          </w:p>
        </w:tc>
        <w:tc>
          <w:tcPr>
            <w:tcW w:w="1276" w:type="dxa"/>
            <w:shd w:val="clear" w:color="auto" w:fill="auto"/>
            <w:noWrap/>
            <w:vAlign w:val="bottom"/>
            <w:hideMark/>
          </w:tcPr>
          <w:p w14:paraId="517E762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0,121</w:t>
            </w:r>
          </w:p>
        </w:tc>
        <w:tc>
          <w:tcPr>
            <w:tcW w:w="1842" w:type="dxa"/>
            <w:shd w:val="clear" w:color="auto" w:fill="auto"/>
            <w:noWrap/>
            <w:vAlign w:val="bottom"/>
            <w:hideMark/>
          </w:tcPr>
          <w:p w14:paraId="7B87101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0,076</w:t>
            </w:r>
          </w:p>
        </w:tc>
        <w:tc>
          <w:tcPr>
            <w:tcW w:w="1276" w:type="dxa"/>
            <w:shd w:val="clear" w:color="auto" w:fill="auto"/>
            <w:noWrap/>
            <w:vAlign w:val="bottom"/>
            <w:hideMark/>
          </w:tcPr>
          <w:p w14:paraId="0781B6A0"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1.619</w:t>
            </w:r>
          </w:p>
        </w:tc>
        <w:tc>
          <w:tcPr>
            <w:tcW w:w="1559" w:type="dxa"/>
            <w:shd w:val="clear" w:color="auto" w:fill="auto"/>
            <w:noWrap/>
            <w:vAlign w:val="bottom"/>
            <w:hideMark/>
          </w:tcPr>
          <w:p w14:paraId="1647D14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0,074</w:t>
            </w:r>
          </w:p>
        </w:tc>
      </w:tr>
      <w:tr w:rsidR="00236DCD" w:rsidRPr="00236DCD" w14:paraId="2F19F8EA" w14:textId="77777777" w:rsidTr="00236DCD">
        <w:trPr>
          <w:trHeight w:val="300"/>
        </w:trPr>
        <w:tc>
          <w:tcPr>
            <w:tcW w:w="2547" w:type="dxa"/>
            <w:shd w:val="clear" w:color="auto" w:fill="auto"/>
            <w:noWrap/>
            <w:vAlign w:val="bottom"/>
            <w:hideMark/>
          </w:tcPr>
          <w:p w14:paraId="7C518A7A"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Tangible -&gt; Satisfaction</w:t>
            </w:r>
          </w:p>
        </w:tc>
        <w:tc>
          <w:tcPr>
            <w:tcW w:w="1134" w:type="dxa"/>
            <w:shd w:val="clear" w:color="auto" w:fill="auto"/>
            <w:noWrap/>
            <w:vAlign w:val="bottom"/>
            <w:hideMark/>
          </w:tcPr>
          <w:p w14:paraId="5F3A550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0,096</w:t>
            </w:r>
          </w:p>
        </w:tc>
        <w:tc>
          <w:tcPr>
            <w:tcW w:w="1276" w:type="dxa"/>
            <w:shd w:val="clear" w:color="auto" w:fill="auto"/>
            <w:noWrap/>
            <w:vAlign w:val="bottom"/>
            <w:hideMark/>
          </w:tcPr>
          <w:p w14:paraId="5BDC6D7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0,096</w:t>
            </w:r>
          </w:p>
        </w:tc>
        <w:tc>
          <w:tcPr>
            <w:tcW w:w="1842" w:type="dxa"/>
            <w:shd w:val="clear" w:color="auto" w:fill="auto"/>
            <w:noWrap/>
            <w:vAlign w:val="bottom"/>
            <w:hideMark/>
          </w:tcPr>
          <w:p w14:paraId="3260677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0.072</w:t>
            </w:r>
          </w:p>
        </w:tc>
        <w:tc>
          <w:tcPr>
            <w:tcW w:w="1276" w:type="dxa"/>
            <w:shd w:val="clear" w:color="auto" w:fill="auto"/>
            <w:noWrap/>
            <w:vAlign w:val="bottom"/>
            <w:hideMark/>
          </w:tcPr>
          <w:p w14:paraId="376E160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1.918</w:t>
            </w:r>
          </w:p>
        </w:tc>
        <w:tc>
          <w:tcPr>
            <w:tcW w:w="1559" w:type="dxa"/>
            <w:shd w:val="clear" w:color="auto" w:fill="auto"/>
            <w:noWrap/>
            <w:vAlign w:val="bottom"/>
            <w:hideMark/>
          </w:tcPr>
          <w:p w14:paraId="154FBD3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0.056</w:t>
            </w:r>
          </w:p>
        </w:tc>
      </w:tr>
    </w:tbl>
    <w:p w14:paraId="6F78E289" w14:textId="77777777" w:rsidR="00236DCD" w:rsidRDefault="00236DCD" w:rsidP="00441B6F">
      <w:pPr>
        <w:pStyle w:val="Body"/>
        <w:spacing w:after="0"/>
        <w:rPr>
          <w:ins w:id="16" w:author="Reviewer" w:date="2025-07-03T11:33:00Z" w16du:dateUtc="2025-07-03T04:33:00Z"/>
          <w:rFonts w:ascii="Arial" w:hAnsi="Arial" w:cs="Arial"/>
        </w:rPr>
      </w:pPr>
    </w:p>
    <w:p w14:paraId="1962F674" w14:textId="77777777" w:rsidR="000516BC" w:rsidRDefault="000516BC" w:rsidP="00441B6F">
      <w:pPr>
        <w:pStyle w:val="Body"/>
        <w:spacing w:after="0"/>
        <w:rPr>
          <w:rFonts w:ascii="Arial" w:hAnsi="Arial" w:cs="Arial"/>
        </w:rPr>
      </w:pPr>
      <w:commentRangeStart w:id="17"/>
      <w:commentRangeEnd w:id="17"/>
      <w:ins w:id="18" w:author="Reviewer" w:date="2025-07-03T11:33:00Z" w16du:dateUtc="2025-07-03T04:33:00Z">
        <w:r>
          <w:rPr>
            <w:rStyle w:val="CommentReference"/>
            <w:rFonts w:ascii="Times New Roman" w:hAnsi="Times New Roman"/>
            <w:lang w:val="nb-NO" w:eastAsia="nb-NO"/>
          </w:rPr>
          <w:commentReference w:id="17"/>
        </w:r>
      </w:ins>
    </w:p>
    <w:p w14:paraId="21E9FC6B" w14:textId="77777777" w:rsidR="00236DCD" w:rsidRPr="00236DCD" w:rsidRDefault="00236DCD" w:rsidP="00236DCD">
      <w:pPr>
        <w:pStyle w:val="Naslovpodpoglavlja"/>
        <w:rPr>
          <w:rFonts w:ascii="Arial" w:hAnsi="Arial" w:cs="Arial"/>
          <w:sz w:val="20"/>
          <w:szCs w:val="20"/>
        </w:rPr>
      </w:pPr>
      <w:r w:rsidRPr="00236DCD">
        <w:rPr>
          <w:rFonts w:ascii="Arial" w:hAnsi="Arial" w:cs="Arial"/>
        </w:rPr>
        <w:t>Hypothesis</w:t>
      </w:r>
      <w:r w:rsidRPr="00236DCD">
        <w:rPr>
          <w:rFonts w:ascii="Arial" w:hAnsi="Arial" w:cs="Arial"/>
          <w:sz w:val="20"/>
          <w:szCs w:val="20"/>
        </w:rPr>
        <w:t xml:space="preserve"> </w:t>
      </w:r>
      <w:r w:rsidRPr="00236DCD">
        <w:rPr>
          <w:rFonts w:ascii="Arial" w:hAnsi="Arial" w:cs="Arial"/>
        </w:rPr>
        <w:t>Result</w:t>
      </w:r>
    </w:p>
    <w:p w14:paraId="2885650C" w14:textId="77777777" w:rsidR="00236DCD" w:rsidRDefault="00236DCD" w:rsidP="00236DCD">
      <w:pPr>
        <w:jc w:val="both"/>
      </w:pPr>
    </w:p>
    <w:p w14:paraId="2A8036D2" w14:textId="545A46B5" w:rsidR="00236DCD" w:rsidRDefault="00236DCD" w:rsidP="00236DCD">
      <w:pPr>
        <w:pStyle w:val="Body"/>
        <w:spacing w:after="0"/>
      </w:pPr>
      <w:r w:rsidRPr="009F505A">
        <w:t xml:space="preserve">From the results of the analysis, it is concluded that all hypotheses tested, as illustrated in Table </w:t>
      </w:r>
      <w:r w:rsidR="002A53BC">
        <w:t>6</w:t>
      </w:r>
      <w:r w:rsidRPr="009F505A">
        <w:t xml:space="preserve">, obtained that the service quality dimensions of the assurance and empathy constructs have a significant positive relationship to passenger satisfaction, while the </w:t>
      </w:r>
      <w:r w:rsidRPr="009F505A">
        <w:lastRenderedPageBreak/>
        <w:t>constructs of reliability, responsiveness, and tangibility have an insignificant positive relationship to passenger satisfaction</w:t>
      </w:r>
      <w:r w:rsidRPr="00FB5402">
        <w:t>.</w:t>
      </w:r>
    </w:p>
    <w:p w14:paraId="4766D4A8" w14:textId="77777777" w:rsidR="002A53BC" w:rsidRDefault="002A53BC" w:rsidP="00236DCD">
      <w:pPr>
        <w:pStyle w:val="Body"/>
        <w:spacing w:after="0"/>
      </w:pPr>
    </w:p>
    <w:p w14:paraId="5B2D3C35" w14:textId="480E1531" w:rsidR="002A53BC" w:rsidRPr="007F398F" w:rsidRDefault="002A53BC" w:rsidP="007F398F">
      <w:pPr>
        <w:pStyle w:val="Body"/>
        <w:spacing w:after="0"/>
        <w:jc w:val="center"/>
        <w:rPr>
          <w:rFonts w:ascii="Arial" w:hAnsi="Arial" w:cs="Arial"/>
          <w:b/>
          <w:bCs/>
        </w:rPr>
      </w:pPr>
      <w:r w:rsidRPr="007F398F">
        <w:rPr>
          <w:b/>
          <w:bCs/>
        </w:rPr>
        <w:t>Table 6.</w:t>
      </w:r>
      <w:r w:rsidR="00794D91" w:rsidRPr="007F398F">
        <w:rPr>
          <w:b/>
          <w:bCs/>
        </w:rPr>
        <w:t xml:space="preserve"> Results of the tested hypothesis</w:t>
      </w:r>
    </w:p>
    <w:p w14:paraId="7FACD59C" w14:textId="77777777" w:rsidR="00236DCD" w:rsidRDefault="00236DCD" w:rsidP="00441B6F">
      <w:pPr>
        <w:pStyle w:val="Body"/>
        <w:spacing w:after="0"/>
        <w:rPr>
          <w:rFonts w:ascii="Arial" w:hAnsi="Arial" w:cs="Arial"/>
        </w:rPr>
      </w:pPr>
    </w:p>
    <w:tbl>
      <w:tblPr>
        <w:tblW w:w="9493" w:type="dxa"/>
        <w:tblBorders>
          <w:top w:val="single" w:sz="4" w:space="0" w:color="auto"/>
          <w:bottom w:val="single" w:sz="4" w:space="0" w:color="auto"/>
        </w:tblBorders>
        <w:tblLook w:val="04A0" w:firstRow="1" w:lastRow="0" w:firstColumn="1" w:lastColumn="0" w:noHBand="0" w:noVBand="1"/>
      </w:tblPr>
      <w:tblGrid>
        <w:gridCol w:w="2547"/>
        <w:gridCol w:w="5528"/>
        <w:gridCol w:w="1418"/>
      </w:tblGrid>
      <w:tr w:rsidR="00236DCD" w:rsidRPr="00236DCD" w14:paraId="28067406" w14:textId="77777777" w:rsidTr="00236DCD">
        <w:trPr>
          <w:trHeight w:val="300"/>
          <w:tblHeader/>
        </w:trPr>
        <w:tc>
          <w:tcPr>
            <w:tcW w:w="2547" w:type="dxa"/>
            <w:tcBorders>
              <w:top w:val="single" w:sz="4" w:space="0" w:color="auto"/>
              <w:bottom w:val="single" w:sz="4" w:space="0" w:color="auto"/>
            </w:tcBorders>
            <w:shd w:val="clear" w:color="auto" w:fill="auto"/>
            <w:noWrap/>
            <w:vAlign w:val="center"/>
            <w:hideMark/>
          </w:tcPr>
          <w:p w14:paraId="151C65DA"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Path coefficient</w:t>
            </w:r>
          </w:p>
        </w:tc>
        <w:tc>
          <w:tcPr>
            <w:tcW w:w="5528" w:type="dxa"/>
            <w:tcBorders>
              <w:top w:val="single" w:sz="4" w:space="0" w:color="auto"/>
              <w:bottom w:val="single" w:sz="4" w:space="0" w:color="auto"/>
            </w:tcBorders>
            <w:shd w:val="clear" w:color="auto" w:fill="auto"/>
            <w:noWrap/>
            <w:vAlign w:val="center"/>
            <w:hideMark/>
          </w:tcPr>
          <w:p w14:paraId="7D7C2386" w14:textId="77777777" w:rsidR="00236DCD" w:rsidRPr="00236DCD" w:rsidRDefault="00236DCD" w:rsidP="0039497A">
            <w:pPr>
              <w:jc w:val="center"/>
              <w:rPr>
                <w:rFonts w:ascii="Arial" w:hAnsi="Arial" w:cs="Arial"/>
                <w:b/>
                <w:bCs/>
                <w:color w:val="000000"/>
                <w:sz w:val="18"/>
                <w:szCs w:val="18"/>
              </w:rPr>
            </w:pPr>
            <w:proofErr w:type="spellStart"/>
            <w:r w:rsidRPr="00236DCD">
              <w:rPr>
                <w:rFonts w:ascii="Arial" w:hAnsi="Arial" w:cs="Arial"/>
                <w:b/>
                <w:bCs/>
                <w:color w:val="000000"/>
                <w:sz w:val="18"/>
                <w:szCs w:val="18"/>
              </w:rPr>
              <w:t>Hypotesis</w:t>
            </w:r>
            <w:proofErr w:type="spellEnd"/>
            <w:r w:rsidRPr="00236DCD">
              <w:rPr>
                <w:rFonts w:ascii="Arial" w:hAnsi="Arial" w:cs="Arial"/>
                <w:b/>
                <w:bCs/>
                <w:color w:val="000000"/>
                <w:sz w:val="18"/>
                <w:szCs w:val="18"/>
              </w:rPr>
              <w:t xml:space="preserve"> statement</w:t>
            </w:r>
          </w:p>
        </w:tc>
        <w:tc>
          <w:tcPr>
            <w:tcW w:w="1418" w:type="dxa"/>
            <w:tcBorders>
              <w:top w:val="single" w:sz="4" w:space="0" w:color="auto"/>
              <w:bottom w:val="single" w:sz="4" w:space="0" w:color="auto"/>
            </w:tcBorders>
            <w:shd w:val="clear" w:color="auto" w:fill="auto"/>
            <w:noWrap/>
            <w:vAlign w:val="center"/>
            <w:hideMark/>
          </w:tcPr>
          <w:p w14:paraId="1E6BC8E3"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Result</w:t>
            </w:r>
          </w:p>
        </w:tc>
      </w:tr>
      <w:tr w:rsidR="00236DCD" w:rsidRPr="00236DCD" w14:paraId="4B93CE1E" w14:textId="77777777" w:rsidTr="00236DCD">
        <w:trPr>
          <w:trHeight w:val="300"/>
        </w:trPr>
        <w:tc>
          <w:tcPr>
            <w:tcW w:w="2547" w:type="dxa"/>
            <w:tcBorders>
              <w:top w:val="single" w:sz="4" w:space="0" w:color="auto"/>
            </w:tcBorders>
            <w:shd w:val="clear" w:color="auto" w:fill="auto"/>
            <w:noWrap/>
            <w:vAlign w:val="center"/>
            <w:hideMark/>
          </w:tcPr>
          <w:p w14:paraId="1A9DCF91"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Assurance -&gt; Satisfaction</w:t>
            </w:r>
          </w:p>
        </w:tc>
        <w:tc>
          <w:tcPr>
            <w:tcW w:w="5528" w:type="dxa"/>
            <w:tcBorders>
              <w:top w:val="single" w:sz="4" w:space="0" w:color="auto"/>
            </w:tcBorders>
            <w:shd w:val="clear" w:color="auto" w:fill="auto"/>
            <w:noWrap/>
            <w:vAlign w:val="center"/>
            <w:hideMark/>
          </w:tcPr>
          <w:p w14:paraId="7C650E13" w14:textId="77777777" w:rsidR="00236DCD" w:rsidRDefault="00236DCD" w:rsidP="0039497A">
            <w:pPr>
              <w:rPr>
                <w:rFonts w:ascii="Arial" w:hAnsi="Arial" w:cs="Arial"/>
                <w:color w:val="000000"/>
                <w:sz w:val="18"/>
                <w:szCs w:val="18"/>
              </w:rPr>
            </w:pPr>
            <w:r w:rsidRPr="00236DCD">
              <w:rPr>
                <w:rFonts w:ascii="Courier New" w:hAnsi="Courier New" w:cs="Courier New"/>
                <w:color w:val="000000"/>
                <w:sz w:val="18"/>
                <w:szCs w:val="18"/>
              </w:rPr>
              <w:t>﻿</w:t>
            </w:r>
            <w:r w:rsidRPr="00236DCD">
              <w:rPr>
                <w:rFonts w:ascii="Arial" w:hAnsi="Arial" w:cs="Arial"/>
                <w:color w:val="000000"/>
                <w:sz w:val="18"/>
                <w:szCs w:val="18"/>
              </w:rPr>
              <w:t>H1: There is a significant relationship between assurance and</w:t>
            </w:r>
          </w:p>
          <w:p w14:paraId="6CC859A5" w14:textId="421A2F48" w:rsidR="00236DCD" w:rsidRPr="00236DCD" w:rsidRDefault="00236DCD" w:rsidP="0039497A">
            <w:pPr>
              <w:rPr>
                <w:rFonts w:ascii="Arial" w:hAnsi="Arial" w:cs="Arial"/>
                <w:color w:val="000000"/>
                <w:sz w:val="18"/>
                <w:szCs w:val="18"/>
              </w:rPr>
            </w:pPr>
            <w:r>
              <w:rPr>
                <w:rFonts w:ascii="Arial" w:hAnsi="Arial" w:cs="Arial"/>
                <w:color w:val="000000"/>
                <w:sz w:val="18"/>
                <w:szCs w:val="18"/>
              </w:rPr>
              <w:t xml:space="preserve">      </w:t>
            </w:r>
            <w:r w:rsidRPr="00236DCD">
              <w:rPr>
                <w:rFonts w:ascii="Arial" w:hAnsi="Arial" w:cs="Arial"/>
                <w:color w:val="000000"/>
                <w:sz w:val="18"/>
                <w:szCs w:val="18"/>
              </w:rPr>
              <w:t xml:space="preserve"> passenger</w:t>
            </w:r>
            <w:r>
              <w:rPr>
                <w:rFonts w:ascii="Arial" w:hAnsi="Arial" w:cs="Arial"/>
                <w:color w:val="000000"/>
                <w:sz w:val="18"/>
                <w:szCs w:val="18"/>
              </w:rPr>
              <w:t xml:space="preserve"> </w:t>
            </w:r>
            <w:r w:rsidRPr="00236DCD">
              <w:rPr>
                <w:rFonts w:ascii="Arial" w:hAnsi="Arial" w:cs="Arial"/>
                <w:color w:val="000000"/>
                <w:sz w:val="18"/>
                <w:szCs w:val="18"/>
              </w:rPr>
              <w:t>satisfaction</w:t>
            </w:r>
          </w:p>
        </w:tc>
        <w:tc>
          <w:tcPr>
            <w:tcW w:w="1418" w:type="dxa"/>
            <w:tcBorders>
              <w:top w:val="single" w:sz="4" w:space="0" w:color="auto"/>
            </w:tcBorders>
            <w:shd w:val="clear" w:color="auto" w:fill="auto"/>
            <w:noWrap/>
            <w:vAlign w:val="center"/>
            <w:hideMark/>
          </w:tcPr>
          <w:p w14:paraId="5D24105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66B9BF67" w14:textId="77777777" w:rsidTr="00236DCD">
        <w:trPr>
          <w:trHeight w:val="300"/>
        </w:trPr>
        <w:tc>
          <w:tcPr>
            <w:tcW w:w="2547" w:type="dxa"/>
            <w:shd w:val="clear" w:color="auto" w:fill="auto"/>
            <w:noWrap/>
            <w:vAlign w:val="center"/>
            <w:hideMark/>
          </w:tcPr>
          <w:p w14:paraId="0057400D"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Empathy -&gt; Satisfaction</w:t>
            </w:r>
          </w:p>
        </w:tc>
        <w:tc>
          <w:tcPr>
            <w:tcW w:w="5528" w:type="dxa"/>
            <w:shd w:val="clear" w:color="auto" w:fill="auto"/>
            <w:noWrap/>
            <w:vAlign w:val="center"/>
            <w:hideMark/>
          </w:tcPr>
          <w:p w14:paraId="3FD016BC" w14:textId="77777777" w:rsidR="00236DCD" w:rsidRDefault="00236DCD" w:rsidP="0039497A">
            <w:pPr>
              <w:rPr>
                <w:rFonts w:ascii="Arial" w:hAnsi="Arial" w:cs="Arial"/>
                <w:color w:val="000000"/>
                <w:sz w:val="18"/>
                <w:szCs w:val="18"/>
              </w:rPr>
            </w:pPr>
            <w:r w:rsidRPr="00236DCD">
              <w:rPr>
                <w:rFonts w:ascii="Arial" w:hAnsi="Arial" w:cs="Arial"/>
                <w:color w:val="000000"/>
                <w:sz w:val="18"/>
                <w:szCs w:val="18"/>
              </w:rPr>
              <w:t xml:space="preserve">H1: There is a significant relationship between </w:t>
            </w:r>
            <w:proofErr w:type="spellStart"/>
            <w:r w:rsidRPr="00236DCD">
              <w:rPr>
                <w:rFonts w:ascii="Arial" w:hAnsi="Arial" w:cs="Arial"/>
                <w:color w:val="000000"/>
                <w:sz w:val="18"/>
                <w:szCs w:val="18"/>
              </w:rPr>
              <w:t>emphaty</w:t>
            </w:r>
            <w:proofErr w:type="spellEnd"/>
            <w:r w:rsidRPr="00236DCD">
              <w:rPr>
                <w:rFonts w:ascii="Arial" w:hAnsi="Arial" w:cs="Arial"/>
                <w:color w:val="000000"/>
                <w:sz w:val="18"/>
                <w:szCs w:val="18"/>
              </w:rPr>
              <w:t xml:space="preserve"> and </w:t>
            </w:r>
          </w:p>
          <w:p w14:paraId="09565504" w14:textId="112804FA" w:rsidR="00236DCD" w:rsidRPr="00236DCD" w:rsidRDefault="00236DCD" w:rsidP="0039497A">
            <w:pPr>
              <w:rPr>
                <w:rFonts w:ascii="Arial" w:hAnsi="Arial" w:cs="Arial"/>
                <w:color w:val="000000"/>
                <w:sz w:val="18"/>
                <w:szCs w:val="18"/>
              </w:rPr>
            </w:pPr>
            <w:r>
              <w:rPr>
                <w:rFonts w:ascii="Arial" w:hAnsi="Arial" w:cs="Arial"/>
                <w:color w:val="000000"/>
                <w:sz w:val="18"/>
                <w:szCs w:val="18"/>
              </w:rPr>
              <w:t xml:space="preserve">       </w:t>
            </w:r>
            <w:r w:rsidRPr="00236DCD">
              <w:rPr>
                <w:rFonts w:ascii="Arial" w:hAnsi="Arial" w:cs="Arial"/>
                <w:color w:val="000000"/>
                <w:sz w:val="18"/>
                <w:szCs w:val="18"/>
              </w:rPr>
              <w:t>passenger</w:t>
            </w:r>
            <w:r>
              <w:rPr>
                <w:rFonts w:ascii="Arial" w:hAnsi="Arial" w:cs="Arial"/>
                <w:color w:val="000000"/>
                <w:sz w:val="18"/>
                <w:szCs w:val="18"/>
              </w:rPr>
              <w:t xml:space="preserve"> </w:t>
            </w:r>
            <w:r w:rsidRPr="00236DCD">
              <w:rPr>
                <w:rFonts w:ascii="Arial" w:hAnsi="Arial" w:cs="Arial"/>
                <w:color w:val="000000"/>
                <w:sz w:val="18"/>
                <w:szCs w:val="18"/>
              </w:rPr>
              <w:t>satisfaction</w:t>
            </w:r>
          </w:p>
        </w:tc>
        <w:tc>
          <w:tcPr>
            <w:tcW w:w="1418" w:type="dxa"/>
            <w:shd w:val="clear" w:color="auto" w:fill="auto"/>
            <w:noWrap/>
            <w:vAlign w:val="center"/>
            <w:hideMark/>
          </w:tcPr>
          <w:p w14:paraId="50083A8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6C37DE4E" w14:textId="77777777" w:rsidTr="00236DCD">
        <w:trPr>
          <w:trHeight w:val="300"/>
        </w:trPr>
        <w:tc>
          <w:tcPr>
            <w:tcW w:w="2547" w:type="dxa"/>
            <w:shd w:val="clear" w:color="auto" w:fill="auto"/>
            <w:noWrap/>
            <w:vAlign w:val="center"/>
            <w:hideMark/>
          </w:tcPr>
          <w:p w14:paraId="7EF0D05E" w14:textId="77777777" w:rsidR="00236DCD" w:rsidRPr="00236DCD" w:rsidRDefault="00236DCD" w:rsidP="0039497A">
            <w:pPr>
              <w:rPr>
                <w:rFonts w:ascii="Arial" w:hAnsi="Arial" w:cs="Arial"/>
                <w:color w:val="000000"/>
                <w:sz w:val="18"/>
                <w:szCs w:val="18"/>
              </w:rPr>
            </w:pPr>
            <w:proofErr w:type="spellStart"/>
            <w:r w:rsidRPr="00236DCD">
              <w:rPr>
                <w:rFonts w:ascii="Arial" w:hAnsi="Arial" w:cs="Arial"/>
                <w:color w:val="000000"/>
                <w:sz w:val="18"/>
                <w:szCs w:val="18"/>
              </w:rPr>
              <w:t>Reability</w:t>
            </w:r>
            <w:proofErr w:type="spellEnd"/>
            <w:r w:rsidRPr="00236DCD">
              <w:rPr>
                <w:rFonts w:ascii="Arial" w:hAnsi="Arial" w:cs="Arial"/>
                <w:color w:val="000000"/>
                <w:sz w:val="18"/>
                <w:szCs w:val="18"/>
              </w:rPr>
              <w:t xml:space="preserve"> -&gt; Satisfaction</w:t>
            </w:r>
          </w:p>
        </w:tc>
        <w:tc>
          <w:tcPr>
            <w:tcW w:w="5528" w:type="dxa"/>
            <w:shd w:val="clear" w:color="auto" w:fill="auto"/>
            <w:noWrap/>
            <w:vAlign w:val="center"/>
            <w:hideMark/>
          </w:tcPr>
          <w:p w14:paraId="6CA4EA06"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w:t>
            </w:r>
            <w:proofErr w:type="spellStart"/>
            <w:r w:rsidRPr="00236DCD">
              <w:rPr>
                <w:rFonts w:ascii="Arial" w:hAnsi="Arial" w:cs="Arial"/>
                <w:sz w:val="18"/>
                <w:szCs w:val="18"/>
              </w:rPr>
              <w:t>reability</w:t>
            </w:r>
            <w:proofErr w:type="spellEnd"/>
            <w:r w:rsidRPr="00236DCD">
              <w:rPr>
                <w:rFonts w:ascii="Arial" w:hAnsi="Arial" w:cs="Arial"/>
                <w:sz w:val="18"/>
                <w:szCs w:val="18"/>
              </w:rPr>
              <w:t xml:space="preserve"> and </w:t>
            </w:r>
          </w:p>
          <w:p w14:paraId="1FC9E5FF" w14:textId="76779B65"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passenger</w:t>
            </w:r>
            <w:r>
              <w:rPr>
                <w:rFonts w:ascii="Arial" w:hAnsi="Arial" w:cs="Arial"/>
                <w:sz w:val="18"/>
                <w:szCs w:val="18"/>
              </w:rPr>
              <w:t xml:space="preserve"> </w:t>
            </w:r>
            <w:r w:rsidRPr="00236DCD">
              <w:rPr>
                <w:rFonts w:ascii="Arial" w:hAnsi="Arial" w:cs="Arial"/>
                <w:sz w:val="18"/>
                <w:szCs w:val="18"/>
              </w:rPr>
              <w:t>satisfaction.</w:t>
            </w:r>
          </w:p>
        </w:tc>
        <w:tc>
          <w:tcPr>
            <w:tcW w:w="1418" w:type="dxa"/>
            <w:shd w:val="clear" w:color="auto" w:fill="auto"/>
            <w:noWrap/>
            <w:vAlign w:val="center"/>
            <w:hideMark/>
          </w:tcPr>
          <w:p w14:paraId="1F892AB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5C77AE68" w14:textId="77777777" w:rsidTr="00236DCD">
        <w:trPr>
          <w:trHeight w:val="300"/>
        </w:trPr>
        <w:tc>
          <w:tcPr>
            <w:tcW w:w="2547" w:type="dxa"/>
            <w:shd w:val="clear" w:color="auto" w:fill="auto"/>
            <w:noWrap/>
            <w:vAlign w:val="center"/>
            <w:hideMark/>
          </w:tcPr>
          <w:p w14:paraId="365848E7"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Responsiveness -&gt; Satisfaction</w:t>
            </w:r>
          </w:p>
        </w:tc>
        <w:tc>
          <w:tcPr>
            <w:tcW w:w="5528" w:type="dxa"/>
            <w:shd w:val="clear" w:color="auto" w:fill="auto"/>
            <w:noWrap/>
            <w:vAlign w:val="center"/>
            <w:hideMark/>
          </w:tcPr>
          <w:p w14:paraId="15332DBE"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w:t>
            </w:r>
            <w:proofErr w:type="spellStart"/>
            <w:r w:rsidRPr="00236DCD">
              <w:rPr>
                <w:rFonts w:ascii="Arial" w:hAnsi="Arial" w:cs="Arial"/>
                <w:sz w:val="18"/>
                <w:szCs w:val="18"/>
              </w:rPr>
              <w:t>reesponsiveness</w:t>
            </w:r>
            <w:proofErr w:type="spellEnd"/>
            <w:r w:rsidRPr="00236DCD">
              <w:rPr>
                <w:rFonts w:ascii="Arial" w:hAnsi="Arial" w:cs="Arial"/>
                <w:sz w:val="18"/>
                <w:szCs w:val="18"/>
              </w:rPr>
              <w:t xml:space="preserve"> </w:t>
            </w:r>
          </w:p>
          <w:p w14:paraId="15FDF900" w14:textId="7E6E6EB6"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and</w:t>
            </w:r>
            <w:r>
              <w:rPr>
                <w:rFonts w:ascii="Arial" w:hAnsi="Arial" w:cs="Arial"/>
                <w:sz w:val="18"/>
                <w:szCs w:val="18"/>
              </w:rPr>
              <w:t xml:space="preserve"> </w:t>
            </w:r>
            <w:r w:rsidRPr="00236DCD">
              <w:rPr>
                <w:rFonts w:ascii="Arial" w:hAnsi="Arial" w:cs="Arial"/>
                <w:sz w:val="18"/>
                <w:szCs w:val="18"/>
              </w:rPr>
              <w:t>passenger satisfaction.</w:t>
            </w:r>
          </w:p>
        </w:tc>
        <w:tc>
          <w:tcPr>
            <w:tcW w:w="1418" w:type="dxa"/>
            <w:shd w:val="clear" w:color="auto" w:fill="auto"/>
            <w:noWrap/>
            <w:vAlign w:val="center"/>
            <w:hideMark/>
          </w:tcPr>
          <w:p w14:paraId="4B46214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1E2CED34" w14:textId="77777777" w:rsidTr="00236DCD">
        <w:trPr>
          <w:trHeight w:val="300"/>
        </w:trPr>
        <w:tc>
          <w:tcPr>
            <w:tcW w:w="2547" w:type="dxa"/>
            <w:shd w:val="clear" w:color="auto" w:fill="auto"/>
            <w:noWrap/>
            <w:vAlign w:val="center"/>
            <w:hideMark/>
          </w:tcPr>
          <w:p w14:paraId="766AB128"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Tangible -&gt; Satisfaction</w:t>
            </w:r>
          </w:p>
        </w:tc>
        <w:tc>
          <w:tcPr>
            <w:tcW w:w="5528" w:type="dxa"/>
            <w:shd w:val="clear" w:color="auto" w:fill="auto"/>
            <w:noWrap/>
            <w:vAlign w:val="center"/>
            <w:hideMark/>
          </w:tcPr>
          <w:p w14:paraId="530E5042"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tangible and </w:t>
            </w:r>
          </w:p>
          <w:p w14:paraId="0ED3ACE1" w14:textId="5A73DF33"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passenge</w:t>
            </w:r>
            <w:r>
              <w:rPr>
                <w:rFonts w:ascii="Arial" w:hAnsi="Arial" w:cs="Arial"/>
                <w:sz w:val="18"/>
                <w:szCs w:val="18"/>
              </w:rPr>
              <w:t xml:space="preserve">r </w:t>
            </w:r>
            <w:r w:rsidRPr="00236DCD">
              <w:rPr>
                <w:rFonts w:ascii="Arial" w:hAnsi="Arial" w:cs="Arial"/>
                <w:sz w:val="18"/>
                <w:szCs w:val="18"/>
              </w:rPr>
              <w:t>satisfaction</w:t>
            </w:r>
          </w:p>
        </w:tc>
        <w:tc>
          <w:tcPr>
            <w:tcW w:w="1418" w:type="dxa"/>
            <w:shd w:val="clear" w:color="auto" w:fill="auto"/>
            <w:noWrap/>
            <w:vAlign w:val="center"/>
            <w:hideMark/>
          </w:tcPr>
          <w:p w14:paraId="699BEF0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bl>
    <w:p w14:paraId="7D95F8D2" w14:textId="77777777" w:rsidR="00790ADA" w:rsidRDefault="00790ADA" w:rsidP="00441B6F">
      <w:pPr>
        <w:pStyle w:val="Body"/>
        <w:spacing w:after="0"/>
        <w:rPr>
          <w:ins w:id="19" w:author="Reviewer" w:date="2025-07-03T11:33:00Z" w16du:dateUtc="2025-07-03T04:33:00Z"/>
          <w:rFonts w:ascii="Arial" w:hAnsi="Arial" w:cs="Arial"/>
        </w:rPr>
      </w:pPr>
    </w:p>
    <w:p w14:paraId="1ADF43A6" w14:textId="77777777" w:rsidR="00405A30" w:rsidRPr="00FB3A86" w:rsidRDefault="00405A30" w:rsidP="00441B6F">
      <w:pPr>
        <w:pStyle w:val="Body"/>
        <w:spacing w:after="0"/>
        <w:rPr>
          <w:rFonts w:ascii="Arial" w:hAnsi="Arial" w:cs="Arial"/>
        </w:rPr>
      </w:pPr>
      <w:commentRangeStart w:id="20"/>
      <w:commentRangeEnd w:id="20"/>
      <w:ins w:id="21" w:author="Reviewer" w:date="2025-07-03T11:33:00Z" w16du:dateUtc="2025-07-03T04:33:00Z">
        <w:r>
          <w:rPr>
            <w:rStyle w:val="CommentReference"/>
            <w:rFonts w:ascii="Times New Roman" w:hAnsi="Times New Roman"/>
            <w:lang w:val="nb-NO" w:eastAsia="nb-NO"/>
          </w:rPr>
          <w:commentReference w:id="20"/>
        </w:r>
      </w:ins>
    </w:p>
    <w:p w14:paraId="7D777A6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9F0998" w14:textId="77777777" w:rsidR="00790ADA" w:rsidRPr="00FB3A86" w:rsidRDefault="00790ADA" w:rsidP="00441B6F">
      <w:pPr>
        <w:pStyle w:val="ConcHead"/>
        <w:spacing w:after="0"/>
        <w:jc w:val="both"/>
        <w:rPr>
          <w:rFonts w:ascii="Arial" w:hAnsi="Arial" w:cs="Arial"/>
        </w:rPr>
      </w:pPr>
    </w:p>
    <w:p w14:paraId="3B93FE51" w14:textId="77777777" w:rsidR="00236DCD" w:rsidRPr="00236DCD" w:rsidRDefault="00236DCD" w:rsidP="00236DCD">
      <w:pPr>
        <w:jc w:val="both"/>
        <w:rPr>
          <w:rFonts w:ascii="Arial" w:hAnsi="Arial" w:cs="Arial"/>
        </w:rPr>
      </w:pPr>
      <w:commentRangeStart w:id="22"/>
      <w:r w:rsidRPr="00236DCD">
        <w:rPr>
          <w:rFonts w:ascii="Arial" w:hAnsi="Arial" w:cs="Arial"/>
        </w:rPr>
        <w:t xml:space="preserve">From the results of the analysis, it can be concluded that the Depok-BKN </w:t>
      </w:r>
      <w:proofErr w:type="spellStart"/>
      <w:r w:rsidRPr="00236DCD">
        <w:rPr>
          <w:rFonts w:ascii="Arial" w:hAnsi="Arial" w:cs="Arial"/>
        </w:rPr>
        <w:t>Transjakarta</w:t>
      </w:r>
      <w:proofErr w:type="spellEnd"/>
      <w:r w:rsidRPr="00236DCD">
        <w:rPr>
          <w:rFonts w:ascii="Arial" w:hAnsi="Arial" w:cs="Arial"/>
        </w:rPr>
        <w:t xml:space="preserve"> Bus route must be evaluated and assessed in a broader context, focusing on the dimensions of service quality used in this study as well as paying attention to other dimensions of service quality. This study found that the service quality dimensions of assurance and empathy have a significantly positive relationship with passenger satisfaction. Furthermore, these dimensions account for 53.9% of the variance in perceived passenger satisfaction with the Depok-BKN Trans Jakarta Bus's performance. This implies that other determinants account for 46.1% of the variance. By paying attention to and improving the dimensions of reliability, responsiveness, and tangibility to increase user satisfaction, a safe, comfortable, and sustainable transportation system will be established.</w:t>
      </w:r>
    </w:p>
    <w:p w14:paraId="3790304F" w14:textId="3BD661D0" w:rsidR="00236DCD" w:rsidRPr="00236DCD" w:rsidDel="00054DE2" w:rsidRDefault="00236DCD" w:rsidP="00236DCD">
      <w:pPr>
        <w:jc w:val="both"/>
        <w:rPr>
          <w:del w:id="23" w:author="Reviewer" w:date="2025-07-03T11:35:00Z" w16du:dateUtc="2025-07-03T04:35:00Z"/>
          <w:rFonts w:ascii="Arial" w:hAnsi="Arial" w:cs="Arial"/>
        </w:rPr>
      </w:pPr>
    </w:p>
    <w:p w14:paraId="02FFE985" w14:textId="319A1A18" w:rsidR="00236DCD" w:rsidRPr="00236DCD" w:rsidRDefault="00236DCD" w:rsidP="00236DCD">
      <w:pPr>
        <w:pStyle w:val="Body"/>
        <w:spacing w:after="0"/>
        <w:rPr>
          <w:rFonts w:ascii="Arial" w:hAnsi="Arial" w:cs="Arial"/>
        </w:rPr>
      </w:pPr>
      <w:r w:rsidRPr="00236DCD">
        <w:rPr>
          <w:rFonts w:ascii="Arial" w:hAnsi="Arial" w:cs="Arial"/>
        </w:rPr>
        <w:t>More research is required, such as identifying the mode of transport that passengers use to connect with other modes of transport, as this will also influence their decision to use public transportation.</w:t>
      </w:r>
      <w:commentRangeEnd w:id="22"/>
      <w:r w:rsidR="004F3862">
        <w:rPr>
          <w:rStyle w:val="CommentReference"/>
          <w:rFonts w:ascii="Times New Roman" w:hAnsi="Times New Roman"/>
          <w:lang w:val="nb-NO" w:eastAsia="nb-NO"/>
        </w:rPr>
        <w:commentReference w:id="22"/>
      </w:r>
    </w:p>
    <w:p w14:paraId="6551F230" w14:textId="77777777" w:rsidR="00790ADA" w:rsidRPr="00FB3A86" w:rsidRDefault="00790ADA" w:rsidP="00441B6F">
      <w:pPr>
        <w:pStyle w:val="Body"/>
        <w:spacing w:after="0"/>
        <w:rPr>
          <w:rFonts w:ascii="Arial" w:hAnsi="Arial" w:cs="Arial"/>
        </w:rPr>
      </w:pPr>
    </w:p>
    <w:p w14:paraId="30B79FF2" w14:textId="77777777" w:rsidR="0017614B" w:rsidRPr="0017614B" w:rsidRDefault="0017614B" w:rsidP="0017614B">
      <w:pPr>
        <w:pStyle w:val="p1"/>
        <w:rPr>
          <w:sz w:val="22"/>
          <w:szCs w:val="22"/>
        </w:rPr>
      </w:pPr>
      <w:r w:rsidRPr="0017614B">
        <w:rPr>
          <w:b/>
          <w:bCs/>
          <w:sz w:val="22"/>
          <w:szCs w:val="22"/>
        </w:rPr>
        <w:t>DISCLAIMER (ARTIFICIAL INTELLIGENCE)</w:t>
      </w:r>
    </w:p>
    <w:p w14:paraId="13C5137A" w14:textId="6A68468C" w:rsidR="00B01FCD" w:rsidRDefault="00B01FCD" w:rsidP="00441B6F">
      <w:pPr>
        <w:pStyle w:val="AcknHead"/>
        <w:spacing w:after="0"/>
        <w:jc w:val="both"/>
        <w:rPr>
          <w:rFonts w:ascii="Arial" w:hAnsi="Arial" w:cs="Arial"/>
        </w:rPr>
      </w:pPr>
    </w:p>
    <w:p w14:paraId="4B4F6F9D" w14:textId="53FB0929" w:rsidR="0017614B" w:rsidRPr="0017614B" w:rsidRDefault="0017614B" w:rsidP="00441B6F">
      <w:pPr>
        <w:pStyle w:val="Body"/>
        <w:spacing w:after="0"/>
        <w:rPr>
          <w:rFonts w:ascii="Arial" w:hAnsi="Arial" w:cs="Arial"/>
        </w:rPr>
      </w:pPr>
      <w:r w:rsidRPr="0017614B">
        <w:rPr>
          <w:rFonts w:ascii="Arial" w:hAnsi="Arial" w:cs="Arial"/>
          <w:shd w:val="clear" w:color="auto" w:fill="FFFFFF"/>
        </w:rPr>
        <w:t>Author(</w:t>
      </w:r>
      <w:proofErr w:type="gramStart"/>
      <w:r w:rsidRPr="0017614B">
        <w:rPr>
          <w:rFonts w:ascii="Arial" w:hAnsi="Arial" w:cs="Arial"/>
          <w:shd w:val="clear" w:color="auto" w:fill="FFFFFF"/>
        </w:rPr>
        <w:t>s)  hereby</w:t>
      </w:r>
      <w:proofErr w:type="gramEnd"/>
      <w:r w:rsidRPr="0017614B">
        <w:rPr>
          <w:rFonts w:ascii="Arial" w:hAnsi="Arial" w:cs="Arial"/>
          <w:shd w:val="clear" w:color="auto" w:fill="FFFFFF"/>
        </w:rPr>
        <w:t xml:space="preserve">  </w:t>
      </w:r>
      <w:proofErr w:type="gramStart"/>
      <w:r w:rsidRPr="0017614B">
        <w:rPr>
          <w:rFonts w:ascii="Arial" w:hAnsi="Arial" w:cs="Arial"/>
          <w:shd w:val="clear" w:color="auto" w:fill="FFFFFF"/>
        </w:rPr>
        <w:t>declare  that</w:t>
      </w:r>
      <w:proofErr w:type="gramEnd"/>
      <w:r w:rsidRPr="0017614B">
        <w:rPr>
          <w:rFonts w:ascii="Arial" w:hAnsi="Arial" w:cs="Arial"/>
          <w:shd w:val="clear" w:color="auto" w:fill="FFFFFF"/>
        </w:rPr>
        <w:t xml:space="preserve">  </w:t>
      </w:r>
      <w:proofErr w:type="gramStart"/>
      <w:r w:rsidRPr="0017614B">
        <w:rPr>
          <w:rFonts w:ascii="Arial" w:hAnsi="Arial" w:cs="Arial"/>
          <w:shd w:val="clear" w:color="auto" w:fill="FFFFFF"/>
        </w:rPr>
        <w:t>NO  generative</w:t>
      </w:r>
      <w:proofErr w:type="gramEnd"/>
      <w:r w:rsidRPr="0017614B">
        <w:rPr>
          <w:rFonts w:ascii="Arial" w:hAnsi="Arial" w:cs="Arial"/>
          <w:shd w:val="clear" w:color="auto" w:fill="FFFFFF"/>
        </w:rPr>
        <w:t xml:space="preserve">  AI </w:t>
      </w:r>
      <w:proofErr w:type="gramStart"/>
      <w:r w:rsidRPr="0017614B">
        <w:rPr>
          <w:rFonts w:ascii="Arial" w:hAnsi="Arial" w:cs="Arial"/>
          <w:shd w:val="clear" w:color="auto" w:fill="FFFFFF"/>
        </w:rPr>
        <w:t>technologies  such</w:t>
      </w:r>
      <w:proofErr w:type="gramEnd"/>
      <w:r w:rsidRPr="0017614B">
        <w:rPr>
          <w:rFonts w:ascii="Arial" w:hAnsi="Arial" w:cs="Arial"/>
          <w:shd w:val="clear" w:color="auto" w:fill="FFFFFF"/>
        </w:rPr>
        <w:t xml:space="preserve">  </w:t>
      </w:r>
      <w:proofErr w:type="gramStart"/>
      <w:r w:rsidRPr="0017614B">
        <w:rPr>
          <w:rFonts w:ascii="Arial" w:hAnsi="Arial" w:cs="Arial"/>
          <w:shd w:val="clear" w:color="auto" w:fill="FFFFFF"/>
        </w:rPr>
        <w:t>as  Large</w:t>
      </w:r>
      <w:proofErr w:type="gramEnd"/>
      <w:r w:rsidRPr="0017614B">
        <w:rPr>
          <w:rFonts w:ascii="Arial" w:hAnsi="Arial" w:cs="Arial"/>
          <w:shd w:val="clear" w:color="auto" w:fill="FFFFFF"/>
        </w:rPr>
        <w:t xml:space="preserve">  </w:t>
      </w:r>
      <w:proofErr w:type="gramStart"/>
      <w:r w:rsidRPr="0017614B">
        <w:rPr>
          <w:rFonts w:ascii="Arial" w:hAnsi="Arial" w:cs="Arial"/>
          <w:shd w:val="clear" w:color="auto" w:fill="FFFFFF"/>
        </w:rPr>
        <w:t>Language  Models</w:t>
      </w:r>
      <w:proofErr w:type="gramEnd"/>
      <w:r w:rsidRPr="0017614B">
        <w:rPr>
          <w:rFonts w:ascii="Arial" w:hAnsi="Arial" w:cs="Arial"/>
          <w:shd w:val="clear" w:color="auto" w:fill="FFFFFF"/>
        </w:rPr>
        <w:t xml:space="preserve"> (</w:t>
      </w:r>
      <w:proofErr w:type="gramStart"/>
      <w:r w:rsidRPr="0017614B">
        <w:rPr>
          <w:rFonts w:ascii="Arial" w:hAnsi="Arial" w:cs="Arial"/>
          <w:shd w:val="clear" w:color="auto" w:fill="FFFFFF"/>
        </w:rPr>
        <w:t xml:space="preserve">ChatGPT,   COPILOT,   </w:t>
      </w:r>
      <w:proofErr w:type="spellStart"/>
      <w:r w:rsidRPr="0017614B">
        <w:rPr>
          <w:rFonts w:ascii="Arial" w:hAnsi="Arial" w:cs="Arial"/>
          <w:shd w:val="clear" w:color="auto" w:fill="FFFFFF"/>
        </w:rPr>
        <w:t>etc</w:t>
      </w:r>
      <w:proofErr w:type="spellEnd"/>
      <w:r w:rsidRPr="0017614B">
        <w:rPr>
          <w:rFonts w:ascii="Arial" w:hAnsi="Arial" w:cs="Arial"/>
          <w:shd w:val="clear" w:color="auto" w:fill="FFFFFF"/>
        </w:rPr>
        <w:t xml:space="preserve">)   </w:t>
      </w:r>
      <w:proofErr w:type="gramEnd"/>
      <w:r w:rsidRPr="0017614B">
        <w:rPr>
          <w:rFonts w:ascii="Arial" w:hAnsi="Arial" w:cs="Arial"/>
          <w:shd w:val="clear" w:color="auto" w:fill="FFFFFF"/>
        </w:rPr>
        <w:t xml:space="preserve">and   text-to-image </w:t>
      </w:r>
      <w:proofErr w:type="gramStart"/>
      <w:r w:rsidRPr="0017614B">
        <w:rPr>
          <w:rFonts w:ascii="Arial" w:hAnsi="Arial" w:cs="Arial"/>
          <w:shd w:val="clear" w:color="auto" w:fill="FFFFFF"/>
        </w:rPr>
        <w:t>generators  have</w:t>
      </w:r>
      <w:proofErr w:type="gramEnd"/>
      <w:r w:rsidRPr="0017614B">
        <w:rPr>
          <w:rFonts w:ascii="Arial" w:hAnsi="Arial" w:cs="Arial"/>
          <w:shd w:val="clear" w:color="auto" w:fill="FFFFFF"/>
        </w:rPr>
        <w:t xml:space="preserve">  </w:t>
      </w:r>
      <w:proofErr w:type="gramStart"/>
      <w:r w:rsidRPr="0017614B">
        <w:rPr>
          <w:rFonts w:ascii="Arial" w:hAnsi="Arial" w:cs="Arial"/>
          <w:shd w:val="clear" w:color="auto" w:fill="FFFFFF"/>
        </w:rPr>
        <w:t>been  used</w:t>
      </w:r>
      <w:proofErr w:type="gramEnd"/>
      <w:r w:rsidRPr="0017614B">
        <w:rPr>
          <w:rFonts w:ascii="Arial" w:hAnsi="Arial" w:cs="Arial"/>
          <w:shd w:val="clear" w:color="auto" w:fill="FFFFFF"/>
        </w:rPr>
        <w:t xml:space="preserve">  </w:t>
      </w:r>
      <w:proofErr w:type="gramStart"/>
      <w:r w:rsidRPr="0017614B">
        <w:rPr>
          <w:rFonts w:ascii="Arial" w:hAnsi="Arial" w:cs="Arial"/>
          <w:shd w:val="clear" w:color="auto" w:fill="FFFFFF"/>
        </w:rPr>
        <w:t>during  writing</w:t>
      </w:r>
      <w:proofErr w:type="gramEnd"/>
      <w:r w:rsidRPr="0017614B">
        <w:rPr>
          <w:rFonts w:ascii="Arial" w:hAnsi="Arial" w:cs="Arial"/>
          <w:shd w:val="clear" w:color="auto" w:fill="FFFFFF"/>
        </w:rPr>
        <w:t xml:space="preserve">  or editing of this manuscript.</w:t>
      </w:r>
    </w:p>
    <w:p w14:paraId="7F26CD2C" w14:textId="77777777" w:rsidR="0017614B" w:rsidRDefault="0017614B" w:rsidP="00441B6F">
      <w:pPr>
        <w:pStyle w:val="Body"/>
        <w:spacing w:after="0"/>
        <w:rPr>
          <w:rFonts w:ascii="Arial" w:hAnsi="Arial" w:cs="Arial"/>
        </w:rPr>
      </w:pPr>
    </w:p>
    <w:p w14:paraId="54BDF566" w14:textId="32C6F4F3" w:rsidR="0017614B" w:rsidRPr="0017614B" w:rsidRDefault="0017614B" w:rsidP="00441B6F">
      <w:pPr>
        <w:pStyle w:val="Body"/>
        <w:spacing w:after="0"/>
        <w:rPr>
          <w:rFonts w:ascii="Arial" w:hAnsi="Arial" w:cs="Arial"/>
          <w:b/>
          <w:bCs/>
          <w:sz w:val="16"/>
          <w:szCs w:val="16"/>
        </w:rPr>
      </w:pPr>
      <w:r w:rsidRPr="0017614B">
        <w:rPr>
          <w:rFonts w:ascii="Arial" w:hAnsi="Arial" w:cs="Arial"/>
          <w:b/>
          <w:bCs/>
          <w:sz w:val="22"/>
          <w:szCs w:val="22"/>
          <w:shd w:val="clear" w:color="auto" w:fill="FFFFFF"/>
        </w:rPr>
        <w:t>COMPETING INTERESTS</w:t>
      </w:r>
    </w:p>
    <w:p w14:paraId="2ABF1B85" w14:textId="77777777" w:rsidR="0017614B" w:rsidRDefault="0017614B" w:rsidP="00441B6F">
      <w:pPr>
        <w:pStyle w:val="Body"/>
        <w:spacing w:after="0"/>
        <w:rPr>
          <w:rFonts w:ascii="Arial" w:hAnsi="Arial" w:cs="Arial"/>
        </w:rPr>
      </w:pPr>
    </w:p>
    <w:p w14:paraId="2282ED28" w14:textId="1581DA8F" w:rsidR="0017614B" w:rsidRDefault="0017614B" w:rsidP="0017614B">
      <w:pPr>
        <w:rPr>
          <w:rFonts w:ascii="Arial" w:hAnsi="Arial" w:cs="Arial"/>
          <w:color w:val="000000"/>
          <w:lang w:val="en-ID"/>
        </w:rPr>
      </w:pPr>
      <w:r w:rsidRPr="0017614B">
        <w:rPr>
          <w:rFonts w:ascii="Arial" w:hAnsi="Arial" w:cs="Arial"/>
          <w:color w:val="000000"/>
          <w:lang w:val="en-ID"/>
        </w:rPr>
        <w:t>Authors have declared that no competing</w:t>
      </w:r>
      <w:r>
        <w:rPr>
          <w:rFonts w:ascii="Arial" w:hAnsi="Arial" w:cs="Arial"/>
          <w:color w:val="000000"/>
          <w:lang w:val="en-ID"/>
        </w:rPr>
        <w:t xml:space="preserve"> </w:t>
      </w:r>
      <w:r w:rsidRPr="0017614B">
        <w:rPr>
          <w:rFonts w:ascii="Arial" w:hAnsi="Arial" w:cs="Arial"/>
          <w:color w:val="000000"/>
          <w:lang w:val="en-ID"/>
        </w:rPr>
        <w:t>interests exist.</w:t>
      </w:r>
    </w:p>
    <w:p w14:paraId="198387ED" w14:textId="77777777" w:rsidR="00783187" w:rsidRDefault="00783187" w:rsidP="0017614B">
      <w:pPr>
        <w:rPr>
          <w:rFonts w:ascii="Arial" w:hAnsi="Arial" w:cs="Arial"/>
          <w:color w:val="000000"/>
          <w:lang w:val="en-ID"/>
        </w:rPr>
      </w:pPr>
    </w:p>
    <w:p w14:paraId="5BAA2AAF" w14:textId="77777777" w:rsidR="00783187" w:rsidRPr="00783187" w:rsidRDefault="00783187" w:rsidP="00783187">
      <w:pPr>
        <w:rPr>
          <w:rFonts w:ascii="Arial" w:hAnsi="Arial" w:cs="Arial"/>
          <w:color w:val="000000"/>
          <w:lang w:val="en-ID"/>
        </w:rPr>
      </w:pPr>
      <w:r w:rsidRPr="00783187">
        <w:rPr>
          <w:rFonts w:ascii="Arial" w:hAnsi="Arial" w:cs="Arial"/>
          <w:color w:val="000000"/>
          <w:lang w:val="en-ID"/>
        </w:rPr>
        <w:t>COMPETING INTERESTS DISCLAIMER:</w:t>
      </w:r>
    </w:p>
    <w:p w14:paraId="26FFFEF5" w14:textId="2A346C58" w:rsidR="00783187" w:rsidRPr="0017614B" w:rsidRDefault="00783187" w:rsidP="00783187">
      <w:pPr>
        <w:rPr>
          <w:rFonts w:ascii="Arial" w:hAnsi="Arial" w:cs="Arial"/>
          <w:color w:val="000000"/>
          <w:lang w:val="en-ID"/>
        </w:rPr>
      </w:pPr>
      <w:r w:rsidRPr="00783187">
        <w:rPr>
          <w:rFonts w:ascii="Arial" w:hAnsi="Arial" w:cs="Arial"/>
          <w:color w:val="000000"/>
          <w:lang w:val="en-ID"/>
        </w:rPr>
        <w:t>Authors have declared that they have no known competing financial interests OR non-financial interests OR personal relationships that could have appeared to influence the work reported in this paper.</w:t>
      </w:r>
    </w:p>
    <w:p w14:paraId="5E85B719" w14:textId="77777777" w:rsidR="0017614B" w:rsidRDefault="0017614B" w:rsidP="00441B6F">
      <w:pPr>
        <w:pStyle w:val="Body"/>
        <w:spacing w:after="0"/>
        <w:rPr>
          <w:rFonts w:ascii="Arial" w:hAnsi="Arial" w:cs="Arial"/>
        </w:rPr>
      </w:pPr>
    </w:p>
    <w:p w14:paraId="77F450EA" w14:textId="62D20889" w:rsidR="0041027F" w:rsidRPr="00F469F0" w:rsidRDefault="0041027F" w:rsidP="00441B6F">
      <w:pPr>
        <w:pStyle w:val="ReferHead"/>
        <w:spacing w:after="0"/>
        <w:jc w:val="both"/>
        <w:rPr>
          <w:rFonts w:ascii="Arial" w:hAnsi="Arial" w:cs="Arial"/>
          <w:b w:val="0"/>
          <w:caps w:val="0"/>
          <w:sz w:val="20"/>
          <w:u w:val="single"/>
        </w:rPr>
      </w:pPr>
    </w:p>
    <w:p w14:paraId="72D11837" w14:textId="77777777" w:rsidR="00860000" w:rsidRDefault="00860000" w:rsidP="00441B6F">
      <w:pPr>
        <w:pStyle w:val="ReferHead"/>
        <w:spacing w:after="0"/>
        <w:jc w:val="both"/>
        <w:rPr>
          <w:rFonts w:ascii="Arial" w:hAnsi="Arial" w:cs="Arial"/>
        </w:rPr>
      </w:pPr>
    </w:p>
    <w:p w14:paraId="2E01827C" w14:textId="77777777" w:rsidR="0017614B" w:rsidRDefault="00B01FCD" w:rsidP="0017614B">
      <w:pPr>
        <w:pStyle w:val="ReferHead"/>
        <w:spacing w:after="0"/>
        <w:jc w:val="both"/>
        <w:rPr>
          <w:rFonts w:ascii="Arial" w:hAnsi="Arial" w:cs="Arial"/>
        </w:rPr>
      </w:pPr>
      <w:r w:rsidRPr="00FB3A86">
        <w:rPr>
          <w:rFonts w:ascii="Arial" w:hAnsi="Arial" w:cs="Arial"/>
        </w:rPr>
        <w:t>References</w:t>
      </w:r>
    </w:p>
    <w:p w14:paraId="4D131A28" w14:textId="77777777" w:rsidR="0017614B" w:rsidRDefault="0017614B" w:rsidP="0017614B">
      <w:pPr>
        <w:pStyle w:val="ReferHead"/>
        <w:spacing w:after="0"/>
        <w:jc w:val="both"/>
        <w:rPr>
          <w:rFonts w:ascii="Arial" w:hAnsi="Arial" w:cs="Arial"/>
        </w:rPr>
      </w:pPr>
    </w:p>
    <w:sdt>
      <w:sdtPr>
        <w:rPr>
          <w:rFonts w:ascii="Arial" w:hAnsi="Arial" w:cs="Arial"/>
          <w:color w:val="000000"/>
        </w:rPr>
        <w:tag w:val="MENDELEY_BIBLIOGRAPHY"/>
        <w:id w:val="1655720888"/>
        <w:placeholder>
          <w:docPart w:val="DefaultPlaceholder_-1854013440"/>
        </w:placeholder>
      </w:sdtPr>
      <w:sdtContent>
        <w:p w14:paraId="2C2BE186" w14:textId="77777777" w:rsidR="003842A9" w:rsidRPr="003842A9" w:rsidRDefault="003842A9">
          <w:pPr>
            <w:autoSpaceDE w:val="0"/>
            <w:autoSpaceDN w:val="0"/>
            <w:ind w:hanging="640"/>
            <w:divId w:val="536351389"/>
            <w:rPr>
              <w:color w:val="000000"/>
              <w:sz w:val="24"/>
              <w:szCs w:val="24"/>
            </w:rPr>
          </w:pPr>
          <w:r w:rsidRPr="003842A9">
            <w:rPr>
              <w:color w:val="000000"/>
            </w:rPr>
            <w:t>[1]</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 Irfan, H. </w:t>
          </w:r>
          <w:proofErr w:type="spellStart"/>
          <w:r w:rsidRPr="003842A9">
            <w:rPr>
              <w:color w:val="000000"/>
            </w:rPr>
            <w:t>Andraiko</w:t>
          </w:r>
          <w:proofErr w:type="spellEnd"/>
          <w:r w:rsidRPr="003842A9">
            <w:rPr>
              <w:color w:val="000000"/>
            </w:rPr>
            <w:t xml:space="preserve">, and G. Zhang, “The Prediction of Road Condition Value during Maintenance Based on Markov Process,” </w:t>
          </w:r>
          <w:r w:rsidRPr="003842A9">
            <w:rPr>
              <w:i/>
              <w:iCs/>
              <w:color w:val="000000"/>
            </w:rPr>
            <w:t>International Journal on Advanced Science, Engineering and Information Technology (IJASEIT)</w:t>
          </w:r>
          <w:r w:rsidRPr="003842A9">
            <w:rPr>
              <w:color w:val="000000"/>
            </w:rPr>
            <w:t xml:space="preserve">, vol. 14, no. 3, pp. 1083–1090, 2024, </w:t>
          </w:r>
          <w:proofErr w:type="spellStart"/>
          <w:r w:rsidRPr="003842A9">
            <w:rPr>
              <w:color w:val="000000"/>
            </w:rPr>
            <w:t>doi</w:t>
          </w:r>
          <w:proofErr w:type="spellEnd"/>
          <w:r w:rsidRPr="003842A9">
            <w:rPr>
              <w:color w:val="000000"/>
            </w:rPr>
            <w:t>: https://doi.org/10.18517/ijaseit.14.3.19475.</w:t>
          </w:r>
        </w:p>
        <w:p w14:paraId="2A778F1F" w14:textId="77777777" w:rsidR="003842A9" w:rsidRPr="003842A9" w:rsidRDefault="003842A9">
          <w:pPr>
            <w:autoSpaceDE w:val="0"/>
            <w:autoSpaceDN w:val="0"/>
            <w:ind w:hanging="640"/>
            <w:divId w:val="304090485"/>
            <w:rPr>
              <w:color w:val="000000"/>
            </w:rPr>
          </w:pPr>
          <w:r w:rsidRPr="003842A9">
            <w:rPr>
              <w:color w:val="000000"/>
            </w:rPr>
            <w:t>[2]</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Y. D. </w:t>
          </w:r>
          <w:proofErr w:type="spellStart"/>
          <w:r w:rsidRPr="003842A9">
            <w:rPr>
              <w:color w:val="000000"/>
            </w:rPr>
            <w:t>Prasetyo</w:t>
          </w:r>
          <w:proofErr w:type="spellEnd"/>
          <w:r w:rsidRPr="003842A9">
            <w:rPr>
              <w:color w:val="000000"/>
            </w:rPr>
            <w:t xml:space="preserve">, N. </w:t>
          </w:r>
          <w:proofErr w:type="spellStart"/>
          <w:r w:rsidRPr="003842A9">
            <w:rPr>
              <w:color w:val="000000"/>
            </w:rPr>
            <w:t>Hartatik</w:t>
          </w:r>
          <w:proofErr w:type="spellEnd"/>
          <w:r w:rsidRPr="003842A9">
            <w:rPr>
              <w:color w:val="000000"/>
            </w:rPr>
            <w:t xml:space="preserve">, and A. I. Rifai, “Prediction of Service Life Base on Relationship between PSI and IRI for Flexible Pavement,” </w:t>
          </w:r>
          <w:r w:rsidRPr="003842A9">
            <w:rPr>
              <w:i/>
              <w:iCs/>
              <w:color w:val="000000"/>
            </w:rPr>
            <w:t>Proceedings on Engineering</w:t>
          </w:r>
          <w:r w:rsidRPr="003842A9">
            <w:rPr>
              <w:color w:val="000000"/>
            </w:rPr>
            <w:t>, vol. 5, no. 2, pp. 267–274, 2023.</w:t>
          </w:r>
        </w:p>
        <w:p w14:paraId="47BA7001" w14:textId="77777777" w:rsidR="003842A9" w:rsidRPr="003842A9" w:rsidRDefault="003842A9">
          <w:pPr>
            <w:autoSpaceDE w:val="0"/>
            <w:autoSpaceDN w:val="0"/>
            <w:ind w:hanging="640"/>
            <w:divId w:val="936670859"/>
            <w:rPr>
              <w:color w:val="000000"/>
            </w:rPr>
          </w:pPr>
          <w:r w:rsidRPr="003842A9">
            <w:rPr>
              <w:color w:val="000000"/>
            </w:rPr>
            <w:t>[3]</w:t>
          </w:r>
          <w:r w:rsidRPr="003842A9">
            <w:rPr>
              <w:color w:val="000000"/>
            </w:rPr>
            <w:tab/>
            <w:t xml:space="preserve">N. </w:t>
          </w:r>
          <w:proofErr w:type="spellStart"/>
          <w:r w:rsidRPr="003842A9">
            <w:rPr>
              <w:color w:val="000000"/>
            </w:rPr>
            <w:t>Hartatik</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and M. </w:t>
          </w:r>
          <w:proofErr w:type="spellStart"/>
          <w:r w:rsidRPr="003842A9">
            <w:rPr>
              <w:color w:val="000000"/>
            </w:rPr>
            <w:t>Isradi</w:t>
          </w:r>
          <w:proofErr w:type="spellEnd"/>
          <w:r w:rsidRPr="003842A9">
            <w:rPr>
              <w:color w:val="000000"/>
            </w:rPr>
            <w:t xml:space="preserve">, “Characteristics of traffic accidents in </w:t>
          </w:r>
          <w:proofErr w:type="spellStart"/>
          <w:r w:rsidRPr="003842A9">
            <w:rPr>
              <w:color w:val="000000"/>
            </w:rPr>
            <w:t>jalan</w:t>
          </w:r>
          <w:proofErr w:type="spellEnd"/>
          <w:r w:rsidRPr="003842A9">
            <w:rPr>
              <w:color w:val="000000"/>
            </w:rPr>
            <w:t xml:space="preserve"> </w:t>
          </w:r>
          <w:proofErr w:type="spellStart"/>
          <w:r w:rsidRPr="003842A9">
            <w:rPr>
              <w:color w:val="000000"/>
            </w:rPr>
            <w:t>tol</w:t>
          </w:r>
          <w:proofErr w:type="spellEnd"/>
          <w:r w:rsidRPr="003842A9">
            <w:rPr>
              <w:color w:val="000000"/>
            </w:rPr>
            <w:t xml:space="preserve"> </w:t>
          </w:r>
          <w:proofErr w:type="spellStart"/>
          <w:r w:rsidRPr="003842A9">
            <w:rPr>
              <w:color w:val="000000"/>
            </w:rPr>
            <w:t>surabaya-porong</w:t>
          </w:r>
          <w:proofErr w:type="spellEnd"/>
          <w:r w:rsidRPr="003842A9">
            <w:rPr>
              <w:color w:val="000000"/>
            </w:rPr>
            <w:t xml:space="preserve">, Jawa Timur,” </w:t>
          </w:r>
          <w:r w:rsidRPr="003842A9">
            <w:rPr>
              <w:i/>
              <w:iCs/>
              <w:color w:val="000000"/>
            </w:rPr>
            <w:t>International Journal of Advanced Trends in Computer Science and Engineering</w:t>
          </w:r>
          <w:r w:rsidRPr="003842A9">
            <w:rPr>
              <w:color w:val="000000"/>
            </w:rPr>
            <w:t xml:space="preserve">, vol. 9, no. 1 Special Issue 4, 2020, </w:t>
          </w:r>
          <w:proofErr w:type="spellStart"/>
          <w:r w:rsidRPr="003842A9">
            <w:rPr>
              <w:color w:val="000000"/>
            </w:rPr>
            <w:t>doi</w:t>
          </w:r>
          <w:proofErr w:type="spellEnd"/>
          <w:r w:rsidRPr="003842A9">
            <w:rPr>
              <w:color w:val="000000"/>
            </w:rPr>
            <w:t>: 10.30534/</w:t>
          </w:r>
          <w:proofErr w:type="spellStart"/>
          <w:r w:rsidRPr="003842A9">
            <w:rPr>
              <w:color w:val="000000"/>
            </w:rPr>
            <w:t>ijatcse</w:t>
          </w:r>
          <w:proofErr w:type="spellEnd"/>
          <w:r w:rsidRPr="003842A9">
            <w:rPr>
              <w:color w:val="000000"/>
            </w:rPr>
            <w:t>/2020/4991.42020.</w:t>
          </w:r>
        </w:p>
        <w:p w14:paraId="5667A4BD" w14:textId="77777777" w:rsidR="003842A9" w:rsidRPr="003842A9" w:rsidRDefault="003842A9">
          <w:pPr>
            <w:autoSpaceDE w:val="0"/>
            <w:autoSpaceDN w:val="0"/>
            <w:ind w:hanging="640"/>
            <w:divId w:val="82843519"/>
            <w:rPr>
              <w:color w:val="000000"/>
            </w:rPr>
          </w:pPr>
          <w:r w:rsidRPr="003842A9">
            <w:rPr>
              <w:color w:val="000000"/>
            </w:rPr>
            <w:t>[4]</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T. S. Aden, and A. I. Rifai, “Relationship of Present Serviceability Index for Flexible and Rigid Pavement in Urban Road Damage Assessment using Pavement Condition Index and International Roughness Index,” in </w:t>
          </w:r>
          <w:r w:rsidRPr="003842A9">
            <w:rPr>
              <w:i/>
              <w:iCs/>
              <w:color w:val="000000"/>
            </w:rPr>
            <w:t>E3S Web of Conferences ICCIM</w:t>
          </w:r>
          <w:r w:rsidRPr="003842A9">
            <w:rPr>
              <w:color w:val="000000"/>
            </w:rPr>
            <w:t>, 2023.</w:t>
          </w:r>
        </w:p>
        <w:p w14:paraId="6127C059" w14:textId="77777777" w:rsidR="003842A9" w:rsidRPr="003842A9" w:rsidRDefault="003842A9">
          <w:pPr>
            <w:autoSpaceDE w:val="0"/>
            <w:autoSpaceDN w:val="0"/>
            <w:ind w:hanging="640"/>
            <w:divId w:val="1548564435"/>
            <w:rPr>
              <w:color w:val="000000"/>
            </w:rPr>
          </w:pPr>
          <w:r w:rsidRPr="003842A9">
            <w:rPr>
              <w:color w:val="000000"/>
            </w:rPr>
            <w:t>[5]</w:t>
          </w:r>
          <w:r w:rsidRPr="003842A9">
            <w:rPr>
              <w:color w:val="000000"/>
            </w:rPr>
            <w:tab/>
            <w:t xml:space="preserve">R. K. </w:t>
          </w:r>
          <w:proofErr w:type="spellStart"/>
          <w:r w:rsidRPr="003842A9">
            <w:rPr>
              <w:color w:val="000000"/>
            </w:rPr>
            <w:t>Kinasih</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S. </w:t>
          </w:r>
          <w:proofErr w:type="spellStart"/>
          <w:r w:rsidRPr="003842A9">
            <w:rPr>
              <w:color w:val="000000"/>
            </w:rPr>
            <w:t>Indriany</w:t>
          </w:r>
          <w:proofErr w:type="spellEnd"/>
          <w:r w:rsidRPr="003842A9">
            <w:rPr>
              <w:color w:val="000000"/>
            </w:rPr>
            <w:t xml:space="preserve">, M. </w:t>
          </w:r>
          <w:proofErr w:type="spellStart"/>
          <w:r w:rsidRPr="003842A9">
            <w:rPr>
              <w:color w:val="000000"/>
            </w:rPr>
            <w:t>Isradi</w:t>
          </w:r>
          <w:proofErr w:type="spellEnd"/>
          <w:r w:rsidRPr="003842A9">
            <w:rPr>
              <w:color w:val="000000"/>
            </w:rPr>
            <w:t xml:space="preserve">, and A. W. </w:t>
          </w:r>
          <w:proofErr w:type="spellStart"/>
          <w:r w:rsidRPr="003842A9">
            <w:rPr>
              <w:color w:val="000000"/>
            </w:rPr>
            <w:t>Biantoro</w:t>
          </w:r>
          <w:proofErr w:type="spellEnd"/>
          <w:r w:rsidRPr="003842A9">
            <w:rPr>
              <w:color w:val="000000"/>
            </w:rPr>
            <w:t xml:space="preserve">, “Analyzing Toll Road as a Solution to The Existing Highway Problem,” </w:t>
          </w:r>
          <w:r w:rsidRPr="003842A9">
            <w:rPr>
              <w:i/>
              <w:iCs/>
              <w:color w:val="000000"/>
            </w:rPr>
            <w:t>Res Militaris</w:t>
          </w:r>
          <w:r w:rsidRPr="003842A9">
            <w:rPr>
              <w:color w:val="000000"/>
            </w:rPr>
            <w:t>, vol. 12, no. route 1, p. 6, 2022.</w:t>
          </w:r>
        </w:p>
        <w:p w14:paraId="4D0B006E" w14:textId="77777777" w:rsidR="003842A9" w:rsidRPr="003842A9" w:rsidRDefault="003842A9">
          <w:pPr>
            <w:autoSpaceDE w:val="0"/>
            <w:autoSpaceDN w:val="0"/>
            <w:ind w:hanging="640"/>
            <w:divId w:val="1365786650"/>
            <w:rPr>
              <w:color w:val="000000"/>
            </w:rPr>
          </w:pPr>
          <w:r w:rsidRPr="003842A9">
            <w:rPr>
              <w:color w:val="000000"/>
            </w:rPr>
            <w:t>[6]</w:t>
          </w:r>
          <w:r w:rsidRPr="003842A9">
            <w:rPr>
              <w:color w:val="000000"/>
            </w:rPr>
            <w:tab/>
            <w:t xml:space="preserve">H. Y. Firdaus,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and M. Rifqi, “Performance Analysis and Passenger Satisfaction on Trans Jakarta Bus Services </w:t>
          </w:r>
          <w:proofErr w:type="gramStart"/>
          <w:r w:rsidRPr="003842A9">
            <w:rPr>
              <w:color w:val="000000"/>
            </w:rPr>
            <w:t xml:space="preserve">( </w:t>
          </w:r>
          <w:proofErr w:type="spellStart"/>
          <w:r w:rsidRPr="003842A9">
            <w:rPr>
              <w:color w:val="000000"/>
            </w:rPr>
            <w:t>Cibubur</w:t>
          </w:r>
          <w:proofErr w:type="spellEnd"/>
          <w:proofErr w:type="gramEnd"/>
          <w:r w:rsidRPr="003842A9">
            <w:rPr>
              <w:color w:val="000000"/>
            </w:rPr>
            <w:t xml:space="preserve"> Route – </w:t>
          </w:r>
          <w:proofErr w:type="gramStart"/>
          <w:r w:rsidRPr="003842A9">
            <w:rPr>
              <w:color w:val="000000"/>
            </w:rPr>
            <w:t>BKN )</w:t>
          </w:r>
          <w:proofErr w:type="gramEnd"/>
          <w:r w:rsidRPr="003842A9">
            <w:rPr>
              <w:color w:val="000000"/>
            </w:rPr>
            <w:t xml:space="preserve">,” </w:t>
          </w:r>
          <w:r w:rsidRPr="003842A9">
            <w:rPr>
              <w:i/>
              <w:iCs/>
              <w:color w:val="000000"/>
            </w:rPr>
            <w:t>Journal of Science, Technology, and Engineering (JSTE)</w:t>
          </w:r>
          <w:r w:rsidRPr="003842A9">
            <w:rPr>
              <w:color w:val="000000"/>
            </w:rPr>
            <w:t>, vol. 1, no. 2, pp. 73–81, 2021.</w:t>
          </w:r>
        </w:p>
        <w:p w14:paraId="3A1C5D98" w14:textId="77777777" w:rsidR="003842A9" w:rsidRPr="003842A9" w:rsidRDefault="003842A9">
          <w:pPr>
            <w:autoSpaceDE w:val="0"/>
            <w:autoSpaceDN w:val="0"/>
            <w:ind w:hanging="640"/>
            <w:divId w:val="1641567627"/>
            <w:rPr>
              <w:color w:val="000000"/>
            </w:rPr>
          </w:pPr>
          <w:r w:rsidRPr="003842A9">
            <w:rPr>
              <w:color w:val="000000"/>
            </w:rPr>
            <w:t>[7]</w:t>
          </w:r>
          <w:r w:rsidRPr="003842A9">
            <w:rPr>
              <w:color w:val="000000"/>
            </w:rPr>
            <w:tab/>
            <w:t xml:space="preserve">M. </w:t>
          </w:r>
          <w:proofErr w:type="spellStart"/>
          <w:r w:rsidRPr="003842A9">
            <w:rPr>
              <w:color w:val="000000"/>
            </w:rPr>
            <w:t>Isradi</w:t>
          </w:r>
          <w:proofErr w:type="spellEnd"/>
          <w:r w:rsidRPr="003842A9">
            <w:rPr>
              <w:color w:val="000000"/>
            </w:rPr>
            <w:t xml:space="preserve">, Z. Arifin, M. I. Setiawan, R. D. Nasihien, and J. </w:t>
          </w:r>
          <w:proofErr w:type="spellStart"/>
          <w:r w:rsidRPr="003842A9">
            <w:rPr>
              <w:color w:val="000000"/>
            </w:rPr>
            <w:t>Prasetijo</w:t>
          </w:r>
          <w:proofErr w:type="spellEnd"/>
          <w:r w:rsidRPr="003842A9">
            <w:rPr>
              <w:color w:val="000000"/>
            </w:rPr>
            <w:t xml:space="preserve">, “Traffic Performance Analysis of Unsignalized Intersection Using the Traffic Conflict Parameter Technique,” </w:t>
          </w:r>
          <w:proofErr w:type="spellStart"/>
          <w:r w:rsidRPr="003842A9">
            <w:rPr>
              <w:i/>
              <w:iCs/>
              <w:color w:val="000000"/>
            </w:rPr>
            <w:t>Sinergi</w:t>
          </w:r>
          <w:proofErr w:type="spellEnd"/>
          <w:r w:rsidRPr="003842A9">
            <w:rPr>
              <w:color w:val="000000"/>
            </w:rPr>
            <w:t xml:space="preserve">, vol. 26, no. 3, p. 397, 2022, </w:t>
          </w:r>
          <w:proofErr w:type="spellStart"/>
          <w:r w:rsidRPr="003842A9">
            <w:rPr>
              <w:color w:val="000000"/>
            </w:rPr>
            <w:t>doi</w:t>
          </w:r>
          <w:proofErr w:type="spellEnd"/>
          <w:r w:rsidRPr="003842A9">
            <w:rPr>
              <w:color w:val="000000"/>
            </w:rPr>
            <w:t>: 10.22441/sinergi.2022.3.015.</w:t>
          </w:r>
        </w:p>
        <w:p w14:paraId="6D3F5DB1" w14:textId="77777777" w:rsidR="003842A9" w:rsidRPr="00794D91" w:rsidRDefault="003842A9">
          <w:pPr>
            <w:autoSpaceDE w:val="0"/>
            <w:autoSpaceDN w:val="0"/>
            <w:ind w:hanging="640"/>
            <w:divId w:val="906837692"/>
            <w:rPr>
              <w:color w:val="000000"/>
              <w:lang w:val="es-US"/>
            </w:rPr>
          </w:pPr>
          <w:r w:rsidRPr="00794D91">
            <w:rPr>
              <w:color w:val="000000"/>
              <w:lang w:val="es-US"/>
            </w:rPr>
            <w:t>[8]</w:t>
          </w:r>
          <w:r w:rsidRPr="00794D91">
            <w:rPr>
              <w:color w:val="000000"/>
              <w:lang w:val="es-US"/>
            </w:rPr>
            <w:tab/>
            <w:t xml:space="preserve">BPS </w:t>
          </w:r>
          <w:proofErr w:type="spellStart"/>
          <w:r w:rsidRPr="00794D91">
            <w:rPr>
              <w:color w:val="000000"/>
              <w:lang w:val="es-US"/>
            </w:rPr>
            <w:t>Kota</w:t>
          </w:r>
          <w:proofErr w:type="spellEnd"/>
          <w:r w:rsidRPr="00794D91">
            <w:rPr>
              <w:color w:val="000000"/>
              <w:lang w:val="es-US"/>
            </w:rPr>
            <w:t xml:space="preserve"> </w:t>
          </w:r>
          <w:proofErr w:type="spellStart"/>
          <w:r w:rsidRPr="00794D91">
            <w:rPr>
              <w:color w:val="000000"/>
              <w:lang w:val="es-US"/>
            </w:rPr>
            <w:t>Bekasi</w:t>
          </w:r>
          <w:proofErr w:type="spellEnd"/>
          <w:r w:rsidRPr="00794D91">
            <w:rPr>
              <w:color w:val="000000"/>
              <w:lang w:val="es-US"/>
            </w:rPr>
            <w:t>, “</w:t>
          </w:r>
          <w:proofErr w:type="spellStart"/>
          <w:r w:rsidRPr="00794D91">
            <w:rPr>
              <w:color w:val="000000"/>
              <w:lang w:val="es-US"/>
            </w:rPr>
            <w:t>Badan</w:t>
          </w:r>
          <w:proofErr w:type="spellEnd"/>
          <w:r w:rsidRPr="00794D91">
            <w:rPr>
              <w:color w:val="000000"/>
              <w:lang w:val="es-US"/>
            </w:rPr>
            <w:t xml:space="preserve"> </w:t>
          </w:r>
          <w:proofErr w:type="spellStart"/>
          <w:r w:rsidRPr="00794D91">
            <w:rPr>
              <w:color w:val="000000"/>
              <w:lang w:val="es-US"/>
            </w:rPr>
            <w:t>Pusat</w:t>
          </w:r>
          <w:proofErr w:type="spellEnd"/>
          <w:r w:rsidRPr="00794D91">
            <w:rPr>
              <w:color w:val="000000"/>
              <w:lang w:val="es-US"/>
            </w:rPr>
            <w:t xml:space="preserve"> </w:t>
          </w:r>
          <w:proofErr w:type="spellStart"/>
          <w:r w:rsidRPr="00794D91">
            <w:rPr>
              <w:color w:val="000000"/>
              <w:lang w:val="es-US"/>
            </w:rPr>
            <w:t>Kota</w:t>
          </w:r>
          <w:proofErr w:type="spellEnd"/>
          <w:r w:rsidRPr="00794D91">
            <w:rPr>
              <w:color w:val="000000"/>
              <w:lang w:val="es-US"/>
            </w:rPr>
            <w:t xml:space="preserve"> </w:t>
          </w:r>
          <w:proofErr w:type="spellStart"/>
          <w:r w:rsidRPr="00794D91">
            <w:rPr>
              <w:color w:val="000000"/>
              <w:lang w:val="es-US"/>
            </w:rPr>
            <w:t>Bekasi</w:t>
          </w:r>
          <w:proofErr w:type="spellEnd"/>
          <w:r w:rsidRPr="00794D91">
            <w:rPr>
              <w:color w:val="000000"/>
              <w:lang w:val="es-US"/>
            </w:rPr>
            <w:t>.”</w:t>
          </w:r>
        </w:p>
        <w:p w14:paraId="32FA4876" w14:textId="77777777" w:rsidR="003842A9" w:rsidRPr="003842A9" w:rsidRDefault="003842A9">
          <w:pPr>
            <w:autoSpaceDE w:val="0"/>
            <w:autoSpaceDN w:val="0"/>
            <w:ind w:hanging="640"/>
            <w:divId w:val="1806268885"/>
            <w:rPr>
              <w:color w:val="000000"/>
            </w:rPr>
          </w:pPr>
          <w:r w:rsidRPr="003842A9">
            <w:rPr>
              <w:color w:val="000000"/>
            </w:rPr>
            <w:t>[9]</w:t>
          </w:r>
          <w:r w:rsidRPr="003842A9">
            <w:rPr>
              <w:color w:val="000000"/>
            </w:rPr>
            <w:tab/>
            <w:t xml:space="preserve">A. I. Rifai, Lista, M. </w:t>
          </w:r>
          <w:proofErr w:type="spellStart"/>
          <w:r w:rsidRPr="003842A9">
            <w:rPr>
              <w:color w:val="000000"/>
            </w:rPr>
            <w:t>Isradi</w:t>
          </w:r>
          <w:proofErr w:type="spellEnd"/>
          <w:r w:rsidRPr="003842A9">
            <w:rPr>
              <w:color w:val="000000"/>
            </w:rPr>
            <w:t xml:space="preserve">, and A. </w:t>
          </w:r>
          <w:proofErr w:type="spellStart"/>
          <w:r w:rsidRPr="003842A9">
            <w:rPr>
              <w:color w:val="000000"/>
            </w:rPr>
            <w:t>Mufhidin</w:t>
          </w:r>
          <w:proofErr w:type="spellEnd"/>
          <w:r w:rsidRPr="003842A9">
            <w:rPr>
              <w:color w:val="000000"/>
            </w:rPr>
            <w:t xml:space="preserve">, “How did the COVID-19 Pandemic Impact Passenger Choice toward Public </w:t>
          </w:r>
          <w:proofErr w:type="gramStart"/>
          <w:r w:rsidRPr="003842A9">
            <w:rPr>
              <w:color w:val="000000"/>
            </w:rPr>
            <w:t>Transport ?</w:t>
          </w:r>
          <w:proofErr w:type="gramEnd"/>
          <w:r w:rsidRPr="003842A9">
            <w:rPr>
              <w:color w:val="000000"/>
            </w:rPr>
            <w:t xml:space="preserve"> The Case of </w:t>
          </w:r>
          <w:proofErr w:type="gramStart"/>
          <w:r w:rsidRPr="003842A9">
            <w:rPr>
              <w:color w:val="000000"/>
            </w:rPr>
            <w:t>Jakarta ,</w:t>
          </w:r>
          <w:proofErr w:type="gramEnd"/>
          <w:r w:rsidRPr="003842A9">
            <w:rPr>
              <w:color w:val="000000"/>
            </w:rPr>
            <w:t xml:space="preserve"> Indonesia,” </w:t>
          </w:r>
          <w:r w:rsidRPr="003842A9">
            <w:rPr>
              <w:i/>
              <w:iCs/>
              <w:color w:val="000000"/>
            </w:rPr>
            <w:t>Design Engineering</w:t>
          </w:r>
          <w:r w:rsidRPr="003842A9">
            <w:rPr>
              <w:color w:val="000000"/>
            </w:rPr>
            <w:t>, vol. 2, no. 8, pp. 6816–6824, 2021.</w:t>
          </w:r>
        </w:p>
        <w:p w14:paraId="46BAA5C4" w14:textId="77777777" w:rsidR="003842A9" w:rsidRPr="003842A9" w:rsidRDefault="003842A9">
          <w:pPr>
            <w:autoSpaceDE w:val="0"/>
            <w:autoSpaceDN w:val="0"/>
            <w:ind w:hanging="640"/>
            <w:divId w:val="1028916113"/>
            <w:rPr>
              <w:color w:val="000000"/>
            </w:rPr>
          </w:pPr>
          <w:r w:rsidRPr="003842A9">
            <w:rPr>
              <w:color w:val="000000"/>
            </w:rPr>
            <w:t>[10]</w:t>
          </w:r>
          <w:r w:rsidRPr="003842A9">
            <w:rPr>
              <w:color w:val="000000"/>
            </w:rPr>
            <w:tab/>
            <w:t xml:space="preserve">H. Y. Firdaus,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M. Rifqi, and H. Halim, “Analysis of </w:t>
          </w:r>
          <w:proofErr w:type="spellStart"/>
          <w:r w:rsidRPr="003842A9">
            <w:rPr>
              <w:color w:val="000000"/>
            </w:rPr>
            <w:t>Transjakarta</w:t>
          </w:r>
          <w:proofErr w:type="spellEnd"/>
          <w:r w:rsidRPr="003842A9">
            <w:rPr>
              <w:color w:val="000000"/>
            </w:rPr>
            <w:t xml:space="preserve"> Service Performance on the </w:t>
          </w:r>
          <w:proofErr w:type="spellStart"/>
          <w:r w:rsidRPr="003842A9">
            <w:rPr>
              <w:color w:val="000000"/>
            </w:rPr>
            <w:t>Cibubur</w:t>
          </w:r>
          <w:proofErr w:type="spellEnd"/>
          <w:r w:rsidRPr="003842A9">
            <w:rPr>
              <w:color w:val="000000"/>
            </w:rPr>
            <w:t xml:space="preserve">-BKN by </w:t>
          </w:r>
          <w:proofErr w:type="spellStart"/>
          <w:r w:rsidRPr="003842A9">
            <w:rPr>
              <w:color w:val="000000"/>
            </w:rPr>
            <w:t>Servqual</w:t>
          </w:r>
          <w:proofErr w:type="spellEnd"/>
          <w:r w:rsidRPr="003842A9">
            <w:rPr>
              <w:color w:val="000000"/>
            </w:rPr>
            <w:t xml:space="preserve"> Method,” </w:t>
          </w:r>
          <w:r w:rsidRPr="003842A9">
            <w:rPr>
              <w:i/>
              <w:iCs/>
              <w:color w:val="000000"/>
            </w:rPr>
            <w:t>European Journal of Science, Innovation and Technology</w:t>
          </w:r>
          <w:r w:rsidRPr="003842A9">
            <w:rPr>
              <w:color w:val="000000"/>
            </w:rPr>
            <w:t>, vol. 2, no. 1, pp. 113–123, 2022.</w:t>
          </w:r>
        </w:p>
        <w:p w14:paraId="01763450" w14:textId="77777777" w:rsidR="003842A9" w:rsidRPr="003842A9" w:rsidRDefault="003842A9">
          <w:pPr>
            <w:autoSpaceDE w:val="0"/>
            <w:autoSpaceDN w:val="0"/>
            <w:ind w:hanging="640"/>
            <w:divId w:val="122433268"/>
            <w:rPr>
              <w:color w:val="000000"/>
            </w:rPr>
          </w:pPr>
          <w:r w:rsidRPr="003842A9">
            <w:rPr>
              <w:color w:val="000000"/>
            </w:rPr>
            <w:t>[11]</w:t>
          </w:r>
          <w:r w:rsidRPr="003842A9">
            <w:rPr>
              <w:color w:val="000000"/>
            </w:rPr>
            <w:tab/>
            <w:t xml:space="preserve">C. Zhang, Y. Liu, W. Lu, and G. Xiao, “Evaluating Passenger Satisfaction Index Based on PLS-SEM Model: Evidence from Chinese Public Transport Service,”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xml:space="preserve">, vol. 120, no. December 2017, pp. 149–164, 2019, </w:t>
          </w:r>
          <w:proofErr w:type="spellStart"/>
          <w:r w:rsidRPr="003842A9">
            <w:rPr>
              <w:color w:val="000000"/>
            </w:rPr>
            <w:t>doi</w:t>
          </w:r>
          <w:proofErr w:type="spellEnd"/>
          <w:r w:rsidRPr="003842A9">
            <w:rPr>
              <w:color w:val="000000"/>
            </w:rPr>
            <w:t>: 10.1016/j.tra.2018.12.013.</w:t>
          </w:r>
        </w:p>
        <w:p w14:paraId="2EC187F4" w14:textId="77777777" w:rsidR="003842A9" w:rsidRPr="003842A9" w:rsidRDefault="003842A9">
          <w:pPr>
            <w:autoSpaceDE w:val="0"/>
            <w:autoSpaceDN w:val="0"/>
            <w:ind w:hanging="640"/>
            <w:divId w:val="513690514"/>
            <w:rPr>
              <w:color w:val="000000"/>
            </w:rPr>
          </w:pPr>
          <w:r w:rsidRPr="003842A9">
            <w:rPr>
              <w:color w:val="000000"/>
            </w:rPr>
            <w:t>[12]</w:t>
          </w:r>
          <w:r w:rsidRPr="003842A9">
            <w:rPr>
              <w:color w:val="000000"/>
            </w:rPr>
            <w:tab/>
            <w:t xml:space="preserve">K. Ismael and S. </w:t>
          </w:r>
          <w:proofErr w:type="spellStart"/>
          <w:r w:rsidRPr="003842A9">
            <w:rPr>
              <w:color w:val="000000"/>
            </w:rPr>
            <w:t>Duleba</w:t>
          </w:r>
          <w:proofErr w:type="spellEnd"/>
          <w:r w:rsidRPr="003842A9">
            <w:rPr>
              <w:color w:val="000000"/>
            </w:rPr>
            <w:t xml:space="preserve">, “Investigation of the Relationship Between the Perceived Public Transport Service Quality and Satisfaction: A PLS-SEM Technique,” </w:t>
          </w:r>
          <w:r w:rsidRPr="003842A9">
            <w:rPr>
              <w:i/>
              <w:iCs/>
              <w:color w:val="000000"/>
            </w:rPr>
            <w:t>Sustainability (Switzerland)</w:t>
          </w:r>
          <w:r w:rsidRPr="003842A9">
            <w:rPr>
              <w:color w:val="000000"/>
            </w:rPr>
            <w:t xml:space="preserve">, vol. 13, no. 23, 2021, </w:t>
          </w:r>
          <w:proofErr w:type="spellStart"/>
          <w:r w:rsidRPr="003842A9">
            <w:rPr>
              <w:color w:val="000000"/>
            </w:rPr>
            <w:t>doi</w:t>
          </w:r>
          <w:proofErr w:type="spellEnd"/>
          <w:r w:rsidRPr="003842A9">
            <w:rPr>
              <w:color w:val="000000"/>
            </w:rPr>
            <w:t>: 10.3390/su132313018.</w:t>
          </w:r>
        </w:p>
        <w:p w14:paraId="51895988" w14:textId="77777777" w:rsidR="003842A9" w:rsidRPr="003842A9" w:rsidRDefault="003842A9">
          <w:pPr>
            <w:autoSpaceDE w:val="0"/>
            <w:autoSpaceDN w:val="0"/>
            <w:ind w:hanging="640"/>
            <w:divId w:val="1155534757"/>
            <w:rPr>
              <w:color w:val="000000"/>
            </w:rPr>
          </w:pPr>
          <w:r w:rsidRPr="003842A9">
            <w:rPr>
              <w:color w:val="000000"/>
            </w:rPr>
            <w:t>[13]</w:t>
          </w:r>
          <w:r w:rsidRPr="003842A9">
            <w:rPr>
              <w:color w:val="000000"/>
            </w:rPr>
            <w:tab/>
            <w:t xml:space="preserve">A. Mat, N. S. Bahry, N. L. Kori, Z. A. Munir, and N. M. Daud, “The Influence of Service Quality and Passenger Satisfaction Towards Electric Train Services (ETS): A PLS-SEM Approach,” </w:t>
          </w:r>
          <w:r w:rsidRPr="003842A9">
            <w:rPr>
              <w:i/>
              <w:iCs/>
              <w:color w:val="000000"/>
            </w:rPr>
            <w:t>Foundations of Management</w:t>
          </w:r>
          <w:r w:rsidRPr="003842A9">
            <w:rPr>
              <w:color w:val="000000"/>
            </w:rPr>
            <w:t xml:space="preserve">, vol. 11, no. 1, pp. 57–64, 2019, </w:t>
          </w:r>
          <w:proofErr w:type="spellStart"/>
          <w:r w:rsidRPr="003842A9">
            <w:rPr>
              <w:color w:val="000000"/>
            </w:rPr>
            <w:t>doi</w:t>
          </w:r>
          <w:proofErr w:type="spellEnd"/>
          <w:r w:rsidRPr="003842A9">
            <w:rPr>
              <w:color w:val="000000"/>
            </w:rPr>
            <w:t>: 10.2478/fman-2019-0005.</w:t>
          </w:r>
        </w:p>
        <w:p w14:paraId="1D3C9D19" w14:textId="77777777" w:rsidR="003842A9" w:rsidRPr="003842A9" w:rsidRDefault="003842A9">
          <w:pPr>
            <w:autoSpaceDE w:val="0"/>
            <w:autoSpaceDN w:val="0"/>
            <w:ind w:hanging="640"/>
            <w:divId w:val="919751606"/>
            <w:rPr>
              <w:color w:val="000000"/>
            </w:rPr>
          </w:pPr>
          <w:r w:rsidRPr="003842A9">
            <w:rPr>
              <w:color w:val="000000"/>
            </w:rPr>
            <w:t>[14]</w:t>
          </w:r>
          <w:r w:rsidRPr="003842A9">
            <w:rPr>
              <w:color w:val="000000"/>
            </w:rPr>
            <w:tab/>
            <w:t xml:space="preserve">Y. </w:t>
          </w:r>
          <w:proofErr w:type="spellStart"/>
          <w:r w:rsidRPr="003842A9">
            <w:rPr>
              <w:color w:val="000000"/>
            </w:rPr>
            <w:t>Rachmadina</w:t>
          </w:r>
          <w:proofErr w:type="spellEnd"/>
          <w:r w:rsidRPr="003842A9">
            <w:rPr>
              <w:color w:val="000000"/>
            </w:rPr>
            <w:t xml:space="preserve">,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 K. Negara Dalimunte, and A. </w:t>
          </w:r>
          <w:proofErr w:type="spellStart"/>
          <w:r w:rsidRPr="003842A9">
            <w:rPr>
              <w:color w:val="000000"/>
            </w:rPr>
            <w:t>Mufhidin</w:t>
          </w:r>
          <w:proofErr w:type="spellEnd"/>
          <w:r w:rsidRPr="003842A9">
            <w:rPr>
              <w:color w:val="000000"/>
            </w:rPr>
            <w:t>, “Analysis of the Choice of Commuter Line Electric Rail Train (</w:t>
          </w:r>
          <w:proofErr w:type="spellStart"/>
          <w:r w:rsidRPr="003842A9">
            <w:rPr>
              <w:color w:val="000000"/>
            </w:rPr>
            <w:t>Krl</w:t>
          </w:r>
          <w:proofErr w:type="spellEnd"/>
          <w:r w:rsidRPr="003842A9">
            <w:rPr>
              <w:color w:val="000000"/>
            </w:rPr>
            <w:t xml:space="preserve">) Modes and </w:t>
          </w:r>
          <w:proofErr w:type="spellStart"/>
          <w:r w:rsidRPr="003842A9">
            <w:rPr>
              <w:color w:val="000000"/>
            </w:rPr>
            <w:t>Transjakarta</w:t>
          </w:r>
          <w:proofErr w:type="spellEnd"/>
          <w:r w:rsidRPr="003842A9">
            <w:rPr>
              <w:color w:val="000000"/>
            </w:rPr>
            <w:t xml:space="preserve"> Buses for the Bekasi City - East Jakarta Route,” </w:t>
          </w:r>
          <w:r w:rsidRPr="003842A9">
            <w:rPr>
              <w:i/>
              <w:iCs/>
              <w:color w:val="000000"/>
            </w:rPr>
            <w:t>Engineering and Technology Journal</w:t>
          </w:r>
          <w:r w:rsidRPr="003842A9">
            <w:rPr>
              <w:color w:val="000000"/>
            </w:rPr>
            <w:t xml:space="preserve">, vol. 8, no. 08, pp. 2655–2664, 2023, </w:t>
          </w:r>
          <w:proofErr w:type="spellStart"/>
          <w:r w:rsidRPr="003842A9">
            <w:rPr>
              <w:color w:val="000000"/>
            </w:rPr>
            <w:t>doi</w:t>
          </w:r>
          <w:proofErr w:type="spellEnd"/>
          <w:r w:rsidRPr="003842A9">
            <w:rPr>
              <w:color w:val="000000"/>
            </w:rPr>
            <w:t>: 10.47191/</w:t>
          </w:r>
          <w:proofErr w:type="spellStart"/>
          <w:r w:rsidRPr="003842A9">
            <w:rPr>
              <w:color w:val="000000"/>
            </w:rPr>
            <w:t>etj</w:t>
          </w:r>
          <w:proofErr w:type="spellEnd"/>
          <w:r w:rsidRPr="003842A9">
            <w:rPr>
              <w:color w:val="000000"/>
            </w:rPr>
            <w:t>/v8i8.23.</w:t>
          </w:r>
        </w:p>
        <w:p w14:paraId="39638C6B" w14:textId="77777777" w:rsidR="003842A9" w:rsidRPr="003842A9" w:rsidRDefault="003842A9">
          <w:pPr>
            <w:autoSpaceDE w:val="0"/>
            <w:autoSpaceDN w:val="0"/>
            <w:ind w:hanging="640"/>
            <w:divId w:val="489105754"/>
            <w:rPr>
              <w:color w:val="000000"/>
            </w:rPr>
          </w:pPr>
          <w:r w:rsidRPr="003842A9">
            <w:rPr>
              <w:color w:val="000000"/>
            </w:rPr>
            <w:lastRenderedPageBreak/>
            <w:t>[15]</w:t>
          </w:r>
          <w:r w:rsidRPr="003842A9">
            <w:rPr>
              <w:color w:val="000000"/>
            </w:rPr>
            <w:tab/>
            <w:t xml:space="preserve">A. Ibraeva, G. H. de Almeida Correia, C. Silva, and A. P. Antunes, “Transit-Oriented Development: A Review of Research Achievements and Challenges,”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vol. 132, pp. 110–130, 2020.</w:t>
          </w:r>
        </w:p>
        <w:p w14:paraId="3B0EB186" w14:textId="77777777" w:rsidR="003842A9" w:rsidRPr="003842A9" w:rsidRDefault="003842A9">
          <w:pPr>
            <w:autoSpaceDE w:val="0"/>
            <w:autoSpaceDN w:val="0"/>
            <w:ind w:hanging="640"/>
            <w:divId w:val="881987201"/>
            <w:rPr>
              <w:color w:val="000000"/>
            </w:rPr>
          </w:pPr>
          <w:r w:rsidRPr="003842A9">
            <w:rPr>
              <w:color w:val="000000"/>
            </w:rPr>
            <w:t>[16]</w:t>
          </w:r>
          <w:r w:rsidRPr="003842A9">
            <w:rPr>
              <w:color w:val="000000"/>
            </w:rPr>
            <w:tab/>
            <w:t xml:space="preserve">C. Shen and Y. Yahya, “The Impact of Service Quality and Price on Passengers’ Loyalty Towards Low-Cost Airlines: The Southeast Asia Perspective,” </w:t>
          </w:r>
          <w:r w:rsidRPr="003842A9">
            <w:rPr>
              <w:i/>
              <w:iCs/>
              <w:color w:val="000000"/>
            </w:rPr>
            <w:t xml:space="preserve">J Air </w:t>
          </w:r>
          <w:proofErr w:type="spellStart"/>
          <w:r w:rsidRPr="003842A9">
            <w:rPr>
              <w:i/>
              <w:iCs/>
              <w:color w:val="000000"/>
            </w:rPr>
            <w:t>Transp</w:t>
          </w:r>
          <w:proofErr w:type="spellEnd"/>
          <w:r w:rsidRPr="003842A9">
            <w:rPr>
              <w:i/>
              <w:iCs/>
              <w:color w:val="000000"/>
            </w:rPr>
            <w:t xml:space="preserve"> Manag</w:t>
          </w:r>
          <w:r w:rsidRPr="003842A9">
            <w:rPr>
              <w:color w:val="000000"/>
            </w:rPr>
            <w:t>, vol. 91, p. 101966, 2021.</w:t>
          </w:r>
        </w:p>
        <w:p w14:paraId="3DBD348D" w14:textId="77777777" w:rsidR="003842A9" w:rsidRPr="003842A9" w:rsidRDefault="003842A9">
          <w:pPr>
            <w:autoSpaceDE w:val="0"/>
            <w:autoSpaceDN w:val="0"/>
            <w:ind w:hanging="640"/>
            <w:divId w:val="1078095132"/>
            <w:rPr>
              <w:color w:val="000000"/>
            </w:rPr>
          </w:pPr>
          <w:r w:rsidRPr="003842A9">
            <w:rPr>
              <w:color w:val="000000"/>
            </w:rPr>
            <w:t>[17]</w:t>
          </w:r>
          <w:r w:rsidRPr="003842A9">
            <w:rPr>
              <w:color w:val="000000"/>
            </w:rPr>
            <w:tab/>
            <w:t xml:space="preserve">S. T. Ha, W. H. W. Ibrahim, M. C. Lo, and Y. S. Mah, “Factors Affecting Satisfaction and Loyalty in Public Transport using Partial Least Squares Structural Equation Modeling (PLS-SEM),” </w:t>
          </w:r>
          <w:r w:rsidRPr="003842A9">
            <w:rPr>
              <w:i/>
              <w:iCs/>
              <w:color w:val="000000"/>
            </w:rPr>
            <w:t>International Journal of Innovative Technology and Exploring Engineering</w:t>
          </w:r>
          <w:r w:rsidRPr="003842A9">
            <w:rPr>
              <w:color w:val="000000"/>
            </w:rPr>
            <w:t xml:space="preserve">, vol. 8, no. 12, pp. 569–575, 2019, </w:t>
          </w:r>
          <w:proofErr w:type="spellStart"/>
          <w:r w:rsidRPr="003842A9">
            <w:rPr>
              <w:color w:val="000000"/>
            </w:rPr>
            <w:t>doi</w:t>
          </w:r>
          <w:proofErr w:type="spellEnd"/>
          <w:r w:rsidRPr="003842A9">
            <w:rPr>
              <w:color w:val="000000"/>
            </w:rPr>
            <w:t>: 10.35940/</w:t>
          </w:r>
          <w:proofErr w:type="gramStart"/>
          <w:r w:rsidRPr="003842A9">
            <w:rPr>
              <w:color w:val="000000"/>
            </w:rPr>
            <w:t>ijitee.L</w:t>
          </w:r>
          <w:proofErr w:type="gramEnd"/>
          <w:r w:rsidRPr="003842A9">
            <w:rPr>
              <w:color w:val="000000"/>
            </w:rPr>
            <w:t>3453.1081219.</w:t>
          </w:r>
        </w:p>
        <w:p w14:paraId="1E95DB05" w14:textId="77777777" w:rsidR="003842A9" w:rsidRPr="003842A9" w:rsidRDefault="003842A9">
          <w:pPr>
            <w:autoSpaceDE w:val="0"/>
            <w:autoSpaceDN w:val="0"/>
            <w:ind w:hanging="640"/>
            <w:divId w:val="785318826"/>
            <w:rPr>
              <w:color w:val="000000"/>
            </w:rPr>
          </w:pPr>
          <w:r w:rsidRPr="003842A9">
            <w:rPr>
              <w:color w:val="000000"/>
            </w:rPr>
            <w:t>[18]</w:t>
          </w:r>
          <w:r w:rsidRPr="003842A9">
            <w:rPr>
              <w:color w:val="000000"/>
            </w:rPr>
            <w:tab/>
            <w:t xml:space="preserve">J. </w:t>
          </w:r>
          <w:proofErr w:type="spellStart"/>
          <w:r w:rsidRPr="003842A9">
            <w:rPr>
              <w:color w:val="000000"/>
            </w:rPr>
            <w:t>Mandhani</w:t>
          </w:r>
          <w:proofErr w:type="spellEnd"/>
          <w:r w:rsidRPr="003842A9">
            <w:rPr>
              <w:color w:val="000000"/>
            </w:rPr>
            <w:t xml:space="preserve">, J. K. Nayak, and M. Parida, “Interrelationships Among Service Quality Factors of Metro Rail Transit System: An integrated Bayesian Networks and PLS-SEM Approach,”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xml:space="preserve">, vol. 140, no. August, pp. 320–336, 2020, </w:t>
          </w:r>
          <w:proofErr w:type="spellStart"/>
          <w:r w:rsidRPr="003842A9">
            <w:rPr>
              <w:color w:val="000000"/>
            </w:rPr>
            <w:t>doi</w:t>
          </w:r>
          <w:proofErr w:type="spellEnd"/>
          <w:r w:rsidRPr="003842A9">
            <w:rPr>
              <w:color w:val="000000"/>
            </w:rPr>
            <w:t>: 10.1016/j.tra.2020.08.014.</w:t>
          </w:r>
        </w:p>
        <w:p w14:paraId="76000177" w14:textId="77777777" w:rsidR="003842A9" w:rsidRPr="003842A9" w:rsidRDefault="003842A9">
          <w:pPr>
            <w:autoSpaceDE w:val="0"/>
            <w:autoSpaceDN w:val="0"/>
            <w:ind w:hanging="640"/>
            <w:divId w:val="915549088"/>
            <w:rPr>
              <w:color w:val="000000"/>
            </w:rPr>
          </w:pPr>
          <w:r w:rsidRPr="003842A9">
            <w:rPr>
              <w:color w:val="000000"/>
            </w:rPr>
            <w:t>[19]</w:t>
          </w:r>
          <w:r w:rsidRPr="003842A9">
            <w:rPr>
              <w:color w:val="000000"/>
            </w:rPr>
            <w:tab/>
            <w:t xml:space="preserve">M. S. Farooq, M. Salam, A. Fayolle, N. Jaafar, and K. </w:t>
          </w:r>
          <w:proofErr w:type="spellStart"/>
          <w:r w:rsidRPr="003842A9">
            <w:rPr>
              <w:color w:val="000000"/>
            </w:rPr>
            <w:t>Ayupp</w:t>
          </w:r>
          <w:proofErr w:type="spellEnd"/>
          <w:r w:rsidRPr="003842A9">
            <w:rPr>
              <w:color w:val="000000"/>
            </w:rPr>
            <w:t xml:space="preserve">, “Impact of Service Quality on Customer Satisfaction in Malaysia Airlines: A PLS-SEM Approach,” </w:t>
          </w:r>
          <w:r w:rsidRPr="003842A9">
            <w:rPr>
              <w:i/>
              <w:iCs/>
              <w:color w:val="000000"/>
            </w:rPr>
            <w:t xml:space="preserve">J Air </w:t>
          </w:r>
          <w:proofErr w:type="spellStart"/>
          <w:r w:rsidRPr="003842A9">
            <w:rPr>
              <w:i/>
              <w:iCs/>
              <w:color w:val="000000"/>
            </w:rPr>
            <w:t>Transp</w:t>
          </w:r>
          <w:proofErr w:type="spellEnd"/>
          <w:r w:rsidRPr="003842A9">
            <w:rPr>
              <w:i/>
              <w:iCs/>
              <w:color w:val="000000"/>
            </w:rPr>
            <w:t xml:space="preserve"> Manag</w:t>
          </w:r>
          <w:r w:rsidRPr="003842A9">
            <w:rPr>
              <w:color w:val="000000"/>
            </w:rPr>
            <w:t>, vol. 67, pp. 169–180, 2018.</w:t>
          </w:r>
        </w:p>
        <w:p w14:paraId="79452A56" w14:textId="77777777" w:rsidR="003842A9" w:rsidRPr="003842A9" w:rsidRDefault="003842A9">
          <w:pPr>
            <w:autoSpaceDE w:val="0"/>
            <w:autoSpaceDN w:val="0"/>
            <w:ind w:hanging="640"/>
            <w:divId w:val="1450853659"/>
            <w:rPr>
              <w:color w:val="000000"/>
            </w:rPr>
          </w:pPr>
          <w:r w:rsidRPr="003842A9">
            <w:rPr>
              <w:color w:val="000000"/>
            </w:rPr>
            <w:t>[20]</w:t>
          </w:r>
          <w:r w:rsidRPr="003842A9">
            <w:rPr>
              <w:color w:val="000000"/>
            </w:rPr>
            <w:tab/>
            <w:t xml:space="preserve">W. Shen, W. Xiao, and X. Wang, “Passenger Satisfaction Evaluation Model for Urban Rail Transit: A Structural Equation Modeling Based on Partial Least Squares,” </w:t>
          </w:r>
          <w:proofErr w:type="spellStart"/>
          <w:r w:rsidRPr="003842A9">
            <w:rPr>
              <w:i/>
              <w:iCs/>
              <w:color w:val="000000"/>
            </w:rPr>
            <w:t>Transp</w:t>
          </w:r>
          <w:proofErr w:type="spellEnd"/>
          <w:r w:rsidRPr="003842A9">
            <w:rPr>
              <w:i/>
              <w:iCs/>
              <w:color w:val="000000"/>
            </w:rPr>
            <w:t xml:space="preserve"> Policy (</w:t>
          </w:r>
          <w:proofErr w:type="spellStart"/>
          <w:r w:rsidRPr="003842A9">
            <w:rPr>
              <w:i/>
              <w:iCs/>
              <w:color w:val="000000"/>
            </w:rPr>
            <w:t>Oxf</w:t>
          </w:r>
          <w:proofErr w:type="spellEnd"/>
          <w:r w:rsidRPr="003842A9">
            <w:rPr>
              <w:i/>
              <w:iCs/>
              <w:color w:val="000000"/>
            </w:rPr>
            <w:t>)</w:t>
          </w:r>
          <w:r w:rsidRPr="003842A9">
            <w:rPr>
              <w:color w:val="000000"/>
            </w:rPr>
            <w:t xml:space="preserve">, vol. 46, pp. 20–31, 2016, </w:t>
          </w:r>
          <w:proofErr w:type="spellStart"/>
          <w:r w:rsidRPr="003842A9">
            <w:rPr>
              <w:color w:val="000000"/>
            </w:rPr>
            <w:t>doi</w:t>
          </w:r>
          <w:proofErr w:type="spellEnd"/>
          <w:r w:rsidRPr="003842A9">
            <w:rPr>
              <w:color w:val="000000"/>
            </w:rPr>
            <w:t>: 10.1016/j.tranpol.2015.10.006.</w:t>
          </w:r>
        </w:p>
        <w:p w14:paraId="6D762C09" w14:textId="77777777" w:rsidR="003842A9" w:rsidRPr="003842A9" w:rsidRDefault="003842A9">
          <w:pPr>
            <w:autoSpaceDE w:val="0"/>
            <w:autoSpaceDN w:val="0"/>
            <w:ind w:hanging="640"/>
            <w:divId w:val="1438482022"/>
            <w:rPr>
              <w:color w:val="000000"/>
            </w:rPr>
          </w:pPr>
          <w:r w:rsidRPr="003842A9">
            <w:rPr>
              <w:color w:val="000000"/>
            </w:rPr>
            <w:t>[21]</w:t>
          </w:r>
          <w:r w:rsidRPr="003842A9">
            <w:rPr>
              <w:color w:val="000000"/>
            </w:rPr>
            <w:tab/>
            <w:t xml:space="preserve">R. P. Bagozzi and Y. Yi, “Specification, Evaluation, and Interpretation of Structural Equation Models,” </w:t>
          </w:r>
          <w:r w:rsidRPr="003842A9">
            <w:rPr>
              <w:i/>
              <w:iCs/>
              <w:color w:val="000000"/>
            </w:rPr>
            <w:t xml:space="preserve">J </w:t>
          </w:r>
          <w:proofErr w:type="spellStart"/>
          <w:r w:rsidRPr="003842A9">
            <w:rPr>
              <w:i/>
              <w:iCs/>
              <w:color w:val="000000"/>
            </w:rPr>
            <w:t>Acad</w:t>
          </w:r>
          <w:proofErr w:type="spellEnd"/>
          <w:r w:rsidRPr="003842A9">
            <w:rPr>
              <w:i/>
              <w:iCs/>
              <w:color w:val="000000"/>
            </w:rPr>
            <w:t xml:space="preserve"> Mark Sci</w:t>
          </w:r>
          <w:r w:rsidRPr="003842A9">
            <w:rPr>
              <w:color w:val="000000"/>
            </w:rPr>
            <w:t>, vol. 40, pp. 8–34, 2012.</w:t>
          </w:r>
        </w:p>
        <w:p w14:paraId="69844CC7" w14:textId="77777777" w:rsidR="003842A9" w:rsidRPr="003842A9" w:rsidRDefault="003842A9">
          <w:pPr>
            <w:autoSpaceDE w:val="0"/>
            <w:autoSpaceDN w:val="0"/>
            <w:ind w:hanging="640"/>
            <w:divId w:val="1818378671"/>
            <w:rPr>
              <w:color w:val="000000"/>
            </w:rPr>
          </w:pPr>
          <w:r w:rsidRPr="003842A9">
            <w:rPr>
              <w:color w:val="000000"/>
            </w:rPr>
            <w:t>[22]</w:t>
          </w:r>
          <w:r w:rsidRPr="003842A9">
            <w:rPr>
              <w:color w:val="000000"/>
            </w:rPr>
            <w:tab/>
            <w:t xml:space="preserve">A. Lawson-Body and M. </w:t>
          </w:r>
          <w:proofErr w:type="spellStart"/>
          <w:r w:rsidRPr="003842A9">
            <w:rPr>
              <w:color w:val="000000"/>
            </w:rPr>
            <w:t>Limayem</w:t>
          </w:r>
          <w:proofErr w:type="spellEnd"/>
          <w:r w:rsidRPr="003842A9">
            <w:rPr>
              <w:color w:val="000000"/>
            </w:rPr>
            <w:t xml:space="preserve">, “The Impact of Customer Relationship Management on Customer Loyalty: The Moderating Role of Web </w:t>
          </w:r>
          <w:proofErr w:type="spellStart"/>
          <w:r w:rsidRPr="003842A9">
            <w:rPr>
              <w:color w:val="000000"/>
            </w:rPr>
            <w:t>SiteCharacteristics</w:t>
          </w:r>
          <w:proofErr w:type="spellEnd"/>
          <w:r w:rsidRPr="003842A9">
            <w:rPr>
              <w:color w:val="000000"/>
            </w:rPr>
            <w:t xml:space="preserve">,” </w:t>
          </w:r>
          <w:r w:rsidRPr="003842A9">
            <w:rPr>
              <w:i/>
              <w:iCs/>
              <w:color w:val="000000"/>
            </w:rPr>
            <w:t>Journal of Computer-Mediated Communication</w:t>
          </w:r>
          <w:r w:rsidRPr="003842A9">
            <w:rPr>
              <w:color w:val="000000"/>
            </w:rPr>
            <w:t>, vol. 9, no. 4, p. JCMC944, 2004.</w:t>
          </w:r>
        </w:p>
        <w:p w14:paraId="138263B5" w14:textId="77777777" w:rsidR="003842A9" w:rsidRPr="003842A9" w:rsidRDefault="003842A9">
          <w:pPr>
            <w:autoSpaceDE w:val="0"/>
            <w:autoSpaceDN w:val="0"/>
            <w:ind w:hanging="640"/>
            <w:divId w:val="172766346"/>
            <w:rPr>
              <w:color w:val="000000"/>
            </w:rPr>
          </w:pPr>
          <w:r w:rsidRPr="003842A9">
            <w:rPr>
              <w:color w:val="000000"/>
            </w:rPr>
            <w:t>[23]</w:t>
          </w:r>
          <w:r w:rsidRPr="003842A9">
            <w:rPr>
              <w:color w:val="000000"/>
            </w:rPr>
            <w:tab/>
            <w:t xml:space="preserve">D. Barclay, C. Higgins, and R. Thompson, </w:t>
          </w:r>
          <w:r w:rsidRPr="003842A9">
            <w:rPr>
              <w:i/>
              <w:iCs/>
              <w:color w:val="000000"/>
            </w:rPr>
            <w:t xml:space="preserve">The Partial Least Squares (PLS) Approach to Casual Modeling: Personal Computer Adoption </w:t>
          </w:r>
          <w:proofErr w:type="spellStart"/>
          <w:r w:rsidRPr="003842A9">
            <w:rPr>
              <w:i/>
              <w:iCs/>
              <w:color w:val="000000"/>
            </w:rPr>
            <w:t>ans</w:t>
          </w:r>
          <w:proofErr w:type="spellEnd"/>
          <w:r w:rsidRPr="003842A9">
            <w:rPr>
              <w:i/>
              <w:iCs/>
              <w:color w:val="000000"/>
            </w:rPr>
            <w:t xml:space="preserve"> Use as an Illustration</w:t>
          </w:r>
          <w:r w:rsidRPr="003842A9">
            <w:rPr>
              <w:color w:val="000000"/>
            </w:rPr>
            <w:t>. 1995.</w:t>
          </w:r>
        </w:p>
        <w:p w14:paraId="0C37E26F" w14:textId="77777777" w:rsidR="003842A9" w:rsidRPr="003842A9" w:rsidRDefault="003842A9">
          <w:pPr>
            <w:autoSpaceDE w:val="0"/>
            <w:autoSpaceDN w:val="0"/>
            <w:ind w:hanging="640"/>
            <w:divId w:val="1364289940"/>
            <w:rPr>
              <w:color w:val="000000"/>
            </w:rPr>
          </w:pPr>
          <w:r w:rsidRPr="003842A9">
            <w:rPr>
              <w:color w:val="000000"/>
            </w:rPr>
            <w:t>[24]</w:t>
          </w:r>
          <w:r w:rsidRPr="003842A9">
            <w:rPr>
              <w:color w:val="000000"/>
            </w:rPr>
            <w:tab/>
            <w:t xml:space="preserve">J. De Carvalho and F. O. Chima, “Applications of structural equation modeling in social sciences research,” </w:t>
          </w:r>
          <w:r w:rsidRPr="003842A9">
            <w:rPr>
              <w:i/>
              <w:iCs/>
              <w:color w:val="000000"/>
            </w:rPr>
            <w:t xml:space="preserve">Am Int J </w:t>
          </w:r>
          <w:proofErr w:type="spellStart"/>
          <w:r w:rsidRPr="003842A9">
            <w:rPr>
              <w:i/>
              <w:iCs/>
              <w:color w:val="000000"/>
            </w:rPr>
            <w:t>Contemp</w:t>
          </w:r>
          <w:proofErr w:type="spellEnd"/>
          <w:r w:rsidRPr="003842A9">
            <w:rPr>
              <w:i/>
              <w:iCs/>
              <w:color w:val="000000"/>
            </w:rPr>
            <w:t xml:space="preserve"> Res</w:t>
          </w:r>
          <w:r w:rsidRPr="003842A9">
            <w:rPr>
              <w:color w:val="000000"/>
            </w:rPr>
            <w:t>, vol. 4, no. 1, pp. 6–11, 2014.</w:t>
          </w:r>
        </w:p>
        <w:p w14:paraId="127C5956" w14:textId="56F68155" w:rsidR="0017614B" w:rsidRDefault="003842A9" w:rsidP="0017614B">
          <w:pPr>
            <w:rPr>
              <w:rFonts w:ascii="Arial" w:hAnsi="Arial" w:cs="Arial"/>
              <w:b/>
            </w:rPr>
          </w:pPr>
          <w:r w:rsidRPr="003842A9">
            <w:rPr>
              <w:color w:val="000000"/>
            </w:rPr>
            <w:t> </w:t>
          </w:r>
        </w:p>
      </w:sdtContent>
    </w:sdt>
    <w:p w14:paraId="181E92FE" w14:textId="6D4D21FB" w:rsidR="0017614B" w:rsidRPr="0017614B" w:rsidRDefault="0017614B" w:rsidP="0017614B">
      <w:pPr>
        <w:jc w:val="both"/>
        <w:rPr>
          <w:rFonts w:ascii="Arial" w:hAnsi="Arial" w:cs="Arial"/>
          <w:bCs/>
        </w:rPr>
        <w:sectPr w:rsidR="0017614B" w:rsidRPr="0017614B" w:rsidSect="007011DC">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67F9E1FA" w14:textId="77777777" w:rsidR="00B01FCD" w:rsidRPr="00FB3A86" w:rsidRDefault="00B01FCD" w:rsidP="00441B6F">
      <w:pPr>
        <w:pStyle w:val="Appendix"/>
        <w:spacing w:after="0"/>
        <w:jc w:val="both"/>
        <w:rPr>
          <w:rFonts w:ascii="Arial" w:hAnsi="Arial" w:cs="Arial"/>
          <w:b w:val="0"/>
        </w:rPr>
      </w:pPr>
    </w:p>
    <w:sectPr w:rsidR="00B01FCD" w:rsidRPr="00FB3A86" w:rsidSect="007011D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7-03T11:14:00Z" w:initials="Au">
    <w:p w14:paraId="2624344C" w14:textId="77777777" w:rsidR="0073209C" w:rsidRDefault="0073209C">
      <w:pPr>
        <w:pStyle w:val="CommentText"/>
      </w:pPr>
      <w:r>
        <w:rPr>
          <w:rStyle w:val="CommentReference"/>
        </w:rPr>
        <w:annotationRef/>
      </w:r>
    </w:p>
    <w:p w14:paraId="1EA5D805" w14:textId="643767AD" w:rsidR="0073209C" w:rsidRDefault="0073209C">
      <w:pPr>
        <w:pStyle w:val="CommentText"/>
      </w:pPr>
      <w:r w:rsidRPr="0073209C">
        <w:t>The objective already exists, but the method used in this research is not yet visible, please add the method used in this Abstract.</w:t>
      </w:r>
    </w:p>
  </w:comment>
  <w:comment w:id="3" w:author="Reviewer" w:date="2025-07-03T11:27:00Z" w:initials="Au">
    <w:p w14:paraId="07B05939" w14:textId="77777777" w:rsidR="006B47B1" w:rsidRDefault="006B47B1">
      <w:pPr>
        <w:pStyle w:val="CommentText"/>
      </w:pPr>
      <w:r>
        <w:rPr>
          <w:rStyle w:val="CommentReference"/>
        </w:rPr>
        <w:annotationRef/>
      </w:r>
    </w:p>
    <w:p w14:paraId="36203489" w14:textId="77777777" w:rsidR="006B47B1" w:rsidRDefault="006B47B1">
      <w:pPr>
        <w:pStyle w:val="CommentText"/>
      </w:pPr>
      <w:r w:rsidRPr="006B47B1">
        <w:t>There is no complete flowchart, describe the flowchart of the research method in full, so that readers understand the steps of this study.</w:t>
      </w:r>
    </w:p>
    <w:p w14:paraId="19EC1727" w14:textId="5C016829" w:rsidR="00000F98" w:rsidRDefault="00000F98">
      <w:pPr>
        <w:pStyle w:val="CommentText"/>
      </w:pPr>
    </w:p>
  </w:comment>
  <w:comment w:id="6" w:author="Reviewer" w:date="2025-07-03T11:26:00Z" w:initials="Au">
    <w:p w14:paraId="186BAC0A" w14:textId="77777777" w:rsidR="000A6033" w:rsidRDefault="000A6033">
      <w:pPr>
        <w:pStyle w:val="CommentText"/>
      </w:pPr>
      <w:r>
        <w:rPr>
          <w:rStyle w:val="CommentReference"/>
        </w:rPr>
        <w:annotationRef/>
      </w:r>
    </w:p>
    <w:p w14:paraId="4C46BCC5" w14:textId="77777777" w:rsidR="000A6033" w:rsidRDefault="000A6033">
      <w:pPr>
        <w:pStyle w:val="CommentText"/>
      </w:pPr>
      <w:r w:rsidRPr="000A6033">
        <w:t>The writing of the citation is inconsistent, so that it can be corrected and adjusted immediately.</w:t>
      </w:r>
    </w:p>
    <w:p w14:paraId="4A79F32A" w14:textId="29E474B7" w:rsidR="000A6033" w:rsidRDefault="000A6033">
      <w:pPr>
        <w:pStyle w:val="CommentText"/>
      </w:pPr>
    </w:p>
  </w:comment>
  <w:comment w:id="8" w:author="Reviewer" w:date="2025-07-03T11:32:00Z" w:initials="Au">
    <w:p w14:paraId="59B1265D" w14:textId="77777777" w:rsidR="00B35F51" w:rsidRDefault="00B35F51">
      <w:pPr>
        <w:pStyle w:val="CommentText"/>
      </w:pPr>
      <w:r>
        <w:rPr>
          <w:rStyle w:val="CommentReference"/>
        </w:rPr>
        <w:annotationRef/>
      </w:r>
    </w:p>
    <w:p w14:paraId="0F982408" w14:textId="1A160456" w:rsidR="00B35F51" w:rsidRDefault="00B35F51">
      <w:pPr>
        <w:pStyle w:val="CommentText"/>
      </w:pPr>
      <w:r w:rsidRPr="00B35F51">
        <w:t>Describe the meaning of Table 1 above, so that readers can understand what is written in the table.</w:t>
      </w:r>
    </w:p>
    <w:p w14:paraId="2AD3A28A" w14:textId="1A6185E6" w:rsidR="00B35F51" w:rsidRDefault="00B35F51">
      <w:pPr>
        <w:pStyle w:val="CommentText"/>
      </w:pPr>
    </w:p>
  </w:comment>
  <w:comment w:id="11" w:author="Reviewer" w:date="2025-07-03T11:32:00Z" w:initials="Au">
    <w:p w14:paraId="72AB0F18" w14:textId="77777777" w:rsidR="00803CB9" w:rsidRDefault="00803CB9">
      <w:pPr>
        <w:pStyle w:val="CommentText"/>
        <w:rPr>
          <w:lang w:val="en-US"/>
        </w:rPr>
      </w:pPr>
      <w:r>
        <w:rPr>
          <w:rStyle w:val="CommentReference"/>
        </w:rPr>
        <w:annotationRef/>
      </w:r>
    </w:p>
    <w:p w14:paraId="5ED45CE1" w14:textId="766097C3" w:rsidR="00803CB9" w:rsidRDefault="00803CB9">
      <w:pPr>
        <w:pStyle w:val="CommentText"/>
      </w:pPr>
      <w:r w:rsidRPr="00803CB9">
        <w:rPr>
          <w:lang w:val="en-US"/>
        </w:rPr>
        <w:t>Describe the meaning of Table 1 above, so that readers can understand what is written in the table.</w:t>
      </w:r>
    </w:p>
  </w:comment>
  <w:comment w:id="14" w:author="Reviewer" w:date="2025-07-03T11:32:00Z" w:initials="Au">
    <w:p w14:paraId="180D6F04" w14:textId="77777777" w:rsidR="00803CB9" w:rsidRDefault="00803CB9">
      <w:pPr>
        <w:pStyle w:val="CommentText"/>
      </w:pPr>
      <w:r>
        <w:rPr>
          <w:rStyle w:val="CommentReference"/>
        </w:rPr>
        <w:annotationRef/>
      </w:r>
    </w:p>
    <w:p w14:paraId="129EBAF7" w14:textId="1CAC4630" w:rsidR="00803CB9" w:rsidRDefault="00803CB9">
      <w:pPr>
        <w:pStyle w:val="CommentText"/>
      </w:pPr>
      <w:r w:rsidRPr="00803CB9">
        <w:t>Describe the meaning of Table 1 above, so that readers can understand what is written in the table.</w:t>
      </w:r>
    </w:p>
    <w:p w14:paraId="198439C6" w14:textId="28AE7A34" w:rsidR="00803CB9" w:rsidRDefault="00803CB9">
      <w:pPr>
        <w:pStyle w:val="CommentText"/>
      </w:pPr>
    </w:p>
  </w:comment>
  <w:comment w:id="17" w:author="Reviewer" w:date="2025-07-03T11:33:00Z" w:initials="Au">
    <w:p w14:paraId="3C200385" w14:textId="77777777" w:rsidR="000516BC" w:rsidRDefault="000516BC">
      <w:pPr>
        <w:pStyle w:val="CommentText"/>
      </w:pPr>
      <w:r>
        <w:rPr>
          <w:rStyle w:val="CommentReference"/>
        </w:rPr>
        <w:annotationRef/>
      </w:r>
    </w:p>
    <w:p w14:paraId="123829FF" w14:textId="77777777" w:rsidR="000516BC" w:rsidRDefault="000516BC">
      <w:pPr>
        <w:pStyle w:val="CommentText"/>
      </w:pPr>
      <w:r w:rsidRPr="000516BC">
        <w:t>Describe the meaning of Table 1 above, so that readers can understand what is written in the table.</w:t>
      </w:r>
    </w:p>
    <w:p w14:paraId="4AF126E7" w14:textId="2EC2E54E" w:rsidR="000516BC" w:rsidRDefault="000516BC">
      <w:pPr>
        <w:pStyle w:val="CommentText"/>
      </w:pPr>
    </w:p>
  </w:comment>
  <w:comment w:id="20" w:author="Reviewer" w:date="2025-07-03T11:33:00Z" w:initials="Au">
    <w:p w14:paraId="7D551F71" w14:textId="77777777" w:rsidR="00405A30" w:rsidRDefault="00405A30">
      <w:pPr>
        <w:pStyle w:val="CommentText"/>
      </w:pPr>
      <w:r>
        <w:rPr>
          <w:rStyle w:val="CommentReference"/>
        </w:rPr>
        <w:annotationRef/>
      </w:r>
    </w:p>
    <w:p w14:paraId="00EBBF5C" w14:textId="77777777" w:rsidR="00405A30" w:rsidRDefault="00405A30">
      <w:pPr>
        <w:pStyle w:val="CommentText"/>
      </w:pPr>
      <w:r w:rsidRPr="00405A30">
        <w:t>Describe the meaning of Table 1 above, so that readers can understand what is written in the table.</w:t>
      </w:r>
    </w:p>
    <w:p w14:paraId="69208CDF" w14:textId="4F3F8281" w:rsidR="00405A30" w:rsidRDefault="00405A30">
      <w:pPr>
        <w:pStyle w:val="CommentText"/>
      </w:pPr>
    </w:p>
  </w:comment>
  <w:comment w:id="22" w:author="Reviewer" w:date="2025-07-03T11:46:00Z" w:initials="Au">
    <w:p w14:paraId="0964232B" w14:textId="77777777" w:rsidR="004F3862" w:rsidRDefault="004F3862" w:rsidP="004F3862">
      <w:pPr>
        <w:pStyle w:val="CommentText"/>
      </w:pPr>
      <w:r>
        <w:rPr>
          <w:rStyle w:val="CommentReference"/>
        </w:rPr>
        <w:annotationRef/>
      </w:r>
    </w:p>
    <w:p w14:paraId="577F9E33" w14:textId="3B140081" w:rsidR="004F3862" w:rsidRDefault="004F3862" w:rsidP="004F3862">
      <w:pPr>
        <w:pStyle w:val="CommentText"/>
      </w:pPr>
      <w:r>
        <w:t>The conclusion is contrary to the results of the study and how to draw conclusions, there are 46.1% who are not satisfied, well there is a concept of sustainability that must be conveyed, this assessment confuses readers. Please simplify the conclusion and adjust it to the results and discussion so that the conclusion displays what it is without forcing the discussion of the numbers obtained.</w:t>
      </w:r>
    </w:p>
    <w:p w14:paraId="55E4EE42" w14:textId="77777777" w:rsidR="004F3862" w:rsidRDefault="004F3862" w:rsidP="004F3862">
      <w:pPr>
        <w:pStyle w:val="CommentText"/>
      </w:pPr>
    </w:p>
    <w:p w14:paraId="4A952AC0" w14:textId="77777777" w:rsidR="004F3862" w:rsidRDefault="004F3862" w:rsidP="004F3862">
      <w:pPr>
        <w:pStyle w:val="CommentText"/>
      </w:pPr>
      <w:r>
        <w:t>Best regards,</w:t>
      </w:r>
    </w:p>
    <w:p w14:paraId="5795DA3F" w14:textId="77777777" w:rsidR="004F3862" w:rsidRDefault="004F3862" w:rsidP="004F3862">
      <w:pPr>
        <w:pStyle w:val="CommentText"/>
      </w:pPr>
    </w:p>
    <w:p w14:paraId="6362F206" w14:textId="77777777" w:rsidR="004F3862" w:rsidRDefault="004F3862" w:rsidP="004F3862">
      <w:pPr>
        <w:pStyle w:val="CommentText"/>
      </w:pPr>
      <w:r>
        <w:t>REVIEWER</w:t>
      </w:r>
    </w:p>
    <w:p w14:paraId="6DD1AAA8" w14:textId="2AE27C34" w:rsidR="004F3862" w:rsidRDefault="004F3862" w:rsidP="004F38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A5D805" w15:done="0"/>
  <w15:commentEx w15:paraId="19EC1727" w15:done="0"/>
  <w15:commentEx w15:paraId="4A79F32A" w15:done="0"/>
  <w15:commentEx w15:paraId="2AD3A28A" w15:done="0"/>
  <w15:commentEx w15:paraId="5ED45CE1" w15:done="0"/>
  <w15:commentEx w15:paraId="198439C6" w15:done="0"/>
  <w15:commentEx w15:paraId="4AF126E7" w15:done="0"/>
  <w15:commentEx w15:paraId="69208CDF" w15:done="0"/>
  <w15:commentEx w15:paraId="6DD1A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46A810" w16cex:dateUtc="2025-07-03T04:14:00Z"/>
  <w16cex:commentExtensible w16cex:durableId="22F6A5E2" w16cex:dateUtc="2025-07-03T04:27:00Z"/>
  <w16cex:commentExtensible w16cex:durableId="6667335C" w16cex:dateUtc="2025-07-03T04:26:00Z"/>
  <w16cex:commentExtensible w16cex:durableId="117AB38C" w16cex:dateUtc="2025-07-03T04:32:00Z"/>
  <w16cex:commentExtensible w16cex:durableId="2C4B36CA" w16cex:dateUtc="2025-07-03T04:32:00Z"/>
  <w16cex:commentExtensible w16cex:durableId="0FE6B03C" w16cex:dateUtc="2025-07-03T04:32:00Z"/>
  <w16cex:commentExtensible w16cex:durableId="66E3255A" w16cex:dateUtc="2025-07-03T04:33:00Z"/>
  <w16cex:commentExtensible w16cex:durableId="73110FDE" w16cex:dateUtc="2025-07-03T04:33:00Z"/>
  <w16cex:commentExtensible w16cex:durableId="31F97A74" w16cex:dateUtc="2025-07-03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A5D805" w16cid:durableId="4C46A810"/>
  <w16cid:commentId w16cid:paraId="19EC1727" w16cid:durableId="22F6A5E2"/>
  <w16cid:commentId w16cid:paraId="4A79F32A" w16cid:durableId="6667335C"/>
  <w16cid:commentId w16cid:paraId="2AD3A28A" w16cid:durableId="117AB38C"/>
  <w16cid:commentId w16cid:paraId="5ED45CE1" w16cid:durableId="2C4B36CA"/>
  <w16cid:commentId w16cid:paraId="198439C6" w16cid:durableId="0FE6B03C"/>
  <w16cid:commentId w16cid:paraId="4AF126E7" w16cid:durableId="66E3255A"/>
  <w16cid:commentId w16cid:paraId="69208CDF" w16cid:durableId="73110FDE"/>
  <w16cid:commentId w16cid:paraId="6DD1AAA8" w16cid:durableId="31F97A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54FB" w14:textId="77777777" w:rsidR="00C62058" w:rsidRDefault="00C62058" w:rsidP="00C37E61">
      <w:r>
        <w:separator/>
      </w:r>
    </w:p>
  </w:endnote>
  <w:endnote w:type="continuationSeparator" w:id="0">
    <w:p w14:paraId="09A5A2A5" w14:textId="77777777" w:rsidR="00C62058" w:rsidRDefault="00C620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62B8" w14:textId="77777777" w:rsidR="007011DC" w:rsidRDefault="00701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F29D" w14:textId="77777777" w:rsidR="007011DC" w:rsidRDefault="00701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EFEB" w14:textId="6DE36684" w:rsidR="00754C9A" w:rsidRPr="007011DC" w:rsidRDefault="00754C9A" w:rsidP="007011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41E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1A59" w14:textId="77777777" w:rsidR="00C62058" w:rsidRDefault="00C62058" w:rsidP="00C37E61">
      <w:r>
        <w:separator/>
      </w:r>
    </w:p>
  </w:footnote>
  <w:footnote w:type="continuationSeparator" w:id="0">
    <w:p w14:paraId="23D7E337" w14:textId="77777777" w:rsidR="00C62058" w:rsidRDefault="00C6205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22B7" w14:textId="31B73F87" w:rsidR="007011DC" w:rsidRDefault="00000000">
    <w:pPr>
      <w:pStyle w:val="Header"/>
    </w:pPr>
    <w:r>
      <w:rPr>
        <w:noProof/>
      </w:rPr>
      <w:pict w14:anchorId="0976E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038A" w14:textId="24D254B5" w:rsidR="007011DC" w:rsidRDefault="00000000">
    <w:pPr>
      <w:pStyle w:val="Header"/>
    </w:pPr>
    <w:r>
      <w:rPr>
        <w:noProof/>
      </w:rPr>
      <w:pict w14:anchorId="3028B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AFFE" w14:textId="0D1B408B" w:rsidR="00296529" w:rsidRPr="00296529" w:rsidRDefault="00000000" w:rsidP="00296529">
    <w:pPr>
      <w:ind w:left="2160"/>
      <w:jc w:val="center"/>
      <w:rPr>
        <w:rFonts w:ascii="Times New Roman" w:eastAsia="Calibri" w:hAnsi="Times New Roman"/>
        <w:i/>
        <w:sz w:val="18"/>
        <w:szCs w:val="22"/>
      </w:rPr>
    </w:pPr>
    <w:r>
      <w:rPr>
        <w:noProof/>
      </w:rPr>
      <w:pict w14:anchorId="0CCC1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A081D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A1AB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2C40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BFF1D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AC888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FDDC2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71D7" w14:textId="78DA353F" w:rsidR="007011DC" w:rsidRDefault="00000000">
    <w:pPr>
      <w:pStyle w:val="Header"/>
    </w:pPr>
    <w:r>
      <w:rPr>
        <w:noProof/>
      </w:rPr>
      <w:pict w14:anchorId="62FC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B0F2" w14:textId="41FFF3FC" w:rsidR="007011DC" w:rsidRDefault="00000000">
    <w:pPr>
      <w:pStyle w:val="Header"/>
    </w:pPr>
    <w:r>
      <w:rPr>
        <w:noProof/>
      </w:rPr>
      <w:pict w14:anchorId="5342B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7E37" w14:textId="6355FBC7" w:rsidR="007011DC" w:rsidRDefault="00000000">
    <w:pPr>
      <w:pStyle w:val="Header"/>
    </w:pPr>
    <w:r>
      <w:rPr>
        <w:noProof/>
      </w:rPr>
      <w:pict w14:anchorId="0BB96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8D1B94"/>
    <w:multiLevelType w:val="hybridMultilevel"/>
    <w:tmpl w:val="417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678523B"/>
    <w:multiLevelType w:val="multilevel"/>
    <w:tmpl w:val="E8FEDE5E"/>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pStyle w:val="Naslovpodpoglavlja"/>
      <w:lvlText w:val="3.%2"/>
      <w:lvlJc w:val="left"/>
      <w:pPr>
        <w:ind w:left="360" w:hanging="360"/>
      </w:pPr>
      <w:rPr>
        <w:rFonts w:ascii="Times New Roman" w:hAnsi="Times New Roman" w:hint="default"/>
        <w:b/>
        <w:i w:val="0"/>
        <w:sz w:val="22"/>
        <w:szCs w:val="22"/>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08623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7202173">
    <w:abstractNumId w:val="16"/>
  </w:num>
  <w:num w:numId="3" w16cid:durableId="510294233">
    <w:abstractNumId w:val="25"/>
  </w:num>
  <w:num w:numId="4" w16cid:durableId="50373982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91005425">
    <w:abstractNumId w:val="8"/>
  </w:num>
  <w:num w:numId="6" w16cid:durableId="1136021371">
    <w:abstractNumId w:val="6"/>
  </w:num>
  <w:num w:numId="7" w16cid:durableId="955260873">
    <w:abstractNumId w:val="1"/>
  </w:num>
  <w:num w:numId="8" w16cid:durableId="1822579876">
    <w:abstractNumId w:val="13"/>
  </w:num>
  <w:num w:numId="9" w16cid:durableId="1345352993">
    <w:abstractNumId w:val="27"/>
  </w:num>
  <w:num w:numId="10" w16cid:durableId="1668746758">
    <w:abstractNumId w:val="2"/>
  </w:num>
  <w:num w:numId="11" w16cid:durableId="206525423">
    <w:abstractNumId w:val="20"/>
  </w:num>
  <w:num w:numId="12" w16cid:durableId="1985695975">
    <w:abstractNumId w:val="3"/>
  </w:num>
  <w:num w:numId="13" w16cid:durableId="773525525">
    <w:abstractNumId w:val="18"/>
  </w:num>
  <w:num w:numId="14" w16cid:durableId="826088802">
    <w:abstractNumId w:val="9"/>
  </w:num>
  <w:num w:numId="15" w16cid:durableId="1566840710">
    <w:abstractNumId w:val="23"/>
  </w:num>
  <w:num w:numId="16" w16cid:durableId="473911458">
    <w:abstractNumId w:val="5"/>
  </w:num>
  <w:num w:numId="17" w16cid:durableId="1356347230">
    <w:abstractNumId w:val="24"/>
  </w:num>
  <w:num w:numId="18" w16cid:durableId="593980440">
    <w:abstractNumId w:val="15"/>
  </w:num>
  <w:num w:numId="19" w16cid:durableId="978270619">
    <w:abstractNumId w:val="30"/>
  </w:num>
  <w:num w:numId="20" w16cid:durableId="849493619">
    <w:abstractNumId w:val="12"/>
  </w:num>
  <w:num w:numId="21" w16cid:durableId="1064182278">
    <w:abstractNumId w:val="10"/>
  </w:num>
  <w:num w:numId="22" w16cid:durableId="284702716">
    <w:abstractNumId w:val="14"/>
  </w:num>
  <w:num w:numId="23" w16cid:durableId="578904840">
    <w:abstractNumId w:val="21"/>
  </w:num>
  <w:num w:numId="24" w16cid:durableId="1565797681">
    <w:abstractNumId w:val="28"/>
  </w:num>
  <w:num w:numId="25" w16cid:durableId="1327518760">
    <w:abstractNumId w:val="4"/>
  </w:num>
  <w:num w:numId="26" w16cid:durableId="313098088">
    <w:abstractNumId w:val="17"/>
  </w:num>
  <w:num w:numId="27" w16cid:durableId="1397050618">
    <w:abstractNumId w:val="22"/>
  </w:num>
  <w:num w:numId="28" w16cid:durableId="333345376">
    <w:abstractNumId w:val="29"/>
  </w:num>
  <w:num w:numId="29" w16cid:durableId="1592742718">
    <w:abstractNumId w:val="26"/>
  </w:num>
  <w:num w:numId="30" w16cid:durableId="1655910516">
    <w:abstractNumId w:val="11"/>
  </w:num>
  <w:num w:numId="31" w16cid:durableId="812062904">
    <w:abstractNumId w:val="19"/>
  </w:num>
  <w:num w:numId="32" w16cid:durableId="1974169218">
    <w:abstractNumId w:val="7"/>
  </w:num>
  <w:num w:numId="33" w16cid:durableId="499659249">
    <w:abstractNumId w:val="19"/>
  </w:num>
  <w:num w:numId="34" w16cid:durableId="570778425">
    <w:abstractNumId w:val="19"/>
  </w:num>
  <w:num w:numId="35" w16cid:durableId="748767159">
    <w:abstractNumId w:val="19"/>
  </w:num>
  <w:num w:numId="36" w16cid:durableId="1327513778">
    <w:abstractNumId w:val="19"/>
  </w:num>
  <w:num w:numId="37" w16cid:durableId="4137257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MrWwNDW1MDM3s7RQ0lEKTi0uzszPAykwrAUAEiyPzSwAAAA="/>
  </w:docVars>
  <w:rsids>
    <w:rsidRoot w:val="00AA6219"/>
    <w:rsid w:val="00000F8F"/>
    <w:rsid w:val="00000F98"/>
    <w:rsid w:val="00005029"/>
    <w:rsid w:val="00030174"/>
    <w:rsid w:val="0004579C"/>
    <w:rsid w:val="000516BC"/>
    <w:rsid w:val="00054DE2"/>
    <w:rsid w:val="0005654B"/>
    <w:rsid w:val="000A47FA"/>
    <w:rsid w:val="000A6033"/>
    <w:rsid w:val="000A65D3"/>
    <w:rsid w:val="000B1E33"/>
    <w:rsid w:val="000D689F"/>
    <w:rsid w:val="000D7FB4"/>
    <w:rsid w:val="000E7B7B"/>
    <w:rsid w:val="000E7D62"/>
    <w:rsid w:val="00103357"/>
    <w:rsid w:val="00123C9F"/>
    <w:rsid w:val="00126190"/>
    <w:rsid w:val="00130F17"/>
    <w:rsid w:val="001320BF"/>
    <w:rsid w:val="00163BC4"/>
    <w:rsid w:val="001707D1"/>
    <w:rsid w:val="00171AA8"/>
    <w:rsid w:val="0017614B"/>
    <w:rsid w:val="00191062"/>
    <w:rsid w:val="00192B72"/>
    <w:rsid w:val="00196936"/>
    <w:rsid w:val="001A29D8"/>
    <w:rsid w:val="001A3802"/>
    <w:rsid w:val="001A5CAA"/>
    <w:rsid w:val="001B0427"/>
    <w:rsid w:val="001D3A51"/>
    <w:rsid w:val="001E10D2"/>
    <w:rsid w:val="001E25B4"/>
    <w:rsid w:val="001E44FE"/>
    <w:rsid w:val="00200595"/>
    <w:rsid w:val="00204835"/>
    <w:rsid w:val="00212321"/>
    <w:rsid w:val="00231920"/>
    <w:rsid w:val="0023195C"/>
    <w:rsid w:val="00236DCD"/>
    <w:rsid w:val="0024282C"/>
    <w:rsid w:val="002460DC"/>
    <w:rsid w:val="00250985"/>
    <w:rsid w:val="002556F6"/>
    <w:rsid w:val="00283105"/>
    <w:rsid w:val="00284C4C"/>
    <w:rsid w:val="00287E68"/>
    <w:rsid w:val="00296529"/>
    <w:rsid w:val="002A53BC"/>
    <w:rsid w:val="002B27FB"/>
    <w:rsid w:val="002B685A"/>
    <w:rsid w:val="002C57D2"/>
    <w:rsid w:val="002D46D0"/>
    <w:rsid w:val="002E0D56"/>
    <w:rsid w:val="00315186"/>
    <w:rsid w:val="0033343E"/>
    <w:rsid w:val="003512C2"/>
    <w:rsid w:val="00371FB6"/>
    <w:rsid w:val="003763C1"/>
    <w:rsid w:val="00376BBE"/>
    <w:rsid w:val="003842A9"/>
    <w:rsid w:val="0039224F"/>
    <w:rsid w:val="003A43A4"/>
    <w:rsid w:val="003A7E18"/>
    <w:rsid w:val="003C4111"/>
    <w:rsid w:val="003C4C86"/>
    <w:rsid w:val="003C6258"/>
    <w:rsid w:val="003E2904"/>
    <w:rsid w:val="00401927"/>
    <w:rsid w:val="00405A30"/>
    <w:rsid w:val="0041027F"/>
    <w:rsid w:val="00412475"/>
    <w:rsid w:val="00423789"/>
    <w:rsid w:val="00440E0C"/>
    <w:rsid w:val="00440F43"/>
    <w:rsid w:val="00441B6F"/>
    <w:rsid w:val="00446221"/>
    <w:rsid w:val="00450E62"/>
    <w:rsid w:val="004539DB"/>
    <w:rsid w:val="00471A80"/>
    <w:rsid w:val="004905A3"/>
    <w:rsid w:val="00492CD3"/>
    <w:rsid w:val="004944CD"/>
    <w:rsid w:val="004A48D2"/>
    <w:rsid w:val="004D305E"/>
    <w:rsid w:val="004D4277"/>
    <w:rsid w:val="004F3862"/>
    <w:rsid w:val="00502516"/>
    <w:rsid w:val="00505F06"/>
    <w:rsid w:val="00506828"/>
    <w:rsid w:val="0053056E"/>
    <w:rsid w:val="00554FDA"/>
    <w:rsid w:val="005C784C"/>
    <w:rsid w:val="005D17F6"/>
    <w:rsid w:val="005D49B0"/>
    <w:rsid w:val="005E5539"/>
    <w:rsid w:val="00602BF5"/>
    <w:rsid w:val="00612E8D"/>
    <w:rsid w:val="00617FDD"/>
    <w:rsid w:val="00633614"/>
    <w:rsid w:val="00633F68"/>
    <w:rsid w:val="00636EB2"/>
    <w:rsid w:val="006375B8"/>
    <w:rsid w:val="0066510A"/>
    <w:rsid w:val="00673F9F"/>
    <w:rsid w:val="00686953"/>
    <w:rsid w:val="00687DEA"/>
    <w:rsid w:val="00687E67"/>
    <w:rsid w:val="006967F7"/>
    <w:rsid w:val="006A250C"/>
    <w:rsid w:val="006B21D3"/>
    <w:rsid w:val="006B47B1"/>
    <w:rsid w:val="006B57D0"/>
    <w:rsid w:val="006D30FF"/>
    <w:rsid w:val="006D6940"/>
    <w:rsid w:val="006F11EC"/>
    <w:rsid w:val="0070082C"/>
    <w:rsid w:val="007011DC"/>
    <w:rsid w:val="0073209C"/>
    <w:rsid w:val="007369E6"/>
    <w:rsid w:val="00745D5C"/>
    <w:rsid w:val="00746E59"/>
    <w:rsid w:val="00754C9A"/>
    <w:rsid w:val="0075599A"/>
    <w:rsid w:val="00761D52"/>
    <w:rsid w:val="0077749E"/>
    <w:rsid w:val="00783187"/>
    <w:rsid w:val="00790ADA"/>
    <w:rsid w:val="00794D91"/>
    <w:rsid w:val="007D2288"/>
    <w:rsid w:val="007E088F"/>
    <w:rsid w:val="007F398F"/>
    <w:rsid w:val="007F4210"/>
    <w:rsid w:val="007F7B32"/>
    <w:rsid w:val="00802E75"/>
    <w:rsid w:val="00803CB9"/>
    <w:rsid w:val="00804BC2"/>
    <w:rsid w:val="0081431A"/>
    <w:rsid w:val="00825131"/>
    <w:rsid w:val="00830CDC"/>
    <w:rsid w:val="0083216F"/>
    <w:rsid w:val="00860000"/>
    <w:rsid w:val="00863BD3"/>
    <w:rsid w:val="008641ED"/>
    <w:rsid w:val="00866D66"/>
    <w:rsid w:val="008671C6"/>
    <w:rsid w:val="00875803"/>
    <w:rsid w:val="00891A73"/>
    <w:rsid w:val="008B1766"/>
    <w:rsid w:val="008B459E"/>
    <w:rsid w:val="008E13AE"/>
    <w:rsid w:val="008E1506"/>
    <w:rsid w:val="008E710C"/>
    <w:rsid w:val="008F69D6"/>
    <w:rsid w:val="00902823"/>
    <w:rsid w:val="00915CA6"/>
    <w:rsid w:val="00927834"/>
    <w:rsid w:val="009500A6"/>
    <w:rsid w:val="00957C18"/>
    <w:rsid w:val="009659BA"/>
    <w:rsid w:val="00983040"/>
    <w:rsid w:val="009B39A4"/>
    <w:rsid w:val="009B3FB9"/>
    <w:rsid w:val="009B4365"/>
    <w:rsid w:val="009C2465"/>
    <w:rsid w:val="009D35A0"/>
    <w:rsid w:val="009D7EB7"/>
    <w:rsid w:val="009E048A"/>
    <w:rsid w:val="009E08E9"/>
    <w:rsid w:val="009E3DB9"/>
    <w:rsid w:val="009E6E35"/>
    <w:rsid w:val="009F0EDA"/>
    <w:rsid w:val="00A03B96"/>
    <w:rsid w:val="00A05B19"/>
    <w:rsid w:val="00A1134E"/>
    <w:rsid w:val="00A11862"/>
    <w:rsid w:val="00A24E7E"/>
    <w:rsid w:val="00A258C3"/>
    <w:rsid w:val="00A347C0"/>
    <w:rsid w:val="00A51431"/>
    <w:rsid w:val="00A539AD"/>
    <w:rsid w:val="00A636E8"/>
    <w:rsid w:val="00A94063"/>
    <w:rsid w:val="00AA6219"/>
    <w:rsid w:val="00AA74E0"/>
    <w:rsid w:val="00AB21E0"/>
    <w:rsid w:val="00AB703F"/>
    <w:rsid w:val="00AC6B39"/>
    <w:rsid w:val="00AC6BB8"/>
    <w:rsid w:val="00AE008F"/>
    <w:rsid w:val="00B01FCD"/>
    <w:rsid w:val="00B1776C"/>
    <w:rsid w:val="00B211DD"/>
    <w:rsid w:val="00B35F51"/>
    <w:rsid w:val="00B52583"/>
    <w:rsid w:val="00B52896"/>
    <w:rsid w:val="00B60A9E"/>
    <w:rsid w:val="00B95236"/>
    <w:rsid w:val="00B96BD9"/>
    <w:rsid w:val="00BA1B01"/>
    <w:rsid w:val="00BA2641"/>
    <w:rsid w:val="00BB10F5"/>
    <w:rsid w:val="00BB37AA"/>
    <w:rsid w:val="00BC2678"/>
    <w:rsid w:val="00BC53A0"/>
    <w:rsid w:val="00BE62AD"/>
    <w:rsid w:val="00BF121F"/>
    <w:rsid w:val="00BF1F80"/>
    <w:rsid w:val="00C02AD5"/>
    <w:rsid w:val="00C166EF"/>
    <w:rsid w:val="00C17EB0"/>
    <w:rsid w:val="00C27F5F"/>
    <w:rsid w:val="00C30A0F"/>
    <w:rsid w:val="00C37E61"/>
    <w:rsid w:val="00C62058"/>
    <w:rsid w:val="00C70F1B"/>
    <w:rsid w:val="00C71A47"/>
    <w:rsid w:val="00C7464C"/>
    <w:rsid w:val="00C85588"/>
    <w:rsid w:val="00CD6755"/>
    <w:rsid w:val="00CD6856"/>
    <w:rsid w:val="00CE0089"/>
    <w:rsid w:val="00CE793C"/>
    <w:rsid w:val="00CF193C"/>
    <w:rsid w:val="00D173F1"/>
    <w:rsid w:val="00D74CB0"/>
    <w:rsid w:val="00D8295D"/>
    <w:rsid w:val="00DC2A65"/>
    <w:rsid w:val="00DD3D55"/>
    <w:rsid w:val="00DE15F0"/>
    <w:rsid w:val="00DE5663"/>
    <w:rsid w:val="00DE78AA"/>
    <w:rsid w:val="00E053D0"/>
    <w:rsid w:val="00E15994"/>
    <w:rsid w:val="00E24110"/>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4B63"/>
    <w:rsid w:val="00F17988"/>
    <w:rsid w:val="00F469F0"/>
    <w:rsid w:val="00F53273"/>
    <w:rsid w:val="00F7036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A72B4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ageNumber">
    <w:name w:val="page number"/>
    <w:basedOn w:val="DefaultParagraphFont"/>
    <w:rsid w:val="00E24110"/>
  </w:style>
  <w:style w:type="character" w:customStyle="1" w:styleId="HeaderChar">
    <w:name w:val="Header Char"/>
    <w:link w:val="Header"/>
    <w:locked/>
    <w:rsid w:val="00AC6B39"/>
    <w:rPr>
      <w:rFonts w:ascii="Helvetica" w:hAnsi="Helvetica"/>
    </w:rPr>
  </w:style>
  <w:style w:type="paragraph" w:customStyle="1" w:styleId="Naslovpodpoglavlja">
    <w:name w:val="Naslov podpoglavlja"/>
    <w:basedOn w:val="Normal"/>
    <w:rsid w:val="00825131"/>
    <w:pPr>
      <w:numPr>
        <w:ilvl w:val="1"/>
        <w:numId w:val="31"/>
      </w:numPr>
    </w:pPr>
    <w:rPr>
      <w:rFonts w:ascii="Times New Roman" w:hAnsi="Times New Roman"/>
      <w:b/>
      <w:bCs/>
      <w:sz w:val="22"/>
      <w:szCs w:val="18"/>
      <w:lang w:val="en-GB"/>
    </w:rPr>
  </w:style>
  <w:style w:type="paragraph" w:customStyle="1" w:styleId="TableParagraph">
    <w:name w:val="Table Paragraph"/>
    <w:basedOn w:val="Normal"/>
    <w:uiPriority w:val="1"/>
    <w:qFormat/>
    <w:rsid w:val="00825131"/>
    <w:pPr>
      <w:widowControl w:val="0"/>
      <w:autoSpaceDE w:val="0"/>
      <w:autoSpaceDN w:val="0"/>
      <w:jc w:val="center"/>
    </w:pPr>
    <w:rPr>
      <w:rFonts w:ascii="Times New Roman" w:hAnsi="Times New Roman"/>
      <w:sz w:val="22"/>
      <w:szCs w:val="22"/>
      <w:lang w:val="id"/>
    </w:rPr>
  </w:style>
  <w:style w:type="paragraph" w:customStyle="1" w:styleId="p1">
    <w:name w:val="p1"/>
    <w:basedOn w:val="Normal"/>
    <w:rsid w:val="0017614B"/>
    <w:rPr>
      <w:rFonts w:ascii="Arial" w:hAnsi="Arial" w:cs="Arial"/>
      <w:color w:val="000000"/>
      <w:sz w:val="16"/>
      <w:szCs w:val="16"/>
      <w:lang w:val="en-ID"/>
    </w:rPr>
  </w:style>
  <w:style w:type="character" w:styleId="PlaceholderText">
    <w:name w:val="Placeholder Text"/>
    <w:basedOn w:val="DefaultParagraphFont"/>
    <w:uiPriority w:val="99"/>
    <w:semiHidden/>
    <w:rsid w:val="003842A9"/>
    <w:rPr>
      <w:color w:val="666666"/>
    </w:rPr>
  </w:style>
  <w:style w:type="paragraph" w:styleId="CommentSubject">
    <w:name w:val="annotation subject"/>
    <w:basedOn w:val="CommentText"/>
    <w:next w:val="CommentText"/>
    <w:link w:val="CommentSubjectChar"/>
    <w:semiHidden/>
    <w:unhideWhenUsed/>
    <w:rsid w:val="00891A73"/>
    <w:rPr>
      <w:rFonts w:ascii="Helvetica" w:hAnsi="Helvetica"/>
      <w:b/>
      <w:bCs/>
      <w:lang w:val="en-US" w:eastAsia="en-US"/>
    </w:rPr>
  </w:style>
  <w:style w:type="character" w:customStyle="1" w:styleId="CommentSubjectChar">
    <w:name w:val="Comment Subject Char"/>
    <w:basedOn w:val="CommentTextChar"/>
    <w:link w:val="CommentSubject"/>
    <w:semiHidden/>
    <w:rsid w:val="00891A73"/>
    <w:rPr>
      <w:rFonts w:ascii="Helvetica" w:hAnsi="Helvetica"/>
      <w:b/>
      <w:bCs/>
      <w:lang w:val="nb-NO" w:eastAsia="nb-NO"/>
    </w:rPr>
  </w:style>
  <w:style w:type="paragraph" w:styleId="Revision">
    <w:name w:val="Revision"/>
    <w:hidden/>
    <w:uiPriority w:val="99"/>
    <w:semiHidden/>
    <w:rsid w:val="0073209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9734623">
      <w:bodyDiv w:val="1"/>
      <w:marLeft w:val="0"/>
      <w:marRight w:val="0"/>
      <w:marTop w:val="0"/>
      <w:marBottom w:val="0"/>
      <w:divBdr>
        <w:top w:val="none" w:sz="0" w:space="0" w:color="auto"/>
        <w:left w:val="none" w:sz="0" w:space="0" w:color="auto"/>
        <w:bottom w:val="none" w:sz="0" w:space="0" w:color="auto"/>
        <w:right w:val="none" w:sz="0" w:space="0" w:color="auto"/>
      </w:divBdr>
      <w:divsChild>
        <w:div w:id="536351389">
          <w:marLeft w:val="640"/>
          <w:marRight w:val="0"/>
          <w:marTop w:val="0"/>
          <w:marBottom w:val="0"/>
          <w:divBdr>
            <w:top w:val="none" w:sz="0" w:space="0" w:color="auto"/>
            <w:left w:val="none" w:sz="0" w:space="0" w:color="auto"/>
            <w:bottom w:val="none" w:sz="0" w:space="0" w:color="auto"/>
            <w:right w:val="none" w:sz="0" w:space="0" w:color="auto"/>
          </w:divBdr>
        </w:div>
        <w:div w:id="304090485">
          <w:marLeft w:val="640"/>
          <w:marRight w:val="0"/>
          <w:marTop w:val="0"/>
          <w:marBottom w:val="0"/>
          <w:divBdr>
            <w:top w:val="none" w:sz="0" w:space="0" w:color="auto"/>
            <w:left w:val="none" w:sz="0" w:space="0" w:color="auto"/>
            <w:bottom w:val="none" w:sz="0" w:space="0" w:color="auto"/>
            <w:right w:val="none" w:sz="0" w:space="0" w:color="auto"/>
          </w:divBdr>
        </w:div>
        <w:div w:id="936670859">
          <w:marLeft w:val="640"/>
          <w:marRight w:val="0"/>
          <w:marTop w:val="0"/>
          <w:marBottom w:val="0"/>
          <w:divBdr>
            <w:top w:val="none" w:sz="0" w:space="0" w:color="auto"/>
            <w:left w:val="none" w:sz="0" w:space="0" w:color="auto"/>
            <w:bottom w:val="none" w:sz="0" w:space="0" w:color="auto"/>
            <w:right w:val="none" w:sz="0" w:space="0" w:color="auto"/>
          </w:divBdr>
        </w:div>
        <w:div w:id="82843519">
          <w:marLeft w:val="640"/>
          <w:marRight w:val="0"/>
          <w:marTop w:val="0"/>
          <w:marBottom w:val="0"/>
          <w:divBdr>
            <w:top w:val="none" w:sz="0" w:space="0" w:color="auto"/>
            <w:left w:val="none" w:sz="0" w:space="0" w:color="auto"/>
            <w:bottom w:val="none" w:sz="0" w:space="0" w:color="auto"/>
            <w:right w:val="none" w:sz="0" w:space="0" w:color="auto"/>
          </w:divBdr>
        </w:div>
        <w:div w:id="1548564435">
          <w:marLeft w:val="640"/>
          <w:marRight w:val="0"/>
          <w:marTop w:val="0"/>
          <w:marBottom w:val="0"/>
          <w:divBdr>
            <w:top w:val="none" w:sz="0" w:space="0" w:color="auto"/>
            <w:left w:val="none" w:sz="0" w:space="0" w:color="auto"/>
            <w:bottom w:val="none" w:sz="0" w:space="0" w:color="auto"/>
            <w:right w:val="none" w:sz="0" w:space="0" w:color="auto"/>
          </w:divBdr>
        </w:div>
        <w:div w:id="1365786650">
          <w:marLeft w:val="640"/>
          <w:marRight w:val="0"/>
          <w:marTop w:val="0"/>
          <w:marBottom w:val="0"/>
          <w:divBdr>
            <w:top w:val="none" w:sz="0" w:space="0" w:color="auto"/>
            <w:left w:val="none" w:sz="0" w:space="0" w:color="auto"/>
            <w:bottom w:val="none" w:sz="0" w:space="0" w:color="auto"/>
            <w:right w:val="none" w:sz="0" w:space="0" w:color="auto"/>
          </w:divBdr>
        </w:div>
        <w:div w:id="1641567627">
          <w:marLeft w:val="640"/>
          <w:marRight w:val="0"/>
          <w:marTop w:val="0"/>
          <w:marBottom w:val="0"/>
          <w:divBdr>
            <w:top w:val="none" w:sz="0" w:space="0" w:color="auto"/>
            <w:left w:val="none" w:sz="0" w:space="0" w:color="auto"/>
            <w:bottom w:val="none" w:sz="0" w:space="0" w:color="auto"/>
            <w:right w:val="none" w:sz="0" w:space="0" w:color="auto"/>
          </w:divBdr>
        </w:div>
        <w:div w:id="906837692">
          <w:marLeft w:val="640"/>
          <w:marRight w:val="0"/>
          <w:marTop w:val="0"/>
          <w:marBottom w:val="0"/>
          <w:divBdr>
            <w:top w:val="none" w:sz="0" w:space="0" w:color="auto"/>
            <w:left w:val="none" w:sz="0" w:space="0" w:color="auto"/>
            <w:bottom w:val="none" w:sz="0" w:space="0" w:color="auto"/>
            <w:right w:val="none" w:sz="0" w:space="0" w:color="auto"/>
          </w:divBdr>
        </w:div>
        <w:div w:id="1806268885">
          <w:marLeft w:val="640"/>
          <w:marRight w:val="0"/>
          <w:marTop w:val="0"/>
          <w:marBottom w:val="0"/>
          <w:divBdr>
            <w:top w:val="none" w:sz="0" w:space="0" w:color="auto"/>
            <w:left w:val="none" w:sz="0" w:space="0" w:color="auto"/>
            <w:bottom w:val="none" w:sz="0" w:space="0" w:color="auto"/>
            <w:right w:val="none" w:sz="0" w:space="0" w:color="auto"/>
          </w:divBdr>
        </w:div>
        <w:div w:id="1028916113">
          <w:marLeft w:val="640"/>
          <w:marRight w:val="0"/>
          <w:marTop w:val="0"/>
          <w:marBottom w:val="0"/>
          <w:divBdr>
            <w:top w:val="none" w:sz="0" w:space="0" w:color="auto"/>
            <w:left w:val="none" w:sz="0" w:space="0" w:color="auto"/>
            <w:bottom w:val="none" w:sz="0" w:space="0" w:color="auto"/>
            <w:right w:val="none" w:sz="0" w:space="0" w:color="auto"/>
          </w:divBdr>
        </w:div>
        <w:div w:id="122433268">
          <w:marLeft w:val="640"/>
          <w:marRight w:val="0"/>
          <w:marTop w:val="0"/>
          <w:marBottom w:val="0"/>
          <w:divBdr>
            <w:top w:val="none" w:sz="0" w:space="0" w:color="auto"/>
            <w:left w:val="none" w:sz="0" w:space="0" w:color="auto"/>
            <w:bottom w:val="none" w:sz="0" w:space="0" w:color="auto"/>
            <w:right w:val="none" w:sz="0" w:space="0" w:color="auto"/>
          </w:divBdr>
        </w:div>
        <w:div w:id="513690514">
          <w:marLeft w:val="640"/>
          <w:marRight w:val="0"/>
          <w:marTop w:val="0"/>
          <w:marBottom w:val="0"/>
          <w:divBdr>
            <w:top w:val="none" w:sz="0" w:space="0" w:color="auto"/>
            <w:left w:val="none" w:sz="0" w:space="0" w:color="auto"/>
            <w:bottom w:val="none" w:sz="0" w:space="0" w:color="auto"/>
            <w:right w:val="none" w:sz="0" w:space="0" w:color="auto"/>
          </w:divBdr>
        </w:div>
        <w:div w:id="1155534757">
          <w:marLeft w:val="640"/>
          <w:marRight w:val="0"/>
          <w:marTop w:val="0"/>
          <w:marBottom w:val="0"/>
          <w:divBdr>
            <w:top w:val="none" w:sz="0" w:space="0" w:color="auto"/>
            <w:left w:val="none" w:sz="0" w:space="0" w:color="auto"/>
            <w:bottom w:val="none" w:sz="0" w:space="0" w:color="auto"/>
            <w:right w:val="none" w:sz="0" w:space="0" w:color="auto"/>
          </w:divBdr>
        </w:div>
        <w:div w:id="919751606">
          <w:marLeft w:val="640"/>
          <w:marRight w:val="0"/>
          <w:marTop w:val="0"/>
          <w:marBottom w:val="0"/>
          <w:divBdr>
            <w:top w:val="none" w:sz="0" w:space="0" w:color="auto"/>
            <w:left w:val="none" w:sz="0" w:space="0" w:color="auto"/>
            <w:bottom w:val="none" w:sz="0" w:space="0" w:color="auto"/>
            <w:right w:val="none" w:sz="0" w:space="0" w:color="auto"/>
          </w:divBdr>
        </w:div>
        <w:div w:id="489105754">
          <w:marLeft w:val="640"/>
          <w:marRight w:val="0"/>
          <w:marTop w:val="0"/>
          <w:marBottom w:val="0"/>
          <w:divBdr>
            <w:top w:val="none" w:sz="0" w:space="0" w:color="auto"/>
            <w:left w:val="none" w:sz="0" w:space="0" w:color="auto"/>
            <w:bottom w:val="none" w:sz="0" w:space="0" w:color="auto"/>
            <w:right w:val="none" w:sz="0" w:space="0" w:color="auto"/>
          </w:divBdr>
        </w:div>
        <w:div w:id="881987201">
          <w:marLeft w:val="640"/>
          <w:marRight w:val="0"/>
          <w:marTop w:val="0"/>
          <w:marBottom w:val="0"/>
          <w:divBdr>
            <w:top w:val="none" w:sz="0" w:space="0" w:color="auto"/>
            <w:left w:val="none" w:sz="0" w:space="0" w:color="auto"/>
            <w:bottom w:val="none" w:sz="0" w:space="0" w:color="auto"/>
            <w:right w:val="none" w:sz="0" w:space="0" w:color="auto"/>
          </w:divBdr>
        </w:div>
        <w:div w:id="1078095132">
          <w:marLeft w:val="640"/>
          <w:marRight w:val="0"/>
          <w:marTop w:val="0"/>
          <w:marBottom w:val="0"/>
          <w:divBdr>
            <w:top w:val="none" w:sz="0" w:space="0" w:color="auto"/>
            <w:left w:val="none" w:sz="0" w:space="0" w:color="auto"/>
            <w:bottom w:val="none" w:sz="0" w:space="0" w:color="auto"/>
            <w:right w:val="none" w:sz="0" w:space="0" w:color="auto"/>
          </w:divBdr>
        </w:div>
        <w:div w:id="785318826">
          <w:marLeft w:val="640"/>
          <w:marRight w:val="0"/>
          <w:marTop w:val="0"/>
          <w:marBottom w:val="0"/>
          <w:divBdr>
            <w:top w:val="none" w:sz="0" w:space="0" w:color="auto"/>
            <w:left w:val="none" w:sz="0" w:space="0" w:color="auto"/>
            <w:bottom w:val="none" w:sz="0" w:space="0" w:color="auto"/>
            <w:right w:val="none" w:sz="0" w:space="0" w:color="auto"/>
          </w:divBdr>
        </w:div>
        <w:div w:id="915549088">
          <w:marLeft w:val="640"/>
          <w:marRight w:val="0"/>
          <w:marTop w:val="0"/>
          <w:marBottom w:val="0"/>
          <w:divBdr>
            <w:top w:val="none" w:sz="0" w:space="0" w:color="auto"/>
            <w:left w:val="none" w:sz="0" w:space="0" w:color="auto"/>
            <w:bottom w:val="none" w:sz="0" w:space="0" w:color="auto"/>
            <w:right w:val="none" w:sz="0" w:space="0" w:color="auto"/>
          </w:divBdr>
        </w:div>
        <w:div w:id="1450853659">
          <w:marLeft w:val="640"/>
          <w:marRight w:val="0"/>
          <w:marTop w:val="0"/>
          <w:marBottom w:val="0"/>
          <w:divBdr>
            <w:top w:val="none" w:sz="0" w:space="0" w:color="auto"/>
            <w:left w:val="none" w:sz="0" w:space="0" w:color="auto"/>
            <w:bottom w:val="none" w:sz="0" w:space="0" w:color="auto"/>
            <w:right w:val="none" w:sz="0" w:space="0" w:color="auto"/>
          </w:divBdr>
        </w:div>
        <w:div w:id="1438482022">
          <w:marLeft w:val="640"/>
          <w:marRight w:val="0"/>
          <w:marTop w:val="0"/>
          <w:marBottom w:val="0"/>
          <w:divBdr>
            <w:top w:val="none" w:sz="0" w:space="0" w:color="auto"/>
            <w:left w:val="none" w:sz="0" w:space="0" w:color="auto"/>
            <w:bottom w:val="none" w:sz="0" w:space="0" w:color="auto"/>
            <w:right w:val="none" w:sz="0" w:space="0" w:color="auto"/>
          </w:divBdr>
        </w:div>
        <w:div w:id="1818378671">
          <w:marLeft w:val="640"/>
          <w:marRight w:val="0"/>
          <w:marTop w:val="0"/>
          <w:marBottom w:val="0"/>
          <w:divBdr>
            <w:top w:val="none" w:sz="0" w:space="0" w:color="auto"/>
            <w:left w:val="none" w:sz="0" w:space="0" w:color="auto"/>
            <w:bottom w:val="none" w:sz="0" w:space="0" w:color="auto"/>
            <w:right w:val="none" w:sz="0" w:space="0" w:color="auto"/>
          </w:divBdr>
        </w:div>
        <w:div w:id="172766346">
          <w:marLeft w:val="640"/>
          <w:marRight w:val="0"/>
          <w:marTop w:val="0"/>
          <w:marBottom w:val="0"/>
          <w:divBdr>
            <w:top w:val="none" w:sz="0" w:space="0" w:color="auto"/>
            <w:left w:val="none" w:sz="0" w:space="0" w:color="auto"/>
            <w:bottom w:val="none" w:sz="0" w:space="0" w:color="auto"/>
            <w:right w:val="none" w:sz="0" w:space="0" w:color="auto"/>
          </w:divBdr>
        </w:div>
        <w:div w:id="1364289940">
          <w:marLeft w:val="64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319731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17969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16298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17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54B912629B8547B215B5FFAA0D87C4"/>
        <w:category>
          <w:name w:val="General"/>
          <w:gallery w:val="placeholder"/>
        </w:category>
        <w:types>
          <w:type w:val="bbPlcHdr"/>
        </w:types>
        <w:behaviors>
          <w:behavior w:val="content"/>
        </w:behaviors>
        <w:guid w:val="{42368A5E-9E12-BF47-8A71-199669B0E357}"/>
      </w:docPartPr>
      <w:docPartBody>
        <w:p w:rsidR="0084494D" w:rsidRDefault="009604C7" w:rsidP="009604C7">
          <w:pPr>
            <w:pStyle w:val="9F54B912629B8547B215B5FFAA0D87C4"/>
          </w:pPr>
          <w:r w:rsidRPr="00695885">
            <w:rPr>
              <w:rStyle w:val="PlaceholderText"/>
            </w:rPr>
            <w:t>Click or tap here to enter text.</w:t>
          </w:r>
        </w:p>
      </w:docPartBody>
    </w:docPart>
    <w:docPart>
      <w:docPartPr>
        <w:name w:val="0B4C2CAC4C15824391DF48DAEDEF2368"/>
        <w:category>
          <w:name w:val="General"/>
          <w:gallery w:val="placeholder"/>
        </w:category>
        <w:types>
          <w:type w:val="bbPlcHdr"/>
        </w:types>
        <w:behaviors>
          <w:behavior w:val="content"/>
        </w:behaviors>
        <w:guid w:val="{8A5258A7-97C3-2245-86F3-7610D57342D1}"/>
      </w:docPartPr>
      <w:docPartBody>
        <w:p w:rsidR="0084494D" w:rsidRDefault="009604C7" w:rsidP="009604C7">
          <w:pPr>
            <w:pStyle w:val="0B4C2CAC4C15824391DF48DAEDEF2368"/>
          </w:pPr>
          <w:r w:rsidRPr="00695885">
            <w:rPr>
              <w:rStyle w:val="PlaceholderText"/>
            </w:rPr>
            <w:t>Click or tap here to enter text.</w:t>
          </w:r>
        </w:p>
      </w:docPartBody>
    </w:docPart>
    <w:docPart>
      <w:docPartPr>
        <w:name w:val="08E0D93BC220BA4A8D8CCD8C7BA36C18"/>
        <w:category>
          <w:name w:val="General"/>
          <w:gallery w:val="placeholder"/>
        </w:category>
        <w:types>
          <w:type w:val="bbPlcHdr"/>
        </w:types>
        <w:behaviors>
          <w:behavior w:val="content"/>
        </w:behaviors>
        <w:guid w:val="{5E924567-0121-5F4C-BD26-21637AC088C4}"/>
      </w:docPartPr>
      <w:docPartBody>
        <w:p w:rsidR="0084494D" w:rsidRDefault="009604C7" w:rsidP="009604C7">
          <w:pPr>
            <w:pStyle w:val="08E0D93BC220BA4A8D8CCD8C7BA36C18"/>
          </w:pPr>
          <w:r w:rsidRPr="00695885">
            <w:rPr>
              <w:rStyle w:val="PlaceholderText"/>
            </w:rPr>
            <w:t>Click or tap here to enter text.</w:t>
          </w:r>
        </w:p>
      </w:docPartBody>
    </w:docPart>
    <w:docPart>
      <w:docPartPr>
        <w:name w:val="A8BB63CBA190EC4390F90F2F6C0C0F08"/>
        <w:category>
          <w:name w:val="General"/>
          <w:gallery w:val="placeholder"/>
        </w:category>
        <w:types>
          <w:type w:val="bbPlcHdr"/>
        </w:types>
        <w:behaviors>
          <w:behavior w:val="content"/>
        </w:behaviors>
        <w:guid w:val="{E0E96352-0FD5-0F45-ADB3-4AB782AA7D40}"/>
      </w:docPartPr>
      <w:docPartBody>
        <w:p w:rsidR="0084494D" w:rsidRDefault="009604C7" w:rsidP="009604C7">
          <w:pPr>
            <w:pStyle w:val="A8BB63CBA190EC4390F90F2F6C0C0F08"/>
          </w:pPr>
          <w:r w:rsidRPr="00695885">
            <w:rPr>
              <w:rStyle w:val="PlaceholderText"/>
            </w:rPr>
            <w:t>Click or tap here to enter text.</w:t>
          </w:r>
        </w:p>
      </w:docPartBody>
    </w:docPart>
    <w:docPart>
      <w:docPartPr>
        <w:name w:val="423A20FEE5BA72498ABB967E3A1ECAA0"/>
        <w:category>
          <w:name w:val="General"/>
          <w:gallery w:val="placeholder"/>
        </w:category>
        <w:types>
          <w:type w:val="bbPlcHdr"/>
        </w:types>
        <w:behaviors>
          <w:behavior w:val="content"/>
        </w:behaviors>
        <w:guid w:val="{88D2DCD8-8CBA-5D4A-BEFD-F9F0F0CCEC8D}"/>
      </w:docPartPr>
      <w:docPartBody>
        <w:p w:rsidR="0084494D" w:rsidRDefault="009604C7" w:rsidP="009604C7">
          <w:pPr>
            <w:pStyle w:val="423A20FEE5BA72498ABB967E3A1ECAA0"/>
          </w:pPr>
          <w:r w:rsidRPr="00695885">
            <w:rPr>
              <w:rStyle w:val="PlaceholderText"/>
            </w:rPr>
            <w:t>Click or tap here to enter text.</w:t>
          </w:r>
        </w:p>
      </w:docPartBody>
    </w:docPart>
    <w:docPart>
      <w:docPartPr>
        <w:name w:val="7087B5A6E31EB34D99F8A763872B140A"/>
        <w:category>
          <w:name w:val="General"/>
          <w:gallery w:val="placeholder"/>
        </w:category>
        <w:types>
          <w:type w:val="bbPlcHdr"/>
        </w:types>
        <w:behaviors>
          <w:behavior w:val="content"/>
        </w:behaviors>
        <w:guid w:val="{2B9305B7-4A5A-2049-9BBD-49B648574AA1}"/>
      </w:docPartPr>
      <w:docPartBody>
        <w:p w:rsidR="0084494D" w:rsidRDefault="009604C7" w:rsidP="009604C7">
          <w:pPr>
            <w:pStyle w:val="7087B5A6E31EB34D99F8A763872B140A"/>
          </w:pPr>
          <w:r w:rsidRPr="00695885">
            <w:rPr>
              <w:rStyle w:val="PlaceholderText"/>
            </w:rPr>
            <w:t>Click or tap here to enter text.</w:t>
          </w:r>
        </w:p>
      </w:docPartBody>
    </w:docPart>
    <w:docPart>
      <w:docPartPr>
        <w:name w:val="D6CFC3CB4424BD4CBAB48BBD80423449"/>
        <w:category>
          <w:name w:val="General"/>
          <w:gallery w:val="placeholder"/>
        </w:category>
        <w:types>
          <w:type w:val="bbPlcHdr"/>
        </w:types>
        <w:behaviors>
          <w:behavior w:val="content"/>
        </w:behaviors>
        <w:guid w:val="{30882B50-82BA-9543-9345-B4F9AE1F3344}"/>
      </w:docPartPr>
      <w:docPartBody>
        <w:p w:rsidR="0084494D" w:rsidRDefault="009604C7" w:rsidP="009604C7">
          <w:pPr>
            <w:pStyle w:val="D6CFC3CB4424BD4CBAB48BBD80423449"/>
          </w:pPr>
          <w:r w:rsidRPr="00695885">
            <w:rPr>
              <w:rStyle w:val="PlaceholderText"/>
            </w:rPr>
            <w:t>Click or tap here to enter text.</w:t>
          </w:r>
        </w:p>
      </w:docPartBody>
    </w:docPart>
    <w:docPart>
      <w:docPartPr>
        <w:name w:val="06FE1C8AC206C249BD4DC20D07266DF2"/>
        <w:category>
          <w:name w:val="General"/>
          <w:gallery w:val="placeholder"/>
        </w:category>
        <w:types>
          <w:type w:val="bbPlcHdr"/>
        </w:types>
        <w:behaviors>
          <w:behavior w:val="content"/>
        </w:behaviors>
        <w:guid w:val="{288757D4-4639-7F4B-AE30-48787623113B}"/>
      </w:docPartPr>
      <w:docPartBody>
        <w:p w:rsidR="0084494D" w:rsidRDefault="009604C7" w:rsidP="009604C7">
          <w:pPr>
            <w:pStyle w:val="06FE1C8AC206C249BD4DC20D07266DF2"/>
          </w:pPr>
          <w:r w:rsidRPr="00695885">
            <w:rPr>
              <w:rStyle w:val="PlaceholderText"/>
            </w:rPr>
            <w:t>Click or tap here to enter text.</w:t>
          </w:r>
        </w:p>
      </w:docPartBody>
    </w:docPart>
    <w:docPart>
      <w:docPartPr>
        <w:name w:val="89F6FAFE80B23E4C8B4E16A5A452C66E"/>
        <w:category>
          <w:name w:val="General"/>
          <w:gallery w:val="placeholder"/>
        </w:category>
        <w:types>
          <w:type w:val="bbPlcHdr"/>
        </w:types>
        <w:behaviors>
          <w:behavior w:val="content"/>
        </w:behaviors>
        <w:guid w:val="{A65ED99A-A788-1D40-BB0C-A4EAD6D334F2}"/>
      </w:docPartPr>
      <w:docPartBody>
        <w:p w:rsidR="0084494D" w:rsidRDefault="009604C7" w:rsidP="009604C7">
          <w:pPr>
            <w:pStyle w:val="89F6FAFE80B23E4C8B4E16A5A452C66E"/>
          </w:pPr>
          <w:r w:rsidRPr="00695885">
            <w:rPr>
              <w:rStyle w:val="PlaceholderText"/>
            </w:rPr>
            <w:t>Click or tap here to enter text.</w:t>
          </w:r>
        </w:p>
      </w:docPartBody>
    </w:docPart>
    <w:docPart>
      <w:docPartPr>
        <w:name w:val="49CCBD977D1E1F419C562457872271EB"/>
        <w:category>
          <w:name w:val="General"/>
          <w:gallery w:val="placeholder"/>
        </w:category>
        <w:types>
          <w:type w:val="bbPlcHdr"/>
        </w:types>
        <w:behaviors>
          <w:behavior w:val="content"/>
        </w:behaviors>
        <w:guid w:val="{A7BEF64B-9361-004B-A842-163507962AE2}"/>
      </w:docPartPr>
      <w:docPartBody>
        <w:p w:rsidR="0084494D" w:rsidRDefault="009604C7" w:rsidP="009604C7">
          <w:pPr>
            <w:pStyle w:val="49CCBD977D1E1F419C562457872271EB"/>
          </w:pPr>
          <w:r w:rsidRPr="00695885">
            <w:rPr>
              <w:rStyle w:val="PlaceholderText"/>
            </w:rPr>
            <w:t>Click or tap here to enter text.</w:t>
          </w:r>
        </w:p>
      </w:docPartBody>
    </w:docPart>
    <w:docPart>
      <w:docPartPr>
        <w:name w:val="3E4D40675F38BF44AE2A83A922A509BA"/>
        <w:category>
          <w:name w:val="General"/>
          <w:gallery w:val="placeholder"/>
        </w:category>
        <w:types>
          <w:type w:val="bbPlcHdr"/>
        </w:types>
        <w:behaviors>
          <w:behavior w:val="content"/>
        </w:behaviors>
        <w:guid w:val="{8F79F4AC-00C6-4947-9B85-F33FD2B6B726}"/>
      </w:docPartPr>
      <w:docPartBody>
        <w:p w:rsidR="0084494D" w:rsidRDefault="009604C7" w:rsidP="009604C7">
          <w:pPr>
            <w:pStyle w:val="3E4D40675F38BF44AE2A83A922A509BA"/>
          </w:pPr>
          <w:r w:rsidRPr="00695885">
            <w:rPr>
              <w:rStyle w:val="PlaceholderText"/>
            </w:rPr>
            <w:t>Click or tap here to enter text.</w:t>
          </w:r>
        </w:p>
      </w:docPartBody>
    </w:docPart>
    <w:docPart>
      <w:docPartPr>
        <w:name w:val="C808C3C4233D32478B7A8B27D1F5BD41"/>
        <w:category>
          <w:name w:val="General"/>
          <w:gallery w:val="placeholder"/>
        </w:category>
        <w:types>
          <w:type w:val="bbPlcHdr"/>
        </w:types>
        <w:behaviors>
          <w:behavior w:val="content"/>
        </w:behaviors>
        <w:guid w:val="{02763846-FBE4-0D45-917E-B258D7B46E42}"/>
      </w:docPartPr>
      <w:docPartBody>
        <w:p w:rsidR="0084494D" w:rsidRDefault="009604C7" w:rsidP="009604C7">
          <w:pPr>
            <w:pStyle w:val="C808C3C4233D32478B7A8B27D1F5BD41"/>
          </w:pPr>
          <w:r w:rsidRPr="0069588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540F407-B1B4-7443-B4F6-D3F004DA1ADC}"/>
      </w:docPartPr>
      <w:docPartBody>
        <w:p w:rsidR="0084494D" w:rsidRDefault="009604C7">
          <w:r w:rsidRPr="003602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C7"/>
    <w:rsid w:val="00212029"/>
    <w:rsid w:val="003C3995"/>
    <w:rsid w:val="003C4111"/>
    <w:rsid w:val="004A48D2"/>
    <w:rsid w:val="005D2BD0"/>
    <w:rsid w:val="005D6073"/>
    <w:rsid w:val="00621258"/>
    <w:rsid w:val="006F7D8B"/>
    <w:rsid w:val="007F4210"/>
    <w:rsid w:val="008060EC"/>
    <w:rsid w:val="0084494D"/>
    <w:rsid w:val="008B1766"/>
    <w:rsid w:val="009604C7"/>
    <w:rsid w:val="00C02A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4C7"/>
    <w:rPr>
      <w:color w:val="666666"/>
    </w:rPr>
  </w:style>
  <w:style w:type="paragraph" w:customStyle="1" w:styleId="9F54B912629B8547B215B5FFAA0D87C4">
    <w:name w:val="9F54B912629B8547B215B5FFAA0D87C4"/>
    <w:rsid w:val="009604C7"/>
  </w:style>
  <w:style w:type="paragraph" w:customStyle="1" w:styleId="0B4C2CAC4C15824391DF48DAEDEF2368">
    <w:name w:val="0B4C2CAC4C15824391DF48DAEDEF2368"/>
    <w:rsid w:val="009604C7"/>
  </w:style>
  <w:style w:type="paragraph" w:customStyle="1" w:styleId="08E0D93BC220BA4A8D8CCD8C7BA36C18">
    <w:name w:val="08E0D93BC220BA4A8D8CCD8C7BA36C18"/>
    <w:rsid w:val="009604C7"/>
  </w:style>
  <w:style w:type="paragraph" w:customStyle="1" w:styleId="A8BB63CBA190EC4390F90F2F6C0C0F08">
    <w:name w:val="A8BB63CBA190EC4390F90F2F6C0C0F08"/>
    <w:rsid w:val="009604C7"/>
  </w:style>
  <w:style w:type="paragraph" w:customStyle="1" w:styleId="423A20FEE5BA72498ABB967E3A1ECAA0">
    <w:name w:val="423A20FEE5BA72498ABB967E3A1ECAA0"/>
    <w:rsid w:val="009604C7"/>
  </w:style>
  <w:style w:type="paragraph" w:customStyle="1" w:styleId="7087B5A6E31EB34D99F8A763872B140A">
    <w:name w:val="7087B5A6E31EB34D99F8A763872B140A"/>
    <w:rsid w:val="009604C7"/>
  </w:style>
  <w:style w:type="paragraph" w:customStyle="1" w:styleId="D6CFC3CB4424BD4CBAB48BBD80423449">
    <w:name w:val="D6CFC3CB4424BD4CBAB48BBD80423449"/>
    <w:rsid w:val="009604C7"/>
  </w:style>
  <w:style w:type="paragraph" w:customStyle="1" w:styleId="06FE1C8AC206C249BD4DC20D07266DF2">
    <w:name w:val="06FE1C8AC206C249BD4DC20D07266DF2"/>
    <w:rsid w:val="009604C7"/>
  </w:style>
  <w:style w:type="paragraph" w:customStyle="1" w:styleId="89F6FAFE80B23E4C8B4E16A5A452C66E">
    <w:name w:val="89F6FAFE80B23E4C8B4E16A5A452C66E"/>
    <w:rsid w:val="009604C7"/>
  </w:style>
  <w:style w:type="paragraph" w:customStyle="1" w:styleId="49CCBD977D1E1F419C562457872271EB">
    <w:name w:val="49CCBD977D1E1F419C562457872271EB"/>
    <w:rsid w:val="009604C7"/>
  </w:style>
  <w:style w:type="paragraph" w:customStyle="1" w:styleId="3E4D40675F38BF44AE2A83A922A509BA">
    <w:name w:val="3E4D40675F38BF44AE2A83A922A509BA"/>
    <w:rsid w:val="009604C7"/>
  </w:style>
  <w:style w:type="paragraph" w:customStyle="1" w:styleId="C808C3C4233D32478B7A8B27D1F5BD41">
    <w:name w:val="C808C3C4233D32478B7A8B27D1F5BD41"/>
    <w:rsid w:val="00960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BDC43-70FD-CF45-9DC9-874D97E09E19}">
  <we:reference id="wa104382081" version="1.55.1.0" store="en-US" storeType="OMEX"/>
  <we:alternateReferences>
    <we:reference id="wa104382081" version="1.55.1.0" store="" storeType="OMEX"/>
  </we:alternateReferences>
  <we:properties>
    <we:property name="MENDELEY_CITATIONS" value="[{&quot;citationID&quot;:&quot;MENDELEY_CITATION_ea7d3be4-a07c-4f2d-b0e8-d02a7b29c1bb&quot;,&quot;properties&quot;:{&quot;noteIndex&quot;:0},&quot;isEdited&quot;:false,&quot;manualOverride&quot;:{&quot;isManuallyOverridden&quot;:false,&quot;citeprocText&quot;:&quot;[1]&quot;,&quot;manualOverrideText&quot;:&quot;&quot;},&quot;citationTag&quot;:&quot;MENDELEY_CITATION_v3_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&quot;,&quot;citationItems&quot;:[{&quot;id&quot;:&quot;6d2196d4-9a8b-3d90-95c7-e789a9d20cab&quot;,&quot;itemData&quot;:{&quot;type&quot;:&quot;article-journal&quot;,&quot;id&quot;:&quot;6d2196d4-9a8b-3d90-95c7-e789a9d20cab&quot;,&quot;title&quot;:&quot;The Prediction of Road Condition Value during Maintenance Based on Markov Process&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Irfan&quot;,&quot;given&quot;:&quot;Andri&quot;,&quot;parse-names&quot;:false,&quot;dropping-particle&quot;:&quot;&quot;,&quot;non-dropping-particle&quot;:&quot;&quot;},{&quot;family&quot;:&quot;Andraiko&quot;,&quot;given&quot;:&quot;Heru&quot;,&quot;parse-names&quot;:false,&quot;dropping-particle&quot;:&quot;&quot;,&quot;non-dropping-particle&quot;:&quot;&quot;},{&quot;family&quot;:&quot;Zhang&quot;,&quot;given&quot;:&quot;Guohui&quot;,&quot;parse-names&quot;:false,&quot;dropping-particle&quot;:&quot;&quot;,&quot;non-dropping-particle&quot;:&quot;&quot;}],&quot;container-title&quot;:&quot;International Journal on Advanced Science, Engineering and Information Technology (IJASEIT)&quot;,&quot;DOI&quot;:&quot;https://doi.org/10.18517/ijaseit.14.3.19475&quot;,&quot;issued&quot;:{&quot;date-parts&quot;:[[2024]]},&quot;page&quot;:&quot;1083-1090&quot;,&quot;issue&quot;:&quot;3&quot;,&quot;volume&quot;:&quot;14&quot;,&quot;container-title-short&quot;:&quot;&quot;},&quot;isTemporary&quot;:false}]},{&quot;citationID&quot;:&quot;MENDELEY_CITATION_d6579854-d305-4996-9e42-63fee36293ba&quot;,&quot;properties&quot;:{&quot;noteIndex&quot;:0},&quot;isEdited&quot;:false,&quot;manualOverride&quot;:{&quot;isManuallyOverridden&quot;:false,&quot;citeprocText&quot;:&quot;[2]&quot;,&quot;manualOverrideText&quot;:&quot;&quot;},&quot;citationTag&quot;:&quot;MENDELEY_CITATION_v3_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&quot;,&quot;citationItems&quot;:[{&quot;id&quot;:&quot;56d8b9b8-6297-3cf7-b408-db42df3d8003&quot;,&quot;itemData&quot;:{&quot;type&quot;:&quot;article-journal&quot;,&quot;id&quot;:&quot;56d8b9b8-6297-3cf7-b408-db42df3d8003&quot;,&quot;title&quot;:&quot;Prediction of Service Life Base on Relationship between PSI and IRI for Flexible Pavement&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Prasetyo&quot;,&quot;given&quot;:&quot;Yudi Dwi&quot;,&quot;parse-names&quot;:false,&quot;dropping-particle&quot;:&quot;&quot;,&quot;non-dropping-particle&quot;:&quot;&quot;},{&quot;family&quot;:&quot;Hartatik&quot;,&quot;given&quot;:&quot;Nurani&quot;,&quot;parse-names&quot;:false,&quot;dropping-particle&quot;:&quot;&quot;,&quot;non-dropping-particle&quot;:&quot;&quot;},{&quot;family&quot;:&quot;Rifai&quot;,&quot;given&quot;:&quot;Andri Irfan&quot;,&quot;parse-names&quot;:false,&quot;dropping-particle&quot;:&quot;&quot;,&quot;non-dropping-particle&quot;:&quot;&quot;}],&quot;container-title&quot;:&quot;Proceedings on Engineering&quot;,&quot;issued&quot;:{&quot;date-parts&quot;:[[2023]]},&quot;page&quot;:&quot;267-274&quot;,&quot;issue&quot;:&quot;2&quot;,&quot;volume&quot;:&quot;5&quot;,&quot;container-title-short&quot;:&quot;&quot;},&quot;isTemporary&quot;:false}]},{&quot;citationID&quot;:&quot;MENDELEY_CITATION_38635716-1363-4ddd-bf5b-b13879865632&quot;,&quot;properties&quot;:{&quot;noteIndex&quot;:0},&quot;isEdited&quot;:false,&quot;manualOverride&quot;:{&quot;isManuallyOverridden&quot;:false,&quot;citeprocText&quot;:&quot;[3], [4]&quot;,&quot;manualOverrideText&quot;:&quot;&quot;},&quot;citationTag&quot;:&quot;MENDELEY_CITATION_v3_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FkZW4iLCJnaXZlbiI6IlRob21hcyBTZXRpYWJ1ZGkiLCJwYXJzZS1uYW1lcyI6ZmFsc2UsImRyb3BwaW5nLXBhcnRpY2xlIjoiIiwibm9uLWRyb3BwaW5nLXBhcnRpY2xlIjoiIn0seyJmYW1pbHkiOiJSaWZhaSIsImdpdmVuIjoiQW5kcmkgSXJmYW4iLCJwYXJzZS1uYW1lcyI6ZmFsc2UsImRyb3BwaW5nLXBhcnRpY2xlIjoiIiwibm9uLWRyb3BwaW5nLXBhcnRpY2xlIjoiIn1dLCJjb250YWluZXItdGl0bGUiOiJFM1MgV2ViIG9mIENvbmZlcmVuY2VzIElDQ0lNIiwiaXNzdWVkIjp7ImRhdGUtcGFydHMiOltbMjAyM11dfSwidm9sdW1lIjoiMDMwMTIiLCJjb250YWluZXItdGl0bGUtc2hvcnQiOiIifSwiaXNUZW1wb3JhcnkiOmZhbHNlfV19&quot;,&quot;citationItems&quot;:[{&quot;id&quot;:&quot;3a60a72b-7902-3dbc-a5e0-a16f41208b3d&quot;,&quot;itemData&quot;:{&quot;type&quot;:&quot;article-journal&quot;,&quot;id&quot;:&quot;3a60a72b-7902-3dbc-a5e0-a16f41208b3d&quot;,&quot;title&quot;:&quot;Characteristics of traffic accidents in jalan tol surabaya-porong, Jawa Timur&quot;,&quot;author&quot;:[{&quot;family&quot;:&quot;Hartatik&quot;,&quot;given&quot;:&quot;Nurani&quot;,&quot;parse-names&quot;:false,&quot;dropping-particle&quot;:&quot;&quot;,&quot;non-dropping-particle&quot;:&quot;&quot;},{&quot;family&quot;:&quot;Prasetijo&quot;,&quot;given&quot;:&quot;Joewono&quot;,&quot;parse-names&quot;:false,&quot;dropping-particle&quot;:&quot;&quot;,&quot;non-dropping-particle&quot;:&quot;&quot;},{&quot;family&quot;:&quot;Isradi&quot;,&quot;given&quot;:&quot;Muhammad&quot;,&quot;parse-names&quot;:false,&quot;dropping-particle&quot;:&quot;&quot;,&quot;non-dropping-particle&quot;:&quot;&quot;}],&quot;container-title&quot;:&quot;International Journal of Advanced Trends in Computer Science and Engineering&quot;,&quot;DOI&quot;:&quot;10.30534/ijatcse/2020/4991.42020&quot;,&quot;ISSN&quot;:&quot;22783091&quot;,&quot;issued&quot;:{&quot;date-parts&quot;:[[2020]]},&quot;abstract&quot;:&quot;The main problem in transportation besides traffic congestion is the high level of accidents both in big cities and rural areas. Traffic accidents are one of the biggest causes of death in Indonesia. There are several factors that cause an enhancement in the level of accidents, like environmental conditions, driver behavior, traffic characteristics and vehicles. Due to the large number of victims, it has an economic impacts (losses) and social problems. The various efforts that related parties is to improve traffic facilities, but the results have not been as expected. PT Jasa Marga as the Indonesian Government provide the primary and secondary data that were obtained directly from the field, based on traffic accident data on the Surabaya-Porong Toll Road from 2015-2018, traffic volume data, and road load data. This research characterized the traffic accidents in Jalan Tol Surabaya-Porong Jawa Timur to evaluate the main factor happened between 2015-2018 to plan the solution reducing the accident number. The identification of the problem is the driver who is not disciplined in traffic and ignores the feasibility of the vehicle. The efforts of reducing the level of accidents carried out the addition of facilities for resting areas, supervision and firm action against undisciplined road users, counseling the public about how good traffic is. Overall minor injuries were the highest number followed by major injuries and fatalities. The factors that influence the occurrence of accidents are humans as the driver being the highest factor, followed by vehicles, environment and roads. The time when most accidents occur is 00.00-06.00, then 12.00-18.00 becomes the second time most occurs. Furthermore, working days are the days that have the most accidents compared to holidays.&quot;,&quot;issue&quot;:&quot;1 Special Issue 4&quot;,&quot;volume&quot;:&quot;9&quot;,&quot;container-title-short&quot;:&quot;&quot;},&quot;isTemporary&quot;:false},{&quot;id&quot;:&quot;aa0d6b8d-004c-3387-8fb2-44f1b5cdc08c&quot;,&quot;itemData&quot;:{&quot;type&quot;:&quot;paper-conference&quot;,&quot;id&quot;:&quot;aa0d6b8d-004c-3387-8fb2-44f1b5cdc08c&quot;,&quot;title&quot;:&quot;Relationship of Present Serviceability Index for Flexible and Rigid Pavement in Urban Road Damage Assessment using Pavement Condition Index and International Roughness Index&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Aden&quot;,&quot;given&quot;:&quot;Thomas Setiabudi&quot;,&quot;parse-names&quot;:false,&quot;dropping-particle&quot;:&quot;&quot;,&quot;non-dropping-particle&quot;:&quot;&quot;},{&quot;family&quot;:&quot;Rifai&quot;,&quot;given&quot;:&quot;Andri Irfan&quot;,&quot;parse-names&quot;:false,&quot;dropping-particle&quot;:&quot;&quot;,&quot;non-dropping-particle&quot;:&quot;&quot;}],&quot;container-title&quot;:&quot;E3S Web of Conferences ICCIM&quot;,&quot;issued&quot;:{&quot;date-parts&quot;:[[2023]]},&quot;volume&quot;:&quot;03012&quot;,&quot;container-title-short&quot;:&quot;&quot;},&quot;isTemporary&quot;:false}]},{&quot;citationID&quot;:&quot;MENDELEY_CITATION_7d34a350-b2f1-4654-8b2a-051fa5252eaa&quot;,&quot;properties&quot;:{&quot;noteIndex&quot;:0},&quot;isEdited&quot;:false,&quot;manualOverride&quot;:{&quot;isManuallyOverridden&quot;:false,&quot;citeprocText&quot;:&quot;[5], [6]&quot;,&quot;manualOverrideText&quot;:&quot;&quot;},&quot;citationTag&quot;:&quot;MENDELEY_CITATION_v3_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&quot;,&quot;citationItems&quot;:[{&quot;id&quot;:&quot;03bc285d-a3e4-3fe8-8d7e-55f2d438ce6c&quot;,&quot;itemData&quot;:{&quot;type&quot;:&quot;article-journal&quot;,&quot;id&quot;:&quot;03bc285d-a3e4-3fe8-8d7e-55f2d438ce6c&quot;,&quot;title&quot;:&quot;Analyzing Toll Road as a Solution to The Existing Highway Problem&quot;,&quot;author&quot;:[{&quot;family&quot;:&quot;Kinasih&quot;,&quot;given&quot;:&quot;Reni Karno&quot;,&quot;parse-names&quot;:false,&quot;dropping-particle&quot;:&quot;&quot;,&quot;non-dropping-particle&quot;:&quot;&quot;},{&quot;family&quot;:&quot;Prasetijo&quot;,&quot;given&quot;:&quot;Joewono&quot;,&quot;parse-names&quot;:false,&quot;dropping-particle&quot;:&quot;&quot;,&quot;non-dropping-particle&quot;:&quot;&quot;},{&quot;family&quot;:&quot;Indriany&quot;,&quot;given&quot;:&quot;Sylvia&quot;,&quot;parse-names&quot;:false,&quot;dropping-particle&quot;:&quot;&quot;,&quot;non-dropping-particle&quot;:&quot;&quot;},{&quot;family&quot;:&quot;Isradi&quot;,&quot;given&quot;:&quot;Muhammad&quot;,&quot;parse-names&quot;:false,&quot;dropping-particle&quot;:&quot;&quot;,&quot;non-dropping-particle&quot;:&quot;&quot;},{&quot;family&quot;:&quot;Biantoro&quot;,&quot;given&quot;:&quot;Agung W&quot;,&quot;parse-names&quot;:false,&quot;dropping-particle&quot;:&quot;&quot;,&quot;non-dropping-particle&quot;:&quot;&quot;}],&quot;container-title&quot;:&quot;Res Militaris&quot;,&quot;issued&quot;:{&quot;date-parts&quot;:[[2022]]},&quot;page&quot;:&quot;6&quot;,&quot;abstract&quot;:&quot;Pantura national highway or Route 1 in Indonesia is one of the important routes which drive the most economic movement in Indonesia. For years this route suffering over dimensions and overloading phenomena causing serious early failure to it's pavement. Republic Indonesia government recently built the Trans Java Toll Road connecting Java island with a toll road from west to east, the initial route is Cipali (Cikampek to Palimanan) Toll Road Section as long 116 km which officially opened on 13 th of June 2015. One of Cipali Toll Road Section aims is to move the most traffic from Pantura highway to Cipali Toll Road to reduce the Pantura highway burden. This research aimed to find out the impact of the Trans Java Toll especially Cipali Section to Pantura National Highway Pavement Service Life. The Liddle's formula used with k-factor = 1 for single axles, 0.086 and 0.031 for tandem and tridem axles to get the CESA between before the toll existence and after the toll existence. The findings are that Trans Java toll road reduce Pantura national road (route 1) traffic as much 180.818 PCU, and the Trans Java toll presence road help Pantura national road (route 1) back to it's designed CESA.&quot;,&quot;issue&quot;:&quot;route 1&quot;,&quot;volume&quot;:&quot;12&quot;,&quot;container-title-short&quot;:&quot;&quot;},&quot;isTemporary&quot;:false},{&quot;id&quot;:&quot;7b9a6f7c-2c95-37a2-bd71-ef878b89857a&quot;,&quot;itemData&quot;:{&quot;type&quot;:&quot;article-journal&quot;,&quot;id&quot;:&quot;7b9a6f7c-2c95-37a2-bd71-ef878b89857a&quot;,&quot;title&quot;:&quot;Performance Analysis and Passenger Satisfaction on Trans Jakarta Bus Services ( Cibubur Route – BKN )&quot;,&quot;author&quot;:[{&quot;family&quot;:&quot;Firdaus&quot;,&quot;given&quot;:&quot;Hendy Yusman&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Rifqi&quot;,&quot;given&quot;:&quot;Muhammad&quot;,&quot;parse-names&quot;:false,&quot;dropping-particle&quot;:&quot;&quot;,&quot;non-dropping-particle&quot;:&quot;&quot;}],&quot;container-title&quot;:&quot;Journal of Science, Technology, and Engineering (JSTE)&quot;,&quot;issued&quot;:{&quot;date-parts&quot;:[[2021]]},&quot;page&quot;:&quot;73-81&quot;,&quot;abstract&quot;:&quot;DKI Jakarta has built a BRT (Bus Rapid Transit) transportation system, also known as Transjakarta, which has been operating since January 15, 2004, one of which is serving the Cibubur-BKN route. The purpose of this study was to determine the extent of service performance and customer satisfaction of users of the route. The methodology used is to collect data directly in the field using a questionnaire that refers to the Standards of the Director General of Land Transportation with indicators such as load factor, headway, vehicle frequency per hour, travel time, service time, travel speed and number of vehicles operating. The data were analyzed using the Importance Performance Analysis method which was processed using SPSS software. From the results of the analysis, the results of the quality of the performance of Transjakarta buses have met the standards of the Director General of Land Transportation, and the results of the dimensions of direct evidence of reliability, responsiveness, assurance, empathy and tangibles, the average results of service quality dimensions for the performance of Transjakarta route Cibubur - BKN Cawang reach a value of 3, 15 or the performance of the services provided in each of the service dimensions studied reached a fairly good category. And the average level of satisfaction of Transjakarta passengers on the Cibubur – BKN Cawang route reached a value of 3.13, which is quite satisfied&quot;,&quot;issue&quot;:&quot;2&quot;,&quot;volume&quot;:&quot;1&quot;,&quot;container-title-short&quot;:&quot;&quot;},&quot;isTemporary&quot;:false}]},{&quot;citationID&quot;:&quot;MENDELEY_CITATION_259c0e82-0531-4194-afad-3424e7b450b8&quot;,&quot;properties&quot;:{&quot;noteIndex&quot;:0},&quot;isEdited&quot;:false,&quot;manualOverride&quot;:{&quot;isManuallyOverridden&quot;:false,&quot;citeprocText&quot;:&quot;[7]&quot;,&quot;manualOverrideText&quot;:&quot;&quot;},&quot;citationTag&quot;:&quot;MENDELEY_CITATION_v3_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&quot;,&quot;citationItems&quot;:[{&quot;id&quot;:&quot;f87cb7d5-1824-34fa-93e0-a4aae1fdf724&quot;,&quot;itemData&quot;:{&quot;type&quot;:&quot;article-journal&quot;,&quot;id&quot;:&quot;f87cb7d5-1824-34fa-93e0-a4aae1fdf724&quot;,&quot;title&quot;:&quot;Traffic Performance Analysis of Unsignalized Intersection Using the Traffic Conflict Parameter Technique&quot;,&quot;author&quot;:[{&quot;family&quot;:&quot;Isradi&quot;,&quot;given&quot;:&quot;Muhammad&quot;,&quot;parse-names&quot;:false,&quot;dropping-particle&quot;:&quot;&quot;,&quot;non-dropping-particle&quot;:&quot;&quot;},{&quot;family&quot;:&quot;Arifin&quot;,&quot;given&quot;:&quot;Zainal&quot;,&quot;parse-names&quot;:false,&quot;dropping-particle&quot;:&quot;&quot;,&quot;non-dropping-particle&quot;:&quot;&quot;},{&quot;family&quot;:&quot;Setiawan&quot;,&quot;given&quot;:&quot;Muhammad Ikhsan&quot;,&quot;parse-names&quot;:false,&quot;dropping-particle&quot;:&quot;&quot;,&quot;non-dropping-particle&quot;:&quot;&quot;},{&quot;family&quot;:&quot;Nasihien&quot;,&quot;given&quot;:&quot;Ronny Durrotun&quot;,&quot;parse-names&quot;:false,&quot;dropping-particle&quot;:&quot;&quot;,&quot;non-dropping-particle&quot;:&quot;&quot;},{&quot;family&quot;:&quot;Prasetijo&quot;,&quot;given&quot;:&quot;Joewono&quot;,&quot;parse-names&quot;:false,&quot;dropping-particle&quot;:&quot;&quot;,&quot;non-dropping-particle&quot;:&quot;&quot;}],&quot;container-title&quot;:&quot;Sinergi&quot;,&quot;DOI&quot;:&quot;10.22441/sinergi.2022.3.015&quot;,&quot;ISSN&quot;:&quot;14102331&quot;,&quot;issued&quot;:{&quot;date-parts&quot;:[[2022]]},&quot;page&quot;:&quot;397&quot;,&quot;abstract&quot;:&quot;The unsignaled intersection of Jalan H Djole – Jalan Pasar Lama in Bekasi City is a densely populated commercial area with high economic activity. The lack of facilities and infrastructure that causes traffic jams at the intersection also raises the potential for conflict. This study aims to analyze the level of service, the type of conflict, and the traffic conflict complexity at an unsignaled intersection. The field survey method obtains primary data on the conflict approach and traffic volume. The analysis showed that the highest traffic volume was 3,810 passenger cars unit/hour with a DS value of 1.06 and LOS F. The number of conflicts that occurred during one hour of observation at peak hours was 420. Most of the conflicts that arose were straight-right, turned movements of 138.&quot;,&quot;issue&quot;:&quot;3&quot;,&quot;volume&quot;:&quot;26&quot;,&quot;container-title-short&quot;:&quot;&quot;},&quot;isTemporary&quot;:false}]},{&quot;citationID&quot;:&quot;MENDELEY_CITATION_3905da3c-458b-4381-8f98-33863bbcbe35&quot;,&quot;properties&quot;:{&quot;noteIndex&quot;:0},&quot;isEdited&quot;:false,&quot;manualOverride&quot;:{&quot;isManuallyOverridden&quot;:false,&quot;citeprocText&quot;:&quot;[8]&quot;,&quot;manualOverrideText&quot;:&quot;&quot;},&quot;citationTag&quot;:&quot;MENDELEY_CITATION_v3_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&quot;,&quot;citationItems&quot;:[{&quot;id&quot;:&quot;80944e9b-c106-3f46-a9c7-2da5cabc7c69&quot;,&quot;itemData&quot;:{&quot;type&quot;:&quot;webpage&quot;,&quot;id&quot;:&quot;80944e9b-c106-3f46-a9c7-2da5cabc7c69&quot;,&quot;title&quot;:&quot;Badan Pusat Kota Bekasi&quot;,&quot;author&quot;:[{&quot;family&quot;:&quot;BPS Kota Bekasi&quot;,&quot;given&quot;:&quot;&quot;,&quot;parse-names&quot;:false,&quot;dropping-particle&quot;:&quot;&quot;,&quot;non-dropping-particle&quot;:&quot;&quot;}],&quot;issued&quot;:{&quot;date-parts&quot;:[[2021]]},&quot;container-title-short&quot;:&quot;&quot;},&quot;isTemporary&quot;:false}]},{&quot;citationID&quot;:&quot;MENDELEY_CITATION_c2f9cb92-ecf8-48e3-a275-6527a825f377&quot;,&quot;properties&quot;:{&quot;noteIndex&quot;:0},&quot;isEdited&quot;:false,&quot;manualOverride&quot;:{&quot;isManuallyOverridden&quot;:false,&quot;citeprocText&quot;:&quot;[9]&quot;,&quot;manualOverrideText&quot;:&quot;&quot;},&quot;citationTag&quot;:&quot;MENDELEY_CITATION_v3_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&quot;,&quot;citationItems&quot;:[{&quot;id&quot;:&quot;77f24e03-264c-3938-8b6a-1511dd3e4388&quot;,&quot;itemData&quot;:{&quot;type&quot;:&quot;article-journal&quot;,&quot;id&quot;:&quot;77f24e03-264c-3938-8b6a-1511dd3e4388&quot;,&quot;title&quot;:&quot;How did the COVID-19 Pandemic Impact Passenger Choice toward Public Transport ? The Case of Jakarta , Indonesia&quot;,&quot;author&quot;:[{&quot;family&quot;:&quot;Rifai&quot;,&quot;given&quot;:&quot;Andri Irfan&quot;,&quot;parse-names&quot;:false,&quot;dropping-particle&quot;:&quot;&quot;,&quot;non-dropping-particle&quot;:&quot;&quot;},{&quot;family&quot;:&quot;Lista&quot;,&quot;given&quot;:&quot;&quot;,&quot;parse-names&quot;:false,&quot;dropping-particle&quot;:&quot;&quot;,&quot;non-dropping-particle&quot;:&quot;&quot;},{&quot;family&quot;:&quot;Isradi&quot;,&quot;given&quot;:&quot;Muhammad&quot;,&quot;parse-names&quot;:false,&quot;dropping-particle&quot;:&quot;&quot;,&quot;non-dropping-particle&quot;:&quot;&quot;},{&quot;family&quot;:&quot;Mufhidin&quot;,&quot;given&quot;:&quot;Amar&quot;,&quot;parse-names&quot;:false,&quot;dropping-particle&quot;:&quot;&quot;,&quot;non-dropping-particle&quot;:&quot;&quot;}],&quot;container-title&quot;:&quot;Design Engineering&quot;,&quot;issued&quot;:{&quot;date-parts&quot;:[[2021]]},&quot;page&quot;:&quot;6816-6824&quot;,&quot;issue&quot;:&quot;8&quot;,&quot;volume&quot;:&quot;2&quot;,&quot;container-title-short&quot;:&quot;&quot;},&quot;isTemporary&quot;:false}]},{&quot;citationID&quot;:&quot;MENDELEY_CITATION_101e98d0-e521-4929-aa5a-9295641ae159&quot;,&quot;properties&quot;:{&quot;noteIndex&quot;:0},&quot;isEdited&quot;:false,&quot;manualOverride&quot;:{&quot;isManuallyOverridden&quot;:false,&quot;citeprocText&quot;:&quot;[10]&quot;,&quot;manualOverrideText&quot;:&quot;&quot;},&quot;citationTag&quot;:&quot;MENDELEY_CITATION_v3_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&quot;,&quot;citationItems&quot;:[{&quot;id&quot;:&quot;2681b9bd-d75c-3195-8078-c15b5c69cb8d&quot;,&quot;itemData&quot;:{&quot;type&quot;:&quot;article-journal&quot;,&quot;id&quot;:&quot;2681b9bd-d75c-3195-8078-c15b5c69cb8d&quot;,&quot;title&quot;:&quot;Analysis of Transjakarta Service Performance on the Cibubur-BKN by Servqual Method&quot;,&quot;author&quot;:[{&quot;family&quot;:&quot;Firdaus&quot;,&quot;given&quot;:&quot;Hendy Yusman&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Rifqi&quot;,&quot;given&quot;:&quot;Muhammad&quot;,&quot;parse-names&quot;:false,&quot;dropping-particle&quot;:&quot;&quot;,&quot;non-dropping-particle&quot;:&quot;&quot;},{&quot;family&quot;:&quot;Halim&quot;,&quot;given&quot;:&quot;Hasmar&quot;,&quot;parse-names&quot;:false,&quot;dropping-particle&quot;:&quot;&quot;,&quot;non-dropping-particle&quot;:&quot;&quot;}],&quot;container-title&quot;:&quot;European Journal of Science, Innovation and Technology&quot;,&quot;issued&quot;:{&quot;date-parts&quot;:[[2022]]},&quot;page&quot;:&quot;113-123&quot;,&quot;abstract&quot;:&quot;Transjakarta is very important as public transportation, because it can effectively and efficiently provide access for the community to meet their daily needs for goods and services, one of which is the Cibubur-BKN route. The purpose of this study was to determine the service performance and service quality of the Cibubur-BKN Transjakarta bus route. The method used in this research is to distribute questionnaires to identify the level of satisfaction of service users in collecting data using the servqual method. The research strategy used is quantitative and qualitative with the research method used is descriptive research method. Through this approach, it aims to find out specifically, clearly and in detail how the performance and quality of services provided by the agency according to user perceptions. Based on the analysis of the respondent's reliability test for performance, Cronbach's alpha value is 0.931 and the respondent's reliability test value for expectations is 0.858. Furthermore, for Transjakarta Cibubur-BKN has a total performance value of 26, so according to the decision of the Director General of Transportation in 2002, the performance is very good. The service quality of Transjakarta Cibubur-BKN with a Servqual Score of 0.012 can be said that the overall level of customer satisfaction for Transjakarta Cibubur-BKN customers is not satisfied with the service received by users.&quot;,&quot;issue&quot;:&quot;1&quot;,&quot;volume&quot;:&quot;2&quot;,&quot;container-title-short&quot;:&quot;&quot;},&quot;isTemporary&quot;:false}]},{&quot;citationID&quot;:&quot;MENDELEY_CITATION_edb61335-3671-4c42-9f84-4eb4bf920f2e&quot;,&quot;properties&quot;:{&quot;noteIndex&quot;:0},&quot;isEdited&quot;:false,&quot;manualOverride&quot;:{&quot;isManuallyOverridden&quot;:false,&quot;citeprocText&quot;:&quot;[11]&quot;,&quot;manualOverrideText&quot;:&quot;&quot;},&quot;citationTag&quot;:&quot;MENDELEY_CITATION_v3_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&quot;,&quot;citationItems&quot;:[{&quot;id&quot;:&quot;0b0d10c6-6b70-3dfc-84df-cdaa16d6fb86&quot;,&quot;itemData&quot;:{&quot;type&quot;:&quot;article-journal&quot;,&quot;id&quot;:&quot;0b0d10c6-6b70-3dfc-84df-cdaa16d6fb86&quot;,&quot;title&quot;:&quot;Evaluating Passenger Satisfaction Index Based on PLS-SEM Model: Evidence from Chinese Public Transport Service&quot;,&quot;author&quot;:[{&quot;family&quot;:&quot;Zhang&quot;,&quot;given&quot;:&quot;Chunqin&quot;,&quot;parse-names&quot;:false,&quot;dropping-particle&quot;:&quot;&quot;,&quot;non-dropping-particle&quot;:&quot;&quot;},{&quot;family&quot;:&quot;Liu&quot;,&quot;given&quot;:&quot;Yong&quot;,&quot;parse-names&quot;:false,&quot;dropping-particle&quot;:&quot;&quot;,&quot;non-dropping-particle&quot;:&quot;&quot;},{&quot;family&quot;:&quot;Lu&quot;,&quot;given&quot;:&quot;Weite&quot;,&quot;parse-names&quot;:false,&quot;dropping-particle&quot;:&quot;&quot;,&quot;non-dropping-particle&quot;:&quot;&quot;},{&quot;family&quot;:&quot;Xiao&quot;,&quot;given&quot;:&quot;Guangnian&quot;,&quot;parse-names&quot;:false,&quot;dropping-particle&quot;:&quot;&quot;,&quot;non-dropping-particle&quot;:&quot;&quot;}],&quot;container-title&quot;:&quot;Transportation Research Part A: Policy and Practice&quot;,&quot;DOI&quot;:&quot;10.1016/j.tra.2018.12.013&quot;,&quot;ISSN&quot;:&quot;09658564&quot;,&quot;URL&quot;:&quot;https://doi.org/10.1016/j.tra.2018.12.013&quot;,&quot;issued&quot;:{&quot;date-parts&quot;:[[2019]]},&quot;page&quot;:&quot;149-164&quot;,&quot;abstract&quot;:&quot;The evaluation method consisting of partial least square (PLS) and structural equation model (SEM) is proposed to measure public transport passenger satisfaction as it systematically analyzes public transport service satisfaction. Taking into account the characteristics of Chinese public transport services, we modify the American customer satisfaction theory and construct the conceptual model of passenger satisfaction index (PSI). The measurement model of PSI is established based on PLS-SEM. Based on the passenger satisfaction data covering 58 Chinese public transport operators of 13 cities, an empirical analysis was carried out. Conclusions are summarized as follows: ① The convenience, safety, reliability, comfort and operational service, which are belonged to passenger perceived quality, have a significant direct positive effect on the passenger satisfaction. ② The correlations between passenger expectations, passenger perceived value, passenger loyalty and passenger satisfaction are all significant direct positive. ③ The correlations between passenger satisfaction, passenger loyalty and passenger complaint are all direct negative. ④ Passenger satisfaction index score of 13 cities is as low as 68.88. According to the results, some feasible suggestions are proposed from perspectives of both the enterprise operation and industry regulation to improve the healthy and orderly development of public transport industries.&quot;,&quot;publisher&quot;:&quot;Elsevier&quot;,&quot;issue&quot;:&quot;December 2017&quot;,&quot;volume&quot;:&quot;120&quot;,&quot;container-title-short&quot;:&quot;Transp Res Part A Policy Pract&quot;},&quot;isTemporary&quot;:false}]},{&quot;citationID&quot;:&quot;MENDELEY_CITATION_a0dbfabf-10b2-4c8c-9f49-1f43d4673497&quot;,&quot;properties&quot;:{&quot;noteIndex&quot;:0},&quot;isEdited&quot;:false,&quot;manualOverride&quot;:{&quot;isManuallyOverridden&quot;:false,&quot;citeprocText&quot;:&quot;[12]&quot;,&quot;manualOverrideText&quot;:&quot;&quot;},&quot;citationTag&quot;:&quot;MENDELEY_CITATION_v3_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&quot;,&quot;citationItems&quot;:[{&quot;id&quot;:&quot;bff7e62d-d22c-324e-b68a-bcff0ab32605&quot;,&quot;itemData&quot;:{&quot;type&quot;:&quot;article-journal&quot;,&quot;id&quot;:&quot;bff7e62d-d22c-324e-b68a-bcff0ab32605&quot;,&quot;title&quot;:&quot;Investigation of the Relationship Between the Perceived Public Transport Service Quality and Satisfaction: A PLS-SEM Technique&quot;,&quot;author&quot;:[{&quot;family&quot;:&quot;Ismael&quot;,&quot;given&quot;:&quot;Karzan&quot;,&quot;parse-names&quot;:false,&quot;dropping-particle&quot;:&quot;&quot;,&quot;non-dropping-particle&quot;:&quot;&quot;},{&quot;family&quot;:&quot;Duleba&quot;,&quot;given&quot;:&quot;Szabolcs&quot;,&quot;parse-names&quot;:false,&quot;dropping-particle&quot;:&quot;&quot;,&quot;non-dropping-particle&quot;:&quot;&quot;}],&quot;container-title&quot;:&quot;Sustainability (Switzerland)&quot;,&quot;DOI&quot;:&quot;10.3390/su132313018&quot;,&quot;ISSN&quot;:&quot;20711050&quot;,&quot;issued&quot;:{&quot;date-parts&quot;:[[2021]]},&quot;abstract&quot;:&quot;Public transportation (PT) service quality is recognized as a cornerstone of infrastructure development in many countries. Understanding the satisfaction level of public transport users towards provided service quality is vital. However, there is still a lack of research to identify the specific relationship between the experience of service quality and private vehicle (PV) users’ satisfaction. Therefore, this paper aimed to examine the different satisfaction attributes of PV users due to the COVID-19 pandemic and to make possible suggestions to policymakers on how to adapt to these changed attitudes. The paper highlights that some satisfaction issues became more significant, while the importance of others was mitigated due to the unusual circumstances. In this study, variancebased Partial Least Squares Structural Equation Modeling (PLS-SEM) was applied to test the proposed hypotheses. Further, Partial Least Squares Multi-Group Analysis (PLS-MGA) was conducted for investigating the perception of age and gender groups on the basis of gap analysis. An online panel and printed questionnaire survey were used to collect data in Budapest, Hungary in October and November 2020 during COVID-19 from the perception of 100 PV users. The findings show that perceived service quality and accessibility are statistically significant in the formation of PV users’ satisfaction but safety and security were not significantly related to satisfaction. Additionally, results from PLS-MGA reveal that there was a significant difference among gender and age groups in achieving satisfaction associated with safety and security. The conclusions of this study are not only beneficial for the theory of this field but also contribute to practice for policymakers in terms of providing better service with specific identification of how to encourage more private vehicle users to use public transportation.&quot;,&quot;issue&quot;:&quot;23&quot;,&quot;volume&quot;:&quot;13&quot;,&quot;container-title-short&quot;:&quot;&quot;},&quot;isTemporary&quot;:false}]},{&quot;citationID&quot;:&quot;MENDELEY_CITATION_f50eab10-43fd-45f6-984d-eaad9a1ea5ab&quot;,&quot;properties&quot;:{&quot;noteIndex&quot;:0},&quot;isEdited&quot;:false,&quot;manualOverride&quot;:{&quot;isManuallyOverridden&quot;:false,&quot;citeprocText&quot;:&quot;[13]&quot;,&quot;manualOverrideText&quot;:&quot;&quot;},&quot;citationTag&quot;:&quot;MENDELEY_CITATION_v3_eyJjaXRhdGlvbklEIjoiTUVOREVMRVlfQ0lUQVRJT05fZjUwZWFiMTAtNDNmZC00NWY2LTk4NGQtZWFhZDlhMWVhNWFi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quot;,&quot;citationItems&quot;:[{&quot;id&quot;:&quot;8643e633-a5ee-32c8-a1c6-84e8948eb2e4&quot;,&quot;itemData&quot;:{&quot;type&quot;:&quot;article-journal&quot;,&quot;id&quot;:&quot;8643e633-a5ee-32c8-a1c6-84e8948eb2e4&quot;,&quot;title&quot;:&quot;The Influence of Service Quality and Passenger Satisfaction Towards Electric Train Services (ETS): A PLS-SEM Approach&quot;,&quot;author&quot;:[{&quot;family&quot;:&quot;Mat&quot;,&quot;given&quot;:&quot;Azmi&quot;,&quot;parse-names&quot;:false,&quot;dropping-particle&quot;:&quot;&quot;,&quot;non-dropping-particle&quot;:&quot;&quot;},{&quot;family&quot;:&quot;Bahry&quot;,&quot;given&quot;:&quot;Norliza Saiful&quot;,&quot;parse-names&quot;:false,&quot;dropping-particle&quot;:&quot;&quot;,&quot;non-dropping-particle&quot;:&quot;&quot;},{&quot;family&quot;:&quot;Kori&quot;,&quot;given&quot;:&quot;Nur Liana&quot;,&quot;parse-names&quot;:false,&quot;dropping-particle&quot;:&quot;&quot;,&quot;non-dropping-particle&quot;:&quot;&quot;},{&quot;family&quot;:&quot;Munir&quot;,&quot;given&quot;:&quot;Zarina Abdul&quot;,&quot;parse-names&quot;:false,&quot;dropping-particle&quot;:&quot;&quot;,&quot;non-dropping-particle&quot;:&quot;&quot;},{&quot;family&quot;:&quot;Daud&quot;,&quot;given&quot;:&quot;Norzaidi Mohd&quot;,&quot;parse-names&quot;:false,&quot;dropping-particle&quot;:&quot;&quot;,&quot;non-dropping-particle&quot;:&quot;&quot;}],&quot;container-title&quot;:&quot;Foundations of Management&quot;,&quot;DOI&quot;:&quot;10.2478/fman-2019-0005&quot;,&quot;ISSN&quot;:&quot;23005661&quot;,&quot;issued&quot;:{&quot;date-parts&quot;:[[2019]]},&quot;page&quot;:&quot;57-64&quot;,&quot;abstract&quot;:&quot;This research is about service quality (responsiveness, reliability, tangible, safety and security) dimensions becoming major determinants of passenger satisfaction towards Electric Train Services (ETS). The significance of this study is intended to assist Keretapi Tanah Melayu Berhad (KTMB) to establish the service offered and to identify the important aspects of service quality that affect passenger satisfaction. A total of 280 questionnaires were distributed to ETS passengers, who were using the service from Kuala Lumpur Sentral Station to Padang Besar Station. The main objective of this study was to investigate the relationship between service quality dimensions and passenger satisfaction towards ETS. Data gathered were analyzed using partial least square (PLS) method. The study concluded that service quality dimensions are the factors affecting the passenger satisfaction towards ETS. In addition, service quality can also define the significant relationship between passenger satisfaction towards ETS. Other than that, several useful recommendations were made regarding the findings of this study.&quot;,&quot;issue&quot;:&quot;1&quot;,&quot;volume&quot;:&quot;11&quot;,&quot;container-title-short&quot;:&quot;&quot;},&quot;isTemporary&quot;:false}]},{&quot;citationID&quot;:&quot;MENDELEY_CITATION_bed97b3e-76a4-432b-aefa-e748855aac90&quot;,&quot;properties&quot;:{&quot;noteIndex&quot;:0},&quot;isEdited&quot;:false,&quot;manualOverride&quot;:{&quot;isManuallyOverridden&quot;:false,&quot;citeprocText&quot;:&quot;[14]&quot;,&quot;manualOverrideText&quot;:&quot;&quot;},&quot;citationTag&quot;:&quot;MENDELEY_CITATION_v3_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&quot;,&quot;citationItems&quot;:[{&quot;id&quot;:&quot;f1a492a8-bacb-3ee9-b405-1577bfbaabd9&quot;,&quot;itemData&quot;:{&quot;type&quot;:&quot;article-journal&quot;,&quot;id&quot;:&quot;f1a492a8-bacb-3ee9-b405-1577bfbaabd9&quot;,&quot;title&quot;:&quot;Analysis of the Choice of Commuter Line Electric Rail Train (Krl) Modes and Transjakarta Buses for the Bekasi City - East Jakarta Route&quot;,&quot;author&quot;:[{&quot;family&quot;:&quot;Rachmadina&quot;,&quot;given&quot;:&quot;Yola&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Negara Dalimunte&quot;,&quot;given&quot;:&quot;Aditia Kesuma&quot;,&quot;parse-names&quot;:false,&quot;dropping-particle&quot;:&quot;&quot;,&quot;non-dropping-particle&quot;:&quot;&quot;},{&quot;family&quot;:&quot;Mufhidin&quot;,&quot;given&quot;:&quot;Amar&quot;,&quot;parse-names&quot;:false,&quot;dropping-particle&quot;:&quot;&quot;,&quot;non-dropping-particle&quot;:&quot;&quot;}],&quot;container-title&quot;:&quot;Engineering and Technology Journal&quot;,&quot;DOI&quot;:&quot;10.47191/etj/v8i8.23&quot;,&quot;issued&quot;:{&quot;date-parts&quot;:[[2023]]},&quot;page&quot;:&quot;2655-2664&quot;,&quot;abstract&quot;:&quot;Transportation is one of the problems that becomes a measure of the success of a city. Bekasi City, as the gateway and buffer for the capital city of Jakarta, has high mobility due to the density of the city of Jakarta. This study aims to determine the characteristics and factors that influence mode selection, mode selection models that can explain probabilities, as well as people's preferences in choosing the Commuter Line Electric Train (KRL) and Transjakarta Bus transportation modes used by the people of Bekasi City to East Jakarta. Data was collected using a questionnaire survey using the Stated Preference method, distributed offline and online. Furthermore, the data from the survey were processed using regression analysis to evaluate the relationship between the response variable, namely the choice of travelers on a numerical scale (Y), with changes in the analyzed attributes, namely the difference in travel costs (X1), travel time (X2), and the departure time of each mode (X3). The results of the linear regression analysis using the SPSS version 28 program obtained the mode selection model, namely (UMRT – UTJ) = 0.662 + 0.044.X1 - 0.014.X2 + 0.025.X3. The conclusion obtained from the results of this study is that the KRL Commuter Line is the preferred mode of transportation compared to the Transjakarta Bus with the Bekasi - East Jakarta route, and the travel cost attribute is the most influential in the transportation mode selection model.&quot;,&quot;issue&quot;:&quot;08&quot;,&quot;volume&quot;:&quot;8&quot;,&quot;container-title-short&quot;:&quot;&quot;},&quot;isTemporary&quot;:false}]},{&quot;citationID&quot;:&quot;MENDELEY_CITATION_6f4f8d67-172e-4cd6-8e80-e956f4b50c81&quot;,&quot;properties&quot;:{&quot;noteIndex&quot;:0},&quot;isEdited&quot;:false,&quot;manualOverride&quot;:{&quot;isManuallyOverridden&quot;:false,&quot;citeprocText&quot;:&quot;[15]&quot;,&quot;manualOverrideText&quot;:&quot;&quot;},&quot;citationTag&quot;:&quot;MENDELEY_CITATION_v3_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&quot;,&quot;citationItems&quot;:[{&quot;id&quot;:&quot;3c982cdb-3652-3e8c-82fc-219705b1f3bc&quot;,&quot;itemData&quot;:{&quot;type&quot;:&quot;article-journal&quot;,&quot;id&quot;:&quot;3c982cdb-3652-3e8c-82fc-219705b1f3bc&quot;,&quot;title&quot;:&quot;Transit-Oriented Development: A Review of Research Achievements and Challenges&quot;,&quot;author&quot;:[{&quot;family&quot;:&quot;Ibraeva&quot;,&quot;given&quot;:&quot;Anna&quot;,&quot;parse-names&quot;:false,&quot;dropping-particle&quot;:&quot;&quot;,&quot;non-dropping-particle&quot;:&quot;&quot;},{&quot;family&quot;:&quot;Almeida Correia&quot;,&quot;given&quot;:&quot;Gonçalo Homem&quot;,&quot;parse-names&quot;:false,&quot;dropping-particle&quot;:&quot;&quot;,&quot;non-dropping-particle&quot;:&quot;de&quot;},{&quot;family&quot;:&quot;Silva&quot;,&quot;given&quot;:&quot;Cecília&quot;,&quot;parse-names&quot;:false,&quot;dropping-particle&quot;:&quot;&quot;,&quot;non-dropping-particle&quot;:&quot;&quot;},{&quot;family&quot;:&quot;Antunes&quot;,&quot;given&quot;:&quot;António Pais&quot;,&quot;parse-names&quot;:false,&quot;dropping-particle&quot;:&quot;&quot;,&quot;non-dropping-particle&quot;:&quot;&quot;}],&quot;container-title&quot;:&quot;Transportation Research Part A: Policy and Practice&quot;,&quot;ISSN&quot;:&quot;0965-8564&quot;,&quot;issued&quot;:{&quot;date-parts&quot;:[[2020]]},&quot;page&quot;:&quot;110-130&quot;,&quot;publisher&quot;:&quot;Elsevier&quot;,&quot;volume&quot;:&quot;132&quot;,&quot;container-title-short&quot;:&quot;Transp Res Part A Policy Pract&quot;},&quot;isTemporary&quot;:false}]},{&quot;citationID&quot;:&quot;MENDELEY_CITATION_c1dc2b27-b5b6-46d9-bcab-4a32969553ab&quot;,&quot;properties&quot;:{&quot;noteIndex&quot;:0},&quot;isEdited&quot;:false,&quot;manualOverride&quot;:{&quot;isManuallyOverridden&quot;:false,&quot;citeprocText&quot;:&quot;[16]&quot;,&quot;manualOverrideText&quot;:&quot;&quot;},&quot;citationTag&quot;:&quot;MENDELEY_CITATION_v3_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&quot;,&quot;citationItems&quot;:[{&quot;id&quot;:&quot;23838adb-b571-3f98-b3b6-266e931647d0&quot;,&quot;itemData&quot;:{&quot;type&quot;:&quot;article-journal&quot;,&quot;id&quot;:&quot;23838adb-b571-3f98-b3b6-266e931647d0&quot;,&quot;title&quot;:&quot;The Impact of Service Quality and Price on Passengers' Loyalty Towards Low-Cost Airlines: The Southeast Asia Perspective&quot;,&quot;author&quot;:[{&quot;family&quot;:&quot;Shen&quot;,&quot;given&quot;:&quot;Chao&quot;,&quot;parse-names&quot;:false,&quot;dropping-particle&quot;:&quot;&quot;,&quot;non-dropping-particle&quot;:&quot;&quot;},{&quot;family&quot;:&quot;Yahya&quot;,&quot;given&quot;:&quot;Yazkhiruni&quot;,&quot;parse-names&quot;:false,&quot;dropping-particle&quot;:&quot;&quot;,&quot;non-dropping-particle&quot;:&quot;&quot;}],&quot;container-title&quot;:&quot;Journal of Air Transport Management&quot;,&quot;container-title-short&quot;:&quot;J Air Transp Manag&quot;,&quot;ISSN&quot;:&quot;0969-6997&quot;,&quot;issued&quot;:{&quot;date-parts&quot;:[[2021]]},&quot;page&quot;:&quot;101966&quot;,&quot;publisher&quot;:&quot;Elsevier&quot;,&quot;volume&quot;:&quot;91&quot;},&quot;isTemporary&quot;:false}]},{&quot;citationID&quot;:&quot;MENDELEY_CITATION_83aefc2e-9db2-4f13-81f7-b06be66dcb2b&quot;,&quot;properties&quot;:{&quot;noteIndex&quot;:0},&quot;isEdited&quot;:false,&quot;manualOverride&quot;:{&quot;isManuallyOverridden&quot;:false,&quot;citeprocText&quot;:&quot;[17]&quot;,&quot;manualOverrideText&quot;:&quot;&quot;},&quot;citationTag&quot;:&quot;MENDELEY_CITATION_v3_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&quot;,&quot;citationItems&quot;:[{&quot;id&quot;:&quot;f281b76e-f345-3143-9073-3ee454e010bf&quot;,&quot;itemData&quot;:{&quot;type&quot;:&quot;article-journal&quot;,&quot;id&quot;:&quot;f281b76e-f345-3143-9073-3ee454e010bf&quot;,&quot;title&quot;:&quot;Factors Affecting Satisfaction and Loyalty in Public Transport using Partial Least Squares Structural Equation Modeling (PLS-SEM)&quot;,&quot;author&quot;:[{&quot;family&quot;:&quot;Ha&quot;,&quot;given&quot;:&quot;Shiaw Tong&quot;,&quot;parse-names&quot;:false,&quot;dropping-particle&quot;:&quot;&quot;,&quot;non-dropping-particle&quot;:&quot;&quot;},{&quot;family&quot;:&quot;Ibrahim&quot;,&quot;given&quot;:&quot;Wan Hashim Wan&quot;,&quot;parse-names&quot;:false,&quot;dropping-particle&quot;:&quot;&quot;,&quot;non-dropping-particle&quot;:&quot;&quot;},{&quot;family&quot;:&quot;Lo&quot;,&quot;given&quot;:&quot;May Chiun&quot;,&quot;parse-names&quot;:false,&quot;dropping-particle&quot;:&quot;&quot;,&quot;non-dropping-particle&quot;:&quot;&quot;},{&quot;family&quot;:&quot;Mah&quot;,&quot;given&quot;:&quot;Yau Seng&quot;,&quot;parse-names&quot;:false,&quot;dropping-particle&quot;:&quot;&quot;,&quot;non-dropping-particle&quot;:&quot;&quot;}],&quot;container-title&quot;:&quot;International Journal of Innovative Technology and Exploring Engineering&quot;,&quot;DOI&quot;:&quot;10.35940/ijitee.L3453.1081219&quot;,&quot;ISSN&quot;:&quot;22783075&quot;,&quot;issued&quot;:{&quot;date-parts&quot;:[[2019]]},&quot;page&quot;:&quot;569-575&quot;,&quot;abstract&quot;:&quot;With an increasing number of privately own vehicles in Malaysia, the popularity of public transports is increasingly challenged by ride-hailing services such as Grab, MyCar, JomRides and MULA. To develop effective strategies aimed at retaining users, it is necessary to understand the factors that affect users’ satisfaction and loyalty in public transport. In this study, we propose that satisfaction and loyalty in public transport are associated with five key factors: accessibility, reliability, perceived value, comfort, and safety and security. Data collected from a survey of 179 public transport users in Kuching city was used to test the research model. Partial least squares structural equation modeling (PLS-SEM) was used to analyse the data. The main findings were that safety and security, and reliability significantly affected the users’ satisfaction and loyalty in public transport, while no statistically significant relationship was found among accessibility, satisfaction and loyalty. These findings not only contribute to the theory development of transportation research but also help practitioners to develop novel strategies aimed at increasing public transport usage.&quot;,&quot;issue&quot;:&quot;12&quot;,&quot;volume&quot;:&quot;8&quot;,&quot;container-title-short&quot;:&quot;&quot;},&quot;isTemporary&quot;:false}]},{&quot;citationID&quot;:&quot;MENDELEY_CITATION_c48bba55-0d09-43f6-9086-e9215f46b29e&quot;,&quot;properties&quot;:{&quot;noteIndex&quot;:0},&quot;isEdited&quot;:false,&quot;manualOverride&quot;:{&quot;isManuallyOverridden&quot;:false,&quot;citeprocText&quot;:&quot;[13]&quot;,&quot;manualOverrideText&quot;:&quot;&quot;},&quot;citationTag&quot;:&quot;MENDELEY_CITATION_v3_eyJjaXRhdGlvbklEIjoiTUVOREVMRVlfQ0lUQVRJT05fYzQ4YmJhNTUtMGQwOS00M2Y2LTkwODYtZTkyMTVmNDZiMjll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quot;,&quot;citationItems&quot;:[{&quot;id&quot;:&quot;8643e633-a5ee-32c8-a1c6-84e8948eb2e4&quot;,&quot;itemData&quot;:{&quot;type&quot;:&quot;article-journal&quot;,&quot;id&quot;:&quot;8643e633-a5ee-32c8-a1c6-84e8948eb2e4&quot;,&quot;title&quot;:&quot;The Influence of Service Quality and Passenger Satisfaction Towards Electric Train Services (ETS): A PLS-SEM Approach&quot;,&quot;author&quot;:[{&quot;family&quot;:&quot;Mat&quot;,&quot;given&quot;:&quot;Azmi&quot;,&quot;parse-names&quot;:false,&quot;dropping-particle&quot;:&quot;&quot;,&quot;non-dropping-particle&quot;:&quot;&quot;},{&quot;family&quot;:&quot;Bahry&quot;,&quot;given&quot;:&quot;Norliza Saiful&quot;,&quot;parse-names&quot;:false,&quot;dropping-particle&quot;:&quot;&quot;,&quot;non-dropping-particle&quot;:&quot;&quot;},{&quot;family&quot;:&quot;Kori&quot;,&quot;given&quot;:&quot;Nur Liana&quot;,&quot;parse-names&quot;:false,&quot;dropping-particle&quot;:&quot;&quot;,&quot;non-dropping-particle&quot;:&quot;&quot;},{&quot;family&quot;:&quot;Munir&quot;,&quot;given&quot;:&quot;Zarina Abdul&quot;,&quot;parse-names&quot;:false,&quot;dropping-particle&quot;:&quot;&quot;,&quot;non-dropping-particle&quot;:&quot;&quot;},{&quot;family&quot;:&quot;Daud&quot;,&quot;given&quot;:&quot;Norzaidi Mohd&quot;,&quot;parse-names&quot;:false,&quot;dropping-particle&quot;:&quot;&quot;,&quot;non-dropping-particle&quot;:&quot;&quot;}],&quot;container-title&quot;:&quot;Foundations of Management&quot;,&quot;DOI&quot;:&quot;10.2478/fman-2019-0005&quot;,&quot;ISSN&quot;:&quot;23005661&quot;,&quot;issued&quot;:{&quot;date-parts&quot;:[[2019]]},&quot;page&quot;:&quot;57-64&quot;,&quot;abstract&quot;:&quot;This research is about service quality (responsiveness, reliability, tangible, safety and security) dimensions becoming major determinants of passenger satisfaction towards Electric Train Services (ETS). The significance of this study is intended to assist Keretapi Tanah Melayu Berhad (KTMB) to establish the service offered and to identify the important aspects of service quality that affect passenger satisfaction. A total of 280 questionnaires were distributed to ETS passengers, who were using the service from Kuala Lumpur Sentral Station to Padang Besar Station. The main objective of this study was to investigate the relationship between service quality dimensions and passenger satisfaction towards ETS. Data gathered were analyzed using partial least square (PLS) method. The study concluded that service quality dimensions are the factors affecting the passenger satisfaction towards ETS. In addition, service quality can also define the significant relationship between passenger satisfaction towards ETS. Other than that, several useful recommendations were made regarding the findings of this study.&quot;,&quot;issue&quot;:&quot;1&quot;,&quot;volume&quot;:&quot;11&quot;,&quot;container-title-short&quot;:&quot;&quot;},&quot;isTemporary&quot;:false}]},{&quot;citationID&quot;:&quot;MENDELEY_CITATION_25886d2d-ba8d-42d4-bb6b-4b466b8f48ab&quot;,&quot;properties&quot;:{&quot;noteIndex&quot;:0},&quot;isEdited&quot;:false,&quot;manualOverride&quot;:{&quot;isManuallyOverridden&quot;:false,&quot;citeprocText&quot;:&quot;[18]&quot;,&quot;manualOverrideText&quot;:&quot;&quot;},&quot;citationTag&quot;:&quot;MENDELEY_CITATION_v3_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&quot;,&quot;citationItems&quot;:[{&quot;id&quot;:&quot;22f69388-c858-3ce9-ae4f-06a9b957dd17&quot;,&quot;itemData&quot;:{&quot;type&quot;:&quot;article-journal&quot;,&quot;id&quot;:&quot;22f69388-c858-3ce9-ae4f-06a9b957dd17&quot;,&quot;title&quot;:&quot;Interrelationships Among Service Quality Factors of Metro Rail Transit System: An integrated Bayesian Networks and PLS-SEM Approach&quot;,&quot;author&quot;:[{&quot;family&quot;:&quot;Mandhani&quot;,&quot;given&quot;:&quot;Jyoti&quot;,&quot;parse-names&quot;:false,&quot;dropping-particle&quot;:&quot;&quot;,&quot;non-dropping-particle&quot;:&quot;&quot;},{&quot;family&quot;:&quot;Nayak&quot;,&quot;given&quot;:&quot;Jogendra Kumar&quot;,&quot;parse-names&quot;:false,&quot;dropping-particle&quot;:&quot;&quot;,&quot;non-dropping-particle&quot;:&quot;&quot;},{&quot;family&quot;:&quot;Parida&quot;,&quot;given&quot;:&quot;Manoranjan&quot;,&quot;parse-names&quot;:false,&quot;dropping-particle&quot;:&quot;&quot;,&quot;non-dropping-particle&quot;:&quot;&quot;}],&quot;container-title&quot;:&quot;Transportation Research Part A: Policy and Practice&quot;,&quot;DOI&quot;:&quot;10.1016/j.tra.2020.08.014&quot;,&quot;ISSN&quot;:&quot;09658564&quot;,&quot;URL&quot;:&quot;https://doi.org/10.1016/j.tra.2020.08.014&quot;,&quot;issued&quot;:{&quot;date-parts&quot;:[[2020]]},&quot;page&quot;:&quot;320-336&quot;,&quot;abstract&quot;:&quot;Finding ways to improve the service quality and consequently attract more passengers is a major concern for public transit officials worldwide. Given the fact that there is a glaring deficiency of service quality models in the literature, especially for developing nations, the present study develops interrelationships among service quality factors of Metro Rail Transit System (MRTS) in Delhi, India. For this purpose, the study implemented an integrated Bayesian Networks (BN) and Partial Least Squares Structural Equation Modelling (PLS-SEM) approach on perceptions of 2390 passengers of Delhi Metro. Firstly, the study extracted 41 service quality indicators into eight service quality factors using principal component analysis. Secondly, the extracted factors were learnt in BN to achieve the most robust network structure. Thirdly, the robust BN structure was tested and analysed in PLS-SEM to develop a service quality model. The integrated methodological approach has facilitated in identifying hidden interrelationships among service quality factors through a systematic manner. The developed model indicates ‘passenger ease’ as the most influential and ‘amenities’ as the least influential factors of overall service quality (OSQ). The OSQ index of 79.59 reveals the moderate satisfaction of passengers with Delhi Metro services. The study proposed several insights into the service quality improvements for Delhi Metro that must be focused and enriched for increasing Metro transit ridership. This knowledge of interrelationships among service quality factors can help transit officials in formulating effective strategies and investment plans accordingly to meet the passengers’ needs.&quot;,&quot;publisher&quot;:&quot;Elsevier&quot;,&quot;issue&quot;:&quot;August&quot;,&quot;volume&quot;:&quot;140&quot;,&quot;container-title-short&quot;:&quot;Transp Res Part A Policy Pract&quot;},&quot;isTemporary&quot;:false}]},{&quot;citationID&quot;:&quot;MENDELEY_CITATION_a745bb02-56f5-481f-80e8-e21802d537f3&quot;,&quot;properties&quot;:{&quot;noteIndex&quot;:0},&quot;isEdited&quot;:false,&quot;manualOverride&quot;:{&quot;isManuallyOverridden&quot;:false,&quot;citeprocText&quot;:&quot;[19]&quot;,&quot;manualOverrideText&quot;:&quot;&quot;},&quot;citationTag&quot;:&quot;MENDELEY_CITATION_v3_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&quot;,&quot;citationItems&quot;:[{&quot;id&quot;:&quot;39a11b7c-708d-39be-9250-d6dea7b30a8c&quot;,&quot;itemData&quot;:{&quot;type&quot;:&quot;article-journal&quot;,&quot;id&quot;:&quot;39a11b7c-708d-39be-9250-d6dea7b30a8c&quot;,&quot;title&quot;:&quot;Impact of Service Quality on Customer Satisfaction in Malaysia Airlines: A PLS-SEM Approach&quot;,&quot;author&quot;:[{&quot;family&quot;:&quot;Farooq&quot;,&quot;given&quot;:&quot;Muhammad Shoaib&quot;,&quot;parse-names&quot;:false,&quot;dropping-particle&quot;:&quot;&quot;,&quot;non-dropping-particle&quot;:&quot;&quot;},{&quot;family&quot;:&quot;Salam&quot;,&quot;given&quot;:&quot;Maimoona&quot;,&quot;parse-names&quot;:false,&quot;dropping-particle&quot;:&quot;&quot;,&quot;non-dropping-particle&quot;:&quot;&quot;},{&quot;family&quot;:&quot;Fayolle&quot;,&quot;given&quot;:&quot;Alain&quot;,&quot;parse-names&quot;:false,&quot;dropping-particle&quot;:&quot;&quot;,&quot;non-dropping-particle&quot;:&quot;&quot;},{&quot;family&quot;:&quot;Jaafar&quot;,&quot;given&quot;:&quot;Norizan&quot;,&quot;parse-names&quot;:false,&quot;dropping-particle&quot;:&quot;&quot;,&quot;non-dropping-particle&quot;:&quot;&quot;},{&quot;family&quot;:&quot;Ayupp&quot;,&quot;given&quot;:&quot;Kartinah&quot;,&quot;parse-names&quot;:false,&quot;dropping-particle&quot;:&quot;&quot;,&quot;non-dropping-particle&quot;:&quot;&quot;}],&quot;container-title&quot;:&quot;Journal of Air Transport Management&quot;,&quot;container-title-short&quot;:&quot;J Air Transp Manag&quot;,&quot;ISSN&quot;:&quot;0969-6997&quot;,&quot;issued&quot;:{&quot;date-parts&quot;:[[2018]]},&quot;page&quot;:&quot;169-180&quot;,&quot;publisher&quot;:&quot;Elsevier&quot;,&quot;volume&quot;:&quot;67&quot;},&quot;isTemporary&quot;:false}]},{&quot;citationID&quot;:&quot;MENDELEY_CITATION_b5b82281-254f-4580-9334-c33c070749b6&quot;,&quot;properties&quot;:{&quot;noteIndex&quot;:0},&quot;isEdited&quot;:false,&quot;manualOverride&quot;:{&quot;isManuallyOverridden&quot;:false,&quot;citeprocText&quot;:&quot;[20]&quot;,&quot;manualOverrideText&quot;:&quot;&quot;},&quot;citationTag&quot;:&quot;MENDELEY_CITATION_v3_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&quot;,&quot;citationItems&quot;:[{&quot;id&quot;:&quot;adca2608-1836-37b1-8c08-ed7410f222c3&quot;,&quot;itemData&quot;:{&quot;type&quot;:&quot;article-journal&quot;,&quot;id&quot;:&quot;adca2608-1836-37b1-8c08-ed7410f222c3&quot;,&quot;title&quot;:&quot;Passenger Satisfaction Evaluation Model for Urban Rail Transit: A Structural Equation Modeling Based on Partial Least Squares&quot;,&quot;author&quot;:[{&quot;family&quot;:&quot;Shen&quot;,&quot;given&quot;:&quot;Weiwei&quot;,&quot;parse-names&quot;:false,&quot;dropping-particle&quot;:&quot;&quot;,&quot;non-dropping-particle&quot;:&quot;&quot;},{&quot;family&quot;:&quot;Xiao&quot;,&quot;given&quot;:&quot;Weizhou&quot;,&quot;parse-names&quot;:false,&quot;dropping-particle&quot;:&quot;&quot;,&quot;non-dropping-particle&quot;:&quot;&quot;},{&quot;family&quot;:&quot;Wang&quot;,&quot;given&quot;:&quot;Xin&quot;,&quot;parse-names&quot;:false,&quot;dropping-particle&quot;:&quot;&quot;,&quot;non-dropping-particle&quot;:&quot;&quot;}],&quot;container-title&quot;:&quot;Transport Policy&quot;,&quot;DOI&quot;:&quot;10.1016/j.tranpol.2015.10.006&quot;,&quot;ISSN&quot;:&quot;1879310X&quot;,&quot;URL&quot;:&quot;http://dx.doi.org/10.1016/j.tranpol.2015.10.006&quot;,&quot;issued&quot;:{&quot;date-parts&quot;:[[2016]]},&quot;page&quot;:&quot;20-31&quot;,&quot;abstract&quot;:&quot;The rail transit has played an important role in economic vitality of the urban area. Providing services with high levels of quality is essential in order to promote public transportation by customizing the users of the services, and to reduce traffic congestion by shifting people away from private car use. For this reason, it is essential to understand passenger satisfaction with urban rail transit from a quantitative and systematic perspective. This paper borrows the fundamental concept of the American Customer Satisfaction Index (ACSI) model to establish a passenger satisfaction evaluation model for urban rail transit in China. A structural equation modeling (SEM) method and its parameter estimation method: Partial Least Squares (PLS), are applied to estimate the proposed model. An evaluation indicator system including three levels of indicators is established to measure passengers' satisfaction on the services offered by the rail transit operation companies. The satisfaction index is obtained to quantize the degree of passenger satisfaction. The IPA matrix is used as an assist tool to show the advantages and disadvantages of the services of rail transit. Suzhou rail transit line 1 was used as a case study, four models with different latent constructs or estimation methods were built and compared, to demonstrate the proposed PSI model based on PLS estimation method was reliable and the sign and magnitude of parameters were reasonable. The causality between passenger satisfaction and its influence factors were confirmed by path coefficients of the model.&quot;,&quot;publisher&quot;:&quot;Elsevier&quot;,&quot;volume&quot;:&quot;46&quot;,&quot;container-title-short&quot;:&quot;Transp Policy (Oxf)&quot;},&quot;isTemporary&quot;:false}]},{&quot;citationID&quot;:&quot;MENDELEY_CITATION_33412505-235a-446b-8fd0-6a563e573fa3&quot;,&quot;properties&quot;:{&quot;noteIndex&quot;:0},&quot;isEdited&quot;:false,&quot;manualOverride&quot;:{&quot;isManuallyOverridden&quot;:false,&quot;citeprocText&quot;:&quot;[21]&quot;,&quot;manualOverrideText&quot;:&quot;&quot;},&quot;citationTag&quot;:&quot;MENDELEY_CITATION_v3_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yXV19LCJwYWdlIjoiOC0zNCIsInB1Ymxpc2hlciI6IlNwcmluZ2VyIiwidm9sdW1lIjoiNDAifSwiaXNUZW1wb3JhcnkiOmZhbHNlfV19&quot;,&quot;citationItems&quot;:[{&quot;id&quot;:&quot;bd1473dd-0be2-3e37-82d7-4b6be894d304&quot;,&quot;itemData&quot;:{&quot;type&quot;:&quot;article-journal&quot;,&quot;id&quot;:&quot;bd1473dd-0be2-3e37-82d7-4b6be894d304&quot;,&quot;title&quot;:&quot;Specification, Evaluation, and Interpretation of Structural Equation Models&quot;,&quot;author&quot;:[{&quot;family&quot;:&quot;Bagozzi&quot;,&quot;given&quot;:&quot;Richard P&quot;,&quot;parse-names&quot;:false,&quot;dropping-particle&quot;:&quot;&quot;,&quot;non-dropping-particle&quot;:&quot;&quot;},{&quot;family&quot;:&quot;Yi&quot;,&quot;given&quot;:&quot;Youjae&quot;,&quot;parse-names&quot;:false,&quot;dropping-particle&quot;:&quot;&quot;,&quot;non-dropping-particle&quot;:&quot;&quot;}],&quot;container-title&quot;:&quot;Journal of the academy of marketing science&quot;,&quot;container-title-short&quot;:&quot;J Acad Mark Sci&quot;,&quot;ISSN&quot;:&quot;0092-0703&quot;,&quot;issued&quot;:{&quot;date-parts&quot;:[[2012]]},&quot;page&quot;:&quot;8-34&quot;,&quot;publisher&quot;:&quot;Springer&quot;,&quot;volume&quot;:&quot;40&quot;},&quot;isTemporary&quot;:false}]},{&quot;citationID&quot;:&quot;MENDELEY_CITATION_d6ba005e-e189-4adc-a19e-ca9f30a7c9af&quot;,&quot;properties&quot;:{&quot;noteIndex&quot;:0},&quot;isEdited&quot;:false,&quot;manualOverride&quot;:{&quot;isManuallyOverridden&quot;:false,&quot;citeprocText&quot;:&quot;[22]&quot;,&quot;manualOverrideText&quot;:&quot;&quot;},&quot;citationTag&quot;:&quot;MENDELEY_CITATION_v3_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&quot;,&quot;citationItems&quot;:[{&quot;id&quot;:&quot;22838591-27bb-39a4-8395-9f5d83f3aab5&quot;,&quot;itemData&quot;:{&quot;type&quot;:&quot;article-journal&quot;,&quot;id&quot;:&quot;22838591-27bb-39a4-8395-9f5d83f3aab5&quot;,&quot;title&quot;:&quot;The Impact of Customer Relationship Management on Customer Loyalty: The Moderating Role of Web SiteCharacteristics&quot;,&quot;author&quot;:[{&quot;family&quot;:&quot;Lawson-Body&quot;,&quot;given&quot;:&quot;Assion&quot;,&quot;parse-names&quot;:false,&quot;dropping-particle&quot;:&quot;&quot;,&quot;non-dropping-particle&quot;:&quot;&quot;},{&quot;family&quot;:&quot;Limayem&quot;,&quot;given&quot;:&quot;Moez&quot;,&quot;parse-names&quot;:false,&quot;dropping-particle&quot;:&quot;&quot;,&quot;non-dropping-particle&quot;:&quot;&quot;}],&quot;container-title&quot;:&quot;Journal of Computer-Mediated Communication&quot;,&quot;ISSN&quot;:&quot;1083-6101&quot;,&quot;issued&quot;:{&quot;date-parts&quot;:[[2004]]},&quot;page&quot;:&quot;JCMC944&quot;,&quot;publisher&quot;:&quot;Oxford University Press Oxford, UK&quot;,&quot;issue&quot;:&quot;4&quot;,&quot;volume&quot;:&quot;9&quot;,&quot;container-title-short&quot;:&quot;&quot;},&quot;isTemporary&quot;:false}]},{&quot;citationID&quot;:&quot;MENDELEY_CITATION_91e5efbf-c454-44bd-a029-8b4a8541cd93&quot;,&quot;properties&quot;:{&quot;noteIndex&quot;:0},&quot;isEdited&quot;:false,&quot;manualOverride&quot;:{&quot;isManuallyOverridden&quot;:false,&quot;citeprocText&quot;:&quot;[23]&quot;,&quot;manualOverrideText&quot;:&quot;&quot;},&quot;citationTag&quot;:&quot;MENDELEY_CITATION_v3_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&quot;,&quot;citationItems&quot;:[{&quot;id&quot;:&quot;1e5575cf-57cd-3a02-9943-3a90bc7d5ffa&quot;,&quot;itemData&quot;:{&quot;type&quot;:&quot;book&quot;,&quot;id&quot;:&quot;1e5575cf-57cd-3a02-9943-3a90bc7d5ffa&quot;,&quot;title&quot;:&quot;The Partial Least Squares (PLS) Approach to Casual Modeling: Personal Computer Adoption ans Use as an Illustration&quot;,&quot;author&quot;:[{&quot;family&quot;:&quot;Barclay&quot;,&quot;given&quot;:&quot;Donald&quot;,&quot;parse-names&quot;:false,&quot;dropping-particle&quot;:&quot;&quot;,&quot;non-dropping-particle&quot;:&quot;&quot;},{&quot;family&quot;:&quot;Higgins&quot;,&quot;given&quot;:&quot;Christopher&quot;,&quot;parse-names&quot;:false,&quot;dropping-particle&quot;:&quot;&quot;,&quot;non-dropping-particle&quot;:&quot;&quot;},{&quot;family&quot;:&quot;Thompson&quot;,&quot;given&quot;:&quot;Ronald&quot;,&quot;parse-names&quot;:false,&quot;dropping-particle&quot;:&quot;&quot;,&quot;non-dropping-particle&quot;:&quot;&quot;}],&quot;issued&quot;:{&quot;date-parts&quot;:[[1995]]},&quot;container-title-short&quot;:&quot;&quot;},&quot;isTemporary&quot;:false}]},{&quot;citationID&quot;:&quot;MENDELEY_CITATION_670ccb1a-5085-4d55-a279-61f3cb7fff0f&quot;,&quot;properties&quot;:{&quot;noteIndex&quot;:0},&quot;isEdited&quot;:false,&quot;manualOverride&quot;:{&quot;isManuallyOverridden&quot;:false,&quot;citeprocText&quot;:&quot;[24]&quot;,&quot;manualOverrideText&quot;:&quot;&quot;},&quot;citationTag&quot;:&quot;MENDELEY_CITATION_v3_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&quot;,&quot;citationItems&quot;:[{&quot;id&quot;:&quot;cb7724f4-97e3-3534-b805-7b3d70bc0c84&quot;,&quot;itemData&quot;:{&quot;type&quot;:&quot;article-journal&quot;,&quot;id&quot;:&quot;cb7724f4-97e3-3534-b805-7b3d70bc0c84&quot;,&quot;title&quot;:&quot;Applications of structural equation modeling in social sciences research&quot;,&quot;author&quot;:[{&quot;family&quot;:&quot;Carvalho&quot;,&quot;given&quot;:&quot;Jackson&quot;,&quot;parse-names&quot;:false,&quot;dropping-particle&quot;:&quot;&quot;,&quot;non-dropping-particle&quot;:&quot;De&quot;},{&quot;family&quot;:&quot;Chima&quot;,&quot;given&quot;:&quot;Felix O&quot;,&quot;parse-names&quot;:false,&quot;dropping-particle&quot;:&quot;&quot;,&quot;non-dropping-particle&quot;:&quot;&quot;}],&quot;container-title&quot;:&quot;American International Journal of Contemporary Research&quot;,&quot;container-title-short&quot;:&quot;Am Int J Contemp Res&quot;,&quot;issued&quot;:{&quot;date-parts&quot;:[[2014]]},&quot;page&quot;:&quot;6-11&quot;,&quot;issue&quot;:&quot;1&quot;,&quot;volume&quot;:&quot;4&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430E-068E-4A81-8FFA-C0B8BF7A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166</TotalTime>
  <Pages>10</Pages>
  <Words>3653</Words>
  <Characters>20390</Characters>
  <Application>Microsoft Office Word</Application>
  <DocSecurity>0</DocSecurity>
  <Lines>599</Lines>
  <Paragraphs>369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23674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Reviewer</cp:lastModifiedBy>
  <cp:revision>48</cp:revision>
  <cp:lastPrinted>1999-07-06T11:00:00Z</cp:lastPrinted>
  <dcterms:created xsi:type="dcterms:W3CDTF">2014-10-25T14:34:00Z</dcterms:created>
  <dcterms:modified xsi:type="dcterms:W3CDTF">2025-07-03T04:46:00Z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4ad37cba-dd51-4cce-8434-2fbf69fcc479</vt:lpwstr>
  </property>
</Properties>
</file>