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DD24" w14:textId="77777777" w:rsidR="00990845" w:rsidRDefault="00990845" w:rsidP="00316C0F">
      <w:pPr>
        <w:spacing w:line="360" w:lineRule="auto"/>
        <w:jc w:val="center"/>
        <w:rPr>
          <w:rFonts w:ascii="Arial" w:hAnsi="Arial" w:cs="Arial"/>
          <w:b/>
          <w:bCs/>
          <w:sz w:val="24"/>
          <w:szCs w:val="24"/>
        </w:rPr>
      </w:pPr>
      <w:r w:rsidRPr="00990845">
        <w:rPr>
          <w:rFonts w:ascii="Arial" w:hAnsi="Arial" w:cs="Arial"/>
          <w:b/>
          <w:bCs/>
          <w:sz w:val="24"/>
          <w:szCs w:val="24"/>
        </w:rPr>
        <w:t xml:space="preserve">Original Research Article </w:t>
      </w:r>
    </w:p>
    <w:p w14:paraId="56C6B2B3" w14:textId="77777777" w:rsidR="00316C0F" w:rsidRPr="00316C0F" w:rsidRDefault="00316C0F" w:rsidP="00316C0F">
      <w:pPr>
        <w:spacing w:line="360" w:lineRule="auto"/>
        <w:jc w:val="center"/>
        <w:rPr>
          <w:rFonts w:ascii="Arial" w:hAnsi="Arial" w:cs="Arial"/>
          <w:b/>
          <w:bCs/>
          <w:sz w:val="24"/>
          <w:szCs w:val="24"/>
        </w:rPr>
      </w:pPr>
      <w:r w:rsidRPr="00316C0F">
        <w:rPr>
          <w:rFonts w:ascii="Arial" w:hAnsi="Arial" w:cs="Arial"/>
          <w:b/>
          <w:bCs/>
          <w:sz w:val="24"/>
          <w:szCs w:val="24"/>
        </w:rPr>
        <w:t xml:space="preserve">Assessing Decadal Changes in Groundwater Levels Using Trend Analysis: A Case Study from </w:t>
      </w:r>
      <w:proofErr w:type="spellStart"/>
      <w:r w:rsidRPr="00316C0F">
        <w:rPr>
          <w:rFonts w:ascii="Arial" w:hAnsi="Arial" w:cs="Arial"/>
          <w:b/>
          <w:bCs/>
          <w:sz w:val="24"/>
          <w:szCs w:val="24"/>
        </w:rPr>
        <w:t>Nuthankal</w:t>
      </w:r>
      <w:proofErr w:type="spellEnd"/>
      <w:r w:rsidRPr="00316C0F">
        <w:rPr>
          <w:rFonts w:ascii="Arial" w:hAnsi="Arial" w:cs="Arial"/>
          <w:b/>
          <w:bCs/>
          <w:sz w:val="24"/>
          <w:szCs w:val="24"/>
        </w:rPr>
        <w:t>, Telangana</w:t>
      </w:r>
    </w:p>
    <w:p w14:paraId="1FC26A5A" w14:textId="77777777" w:rsidR="00A258C3" w:rsidRPr="00790ADA" w:rsidRDefault="00A258C3" w:rsidP="00441B6F">
      <w:pPr>
        <w:pStyle w:val="Author"/>
        <w:spacing w:line="240" w:lineRule="auto"/>
        <w:jc w:val="both"/>
        <w:rPr>
          <w:rFonts w:ascii="Arial" w:hAnsi="Arial" w:cs="Arial"/>
          <w:sz w:val="36"/>
        </w:rPr>
      </w:pPr>
    </w:p>
    <w:p w14:paraId="0076B2B3" w14:textId="77777777" w:rsidR="00F534B8" w:rsidRPr="00316C0F" w:rsidRDefault="00F534B8" w:rsidP="00316C0F">
      <w:pPr>
        <w:pStyle w:val="Affiliation"/>
        <w:spacing w:after="0" w:line="360" w:lineRule="auto"/>
        <w:ind w:left="2880"/>
        <w:jc w:val="left"/>
        <w:rPr>
          <w:rFonts w:ascii="Arial" w:hAnsi="Arial" w:cs="Arial"/>
          <w:i/>
        </w:rPr>
      </w:pPr>
    </w:p>
    <w:p w14:paraId="64B232C0" w14:textId="77777777" w:rsidR="002C57D2" w:rsidRPr="00FB3A86" w:rsidRDefault="002C57D2" w:rsidP="00441B6F">
      <w:pPr>
        <w:pStyle w:val="Affiliation"/>
        <w:spacing w:after="0" w:line="240" w:lineRule="auto"/>
        <w:jc w:val="both"/>
        <w:rPr>
          <w:rFonts w:ascii="Arial" w:hAnsi="Arial" w:cs="Arial"/>
        </w:rPr>
      </w:pPr>
    </w:p>
    <w:p w14:paraId="2351D2A9" w14:textId="77777777" w:rsidR="00B01FCD" w:rsidRPr="00FB3A86" w:rsidRDefault="006811EA" w:rsidP="00441B6F">
      <w:pPr>
        <w:pStyle w:val="Copyright"/>
        <w:spacing w:after="0" w:line="240" w:lineRule="auto"/>
        <w:jc w:val="both"/>
        <w:rPr>
          <w:rFonts w:ascii="Arial" w:hAnsi="Arial" w:cs="Arial"/>
        </w:rPr>
        <w:sectPr w:rsidR="00B01FCD" w:rsidRPr="00FB3A86" w:rsidSect="001D28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7B4706" wp14:editId="576065EE">
                <wp:extent cx="5303520" cy="635"/>
                <wp:effectExtent l="9525" t="12700" r="11430" b="15875"/>
                <wp:docPr id="116694950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5BE4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50B535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375ECD" w14:textId="77777777" w:rsidTr="001E44FE">
        <w:tc>
          <w:tcPr>
            <w:tcW w:w="9576" w:type="dxa"/>
            <w:shd w:val="clear" w:color="auto" w:fill="F2F2F2"/>
          </w:tcPr>
          <w:p w14:paraId="6E89286A" w14:textId="77777777" w:rsidR="00470588" w:rsidRPr="00470588" w:rsidRDefault="00470588" w:rsidP="00470588">
            <w:pPr>
              <w:spacing w:line="360" w:lineRule="auto"/>
              <w:jc w:val="both"/>
              <w:rPr>
                <w:rFonts w:ascii="Arial" w:hAnsi="Arial" w:cs="Arial"/>
                <w:sz w:val="22"/>
                <w:szCs w:val="22"/>
              </w:rPr>
            </w:pPr>
            <w:r w:rsidRPr="00470588">
              <w:rPr>
                <w:rFonts w:ascii="Arial" w:hAnsi="Arial" w:cs="Arial"/>
                <w:sz w:val="22"/>
                <w:szCs w:val="22"/>
              </w:rPr>
              <w:t xml:space="preserve">This study investigates groundwater level changes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village,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Telangana, using monthly data from 2014 to 2024. Statistical trend analysis methods, including the Mann-Kendall test, Sen’s slope estimator, Modified Mann–Kendall test, and Innovative Trend Analysis, were applied to detect patterns in groundwater fluctuations. Results reveal a significant upward trend in groundwater levels, with the water table rising from 10–12 meters to 3–5 meters below ground over the decade. The most pronounced improvements occur during the monsoon, post-monsoon, and winter seasons, attributed to enhanced recharge and reduced extraction. These findings highlight the effectiveness of advanced trend analysis techniques in groundwater monitoring and emphasize the importance of sustained water management practices for ensuring long-term water security in the region.</w:t>
            </w:r>
          </w:p>
          <w:p w14:paraId="1EE0555C" w14:textId="77777777" w:rsidR="00505F06" w:rsidRPr="00BA1B01" w:rsidRDefault="00505F06" w:rsidP="00470588">
            <w:pPr>
              <w:spacing w:line="360" w:lineRule="auto"/>
              <w:jc w:val="both"/>
              <w:rPr>
                <w:rFonts w:ascii="Arial" w:eastAsia="Calibri" w:hAnsi="Arial" w:cs="Arial"/>
                <w:szCs w:val="22"/>
              </w:rPr>
            </w:pPr>
          </w:p>
        </w:tc>
      </w:tr>
    </w:tbl>
    <w:p w14:paraId="2A3C90AD" w14:textId="77777777" w:rsidR="00636EB2" w:rsidRDefault="00636EB2" w:rsidP="00441B6F">
      <w:pPr>
        <w:pStyle w:val="Body"/>
        <w:spacing w:after="0"/>
        <w:rPr>
          <w:rFonts w:ascii="Arial" w:hAnsi="Arial" w:cs="Arial"/>
          <w:i/>
        </w:rPr>
      </w:pPr>
    </w:p>
    <w:p w14:paraId="70870B25" w14:textId="77777777" w:rsidR="00470588" w:rsidRPr="00470588" w:rsidRDefault="00A24E7E" w:rsidP="00470588">
      <w:pPr>
        <w:spacing w:line="360" w:lineRule="auto"/>
        <w:jc w:val="both"/>
        <w:rPr>
          <w:rFonts w:ascii="Arial" w:hAnsi="Arial" w:cs="Arial"/>
          <w:b/>
          <w:bCs/>
        </w:rPr>
      </w:pPr>
      <w:r>
        <w:rPr>
          <w:rFonts w:ascii="Arial" w:hAnsi="Arial" w:cs="Arial"/>
          <w:i/>
        </w:rPr>
        <w:t xml:space="preserve">Keywords: </w:t>
      </w:r>
      <w:r w:rsidR="00470588" w:rsidRPr="00470588">
        <w:rPr>
          <w:rFonts w:ascii="Arial" w:hAnsi="Arial" w:cs="Arial"/>
          <w:i/>
        </w:rPr>
        <w:t>Groundwater trends, Mann–Kendall test, Sen’s slope estimator, Innovative Trend Analysis, Water table fluctuations, Telangana groundwater</w:t>
      </w:r>
    </w:p>
    <w:p w14:paraId="07C38387" w14:textId="77777777" w:rsidR="00505F06" w:rsidRPr="00A24E7E" w:rsidRDefault="0066510A" w:rsidP="00441B6F">
      <w:pPr>
        <w:pStyle w:val="Body"/>
        <w:spacing w:after="0"/>
        <w:rPr>
          <w:rFonts w:ascii="Arial" w:hAnsi="Arial" w:cs="Arial"/>
          <w:i/>
        </w:rPr>
      </w:pPr>
      <w:commentRangeStart w:id="0"/>
      <w:r>
        <w:rPr>
          <w:rFonts w:ascii="Arial" w:hAnsi="Arial" w:cs="Arial"/>
          <w:i/>
        </w:rPr>
        <w:t>)</w:t>
      </w:r>
      <w:commentRangeEnd w:id="0"/>
      <w:r w:rsidR="0018746C">
        <w:rPr>
          <w:rStyle w:val="CommentReference"/>
          <w:rFonts w:ascii="Times New Roman" w:hAnsi="Times New Roman"/>
          <w:lang w:val="nb-NO" w:eastAsia="nb-NO"/>
        </w:rPr>
        <w:commentReference w:id="0"/>
      </w:r>
    </w:p>
    <w:p w14:paraId="729999E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B1EDD1" w14:textId="77777777" w:rsidR="00790ADA" w:rsidRPr="00FB3A86" w:rsidRDefault="00790ADA" w:rsidP="00441B6F">
      <w:pPr>
        <w:pStyle w:val="AbstHead"/>
        <w:spacing w:after="0"/>
        <w:jc w:val="both"/>
        <w:rPr>
          <w:rFonts w:ascii="Arial" w:hAnsi="Arial" w:cs="Arial"/>
        </w:rPr>
      </w:pPr>
    </w:p>
    <w:p w14:paraId="09FD15B7"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In India, groundwater is a major source for farming and drinking, supporting about 60% of irrigation and 85% of rural drinking needs. This reliance is well documented by the Central Ground Water Board (CGWB) and highlighted in recent reviews on national water resources (Central Ground Water Board, 2024; Ministry of Jal Shakti, 2024). However, due to overuse, low rainfall, and poor water management, groundwater levels are falling. According to the CGWB, nearly 70% of districts have seen a decline, with many areas marked as "over-exploited" or "critical" (Central Ground Water Board, 2024).</w:t>
      </w:r>
    </w:p>
    <w:p w14:paraId="4D36B617"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In Telangana, groundwater is also heavily used for agriculture and drinking. As reported by the Telangana Groundwater Department in its 2025 annual report</w:t>
      </w:r>
      <w:ins w:id="1" w:author="surender verma" w:date="2025-07-15T14:18:00Z">
        <w:r w:rsidRPr="00470588">
          <w:rPr>
            <w:rFonts w:ascii="Arial" w:hAnsi="Arial" w:cs="Arial"/>
            <w:sz w:val="22"/>
            <w:szCs w:val="22"/>
          </w:rPr>
          <w:t xml:space="preserve"> </w:t>
        </w:r>
        <w:commentRangeStart w:id="2"/>
        <w:r w:rsidRPr="00470588">
          <w:rPr>
            <w:rFonts w:ascii="Arial" w:hAnsi="Arial" w:cs="Arial"/>
            <w:sz w:val="22"/>
            <w:szCs w:val="22"/>
          </w:rPr>
          <w:t>(</w:t>
        </w:r>
      </w:ins>
      <w:r w:rsidRPr="00470588">
        <w:rPr>
          <w:rFonts w:ascii="Arial" w:hAnsi="Arial" w:cs="Arial"/>
          <w:sz w:val="22"/>
          <w:szCs w:val="22"/>
        </w:rPr>
        <w:t>State ground water level scenario, 2025</w:t>
      </w:r>
      <w:ins w:id="3" w:author="surender verma" w:date="2025-07-15T14:18:00Z">
        <w:r w:rsidRPr="00470588">
          <w:rPr>
            <w:rFonts w:ascii="Arial" w:hAnsi="Arial" w:cs="Arial"/>
            <w:sz w:val="22"/>
            <w:szCs w:val="22"/>
          </w:rPr>
          <w:t>)</w:t>
        </w:r>
      </w:ins>
      <w:r w:rsidRPr="00470588">
        <w:rPr>
          <w:rFonts w:ascii="Arial" w:hAnsi="Arial" w:cs="Arial"/>
          <w:sz w:val="22"/>
          <w:szCs w:val="22"/>
        </w:rPr>
        <w:t xml:space="preserve">, </w:t>
      </w:r>
      <w:commentRangeEnd w:id="2"/>
      <w:r w:rsidR="00403E09">
        <w:rPr>
          <w:rStyle w:val="CommentReference"/>
          <w:rFonts w:ascii="Times New Roman" w:hAnsi="Times New Roman"/>
          <w:lang w:val="nb-NO" w:eastAsia="nb-NO"/>
        </w:rPr>
        <w:commentReference w:id="2"/>
      </w:r>
      <w:r w:rsidRPr="00470588">
        <w:rPr>
          <w:rFonts w:ascii="Arial" w:hAnsi="Arial" w:cs="Arial"/>
          <w:sz w:val="22"/>
          <w:szCs w:val="22"/>
        </w:rPr>
        <w:t xml:space="preserve">the average groundwater level was 10.69 meters below ground level as of January 2025, slightly better than the previous year. Still, districts like Ranga Reddy, Medak, Nalgonda, and Mahbubnagar face severe stress, with levels </w:t>
      </w:r>
      <w:r w:rsidRPr="00470588">
        <w:rPr>
          <w:rFonts w:ascii="Arial" w:hAnsi="Arial" w:cs="Arial"/>
          <w:sz w:val="22"/>
          <w:szCs w:val="22"/>
        </w:rPr>
        <w:lastRenderedPageBreak/>
        <w:t>often going beyond 20 meters. Out of 595 mandals, more than 150 are classified as semi-critical to over-exploited (Telangana Groundwater Department, 2025).</w:t>
      </w:r>
    </w:p>
    <w:p w14:paraId="46F47B6E" w14:textId="77777777" w:rsidR="00470588" w:rsidRPr="00470588" w:rsidDel="008C66BC" w:rsidRDefault="00470588" w:rsidP="00470588">
      <w:pPr>
        <w:spacing w:line="360" w:lineRule="auto"/>
        <w:rPr>
          <w:del w:id="4" w:author="surender verma" w:date="2025-07-15T14:22:00Z"/>
          <w:rFonts w:ascii="Arial" w:hAnsi="Arial" w:cs="Arial"/>
          <w:sz w:val="22"/>
          <w:szCs w:val="22"/>
        </w:rPr>
      </w:pPr>
      <w:r w:rsidRPr="00470588">
        <w:rPr>
          <w:rFonts w:ascii="Arial" w:hAnsi="Arial" w:cs="Arial"/>
          <w:sz w:val="22"/>
          <w:szCs w:val="22"/>
        </w:rPr>
        <w:t xml:space="preserve">Likewise, in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groundwater is monitored through 50 piezometers and 64 observation wells across 23 mandals. According to the Telangana Groundwater Department (2025), the average groundwater level improved from 8.28 meters in February 2024 to 5.97 meters in February 2025, showing a rise of 2.31 meters. This improvement is mainly due to good rainfall of 905.6 mm, which is 23% above the normal 737.3 mm. However, some areas still recorded deep water levels up to 22.53 meters, indicating uneven recovery. As emphasized by </w:t>
      </w:r>
      <w:r w:rsidR="00427D9F" w:rsidRPr="003273D2">
        <w:rPr>
          <w:rFonts w:ascii="Arial" w:hAnsi="Arial" w:cs="Arial"/>
          <w:sz w:val="22"/>
          <w:szCs w:val="22"/>
        </w:rPr>
        <w:t>Kumar et al.,</w:t>
      </w:r>
      <w:r w:rsidR="00427D9F">
        <w:rPr>
          <w:rFonts w:ascii="Arial" w:hAnsi="Arial" w:cs="Arial"/>
          <w:sz w:val="22"/>
          <w:szCs w:val="22"/>
        </w:rPr>
        <w:t xml:space="preserve"> </w:t>
      </w:r>
      <w:r w:rsidRPr="00470588">
        <w:rPr>
          <w:rFonts w:ascii="Arial" w:hAnsi="Arial" w:cs="Arial"/>
          <w:sz w:val="22"/>
          <w:szCs w:val="22"/>
        </w:rPr>
        <w:t>(202</w:t>
      </w:r>
      <w:r w:rsidR="00427D9F">
        <w:rPr>
          <w:rFonts w:ascii="Arial" w:hAnsi="Arial" w:cs="Arial"/>
          <w:sz w:val="22"/>
          <w:szCs w:val="22"/>
        </w:rPr>
        <w:t>3</w:t>
      </w:r>
      <w:r w:rsidRPr="00470588">
        <w:rPr>
          <w:rFonts w:ascii="Arial" w:hAnsi="Arial" w:cs="Arial"/>
          <w:sz w:val="22"/>
          <w:szCs w:val="22"/>
        </w:rPr>
        <w:t xml:space="preserve">) in his work on groundwater trend analysis, it is crucial to monitor and analyze groundwater level trends to plan better water use, recharge groundwater through rainwater harvesting, and protect this precious resource for future </w:t>
      </w:r>
      <w:commentRangeStart w:id="5"/>
      <w:r w:rsidRPr="00470588">
        <w:rPr>
          <w:rFonts w:ascii="Arial" w:hAnsi="Arial" w:cs="Arial"/>
          <w:sz w:val="22"/>
          <w:szCs w:val="22"/>
        </w:rPr>
        <w:t>generations</w:t>
      </w:r>
      <w:ins w:id="6" w:author="surender verma" w:date="2025-07-15T14:22:00Z">
        <w:r w:rsidRPr="00470588">
          <w:rPr>
            <w:rFonts w:ascii="Arial" w:hAnsi="Arial" w:cs="Arial"/>
            <w:sz w:val="22"/>
            <w:szCs w:val="22"/>
          </w:rPr>
          <w:t>.</w:t>
        </w:r>
      </w:ins>
      <w:r w:rsidRPr="00470588">
        <w:rPr>
          <w:rFonts w:ascii="Arial" w:hAnsi="Arial" w:cs="Arial"/>
          <w:sz w:val="22"/>
          <w:szCs w:val="22"/>
        </w:rPr>
        <w:t xml:space="preserve"> </w:t>
      </w:r>
      <w:del w:id="7" w:author="surender verma" w:date="2025-07-15T14:22:00Z">
        <w:r w:rsidRPr="00470588" w:rsidDel="008C66BC">
          <w:rPr>
            <w:rFonts w:ascii="Arial" w:hAnsi="Arial" w:cs="Arial"/>
            <w:sz w:val="22"/>
            <w:szCs w:val="22"/>
          </w:rPr>
          <w:delText>.</w:delText>
        </w:r>
      </w:del>
      <w:commentRangeEnd w:id="5"/>
      <w:r w:rsidR="00403E09">
        <w:rPr>
          <w:rStyle w:val="CommentReference"/>
          <w:rFonts w:ascii="Times New Roman" w:hAnsi="Times New Roman"/>
          <w:lang w:val="nb-NO" w:eastAsia="nb-NO"/>
        </w:rPr>
        <w:commentReference w:id="5"/>
      </w:r>
    </w:p>
    <w:p w14:paraId="2C2FF418"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Earlier studies primarily employed simple methods such as linear regression (Yadav et al., 2023). However, with the availability of larger datasets and more sophisticated analytical tools, researchers now </w:t>
      </w:r>
      <w:proofErr w:type="spellStart"/>
      <w:r w:rsidRPr="00470588">
        <w:rPr>
          <w:rFonts w:ascii="Arial" w:hAnsi="Arial" w:cs="Arial"/>
          <w:sz w:val="22"/>
          <w:szCs w:val="22"/>
        </w:rPr>
        <w:t>favour</w:t>
      </w:r>
      <w:proofErr w:type="spellEnd"/>
      <w:r w:rsidRPr="00470588">
        <w:rPr>
          <w:rFonts w:ascii="Arial" w:hAnsi="Arial" w:cs="Arial"/>
          <w:sz w:val="22"/>
          <w:szCs w:val="22"/>
        </w:rPr>
        <w:t xml:space="preserve"> robust statistical techniques that provide more reliable and comprehensive insights into groundwater level changes over time. Advanced methods like the Mann–Kendall test, Sen’s slope estimator, and Innovative Trend Analysis have gained popularity for studying groundwater trends (Vinushree et al., 2022; </w:t>
      </w:r>
      <w:r w:rsidR="005A47D4" w:rsidRPr="003273D2">
        <w:rPr>
          <w:rFonts w:ascii="Arial" w:hAnsi="Arial" w:cs="Arial"/>
          <w:sz w:val="22"/>
          <w:szCs w:val="22"/>
        </w:rPr>
        <w:t>Kumar et al., 2023</w:t>
      </w:r>
      <w:r w:rsidRPr="00470588">
        <w:rPr>
          <w:rFonts w:ascii="Arial" w:hAnsi="Arial" w:cs="Arial"/>
          <w:sz w:val="22"/>
          <w:szCs w:val="22"/>
        </w:rPr>
        <w:t xml:space="preserve">; Yadav et al., 2023). These approaches are advantageous because they do not require strict data assumptions and can effectively handle real-world variability and non-normal data distributions. Recent climatic studies in Telangana have </w:t>
      </w:r>
      <w:proofErr w:type="spellStart"/>
      <w:r w:rsidRPr="00470588">
        <w:rPr>
          <w:rFonts w:ascii="Arial" w:hAnsi="Arial" w:cs="Arial"/>
          <w:sz w:val="22"/>
          <w:szCs w:val="22"/>
        </w:rPr>
        <w:t>analysed</w:t>
      </w:r>
      <w:proofErr w:type="spellEnd"/>
      <w:r w:rsidRPr="00470588">
        <w:rPr>
          <w:rFonts w:ascii="Arial" w:hAnsi="Arial" w:cs="Arial"/>
          <w:sz w:val="22"/>
          <w:szCs w:val="22"/>
        </w:rPr>
        <w:t xml:space="preserve"> rainfall and temperature trends using advanced statistical methods, highlighting significant spatial and temporal variability across the region (Bellamkonda et al., 2022; Preethi et al., 2024; Laasya et al., 2024; </w:t>
      </w:r>
      <w:proofErr w:type="spellStart"/>
      <w:r w:rsidRPr="00470588">
        <w:rPr>
          <w:rFonts w:ascii="Arial" w:hAnsi="Arial" w:cs="Arial"/>
          <w:sz w:val="22"/>
          <w:szCs w:val="22"/>
        </w:rPr>
        <w:t>Vakapalli</w:t>
      </w:r>
      <w:proofErr w:type="spellEnd"/>
      <w:r w:rsidRPr="00470588">
        <w:rPr>
          <w:rFonts w:ascii="Arial" w:hAnsi="Arial" w:cs="Arial"/>
          <w:sz w:val="22"/>
          <w:szCs w:val="22"/>
        </w:rPr>
        <w:t xml:space="preserve"> et al., 2024). Such climatic fluctuations directly influence groundwater recharge and </w:t>
      </w:r>
      <w:commentRangeStart w:id="8"/>
      <w:r w:rsidRPr="00470588">
        <w:rPr>
          <w:rFonts w:ascii="Arial" w:hAnsi="Arial" w:cs="Arial"/>
          <w:sz w:val="22"/>
          <w:szCs w:val="22"/>
        </w:rPr>
        <w:t>availability.</w:t>
      </w:r>
      <w:commentRangeEnd w:id="8"/>
      <w:r w:rsidR="00131A8B">
        <w:rPr>
          <w:rStyle w:val="CommentReference"/>
          <w:rFonts w:ascii="Times New Roman" w:hAnsi="Times New Roman"/>
          <w:lang w:val="nb-NO" w:eastAsia="nb-NO"/>
        </w:rPr>
        <w:commentReference w:id="8"/>
      </w:r>
    </w:p>
    <w:p w14:paraId="46B3FAFC" w14:textId="77777777" w:rsidR="00790ADA" w:rsidRPr="00FB3A86" w:rsidRDefault="00902823" w:rsidP="00470588">
      <w:pPr>
        <w:pStyle w:val="AbstHead"/>
        <w:spacing w:after="0"/>
        <w:rPr>
          <w:rFonts w:ascii="Arial" w:hAnsi="Arial" w:cs="Arial"/>
        </w:rPr>
      </w:pPr>
      <w:r>
        <w:rPr>
          <w:rFonts w:ascii="Arial" w:hAnsi="Arial" w:cs="Arial"/>
        </w:rPr>
        <w:t xml:space="preserve">2. </w:t>
      </w:r>
      <w:proofErr w:type="gramStart"/>
      <w:r w:rsidR="006B57D0">
        <w:rPr>
          <w:rFonts w:ascii="Arial" w:hAnsi="Arial" w:cs="Arial"/>
        </w:rPr>
        <w:t>methodology</w:t>
      </w:r>
      <w:r w:rsidR="007F7B32">
        <w:rPr>
          <w:rFonts w:ascii="Arial" w:hAnsi="Arial" w:cs="Arial"/>
        </w:rPr>
        <w:t xml:space="preserve"> </w:t>
      </w:r>
      <w:r w:rsidR="00470588">
        <w:rPr>
          <w:rFonts w:ascii="Arial" w:hAnsi="Arial" w:cs="Arial"/>
        </w:rPr>
        <w:t>:</w:t>
      </w:r>
      <w:proofErr w:type="gramEnd"/>
    </w:p>
    <w:p w14:paraId="01B06D38"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In this study, we </w:t>
      </w:r>
      <w:proofErr w:type="spellStart"/>
      <w:r w:rsidRPr="00470588">
        <w:rPr>
          <w:rFonts w:ascii="Arial" w:hAnsi="Arial" w:cs="Arial"/>
          <w:sz w:val="22"/>
          <w:szCs w:val="22"/>
        </w:rPr>
        <w:t>analyse</w:t>
      </w:r>
      <w:proofErr w:type="spellEnd"/>
      <w:r w:rsidRPr="00470588">
        <w:rPr>
          <w:rFonts w:ascii="Arial" w:hAnsi="Arial" w:cs="Arial"/>
          <w:sz w:val="22"/>
          <w:szCs w:val="22"/>
        </w:rPr>
        <w:t xml:space="preserve"> monthly groundwater level data from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village,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Telangana, collected from 2014 to 2024. Advanced statistical methods, including the Mann-Kendall test, Sen’s slope estimator, Modified Mann-Kendall test, and Innovative Trend Analysis were applied to identify clear trends and shifts in groundwater levels over time. These methods do not require strict distributional assumptions and provide robust insights to support effective water management, drought mitigation, and risk reduction related to water scarcity in the region. The details of each statistical method are described as follows.</w:t>
      </w:r>
    </w:p>
    <w:p w14:paraId="685A9E63" w14:textId="77777777" w:rsidR="00470588" w:rsidRPr="00470588" w:rsidRDefault="00470588" w:rsidP="00470588">
      <w:pPr>
        <w:spacing w:line="360" w:lineRule="auto"/>
        <w:jc w:val="both"/>
        <w:rPr>
          <w:rFonts w:ascii="Arial" w:hAnsi="Arial" w:cs="Arial"/>
          <w:b/>
          <w:bCs/>
          <w:sz w:val="22"/>
          <w:szCs w:val="22"/>
        </w:rPr>
      </w:pPr>
      <w:r w:rsidRPr="00470588">
        <w:rPr>
          <w:rFonts w:ascii="Arial" w:hAnsi="Arial" w:cs="Arial"/>
          <w:b/>
          <w:bCs/>
          <w:sz w:val="22"/>
          <w:szCs w:val="22"/>
        </w:rPr>
        <w:t>2.1.1 Trend Analysis</w:t>
      </w:r>
    </w:p>
    <w:p w14:paraId="777B19C6"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A trend in a time series dataset shows a steady direction or pattern, indicating whether values are generally increasing (positive trend) or decreasing (negative trend) over time. Both parametric and non-parametric statistical methods are available to detect such trends. In this study, a combination of these techniques has been used for data analysis. The main methods applied include the Mann-Kendall Test, Sen’s Slope Estimator, Modified Mann-Kendall Test, and Innovative Trend Analysis. These approaches are widely recognized and have been applied in groundwater studies across India and internationally, as seen in recent works by </w:t>
      </w:r>
      <w:commentRangeStart w:id="9"/>
      <w:r w:rsidRPr="00470588">
        <w:rPr>
          <w:rFonts w:ascii="Arial" w:hAnsi="Arial" w:cs="Arial"/>
          <w:sz w:val="22"/>
          <w:szCs w:val="22"/>
        </w:rPr>
        <w:t xml:space="preserve">Sinha Subha (2023), </w:t>
      </w:r>
      <w:proofErr w:type="spellStart"/>
      <w:r w:rsidRPr="00470588">
        <w:rPr>
          <w:rFonts w:ascii="Arial" w:hAnsi="Arial" w:cs="Arial"/>
          <w:sz w:val="22"/>
          <w:szCs w:val="22"/>
        </w:rPr>
        <w:t>Fuladipanah</w:t>
      </w:r>
      <w:proofErr w:type="spellEnd"/>
      <w:r w:rsidRPr="00470588">
        <w:rPr>
          <w:rFonts w:ascii="Arial" w:hAnsi="Arial" w:cs="Arial"/>
          <w:sz w:val="22"/>
          <w:szCs w:val="22"/>
        </w:rPr>
        <w:t xml:space="preserve"> </w:t>
      </w:r>
      <w:r w:rsidRPr="00470588">
        <w:rPr>
          <w:rFonts w:ascii="Arial" w:hAnsi="Arial" w:cs="Arial"/>
          <w:i/>
          <w:iCs/>
          <w:sz w:val="22"/>
          <w:szCs w:val="22"/>
        </w:rPr>
        <w:t>et al.</w:t>
      </w:r>
      <w:r w:rsidRPr="00470588">
        <w:rPr>
          <w:rFonts w:ascii="Arial" w:hAnsi="Arial" w:cs="Arial"/>
          <w:sz w:val="22"/>
          <w:szCs w:val="22"/>
        </w:rPr>
        <w:t xml:space="preserve"> (2025) and Swain </w:t>
      </w:r>
      <w:r w:rsidRPr="00470588">
        <w:rPr>
          <w:rFonts w:ascii="Arial" w:hAnsi="Arial" w:cs="Arial"/>
          <w:i/>
          <w:iCs/>
          <w:sz w:val="22"/>
          <w:szCs w:val="22"/>
        </w:rPr>
        <w:t>et al.</w:t>
      </w:r>
      <w:r w:rsidRPr="00470588">
        <w:rPr>
          <w:rFonts w:ascii="Arial" w:hAnsi="Arial" w:cs="Arial"/>
          <w:sz w:val="22"/>
          <w:szCs w:val="22"/>
        </w:rPr>
        <w:t xml:space="preserve"> (2022).</w:t>
      </w:r>
      <w:commentRangeEnd w:id="9"/>
      <w:r w:rsidR="00131A8B">
        <w:rPr>
          <w:rStyle w:val="CommentReference"/>
          <w:rFonts w:ascii="Times New Roman" w:hAnsi="Times New Roman"/>
          <w:lang w:val="nb-NO" w:eastAsia="nb-NO"/>
        </w:rPr>
        <w:commentReference w:id="9"/>
      </w:r>
    </w:p>
    <w:p w14:paraId="4898C1A8"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2.2.1 The Mann–Kendall Trend Test</w:t>
      </w:r>
    </w:p>
    <w:p w14:paraId="274A2645"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lastRenderedPageBreak/>
        <w:t xml:space="preserve">The Mann-Kendall (MK) </w:t>
      </w:r>
      <w:proofErr w:type="gramStart"/>
      <w:r w:rsidRPr="00470588">
        <w:rPr>
          <w:rFonts w:ascii="Arial" w:hAnsi="Arial" w:cs="Arial"/>
          <w:sz w:val="22"/>
          <w:szCs w:val="22"/>
        </w:rPr>
        <w:t>non parametric</w:t>
      </w:r>
      <w:proofErr w:type="gramEnd"/>
      <w:r w:rsidRPr="00470588">
        <w:rPr>
          <w:rFonts w:ascii="Arial" w:hAnsi="Arial" w:cs="Arial"/>
          <w:sz w:val="22"/>
          <w:szCs w:val="22"/>
        </w:rPr>
        <w:t xml:space="preserve"> test is widely recommended for environmental and hydrological studies. This test is effective in identifying monotonic trends (either increasing or decreasing) in a dataset, without assuming any specific distribution of the data. The MK test is also robust against outliers and missing values (</w:t>
      </w:r>
      <w:r w:rsidR="00046438">
        <w:rPr>
          <w:rFonts w:ascii="Arial" w:hAnsi="Arial" w:cs="Arial"/>
          <w:sz w:val="22"/>
          <w:szCs w:val="22"/>
        </w:rPr>
        <w:t>Neel Kamal</w:t>
      </w:r>
      <w:r w:rsidRPr="00470588">
        <w:rPr>
          <w:rFonts w:ascii="Arial" w:hAnsi="Arial" w:cs="Arial"/>
          <w:i/>
          <w:iCs/>
          <w:sz w:val="22"/>
          <w:szCs w:val="22"/>
        </w:rPr>
        <w:t xml:space="preserve"> et al</w:t>
      </w:r>
      <w:r w:rsidRPr="00470588">
        <w:rPr>
          <w:rFonts w:ascii="Arial" w:hAnsi="Arial" w:cs="Arial"/>
          <w:sz w:val="22"/>
          <w:szCs w:val="22"/>
        </w:rPr>
        <w:t>., 2018)</w:t>
      </w:r>
    </w:p>
    <w:p w14:paraId="62AAEF8B" w14:textId="77777777"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 xml:space="preserve">Let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n</m:t>
            </m:r>
          </m:sub>
        </m:sSub>
        <m:r>
          <w:rPr>
            <w:rFonts w:ascii="Cambria Math" w:hAnsi="Cambria Math" w:cs="Arial"/>
            <w:sz w:val="22"/>
            <w:szCs w:val="22"/>
          </w:rPr>
          <m:t xml:space="preserve">  </m:t>
        </m:r>
      </m:oMath>
      <w:r w:rsidRPr="00470588">
        <w:rPr>
          <w:rFonts w:ascii="Arial" w:hAnsi="Arial" w:cs="Arial"/>
          <w:bCs/>
          <w:sz w:val="22"/>
          <w:szCs w:val="22"/>
        </w:rPr>
        <w:t xml:space="preserve">represent </w:t>
      </w:r>
      <w:r w:rsidRPr="00470588">
        <w:rPr>
          <w:rFonts w:ascii="Arial" w:hAnsi="Arial" w:cs="Arial"/>
          <w:bCs/>
          <w:i/>
          <w:iCs/>
          <w:sz w:val="22"/>
          <w:szCs w:val="22"/>
        </w:rPr>
        <w:t>n</w:t>
      </w:r>
      <w:r w:rsidRPr="00470588">
        <w:rPr>
          <w:rFonts w:ascii="Arial" w:hAnsi="Arial" w:cs="Arial"/>
          <w:bCs/>
          <w:sz w:val="22"/>
          <w:szCs w:val="22"/>
        </w:rPr>
        <w:t xml:space="preserve"> observations over time, where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oMath>
      <w:r w:rsidRPr="00470588">
        <w:rPr>
          <w:rFonts w:ascii="Arial" w:hAnsi="Arial" w:cs="Arial"/>
          <w:bCs/>
          <w:sz w:val="22"/>
          <w:szCs w:val="22"/>
        </w:rPr>
        <w:t xml:space="preserve">​ denotes the value at time </w:t>
      </w:r>
      <w:r w:rsidRPr="00470588">
        <w:rPr>
          <w:rFonts w:ascii="Arial" w:hAnsi="Arial" w:cs="Arial"/>
          <w:bCs/>
          <w:i/>
          <w:iCs/>
          <w:sz w:val="22"/>
          <w:szCs w:val="22"/>
        </w:rPr>
        <w:t>j</w:t>
      </w:r>
      <w:r w:rsidRPr="00470588">
        <w:rPr>
          <w:rFonts w:ascii="Arial" w:hAnsi="Arial" w:cs="Arial"/>
          <w:bCs/>
          <w:sz w:val="22"/>
          <w:szCs w:val="22"/>
        </w:rPr>
        <w:t xml:space="preserve">. The Mann–Kendall statistic </w:t>
      </w:r>
      <w:r w:rsidRPr="00470588">
        <w:rPr>
          <w:rFonts w:ascii="Arial" w:hAnsi="Arial" w:cs="Arial"/>
          <w:bCs/>
          <w:i/>
          <w:iCs/>
          <w:sz w:val="22"/>
          <w:szCs w:val="22"/>
        </w:rPr>
        <w:t>S</w:t>
      </w:r>
      <w:r w:rsidRPr="00470588">
        <w:rPr>
          <w:rFonts w:ascii="Arial" w:hAnsi="Arial" w:cs="Arial"/>
          <w:bCs/>
          <w:sz w:val="22"/>
          <w:szCs w:val="22"/>
        </w:rPr>
        <w:t xml:space="preserve"> is defined as:</w:t>
      </w:r>
    </w:p>
    <w:p w14:paraId="52B49677"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S=</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n-1</m:t>
              </m:r>
            </m:sup>
            <m:e>
              <m:nary>
                <m:naryPr>
                  <m:chr m:val="∑"/>
                  <m:limLoc m:val="undOvr"/>
                  <m:ctrlPr>
                    <w:rPr>
                      <w:rFonts w:ascii="Cambria Math" w:hAnsi="Cambria Math" w:cs="Arial"/>
                      <w:bCs/>
                      <w:i/>
                      <w:sz w:val="22"/>
                      <w:szCs w:val="22"/>
                    </w:rPr>
                  </m:ctrlPr>
                </m:naryPr>
                <m:sub>
                  <m:r>
                    <w:rPr>
                      <w:rFonts w:ascii="Cambria Math" w:hAnsi="Cambria Math" w:cs="Arial"/>
                      <w:sz w:val="22"/>
                      <w:szCs w:val="22"/>
                    </w:rPr>
                    <m:t>j=i+1</m:t>
                  </m:r>
                </m:sub>
                <m:sup>
                  <m:r>
                    <w:rPr>
                      <w:rFonts w:ascii="Cambria Math" w:hAnsi="Cambria Math" w:cs="Arial"/>
                      <w:sz w:val="22"/>
                      <w:szCs w:val="22"/>
                    </w:rPr>
                    <m:t>n</m:t>
                  </m:r>
                </m:sup>
                <m:e>
                  <m:r>
                    <w:rPr>
                      <w:rFonts w:ascii="Cambria Math" w:hAnsi="Cambria Math" w:cs="Arial"/>
                      <w:sz w:val="22"/>
                      <w:szCs w:val="22"/>
                    </w:rPr>
                    <m:t>sgn(</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e>
          </m:nary>
          <m:r>
            <w:rPr>
              <w:rFonts w:ascii="Cambria Math" w:hAnsi="Cambria Math" w:cs="Arial"/>
              <w:sz w:val="22"/>
              <w:szCs w:val="22"/>
            </w:rPr>
            <m:t>)</m:t>
          </m:r>
        </m:oMath>
      </m:oMathPara>
    </w:p>
    <w:p w14:paraId="74FD2D71" w14:textId="77777777" w:rsidR="00470588" w:rsidRPr="00470588" w:rsidRDefault="00470588" w:rsidP="00470588">
      <w:pPr>
        <w:spacing w:line="360" w:lineRule="auto"/>
        <w:ind w:left="1080" w:firstLine="360"/>
        <w:rPr>
          <w:rFonts w:ascii="Arial" w:hAnsi="Arial" w:cs="Arial"/>
          <w:bCs/>
          <w:sz w:val="22"/>
          <w:szCs w:val="22"/>
        </w:rPr>
      </w:pPr>
      <w:r w:rsidRPr="00470588">
        <w:rPr>
          <w:rFonts w:ascii="Arial" w:hAnsi="Arial" w:cs="Arial"/>
          <w:bCs/>
          <w:sz w:val="22"/>
          <w:szCs w:val="22"/>
        </w:rPr>
        <w:t>Where the sign function is given by:</w:t>
      </w:r>
    </w:p>
    <w:p w14:paraId="2FC53C91"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sgn</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e>
          </m:d>
          <m:r>
            <w:rPr>
              <w:rFonts w:ascii="Cambria Math" w:hAnsi="Cambria Math" w:cs="Arial"/>
              <w:sz w:val="22"/>
              <w:szCs w:val="22"/>
            </w:rPr>
            <m:t>=</m:t>
          </m:r>
          <m:d>
            <m:dPr>
              <m:begChr m:val="{"/>
              <m:endChr m:val=""/>
              <m:ctrlPr>
                <w:rPr>
                  <w:rFonts w:ascii="Cambria Math" w:hAnsi="Cambria Math" w:cs="Arial"/>
                  <w:bCs/>
                  <w:i/>
                  <w:sz w:val="22"/>
                  <w:szCs w:val="22"/>
                </w:rPr>
              </m:ctrlPr>
            </m:dPr>
            <m:e>
              <m:eqArr>
                <m:eqArrPr>
                  <m:ctrlPr>
                    <w:rPr>
                      <w:rFonts w:ascii="Cambria Math" w:hAnsi="Cambria Math" w:cs="Arial"/>
                      <w:bCs/>
                      <w:i/>
                      <w:sz w:val="22"/>
                      <w:szCs w:val="22"/>
                    </w:rPr>
                  </m:ctrlPr>
                </m:eqArrPr>
                <m:e>
                  <m:r>
                    <w:rPr>
                      <w:rFonts w:ascii="Cambria Math" w:hAnsi="Cambria Math" w:cs="Arial"/>
                      <w:sz w:val="22"/>
                      <w:szCs w:val="22"/>
                    </w:rPr>
                    <m:t xml:space="preserve">+1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&gt;0</m:t>
                  </m:r>
                </m:e>
                <m:e>
                  <m:r>
                    <w:rPr>
                      <w:rFonts w:ascii="Cambria Math" w:hAnsi="Cambria Math" w:cs="Arial"/>
                      <w:sz w:val="22"/>
                      <w:szCs w:val="22"/>
                    </w:rPr>
                    <m:t xml:space="preserve">0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=0</m:t>
                  </m:r>
                  <m:ctrlPr>
                    <w:rPr>
                      <w:rFonts w:ascii="Cambria Math" w:eastAsia="Cambria Math" w:hAnsi="Cambria Math" w:cs="Arial"/>
                      <w:bCs/>
                      <w:i/>
                      <w:sz w:val="22"/>
                      <w:szCs w:val="22"/>
                    </w:rPr>
                  </m:ctrlPr>
                </m:e>
                <m:e>
                  <m:r>
                    <w:rPr>
                      <w:rFonts w:ascii="Cambria Math" w:eastAsia="Cambria Math" w:hAnsi="Cambria Math" w:cs="Arial"/>
                      <w:sz w:val="22"/>
                      <w:szCs w:val="22"/>
                    </w:rPr>
                    <m:t xml:space="preserve">-1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&lt;0</m:t>
                  </m:r>
                </m:e>
              </m:eqArr>
            </m:e>
          </m:d>
        </m:oMath>
      </m:oMathPara>
    </w:p>
    <w:p w14:paraId="3CB14B89" w14:textId="77777777"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Here,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Pr="00470588">
        <w:rPr>
          <w:rFonts w:ascii="Arial" w:hAnsi="Arial" w:cs="Arial"/>
          <w:bCs/>
          <w:sz w:val="22"/>
          <w:szCs w:val="22"/>
        </w:rPr>
        <w:t xml:space="preserve"> and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 xml:space="preserve"> </m:t>
        </m:r>
      </m:oMath>
      <w:r w:rsidRPr="00470588">
        <w:rPr>
          <w:rFonts w:ascii="Arial" w:hAnsi="Arial" w:cs="Arial"/>
          <w:bCs/>
          <w:sz w:val="22"/>
          <w:szCs w:val="22"/>
        </w:rPr>
        <w:t xml:space="preserve">are the values in years </w:t>
      </w:r>
      <w:proofErr w:type="spellStart"/>
      <w:r w:rsidRPr="00470588">
        <w:rPr>
          <w:rFonts w:ascii="Arial" w:hAnsi="Arial" w:cs="Arial"/>
          <w:bCs/>
          <w:i/>
          <w:iCs/>
          <w:sz w:val="22"/>
          <w:szCs w:val="22"/>
        </w:rPr>
        <w:t>i</w:t>
      </w:r>
      <w:proofErr w:type="spellEnd"/>
      <w:r w:rsidRPr="00470588">
        <w:rPr>
          <w:rFonts w:ascii="Arial" w:hAnsi="Arial" w:cs="Arial"/>
          <w:bCs/>
          <w:sz w:val="22"/>
          <w:szCs w:val="22"/>
        </w:rPr>
        <w:t xml:space="preserve"> and </w:t>
      </w:r>
      <w:r w:rsidRPr="00470588">
        <w:rPr>
          <w:rFonts w:ascii="Arial" w:hAnsi="Arial" w:cs="Arial"/>
          <w:bCs/>
          <w:i/>
          <w:iCs/>
          <w:sz w:val="22"/>
          <w:szCs w:val="22"/>
        </w:rPr>
        <w:t>j</w:t>
      </w:r>
      <w:r w:rsidRPr="00470588">
        <w:rPr>
          <w:rFonts w:ascii="Arial" w:hAnsi="Arial" w:cs="Arial"/>
          <w:bCs/>
          <w:sz w:val="22"/>
          <w:szCs w:val="22"/>
        </w:rPr>
        <w:t xml:space="preserve">, with </w:t>
      </w:r>
      <w:r w:rsidRPr="00470588">
        <w:rPr>
          <w:rFonts w:ascii="Arial" w:hAnsi="Arial" w:cs="Arial"/>
          <w:bCs/>
          <w:i/>
          <w:iCs/>
          <w:sz w:val="22"/>
          <w:szCs w:val="22"/>
        </w:rPr>
        <w:t xml:space="preserve">j &gt; </w:t>
      </w:r>
      <w:proofErr w:type="spellStart"/>
      <w:r w:rsidRPr="00470588">
        <w:rPr>
          <w:rFonts w:ascii="Arial" w:hAnsi="Arial" w:cs="Arial"/>
          <w:bCs/>
          <w:i/>
          <w:iCs/>
          <w:sz w:val="22"/>
          <w:szCs w:val="22"/>
        </w:rPr>
        <w:t>i</w:t>
      </w:r>
      <w:proofErr w:type="spellEnd"/>
      <w:r w:rsidRPr="00470588">
        <w:rPr>
          <w:rFonts w:ascii="Arial" w:hAnsi="Arial" w:cs="Arial"/>
          <w:bCs/>
          <w:sz w:val="22"/>
          <w:szCs w:val="22"/>
        </w:rPr>
        <w:t xml:space="preserve">, and </w:t>
      </w:r>
      <w:r w:rsidRPr="00470588">
        <w:rPr>
          <w:rFonts w:ascii="Arial" w:hAnsi="Arial" w:cs="Arial"/>
          <w:bCs/>
          <w:i/>
          <w:iCs/>
          <w:sz w:val="22"/>
          <w:szCs w:val="22"/>
        </w:rPr>
        <w:t>n</w:t>
      </w:r>
      <w:r w:rsidRPr="00470588">
        <w:rPr>
          <w:rFonts w:ascii="Arial" w:hAnsi="Arial" w:cs="Arial"/>
          <w:bCs/>
          <w:sz w:val="22"/>
          <w:szCs w:val="22"/>
        </w:rPr>
        <w:t xml:space="preserve"> is the total number of observations. The statistic </w:t>
      </w:r>
      <w:r w:rsidRPr="00470588">
        <w:rPr>
          <w:rFonts w:ascii="Arial" w:hAnsi="Arial" w:cs="Arial"/>
          <w:bCs/>
          <w:i/>
          <w:iCs/>
          <w:sz w:val="22"/>
          <w:szCs w:val="22"/>
        </w:rPr>
        <w:t>S</w:t>
      </w:r>
      <w:r w:rsidRPr="00470588">
        <w:rPr>
          <w:rFonts w:ascii="Arial" w:hAnsi="Arial" w:cs="Arial"/>
          <w:bCs/>
          <w:sz w:val="22"/>
          <w:szCs w:val="22"/>
        </w:rPr>
        <w:t xml:space="preserve"> represents the difference between the number of positive and negative value pairs across all data points.</w:t>
      </w:r>
    </w:p>
    <w:p w14:paraId="78AB9DD5" w14:textId="77777777"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 xml:space="preserve">For datasets with a large sample size </w:t>
      </w:r>
      <w:r w:rsidRPr="00470588">
        <w:rPr>
          <w:rFonts w:ascii="Arial" w:hAnsi="Arial" w:cs="Arial"/>
          <w:bCs/>
          <w:i/>
          <w:iCs/>
          <w:sz w:val="22"/>
          <w:szCs w:val="22"/>
        </w:rPr>
        <w:t>(n&gt;10),</w:t>
      </w:r>
      <w:r w:rsidRPr="00470588">
        <w:rPr>
          <w:rFonts w:ascii="Arial" w:hAnsi="Arial" w:cs="Arial"/>
          <w:bCs/>
          <w:sz w:val="22"/>
          <w:szCs w:val="22"/>
        </w:rPr>
        <w:t xml:space="preserve"> the distribution of </w:t>
      </w:r>
      <w:r w:rsidRPr="00470588">
        <w:rPr>
          <w:rFonts w:ascii="Arial" w:hAnsi="Arial" w:cs="Arial"/>
          <w:bCs/>
          <w:i/>
          <w:iCs/>
          <w:sz w:val="22"/>
          <w:szCs w:val="22"/>
        </w:rPr>
        <w:t>S</w:t>
      </w:r>
      <w:r w:rsidRPr="00470588">
        <w:rPr>
          <w:rFonts w:ascii="Arial" w:hAnsi="Arial" w:cs="Arial"/>
          <w:bCs/>
          <w:sz w:val="22"/>
          <w:szCs w:val="22"/>
        </w:rPr>
        <w:t xml:space="preserve"> can be approximated by a normal distribution, and the standardized test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 xml:space="preserve"> </m:t>
        </m:r>
      </m:oMath>
      <w:r w:rsidRPr="00470588">
        <w:rPr>
          <w:rFonts w:ascii="Arial" w:hAnsi="Arial" w:cs="Arial"/>
          <w:bCs/>
          <w:sz w:val="22"/>
          <w:szCs w:val="22"/>
        </w:rPr>
        <w:t xml:space="preserve">is used. The mean and variance of </w:t>
      </w:r>
      <w:r w:rsidRPr="00470588">
        <w:rPr>
          <w:rFonts w:ascii="Arial" w:hAnsi="Arial" w:cs="Arial"/>
          <w:bCs/>
          <w:i/>
          <w:iCs/>
          <w:sz w:val="22"/>
          <w:szCs w:val="22"/>
        </w:rPr>
        <w:t>S</w:t>
      </w:r>
      <w:r w:rsidRPr="00470588">
        <w:rPr>
          <w:rFonts w:ascii="Arial" w:hAnsi="Arial" w:cs="Arial"/>
          <w:bCs/>
          <w:sz w:val="22"/>
          <w:szCs w:val="22"/>
        </w:rPr>
        <w:t xml:space="preserve"> are given as:</w:t>
      </w:r>
    </w:p>
    <w:p w14:paraId="6AD2F720" w14:textId="77777777" w:rsidR="00470588" w:rsidRPr="00470588" w:rsidRDefault="00470588" w:rsidP="00470588">
      <w:pPr>
        <w:spacing w:line="360" w:lineRule="auto"/>
        <w:rPr>
          <w:rFonts w:ascii="Arial" w:hAnsi="Arial" w:cs="Arial"/>
          <w:bCs/>
          <w:sz w:val="22"/>
          <w:szCs w:val="22"/>
        </w:rPr>
      </w:pPr>
      <m:oMathPara>
        <m:oMath>
          <m:r>
            <w:rPr>
              <w:rFonts w:ascii="Cambria Math" w:hAnsi="Cambria Math" w:cs="Arial"/>
              <w:sz w:val="22"/>
              <w:szCs w:val="22"/>
            </w:rPr>
            <m:t>E</m:t>
          </m:r>
          <m:d>
            <m:dPr>
              <m:ctrlPr>
                <w:rPr>
                  <w:rFonts w:ascii="Cambria Math" w:hAnsi="Cambria Math" w:cs="Arial"/>
                  <w:bCs/>
                  <w:i/>
                  <w:sz w:val="22"/>
                  <w:szCs w:val="22"/>
                </w:rPr>
              </m:ctrlPr>
            </m:dPr>
            <m:e>
              <m:r>
                <w:rPr>
                  <w:rFonts w:ascii="Cambria Math" w:hAnsi="Cambria Math" w:cs="Arial"/>
                  <w:sz w:val="22"/>
                  <w:szCs w:val="22"/>
                </w:rPr>
                <m:t>S</m:t>
              </m:r>
            </m:e>
          </m:d>
          <m:r>
            <w:rPr>
              <w:rFonts w:ascii="Cambria Math" w:hAnsi="Cambria Math" w:cs="Arial"/>
              <w:sz w:val="22"/>
              <w:szCs w:val="22"/>
            </w:rPr>
            <m:t>=0</m:t>
          </m:r>
        </m:oMath>
      </m:oMathPara>
    </w:p>
    <w:p w14:paraId="3A5F857B" w14:textId="77777777"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eastAsiaTheme="minorEastAsia" w:hAnsi="Cambria Math" w:cs="Arial"/>
              <w:sz w:val="22"/>
              <w:szCs w:val="22"/>
            </w:rPr>
            <m:t>Var</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r>
            <w:rPr>
              <w:rFonts w:ascii="Cambria Math" w:eastAsiaTheme="minorEastAsia" w:hAnsi="Cambria Math" w:cs="Arial"/>
              <w:sz w:val="22"/>
              <w:szCs w:val="22"/>
            </w:rPr>
            <m:t>=</m:t>
          </m:r>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n-1</m:t>
                  </m:r>
                </m:e>
              </m:d>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2n+5</m:t>
                  </m:r>
                </m:e>
              </m:d>
              <m:r>
                <w:rPr>
                  <w:rFonts w:ascii="Cambria Math" w:eastAsiaTheme="minorEastAsia" w:hAnsi="Cambria Math" w:cs="Arial"/>
                  <w:sz w:val="22"/>
                  <w:szCs w:val="22"/>
                </w:rPr>
                <m:t>-</m:t>
              </m:r>
              <m:nary>
                <m:naryPr>
                  <m:chr m:val="∑"/>
                  <m:limLoc m:val="undOvr"/>
                  <m:ctrlPr>
                    <w:rPr>
                      <w:rFonts w:ascii="Cambria Math" w:eastAsiaTheme="minorEastAsia" w:hAnsi="Cambria Math" w:cs="Arial"/>
                      <w:bCs/>
                      <w:i/>
                      <w:sz w:val="22"/>
                      <w:szCs w:val="22"/>
                    </w:rPr>
                  </m:ctrlPr>
                </m:naryPr>
                <m:sub>
                  <m:r>
                    <w:rPr>
                      <w:rFonts w:ascii="Cambria Math" w:eastAsiaTheme="minorEastAsia" w:hAnsi="Cambria Math" w:cs="Arial"/>
                      <w:sz w:val="22"/>
                      <w:szCs w:val="22"/>
                    </w:rPr>
                    <m:t>p=1</m:t>
                  </m:r>
                </m:sub>
                <m:sup>
                  <m:r>
                    <w:rPr>
                      <w:rFonts w:ascii="Cambria Math" w:eastAsiaTheme="minorEastAsia" w:hAnsi="Cambria Math" w:cs="Arial"/>
                      <w:sz w:val="22"/>
                      <w:szCs w:val="22"/>
                    </w:rPr>
                    <m:t>q</m:t>
                  </m:r>
                </m:sup>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d>
                    <m:dPr>
                      <m:ctrlPr>
                        <w:rPr>
                          <w:rFonts w:ascii="Cambria Math" w:eastAsiaTheme="minorEastAsia" w:hAnsi="Cambria Math" w:cs="Arial"/>
                          <w:bCs/>
                          <w:i/>
                          <w:sz w:val="22"/>
                          <w:szCs w:val="22"/>
                        </w:rPr>
                      </m:ctrlPr>
                    </m:d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r>
                        <w:rPr>
                          <w:rFonts w:ascii="Cambria Math" w:eastAsiaTheme="minorEastAsia" w:hAnsi="Cambria Math" w:cs="Arial"/>
                          <w:sz w:val="22"/>
                          <w:szCs w:val="22"/>
                        </w:rPr>
                        <m:t>-1</m:t>
                      </m:r>
                    </m:e>
                  </m:d>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2</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r>
                        <w:rPr>
                          <w:rFonts w:ascii="Cambria Math" w:eastAsiaTheme="minorEastAsia" w:hAnsi="Cambria Math" w:cs="Arial"/>
                          <w:sz w:val="22"/>
                          <w:szCs w:val="22"/>
                        </w:rPr>
                        <m:t>+5</m:t>
                      </m:r>
                    </m:e>
                  </m:d>
                </m:e>
              </m:nary>
            </m:num>
            <m:den>
              <m:r>
                <w:rPr>
                  <w:rFonts w:ascii="Cambria Math" w:eastAsiaTheme="minorEastAsia" w:hAnsi="Cambria Math" w:cs="Arial"/>
                  <w:sz w:val="22"/>
                  <w:szCs w:val="22"/>
                </w:rPr>
                <m:t>18</m:t>
              </m:r>
            </m:den>
          </m:f>
        </m:oMath>
      </m:oMathPara>
    </w:p>
    <w:p w14:paraId="7D908716"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 number of tied groups in the data,</w:t>
      </w:r>
      <w:r w:rsidRPr="00470588">
        <w:rPr>
          <w:rFonts w:ascii="Arial" w:eastAsiaTheme="minorEastAsia" w:hAnsi="Arial" w:cs="Arial"/>
          <w:bCs/>
          <w:i/>
          <w:sz w:val="22"/>
          <w:szCs w:val="22"/>
        </w:rPr>
        <w:t xml:space="preserv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oMath>
      <w:r w:rsidRPr="00470588">
        <w:rPr>
          <w:rFonts w:ascii="Arial" w:eastAsiaTheme="minorEastAsia" w:hAnsi="Arial" w:cs="Arial"/>
          <w:bCs/>
          <w:sz w:val="22"/>
          <w:szCs w:val="22"/>
        </w:rPr>
        <w:t xml:space="preserve"> is the number of data points in the </w:t>
      </w:r>
      <w:proofErr w:type="spellStart"/>
      <w:r w:rsidRPr="00470588">
        <w:rPr>
          <w:rFonts w:ascii="Arial" w:eastAsiaTheme="minorEastAsia" w:hAnsi="Arial" w:cs="Arial"/>
          <w:bCs/>
          <w:i/>
          <w:iCs/>
          <w:sz w:val="22"/>
          <w:szCs w:val="22"/>
        </w:rPr>
        <w:t>p</w:t>
      </w:r>
      <w:r w:rsidRPr="00470588">
        <w:rPr>
          <w:rFonts w:ascii="Arial" w:eastAsiaTheme="minorEastAsia" w:hAnsi="Arial" w:cs="Arial"/>
          <w:bCs/>
          <w:i/>
          <w:iCs/>
          <w:sz w:val="22"/>
          <w:szCs w:val="22"/>
          <w:vertAlign w:val="superscript"/>
        </w:rPr>
        <w:t>th</w:t>
      </w:r>
      <w:proofErr w:type="spellEnd"/>
      <w:r w:rsidRPr="00470588">
        <w:rPr>
          <w:rFonts w:ascii="Arial" w:eastAsiaTheme="minorEastAsia" w:hAnsi="Arial" w:cs="Arial"/>
          <w:bCs/>
          <w:i/>
          <w:iCs/>
          <w:sz w:val="22"/>
          <w:szCs w:val="22"/>
          <w:vertAlign w:val="superscript"/>
        </w:rPr>
        <w:t xml:space="preserve"> </w:t>
      </w:r>
      <w:r w:rsidRPr="00470588">
        <w:rPr>
          <w:rFonts w:ascii="Arial" w:eastAsiaTheme="minorEastAsia" w:hAnsi="Arial" w:cs="Arial"/>
          <w:bCs/>
          <w:sz w:val="22"/>
          <w:szCs w:val="22"/>
        </w:rPr>
        <w:t xml:space="preserve">tied group. The standardized test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is then computed as:</w:t>
      </w:r>
    </w:p>
    <w:p w14:paraId="2C9B5B2B" w14:textId="77777777" w:rsidR="00470588" w:rsidRPr="00470588" w:rsidRDefault="00000000" w:rsidP="00470588">
      <w:pPr>
        <w:spacing w:line="360" w:lineRule="auto"/>
        <w:ind w:left="1080"/>
        <w:rPr>
          <w:rFonts w:ascii="Arial" w:eastAsiaTheme="minorEastAsia"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m:t>
          </m:r>
          <m:f>
            <m:fPr>
              <m:ctrlPr>
                <w:rPr>
                  <w:rFonts w:ascii="Cambria Math" w:hAnsi="Cambria Math" w:cs="Arial"/>
                  <w:bCs/>
                  <w:i/>
                  <w:sz w:val="22"/>
                  <w:szCs w:val="22"/>
                </w:rPr>
              </m:ctrlPr>
            </m:fPr>
            <m:num>
              <m:r>
                <w:rPr>
                  <w:rFonts w:ascii="Cambria Math" w:hAnsi="Cambria Math" w:cs="Arial"/>
                  <w:sz w:val="22"/>
                  <w:szCs w:val="22"/>
                </w:rPr>
                <m:t>s-1</m:t>
              </m:r>
            </m:num>
            <m:den>
              <m:rad>
                <m:radPr>
                  <m:degHide m:val="1"/>
                  <m:ctrlPr>
                    <w:rPr>
                      <w:rFonts w:ascii="Cambria Math" w:hAnsi="Cambria Math" w:cs="Arial"/>
                      <w:bCs/>
                      <w:i/>
                      <w:sz w:val="22"/>
                      <w:szCs w:val="22"/>
                    </w:rPr>
                  </m:ctrlPr>
                </m:radPr>
                <m:deg/>
                <m:e>
                  <m:r>
                    <w:rPr>
                      <w:rFonts w:ascii="Cambria Math" w:hAnsi="Cambria Math" w:cs="Arial"/>
                      <w:sz w:val="22"/>
                      <w:szCs w:val="22"/>
                    </w:rPr>
                    <m:t>var</m:t>
                  </m:r>
                  <m:d>
                    <m:dPr>
                      <m:ctrlPr>
                        <w:rPr>
                          <w:rFonts w:ascii="Cambria Math" w:hAnsi="Cambria Math" w:cs="Arial"/>
                          <w:bCs/>
                          <w:i/>
                          <w:sz w:val="22"/>
                          <w:szCs w:val="22"/>
                        </w:rPr>
                      </m:ctrlPr>
                    </m:dPr>
                    <m:e>
                      <m:r>
                        <w:rPr>
                          <w:rFonts w:ascii="Cambria Math" w:hAnsi="Cambria Math" w:cs="Arial"/>
                          <w:sz w:val="22"/>
                          <w:szCs w:val="22"/>
                        </w:rPr>
                        <m:t>s</m:t>
                      </m:r>
                    </m:e>
                  </m:d>
                </m:e>
              </m:rad>
            </m:den>
          </m:f>
          <m:r>
            <w:rPr>
              <w:rFonts w:ascii="Cambria Math" w:hAnsi="Cambria Math" w:cs="Arial"/>
              <w:sz w:val="22"/>
              <w:szCs w:val="22"/>
            </w:rPr>
            <m:t xml:space="preserve"> if s&gt;0</m:t>
          </m:r>
        </m:oMath>
      </m:oMathPara>
    </w:p>
    <w:p w14:paraId="5F0543FB"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 xml:space="preserve">              =0 if s=0</m:t>
          </m:r>
        </m:oMath>
      </m:oMathPara>
    </w:p>
    <w:p w14:paraId="680DD956" w14:textId="77777777"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hAnsi="Cambria Math" w:cs="Arial"/>
              <w:sz w:val="22"/>
              <w:szCs w:val="22"/>
            </w:rPr>
            <m:t xml:space="preserve">        =</m:t>
          </m:r>
          <m:f>
            <m:fPr>
              <m:ctrlPr>
                <w:rPr>
                  <w:rFonts w:ascii="Cambria Math" w:hAnsi="Cambria Math" w:cs="Arial"/>
                  <w:bCs/>
                  <w:i/>
                  <w:sz w:val="22"/>
                  <w:szCs w:val="22"/>
                </w:rPr>
              </m:ctrlPr>
            </m:fPr>
            <m:num>
              <m:r>
                <w:rPr>
                  <w:rFonts w:ascii="Cambria Math" w:hAnsi="Cambria Math" w:cs="Arial"/>
                  <w:sz w:val="22"/>
                  <w:szCs w:val="22"/>
                </w:rPr>
                <m:t>s-1</m:t>
              </m:r>
            </m:num>
            <m:den>
              <m:rad>
                <m:radPr>
                  <m:degHide m:val="1"/>
                  <m:ctrlPr>
                    <w:rPr>
                      <w:rFonts w:ascii="Cambria Math" w:hAnsi="Cambria Math" w:cs="Arial"/>
                      <w:bCs/>
                      <w:i/>
                      <w:sz w:val="22"/>
                      <w:szCs w:val="22"/>
                    </w:rPr>
                  </m:ctrlPr>
                </m:radPr>
                <m:deg/>
                <m:e>
                  <m:r>
                    <w:rPr>
                      <w:rFonts w:ascii="Cambria Math" w:hAnsi="Cambria Math" w:cs="Arial"/>
                      <w:sz w:val="22"/>
                      <w:szCs w:val="22"/>
                    </w:rPr>
                    <m:t>var</m:t>
                  </m:r>
                  <m:d>
                    <m:dPr>
                      <m:ctrlPr>
                        <w:rPr>
                          <w:rFonts w:ascii="Cambria Math" w:hAnsi="Cambria Math" w:cs="Arial"/>
                          <w:bCs/>
                          <w:i/>
                          <w:sz w:val="22"/>
                          <w:szCs w:val="22"/>
                        </w:rPr>
                      </m:ctrlPr>
                    </m:dPr>
                    <m:e>
                      <m:r>
                        <w:rPr>
                          <w:rFonts w:ascii="Cambria Math" w:hAnsi="Cambria Math" w:cs="Arial"/>
                          <w:sz w:val="22"/>
                          <w:szCs w:val="22"/>
                        </w:rPr>
                        <m:t>s</m:t>
                      </m:r>
                    </m:e>
                  </m:d>
                </m:e>
              </m:rad>
            </m:den>
          </m:f>
          <m:r>
            <w:rPr>
              <w:rFonts w:ascii="Cambria Math" w:hAnsi="Cambria Math" w:cs="Arial"/>
              <w:sz w:val="22"/>
              <w:szCs w:val="22"/>
            </w:rPr>
            <m:t xml:space="preserve"> if s&lt;0</m:t>
          </m:r>
        </m:oMath>
      </m:oMathPara>
    </w:p>
    <w:p w14:paraId="76579A52"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This standardized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follows the standard normal distribution under the null hypothesis. A positive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value indicates an </w:t>
      </w:r>
      <w:r w:rsidRPr="00470588">
        <w:rPr>
          <w:rFonts w:ascii="Arial" w:eastAsiaTheme="minorEastAsia" w:hAnsi="Arial" w:cs="Arial"/>
          <w:sz w:val="22"/>
          <w:szCs w:val="22"/>
        </w:rPr>
        <w:t>increasing trend</w:t>
      </w:r>
      <w:r w:rsidRPr="00470588">
        <w:rPr>
          <w:rFonts w:ascii="Arial" w:eastAsiaTheme="minorEastAsia" w:hAnsi="Arial" w:cs="Arial"/>
          <w:bCs/>
          <w:sz w:val="22"/>
          <w:szCs w:val="22"/>
        </w:rPr>
        <w:t xml:space="preserve">, whereas a negative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value suggests a </w:t>
      </w:r>
      <w:r w:rsidRPr="00470588">
        <w:rPr>
          <w:rFonts w:ascii="Arial" w:eastAsiaTheme="minorEastAsia" w:hAnsi="Arial" w:cs="Arial"/>
          <w:sz w:val="22"/>
          <w:szCs w:val="22"/>
        </w:rPr>
        <w:t>decreasing trend.</w:t>
      </w:r>
      <w:r w:rsidRPr="00470588">
        <w:rPr>
          <w:rFonts w:ascii="Arial" w:hAnsi="Arial" w:cs="Arial"/>
          <w:sz w:val="22"/>
          <w:szCs w:val="22"/>
        </w:rPr>
        <w:t xml:space="preserve"> </w:t>
      </w:r>
      <w:r w:rsidRPr="00470588">
        <w:rPr>
          <w:rFonts w:ascii="Arial" w:eastAsiaTheme="minorEastAsia" w:hAnsi="Arial" w:cs="Arial"/>
          <w:sz w:val="22"/>
          <w:szCs w:val="22"/>
        </w:rPr>
        <w:t xml:space="preserve">The null hypothesis of no trend is rejected if the absolute value of ​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 xml:space="preserve"> </m:t>
        </m:r>
      </m:oMath>
      <w:r w:rsidRPr="00470588">
        <w:rPr>
          <w:rFonts w:ascii="Arial" w:eastAsiaTheme="minorEastAsia" w:hAnsi="Arial" w:cs="Arial"/>
          <w:sz w:val="22"/>
          <w:szCs w:val="22"/>
        </w:rPr>
        <w:t xml:space="preserve">exceeds the critical value of the standard normal distribution at the chosen significance level α: </w:t>
      </w:r>
      <m:oMath>
        <m:d>
          <m:dPr>
            <m:begChr m:val="|"/>
            <m:endChr m:val="|"/>
            <m:ctrlPr>
              <w:rPr>
                <w:rFonts w:ascii="Cambria Math" w:eastAsiaTheme="minorEastAsia" w:hAnsi="Cambria Math" w:cs="Arial"/>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e>
        </m:d>
        <m:r>
          <w:rPr>
            <w:rFonts w:ascii="Cambria Math" w:eastAsiaTheme="minorEastAsia"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1</m:t>
            </m:r>
          </m:sub>
        </m:sSub>
        <m:f>
          <m:fPr>
            <m:type m:val="lin"/>
            <m:ctrlPr>
              <w:rPr>
                <w:rFonts w:ascii="Cambria Math" w:hAnsi="Cambria Math" w:cs="Arial"/>
                <w:bCs/>
                <w:i/>
                <w:sz w:val="22"/>
                <w:szCs w:val="22"/>
              </w:rPr>
            </m:ctrlPr>
          </m:fPr>
          <m:num>
            <m:r>
              <w:rPr>
                <w:rFonts w:ascii="Cambria Math" w:hAnsi="Cambria Math" w:cs="Arial"/>
                <w:sz w:val="22"/>
                <w:szCs w:val="22"/>
              </w:rPr>
              <m:t>α</m:t>
            </m:r>
          </m:num>
          <m:den>
            <m:r>
              <w:rPr>
                <w:rFonts w:ascii="Cambria Math" w:hAnsi="Cambria Math" w:cs="Arial"/>
                <w:sz w:val="22"/>
                <w:szCs w:val="22"/>
              </w:rPr>
              <m:t>2</m:t>
            </m:r>
          </m:den>
        </m:f>
      </m:oMath>
      <w:r w:rsidRPr="00470588">
        <w:rPr>
          <w:rFonts w:ascii="Arial" w:eastAsiaTheme="minorEastAsia" w:hAnsi="Arial" w:cs="Arial"/>
          <w:bCs/>
          <w:sz w:val="22"/>
          <w:szCs w:val="22"/>
        </w:rPr>
        <w:t>.</w:t>
      </w:r>
    </w:p>
    <w:p w14:paraId="19C83314"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2.2.2 Sen’s Slope Estimator</w:t>
      </w:r>
    </w:p>
    <w:p w14:paraId="305C4056"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Sen’s Slope Estimator is a non-parametric method used to determine the magnitude of a trend in a time series, especially when the data are not serially autocorrelated. This method is particularly useful when the underlying trend is assumed to be approximately linear over time (Vinushree et al., 2022) </w:t>
      </w:r>
    </w:p>
    <w:p w14:paraId="5E1CF450"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It can be represented as</w:t>
      </w:r>
    </w:p>
    <w:p w14:paraId="17D58F6F"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eastAsiaTheme="minorEastAsia" w:hAnsi="Cambria Math" w:cs="Arial"/>
              <w:sz w:val="22"/>
              <w:szCs w:val="22"/>
            </w:rPr>
            <m:t>f</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t</m:t>
              </m:r>
            </m:e>
          </m:d>
          <m:r>
            <w:rPr>
              <w:rFonts w:ascii="Cambria Math" w:eastAsiaTheme="minorEastAsia" w:hAnsi="Cambria Math" w:cs="Arial"/>
              <w:sz w:val="22"/>
              <w:szCs w:val="22"/>
            </w:rPr>
            <m:t>=Qt+B</m:t>
          </m:r>
        </m:oMath>
      </m:oMathPara>
    </w:p>
    <w:p w14:paraId="76EC5E27"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lastRenderedPageBreak/>
        <w:t xml:space="preserve">where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 slope of the trend,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xml:space="preserve"> is a constant, </w:t>
      </w:r>
      <w:proofErr w:type="spellStart"/>
      <w:r w:rsidRPr="00470588">
        <w:rPr>
          <w:rFonts w:ascii="Arial" w:eastAsiaTheme="minorEastAsia" w:hAnsi="Arial" w:cs="Arial"/>
          <w:bCs/>
          <w:i/>
          <w:iCs/>
          <w:sz w:val="22"/>
          <w:szCs w:val="22"/>
        </w:rPr>
        <w:t>t</w:t>
      </w:r>
      <w:proofErr w:type="spellEnd"/>
      <w:r w:rsidRPr="00470588">
        <w:rPr>
          <w:rFonts w:ascii="Arial" w:eastAsiaTheme="minorEastAsia" w:hAnsi="Arial" w:cs="Arial"/>
          <w:bCs/>
          <w:sz w:val="22"/>
          <w:szCs w:val="22"/>
        </w:rPr>
        <w:t xml:space="preserve"> is time.</w:t>
      </w:r>
      <w:r w:rsidRPr="00470588">
        <w:rPr>
          <w:rFonts w:ascii="Arial" w:hAnsi="Arial" w:cs="Arial"/>
          <w:sz w:val="22"/>
          <w:szCs w:val="22"/>
        </w:rPr>
        <w:t xml:space="preserve"> </w:t>
      </w:r>
      <w:r w:rsidRPr="00470588">
        <w:rPr>
          <w:rFonts w:ascii="Arial" w:eastAsiaTheme="minorEastAsia" w:hAnsi="Arial" w:cs="Arial"/>
          <w:bCs/>
          <w:sz w:val="22"/>
          <w:szCs w:val="22"/>
        </w:rPr>
        <w:t xml:space="preserve">To estimate the slope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Sen’s method calculates the slopes of all possible pairs of data points using the following formula:</w:t>
      </w:r>
    </w:p>
    <w:p w14:paraId="64E4ED49" w14:textId="77777777" w:rsidR="00470588" w:rsidRPr="00470588" w:rsidRDefault="00000000" w:rsidP="00470588">
      <w:pPr>
        <w:spacing w:line="360" w:lineRule="auto"/>
        <w:ind w:left="1080"/>
        <w:rPr>
          <w:rFonts w:ascii="Arial" w:eastAsiaTheme="minorEastAsia" w:hAnsi="Arial" w:cs="Arial"/>
          <w:bCs/>
          <w:sz w:val="22"/>
          <w:szCs w:val="22"/>
        </w:rPr>
      </w:pPr>
      <m:oMathPara>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f>
            <m:fPr>
              <m:ctrlPr>
                <w:rPr>
                  <w:rFonts w:ascii="Cambria Math" w:eastAsiaTheme="minorEastAsia" w:hAnsi="Cambria Math" w:cs="Arial"/>
                  <w:bCs/>
                  <w:i/>
                  <w:sz w:val="22"/>
                  <w:szCs w:val="22"/>
                </w:rPr>
              </m:ctrlPr>
            </m:fPr>
            <m:num>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j</m:t>
                  </m:r>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k</m:t>
                  </m:r>
                </m:sub>
              </m:sSub>
            </m:num>
            <m:den>
              <m:r>
                <w:rPr>
                  <w:rFonts w:ascii="Cambria Math" w:eastAsiaTheme="minorEastAsia" w:hAnsi="Cambria Math" w:cs="Arial"/>
                  <w:sz w:val="22"/>
                  <w:szCs w:val="22"/>
                </w:rPr>
                <m:t>j-k</m:t>
              </m:r>
            </m:den>
          </m:f>
          <m:r>
            <w:rPr>
              <w:rFonts w:ascii="Cambria Math" w:eastAsiaTheme="minorEastAsia" w:hAnsi="Cambria Math" w:cs="Arial"/>
              <w:sz w:val="22"/>
              <w:szCs w:val="22"/>
            </w:rPr>
            <m:t xml:space="preserve"> for all j&gt;k</m:t>
          </m:r>
        </m:oMath>
      </m:oMathPara>
    </w:p>
    <w:p w14:paraId="3D6FF1BF"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j</m:t>
            </m:r>
          </m:sub>
        </m:sSub>
      </m:oMath>
      <w:r w:rsidRPr="00470588">
        <w:rPr>
          <w:rFonts w:ascii="Arial" w:eastAsiaTheme="minorEastAsia" w:hAnsi="Arial" w:cs="Arial"/>
          <w:bCs/>
          <w:sz w:val="22"/>
          <w:szCs w:val="22"/>
        </w:rPr>
        <w:t xml:space="preserve"> and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k</m:t>
            </m:r>
          </m:sub>
        </m:sSub>
      </m:oMath>
      <w:r w:rsidRPr="00470588">
        <w:rPr>
          <w:rFonts w:ascii="Arial" w:eastAsiaTheme="minorEastAsia" w:hAnsi="Arial" w:cs="Arial"/>
          <w:bCs/>
          <w:sz w:val="22"/>
          <w:szCs w:val="22"/>
        </w:rPr>
        <w:t xml:space="preserve"> are the data values at time points </w:t>
      </w:r>
      <w:r w:rsidRPr="00470588">
        <w:rPr>
          <w:rFonts w:ascii="Arial" w:eastAsiaTheme="minorEastAsia" w:hAnsi="Arial" w:cs="Arial"/>
          <w:bCs/>
          <w:i/>
          <w:iCs/>
          <w:sz w:val="22"/>
          <w:szCs w:val="22"/>
        </w:rPr>
        <w:t>j</w:t>
      </w:r>
      <w:r w:rsidRPr="00470588">
        <w:rPr>
          <w:rFonts w:ascii="Arial" w:eastAsiaTheme="minorEastAsia" w:hAnsi="Arial" w:cs="Arial"/>
          <w:bCs/>
          <w:sz w:val="22"/>
          <w:szCs w:val="22"/>
        </w:rPr>
        <w:t xml:space="preserve"> and </w:t>
      </w:r>
      <w:r w:rsidRPr="00470588">
        <w:rPr>
          <w:rFonts w:ascii="Arial" w:eastAsiaTheme="minorEastAsia" w:hAnsi="Arial" w:cs="Arial"/>
          <w:bCs/>
          <w:i/>
          <w:iCs/>
          <w:sz w:val="22"/>
          <w:szCs w:val="22"/>
        </w:rPr>
        <w:t>k</w:t>
      </w:r>
      <w:r w:rsidRPr="00470588">
        <w:rPr>
          <w:rFonts w:ascii="Arial" w:eastAsiaTheme="minorEastAsia" w:hAnsi="Arial" w:cs="Arial"/>
          <w:bCs/>
          <w:sz w:val="22"/>
          <w:szCs w:val="22"/>
        </w:rPr>
        <w:t xml:space="preserve"> respectively. If the time series contains </w:t>
      </w:r>
      <w:r w:rsidRPr="00470588">
        <w:rPr>
          <w:rFonts w:ascii="Arial" w:eastAsiaTheme="minorEastAsia" w:hAnsi="Arial" w:cs="Arial"/>
          <w:bCs/>
          <w:i/>
          <w:iCs/>
          <w:sz w:val="22"/>
          <w:szCs w:val="22"/>
        </w:rPr>
        <w:t>n</w:t>
      </w:r>
      <w:r w:rsidRPr="00470588">
        <w:rPr>
          <w:rFonts w:ascii="Arial" w:eastAsiaTheme="minorEastAsia" w:hAnsi="Arial" w:cs="Arial"/>
          <w:bCs/>
          <w:sz w:val="22"/>
          <w:szCs w:val="22"/>
        </w:rPr>
        <w:t xml:space="preserve"> observations, a total of </w:t>
      </w:r>
      <m:oMath>
        <m:r>
          <w:rPr>
            <w:rFonts w:ascii="Cambria Math" w:eastAsiaTheme="minorEastAsia" w:hAnsi="Cambria Math" w:cs="Arial"/>
            <w:sz w:val="22"/>
            <w:szCs w:val="22"/>
          </w:rPr>
          <m:t xml:space="preserve">N= </m:t>
        </m:r>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n-1</m:t>
                </m:r>
              </m:e>
            </m:d>
          </m:num>
          <m:den>
            <m:r>
              <w:rPr>
                <w:rFonts w:ascii="Cambria Math" w:eastAsiaTheme="minorEastAsia" w:hAnsi="Cambria Math" w:cs="Arial"/>
                <w:sz w:val="22"/>
                <w:szCs w:val="22"/>
              </w:rPr>
              <m:t>2</m:t>
            </m:r>
          </m:den>
        </m:f>
      </m:oMath>
      <w:r w:rsidRPr="00470588">
        <w:rPr>
          <w:rFonts w:ascii="Arial" w:eastAsiaTheme="minorEastAsia" w:hAnsi="Arial" w:cs="Arial"/>
          <w:bCs/>
          <w:sz w:val="22"/>
          <w:szCs w:val="22"/>
        </w:rPr>
        <w:t xml:space="preserve"> slope estimates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t</m:t>
            </m:r>
          </m:sub>
        </m:sSub>
      </m:oMath>
      <w:r w:rsidRPr="00470588">
        <w:rPr>
          <w:rFonts w:ascii="Arial" w:eastAsiaTheme="minorEastAsia" w:hAnsi="Arial" w:cs="Arial"/>
          <w:bCs/>
          <w:sz w:val="22"/>
          <w:szCs w:val="22"/>
        </w:rPr>
        <w:t xml:space="preserve"> will be computed. The Sen’s slope estimate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then calculated as the </w:t>
      </w:r>
      <w:r w:rsidRPr="00470588">
        <w:rPr>
          <w:rFonts w:ascii="Arial" w:eastAsiaTheme="minorEastAsia" w:hAnsi="Arial" w:cs="Arial"/>
          <w:sz w:val="22"/>
          <w:szCs w:val="22"/>
        </w:rPr>
        <w:t>median</w:t>
      </w:r>
      <w:r w:rsidRPr="00470588">
        <w:rPr>
          <w:rFonts w:ascii="Arial" w:eastAsiaTheme="minorEastAsia" w:hAnsi="Arial" w:cs="Arial"/>
          <w:bCs/>
          <w:sz w:val="22"/>
          <w:szCs w:val="22"/>
        </w:rPr>
        <w:t xml:space="preserve"> of these​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i</m:t>
            </m:r>
          </m:sub>
        </m:sSub>
      </m:oMath>
      <w:r w:rsidRPr="00470588">
        <w:rPr>
          <w:rFonts w:ascii="Arial" w:eastAsiaTheme="minorEastAsia" w:hAnsi="Arial" w:cs="Arial"/>
          <w:bCs/>
          <w:sz w:val="22"/>
          <w:szCs w:val="22"/>
        </w:rPr>
        <w:t xml:space="preserve"> values:</w:t>
      </w:r>
    </w:p>
    <w:p w14:paraId="0A99F944" w14:textId="77777777"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eastAsiaTheme="minorEastAsia" w:hAnsi="Cambria Math" w:cs="Arial"/>
              <w:sz w:val="22"/>
              <w:szCs w:val="22"/>
            </w:rPr>
            <m:t>Q=</m:t>
          </m:r>
          <m:d>
            <m:dPr>
              <m:begChr m:val="{"/>
              <m:endChr m:val=""/>
              <m:ctrlPr>
                <w:rPr>
                  <w:rFonts w:ascii="Cambria Math" w:eastAsiaTheme="minorEastAsia" w:hAnsi="Cambria Math" w:cs="Arial"/>
                  <w:bCs/>
                  <w:i/>
                  <w:sz w:val="22"/>
                  <w:szCs w:val="22"/>
                </w:rPr>
              </m:ctrlPr>
            </m:dPr>
            <m:e>
              <m:eqArr>
                <m:eqArrPr>
                  <m:ctrlPr>
                    <w:rPr>
                      <w:rFonts w:ascii="Cambria Math" w:eastAsiaTheme="minorEastAsia" w:hAnsi="Cambria Math" w:cs="Arial"/>
                      <w:bCs/>
                      <w:i/>
                      <w:sz w:val="22"/>
                      <w:szCs w:val="22"/>
                    </w:rPr>
                  </m:ctrlPr>
                </m:eqArr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n+1</m:t>
                              </m:r>
                            </m:num>
                            <m:den>
                              <m:r>
                                <w:rPr>
                                  <w:rFonts w:ascii="Cambria Math" w:eastAsiaTheme="minorEastAsia" w:hAnsi="Cambria Math" w:cs="Arial"/>
                                  <w:sz w:val="22"/>
                                  <w:szCs w:val="22"/>
                                </w:rPr>
                                <m:t>2</m:t>
                              </m:r>
                            </m:den>
                          </m:f>
                        </m:e>
                      </m:d>
                    </m:sub>
                  </m:sSub>
                  <m:r>
                    <w:rPr>
                      <w:rFonts w:ascii="Cambria Math" w:eastAsiaTheme="minorEastAsia" w:hAnsi="Cambria Math" w:cs="Arial"/>
                      <w:sz w:val="22"/>
                      <w:szCs w:val="22"/>
                    </w:rPr>
                    <m:t xml:space="preserve">                        if N is odd</m:t>
                  </m:r>
                </m:e>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1</m:t>
                      </m:r>
                    </m:num>
                    <m:den>
                      <m:r>
                        <w:rPr>
                          <w:rFonts w:ascii="Cambria Math" w:eastAsiaTheme="minorEastAsia" w:hAnsi="Cambria Math" w:cs="Arial"/>
                          <w:sz w:val="22"/>
                          <w:szCs w:val="22"/>
                        </w:rPr>
                        <m:t>2</m:t>
                      </m:r>
                    </m:den>
                  </m:f>
                  <m:d>
                    <m:dPr>
                      <m:begChr m:val="["/>
                      <m:endChr m:val="]"/>
                      <m:ctrlPr>
                        <w:rPr>
                          <w:rFonts w:ascii="Cambria Math" w:eastAsiaTheme="minorEastAsia" w:hAnsi="Cambria Math" w:cs="Arial"/>
                          <w:bCs/>
                          <w:i/>
                          <w:sz w:val="22"/>
                          <w:szCs w:val="22"/>
                        </w:rPr>
                      </m:ctrlPr>
                    </m:d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r>
                                    <w:rPr>
                                      <w:rFonts w:ascii="Cambria Math" w:eastAsiaTheme="minorEastAsia" w:hAnsi="Cambria Math" w:cs="Arial"/>
                                      <w:sz w:val="22"/>
                                      <w:szCs w:val="22"/>
                                    </w:rPr>
                                    <m:t>2</m:t>
                                  </m:r>
                                </m:den>
                              </m:f>
                            </m:e>
                          </m:d>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n+1</m:t>
                                  </m:r>
                                </m:num>
                                <m:den>
                                  <m:r>
                                    <w:rPr>
                                      <w:rFonts w:ascii="Cambria Math" w:eastAsiaTheme="minorEastAsia" w:hAnsi="Cambria Math" w:cs="Arial"/>
                                      <w:sz w:val="22"/>
                                      <w:szCs w:val="22"/>
                                    </w:rPr>
                                    <m:t>2</m:t>
                                  </m:r>
                                </m:den>
                              </m:f>
                            </m:e>
                          </m:d>
                        </m:sub>
                      </m:sSub>
                    </m:e>
                  </m:d>
                  <m:r>
                    <w:rPr>
                      <w:rFonts w:ascii="Cambria Math" w:eastAsiaTheme="minorEastAsia" w:hAnsi="Cambria Math" w:cs="Arial"/>
                      <w:sz w:val="22"/>
                      <w:szCs w:val="22"/>
                    </w:rPr>
                    <m:t xml:space="preserve">  if N is even</m:t>
                  </m:r>
                </m:e>
              </m:eqArr>
            </m:e>
          </m:d>
        </m:oMath>
      </m:oMathPara>
    </w:p>
    <w:p w14:paraId="4FFC671D"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To estimate the intercept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xml:space="preserve"> in </w:t>
      </w:r>
      <m:oMath>
        <m:r>
          <w:rPr>
            <w:rFonts w:ascii="Cambria Math" w:eastAsiaTheme="minorEastAsia" w:hAnsi="Cambria Math" w:cs="Arial"/>
            <w:sz w:val="22"/>
            <w:szCs w:val="22"/>
          </w:rPr>
          <m:t>f</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t</m:t>
            </m:r>
          </m:e>
        </m:d>
      </m:oMath>
      <w:r w:rsidRPr="00470588">
        <w:rPr>
          <w:rFonts w:ascii="Arial" w:eastAsiaTheme="minorEastAsia" w:hAnsi="Arial" w:cs="Arial"/>
          <w:bCs/>
          <w:sz w:val="22"/>
          <w:szCs w:val="22"/>
        </w:rPr>
        <w:t xml:space="preserve">, the values of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ti</m:t>
            </m:r>
          </m:sub>
        </m:sSub>
        <m:r>
          <w:rPr>
            <w:rFonts w:ascii="Cambria Math" w:eastAsiaTheme="minorEastAsia" w:hAnsi="Cambria Math" w:cs="Arial"/>
            <w:sz w:val="22"/>
            <w:szCs w:val="22"/>
          </w:rPr>
          <m:t xml:space="preserve"> </m:t>
        </m:r>
      </m:oMath>
      <w:r w:rsidRPr="00470588">
        <w:rPr>
          <w:rFonts w:ascii="Arial" w:eastAsiaTheme="minorEastAsia" w:hAnsi="Arial" w:cs="Arial"/>
          <w:bCs/>
          <w:sz w:val="22"/>
          <w:szCs w:val="22"/>
        </w:rPr>
        <w:t xml:space="preserve">are computed for all </w:t>
      </w:r>
      <w:proofErr w:type="spellStart"/>
      <w:r w:rsidRPr="00470588">
        <w:rPr>
          <w:rFonts w:ascii="Arial" w:eastAsiaTheme="minorEastAsia" w:hAnsi="Arial" w:cs="Arial"/>
          <w:bCs/>
          <w:i/>
          <w:iCs/>
          <w:sz w:val="22"/>
          <w:szCs w:val="22"/>
        </w:rPr>
        <w:t>i</w:t>
      </w:r>
      <w:proofErr w:type="spellEnd"/>
      <w:r w:rsidRPr="00470588">
        <w:rPr>
          <w:rFonts w:ascii="Arial" w:eastAsiaTheme="minorEastAsia" w:hAnsi="Arial" w:cs="Arial"/>
          <w:bCs/>
          <w:sz w:val="22"/>
          <w:szCs w:val="22"/>
        </w:rPr>
        <w:t xml:space="preserve">, and the median of these values is taken as the estimate of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Sen’s method is robust and provides a reliable estimate of trend magnitude, even in the presence of missing values or outliers.</w:t>
      </w:r>
    </w:p>
    <w:p w14:paraId="210CB355"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2.2.3. Modified Mann-Kendall Test</w:t>
      </w:r>
    </w:p>
    <w:p w14:paraId="7F4877A7"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hAnsi="Arial" w:cs="Arial"/>
          <w:sz w:val="22"/>
          <w:szCs w:val="22"/>
        </w:rPr>
        <w:t>The Modified Mann–Kendall (MMK) test is a non-parametric statistical method used to examine monotonic trends in a time series, particularly when the data exhibit positive autocorrelation. This method improves the reliability of the Mann–Kendall test by correcting for serial correlation (</w:t>
      </w:r>
      <w:r w:rsidR="003273D2" w:rsidRPr="003273D2">
        <w:rPr>
          <w:rFonts w:ascii="Arial" w:hAnsi="Arial" w:cs="Arial"/>
          <w:sz w:val="22"/>
          <w:szCs w:val="22"/>
        </w:rPr>
        <w:t>Kumar et al., 2023</w:t>
      </w:r>
      <w:commentRangeStart w:id="10"/>
      <w:proofErr w:type="gramStart"/>
      <w:r w:rsidRPr="00470588">
        <w:rPr>
          <w:rFonts w:ascii="Arial" w:hAnsi="Arial" w:cs="Arial"/>
          <w:sz w:val="22"/>
          <w:szCs w:val="22"/>
        </w:rPr>
        <w:t>) .The</w:t>
      </w:r>
      <w:proofErr w:type="gramEnd"/>
      <w:r w:rsidRPr="00470588">
        <w:rPr>
          <w:rFonts w:ascii="Arial" w:hAnsi="Arial" w:cs="Arial"/>
          <w:sz w:val="22"/>
          <w:szCs w:val="22"/>
        </w:rPr>
        <w:t xml:space="preserve"> MMK test has </w:t>
      </w:r>
      <w:commentRangeEnd w:id="10"/>
      <w:r w:rsidR="00131A8B">
        <w:rPr>
          <w:rStyle w:val="CommentReference"/>
          <w:rFonts w:ascii="Times New Roman" w:hAnsi="Times New Roman"/>
          <w:lang w:val="nb-NO" w:eastAsia="nb-NO"/>
        </w:rPr>
        <w:commentReference w:id="10"/>
      </w:r>
      <w:r w:rsidRPr="00470588">
        <w:rPr>
          <w:rFonts w:ascii="Arial" w:hAnsi="Arial" w:cs="Arial"/>
          <w:sz w:val="22"/>
          <w:szCs w:val="22"/>
        </w:rPr>
        <w:t xml:space="preserve">also been used in integrated trend analysis approaches and in the assessment of groundwater </w:t>
      </w:r>
      <w:commentRangeStart w:id="11"/>
      <w:proofErr w:type="gramStart"/>
      <w:r w:rsidRPr="00470588">
        <w:rPr>
          <w:rFonts w:ascii="Arial" w:hAnsi="Arial" w:cs="Arial"/>
          <w:sz w:val="22"/>
          <w:szCs w:val="22"/>
        </w:rPr>
        <w:t>trends( Sinha</w:t>
      </w:r>
      <w:proofErr w:type="gramEnd"/>
      <w:r w:rsidRPr="00470588">
        <w:rPr>
          <w:rFonts w:ascii="Arial" w:hAnsi="Arial" w:cs="Arial"/>
          <w:sz w:val="22"/>
          <w:szCs w:val="22"/>
        </w:rPr>
        <w:t xml:space="preserve"> </w:t>
      </w:r>
      <w:commentRangeEnd w:id="11"/>
      <w:r w:rsidR="00131A8B">
        <w:rPr>
          <w:rStyle w:val="CommentReference"/>
          <w:rFonts w:ascii="Times New Roman" w:hAnsi="Times New Roman"/>
          <w:lang w:val="nb-NO" w:eastAsia="nb-NO"/>
        </w:rPr>
        <w:commentReference w:id="11"/>
      </w:r>
      <w:r w:rsidRPr="00470588">
        <w:rPr>
          <w:rFonts w:ascii="Arial" w:hAnsi="Arial" w:cs="Arial"/>
          <w:sz w:val="22"/>
          <w:szCs w:val="22"/>
        </w:rPr>
        <w:t xml:space="preserve">Subha 2023). </w:t>
      </w:r>
      <w:r w:rsidRPr="00470588">
        <w:rPr>
          <w:rFonts w:ascii="Arial" w:eastAsiaTheme="minorEastAsia" w:hAnsi="Arial" w:cs="Arial"/>
          <w:bCs/>
          <w:sz w:val="22"/>
          <w:szCs w:val="22"/>
        </w:rPr>
        <w:t xml:space="preserve">The </w:t>
      </w:r>
      <w:r w:rsidRPr="00470588">
        <w:rPr>
          <w:rFonts w:ascii="Arial" w:eastAsiaTheme="minorEastAsia" w:hAnsi="Arial" w:cs="Arial"/>
          <w:sz w:val="22"/>
          <w:szCs w:val="22"/>
        </w:rPr>
        <w:t>corrected variance</w:t>
      </w:r>
      <w:r w:rsidRPr="00470588">
        <w:rPr>
          <w:rFonts w:ascii="Arial" w:eastAsiaTheme="minorEastAsia" w:hAnsi="Arial" w:cs="Arial"/>
          <w:bCs/>
          <w:sz w:val="22"/>
          <w:szCs w:val="22"/>
        </w:rPr>
        <w:t xml:space="preserve"> of the MK statistic </w:t>
      </w:r>
      <w:r w:rsidRPr="00470588">
        <w:rPr>
          <w:rFonts w:ascii="Arial" w:eastAsiaTheme="minorEastAsia" w:hAnsi="Arial" w:cs="Arial"/>
          <w:bCs/>
          <w:i/>
          <w:iCs/>
          <w:sz w:val="22"/>
          <w:szCs w:val="22"/>
        </w:rPr>
        <w:t>S</w:t>
      </w:r>
      <w:r w:rsidRPr="00470588">
        <w:rPr>
          <w:rFonts w:ascii="Arial" w:eastAsiaTheme="minorEastAsia" w:hAnsi="Arial" w:cs="Arial"/>
          <w:bCs/>
          <w:sz w:val="22"/>
          <w:szCs w:val="22"/>
        </w:rPr>
        <w:t xml:space="preserve"> in the MMK test is calculated as:</w:t>
      </w:r>
    </w:p>
    <w:p w14:paraId="1A232F37" w14:textId="77777777" w:rsidR="00470588" w:rsidRPr="00470588" w:rsidRDefault="00000000" w:rsidP="00470588">
      <w:pPr>
        <w:spacing w:line="360" w:lineRule="auto"/>
        <w:rPr>
          <w:rFonts w:ascii="Arial" w:eastAsiaTheme="minorEastAsia" w:hAnsi="Arial" w:cs="Arial"/>
          <w:bCs/>
          <w:sz w:val="22"/>
          <w:szCs w:val="22"/>
        </w:rPr>
      </w:pPr>
      <m:oMathPara>
        <m:oMath>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V</m:t>
              </m:r>
            </m:e>
            <m:sup>
              <m:r>
                <w:rPr>
                  <w:rFonts w:ascii="Cambria Math" w:eastAsiaTheme="minorEastAsia" w:hAnsi="Cambria Math" w:cs="Arial"/>
                  <w:sz w:val="22"/>
                  <w:szCs w:val="22"/>
                </w:rPr>
                <m:t>*</m:t>
              </m:r>
            </m:sup>
          </m:sSup>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r>
            <w:rPr>
              <w:rFonts w:ascii="Cambria Math" w:eastAsiaTheme="minorEastAsia" w:hAnsi="Cambria Math" w:cs="Arial"/>
              <w:sz w:val="22"/>
              <w:szCs w:val="22"/>
            </w:rPr>
            <m:t>=V</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n</m:t>
                  </m:r>
                </m:e>
                <m:sup>
                  <m:r>
                    <w:rPr>
                      <w:rFonts w:ascii="Cambria Math" w:eastAsiaTheme="minorEastAsia" w:hAnsi="Cambria Math" w:cs="Arial"/>
                      <w:sz w:val="22"/>
                      <w:szCs w:val="22"/>
                    </w:rPr>
                    <m:t>*</m:t>
                  </m:r>
                </m:sup>
              </m:sSup>
            </m:den>
          </m:f>
        </m:oMath>
      </m:oMathPara>
    </w:p>
    <w:p w14:paraId="52D71A09"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m:oMath>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n</m:t>
                </m:r>
              </m:e>
              <m:sup>
                <m:r>
                  <w:rPr>
                    <w:rFonts w:ascii="Cambria Math" w:eastAsiaTheme="minorEastAsia" w:hAnsi="Cambria Math" w:cs="Arial"/>
                    <w:sz w:val="22"/>
                    <w:szCs w:val="22"/>
                  </w:rPr>
                  <m:t>*</m:t>
                </m:r>
              </m:sup>
            </m:sSup>
          </m:den>
        </m:f>
      </m:oMath>
      <w:r w:rsidRPr="00470588">
        <w:rPr>
          <w:rFonts w:ascii="Arial" w:eastAsiaTheme="minorEastAsia" w:hAnsi="Arial" w:cs="Arial"/>
          <w:bCs/>
          <w:sz w:val="22"/>
          <w:szCs w:val="22"/>
        </w:rPr>
        <w:t xml:space="preserve"> is a correction factor.</w:t>
      </w:r>
      <w:r w:rsidRPr="00470588">
        <w:rPr>
          <w:rFonts w:ascii="Arial" w:eastAsiaTheme="minorEastAsia" w:hAnsi="Arial" w:cs="Arial"/>
          <w:bCs/>
          <w:i/>
          <w:sz w:val="22"/>
          <w:szCs w:val="22"/>
        </w:rPr>
        <w:t xml:space="preserve"> </w:t>
      </w:r>
      <m:oMath>
        <m:r>
          <w:rPr>
            <w:rFonts w:ascii="Cambria Math" w:eastAsiaTheme="minorEastAsia" w:hAnsi="Cambria Math" w:cs="Arial"/>
            <w:sz w:val="22"/>
            <w:szCs w:val="22"/>
          </w:rPr>
          <m:t>V</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oMath>
      <w:r w:rsidRPr="00470588">
        <w:rPr>
          <w:rFonts w:ascii="Arial" w:eastAsiaTheme="minorEastAsia" w:hAnsi="Arial" w:cs="Arial"/>
          <w:bCs/>
          <w:i/>
          <w:sz w:val="22"/>
          <w:szCs w:val="22"/>
        </w:rPr>
        <w:t xml:space="preserve"> </w:t>
      </w:r>
      <w:r w:rsidRPr="00470588">
        <w:rPr>
          <w:rFonts w:ascii="Arial" w:eastAsiaTheme="minorEastAsia" w:hAnsi="Arial" w:cs="Arial"/>
          <w:bCs/>
          <w:iCs/>
          <w:sz w:val="22"/>
          <w:szCs w:val="22"/>
        </w:rPr>
        <w:t>is calculated as in the original MK test.</w:t>
      </w:r>
      <w:r w:rsidRPr="00470588">
        <w:rPr>
          <w:rFonts w:ascii="Arial" w:hAnsi="Arial" w:cs="Arial"/>
          <w:sz w:val="22"/>
          <w:szCs w:val="22"/>
        </w:rPr>
        <w:t xml:space="preserve"> </w:t>
      </w:r>
      <w:r w:rsidRPr="00470588">
        <w:rPr>
          <w:rFonts w:ascii="Arial" w:eastAsiaTheme="minorEastAsia" w:hAnsi="Arial" w:cs="Arial"/>
          <w:bCs/>
          <w:iCs/>
          <w:sz w:val="22"/>
          <w:szCs w:val="22"/>
        </w:rPr>
        <w:t xml:space="preserve">The </w:t>
      </w:r>
      <w:r w:rsidRPr="00470588">
        <w:rPr>
          <w:rFonts w:ascii="Arial" w:eastAsiaTheme="minorEastAsia" w:hAnsi="Arial" w:cs="Arial"/>
          <w:iCs/>
          <w:sz w:val="22"/>
          <w:szCs w:val="22"/>
        </w:rPr>
        <w:t>null hypothesis</w:t>
      </w:r>
      <w:r w:rsidRPr="00470588">
        <w:rPr>
          <w:rFonts w:ascii="Arial" w:eastAsiaTheme="minorEastAsia" w:hAnsi="Arial" w:cs="Arial"/>
          <w:bCs/>
          <w:iCs/>
          <w:sz w:val="22"/>
          <w:szCs w:val="22"/>
        </w:rPr>
        <w:t xml:space="preserve"> (H</w:t>
      </w:r>
      <w:r w:rsidRPr="00470588">
        <w:rPr>
          <w:rFonts w:ascii="Arial" w:eastAsiaTheme="minorEastAsia" w:hAnsi="Arial" w:cs="Arial"/>
          <w:bCs/>
          <w:iCs/>
          <w:sz w:val="22"/>
          <w:szCs w:val="22"/>
          <w:vertAlign w:val="subscript"/>
        </w:rPr>
        <w:t>o</w:t>
      </w:r>
      <w:r w:rsidRPr="00470588">
        <w:rPr>
          <w:rFonts w:ascii="Arial" w:eastAsiaTheme="minorEastAsia" w:hAnsi="Arial" w:cs="Arial"/>
          <w:bCs/>
          <w:iCs/>
          <w:sz w:val="22"/>
          <w:szCs w:val="22"/>
        </w:rPr>
        <w:t xml:space="preserve">) assumes that there is no </w:t>
      </w:r>
      <w:r w:rsidRPr="00470588">
        <w:rPr>
          <w:rFonts w:ascii="Arial" w:eastAsiaTheme="minorEastAsia" w:hAnsi="Arial" w:cs="Arial"/>
          <w:iCs/>
          <w:sz w:val="22"/>
          <w:szCs w:val="22"/>
        </w:rPr>
        <w:t>trend</w:t>
      </w:r>
      <w:r w:rsidRPr="00470588">
        <w:rPr>
          <w:rFonts w:ascii="Arial" w:eastAsiaTheme="minorEastAsia" w:hAnsi="Arial" w:cs="Arial"/>
          <w:bCs/>
          <w:iCs/>
          <w:sz w:val="22"/>
          <w:szCs w:val="22"/>
        </w:rPr>
        <w:t xml:space="preserve"> in the time series.</w:t>
      </w:r>
      <w:r w:rsidRPr="00470588">
        <w:rPr>
          <w:rFonts w:ascii="Arial" w:hAnsi="Arial" w:cs="Arial"/>
          <w:sz w:val="22"/>
          <w:szCs w:val="22"/>
        </w:rPr>
        <w:t xml:space="preserve"> </w:t>
      </w:r>
      <w:r w:rsidRPr="00470588">
        <w:rPr>
          <w:rFonts w:ascii="Arial" w:eastAsiaTheme="minorEastAsia" w:hAnsi="Arial" w:cs="Arial"/>
          <w:bCs/>
          <w:iCs/>
          <w:sz w:val="22"/>
          <w:szCs w:val="22"/>
        </w:rPr>
        <w:t xml:space="preserve">The test statistic is then standardized using the corrected variance, and the </w:t>
      </w:r>
      <w:r w:rsidRPr="00470588">
        <w:rPr>
          <w:rFonts w:ascii="Arial" w:eastAsiaTheme="minorEastAsia" w:hAnsi="Arial" w:cs="Arial"/>
          <w:iCs/>
          <w:sz w:val="22"/>
          <w:szCs w:val="22"/>
        </w:rPr>
        <w:t>null hypothesis is rejected</w:t>
      </w:r>
      <w:r w:rsidRPr="00470588">
        <w:rPr>
          <w:rFonts w:ascii="Arial" w:eastAsiaTheme="minorEastAsia" w:hAnsi="Arial" w:cs="Arial"/>
          <w:bCs/>
          <w:iCs/>
          <w:sz w:val="22"/>
          <w:szCs w:val="22"/>
        </w:rPr>
        <w:t xml:space="preserve"> if Z transformed value exceeds the Z critical value at a given significance level </w:t>
      </w:r>
      <m:oMath>
        <m:r>
          <w:rPr>
            <w:rFonts w:ascii="Cambria Math" w:eastAsiaTheme="minorEastAsia" w:hAnsi="Cambria Math" w:cs="Arial"/>
            <w:sz w:val="22"/>
            <w:szCs w:val="22"/>
          </w:rPr>
          <m:t>(</m:t>
        </m:r>
        <m:d>
          <m:dPr>
            <m:begChr m:val="|"/>
            <m:endChr m:val="|"/>
            <m:ctrlPr>
              <w:rPr>
                <w:rFonts w:ascii="Cambria Math" w:eastAsiaTheme="minorEastAsia" w:hAnsi="Cambria Math" w:cs="Arial"/>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e>
        </m:d>
        <m:r>
          <w:rPr>
            <w:rFonts w:ascii="Cambria Math" w:eastAsiaTheme="minorEastAsia"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1</m:t>
            </m:r>
          </m:sub>
        </m:sSub>
        <m:f>
          <m:fPr>
            <m:type m:val="lin"/>
            <m:ctrlPr>
              <w:rPr>
                <w:rFonts w:ascii="Cambria Math" w:hAnsi="Cambria Math" w:cs="Arial"/>
                <w:bCs/>
                <w:i/>
                <w:sz w:val="22"/>
                <w:szCs w:val="22"/>
              </w:rPr>
            </m:ctrlPr>
          </m:fPr>
          <m:num>
            <m:r>
              <w:rPr>
                <w:rFonts w:ascii="Cambria Math" w:hAnsi="Cambria Math" w:cs="Arial"/>
                <w:sz w:val="22"/>
                <w:szCs w:val="22"/>
              </w:rPr>
              <m:t>α</m:t>
            </m:r>
          </m:num>
          <m:den>
            <m:r>
              <w:rPr>
                <w:rFonts w:ascii="Cambria Math" w:hAnsi="Cambria Math" w:cs="Arial"/>
                <w:sz w:val="22"/>
                <w:szCs w:val="22"/>
              </w:rPr>
              <m:t>2</m:t>
            </m:r>
          </m:den>
        </m:f>
      </m:oMath>
      <w:r w:rsidRPr="00470588">
        <w:rPr>
          <w:rFonts w:ascii="Arial" w:eastAsiaTheme="minorEastAsia" w:hAnsi="Arial" w:cs="Arial"/>
          <w:bCs/>
          <w:sz w:val="22"/>
          <w:szCs w:val="22"/>
        </w:rPr>
        <w:t>).</w:t>
      </w:r>
    </w:p>
    <w:p w14:paraId="210EA8EF"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2.2.4. Innovative Trend Analysis</w:t>
      </w:r>
    </w:p>
    <w:p w14:paraId="4A738E3F"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Innovative Trend Analysis (ITA) is a newer approach that can detect both monotonic and non-monotonic trends and is increasingly used in combination with the Mann-Kendall test and Sen’s slope estimator for comprehensive groundwater </w:t>
      </w:r>
      <w:commentRangeStart w:id="12"/>
      <w:proofErr w:type="gramStart"/>
      <w:r w:rsidRPr="00470588">
        <w:rPr>
          <w:rFonts w:ascii="Arial" w:hAnsi="Arial" w:cs="Arial"/>
          <w:sz w:val="22"/>
          <w:szCs w:val="22"/>
        </w:rPr>
        <w:t>studies(</w:t>
      </w:r>
      <w:proofErr w:type="gramEnd"/>
      <w:r w:rsidRPr="00470588">
        <w:rPr>
          <w:rFonts w:ascii="Arial" w:hAnsi="Arial" w:cs="Arial"/>
          <w:sz w:val="22"/>
          <w:szCs w:val="22"/>
        </w:rPr>
        <w:t>Swain et al.,2022).</w:t>
      </w:r>
      <w:commentRangeEnd w:id="12"/>
      <w:r w:rsidR="00131A8B">
        <w:rPr>
          <w:rStyle w:val="CommentReference"/>
          <w:rFonts w:ascii="Times New Roman" w:hAnsi="Times New Roman"/>
          <w:lang w:val="nb-NO" w:eastAsia="nb-NO"/>
        </w:rPr>
        <w:commentReference w:id="12"/>
      </w:r>
    </w:p>
    <w:p w14:paraId="4E24F448" w14:textId="77777777" w:rsidR="00790ADA" w:rsidRPr="00FB3A86" w:rsidRDefault="00790ADA" w:rsidP="00441B6F">
      <w:pPr>
        <w:pStyle w:val="Body"/>
        <w:spacing w:after="0"/>
        <w:rPr>
          <w:rFonts w:ascii="Arial" w:hAnsi="Arial" w:cs="Arial"/>
        </w:rPr>
      </w:pPr>
    </w:p>
    <w:p w14:paraId="7ABC4F7C" w14:textId="77777777" w:rsidR="00902823" w:rsidRPr="00470588" w:rsidRDefault="00000F8F" w:rsidP="00441B6F">
      <w:pPr>
        <w:pStyle w:val="Head1"/>
        <w:spacing w:after="0"/>
        <w:jc w:val="both"/>
        <w:rPr>
          <w:rFonts w:ascii="Arial" w:hAnsi="Arial" w:cs="Arial"/>
          <w:szCs w:val="22"/>
        </w:rPr>
      </w:pPr>
      <w:r w:rsidRPr="00470588">
        <w:rPr>
          <w:rFonts w:ascii="Arial" w:hAnsi="Arial" w:cs="Arial"/>
          <w:szCs w:val="22"/>
        </w:rPr>
        <w:t>3</w:t>
      </w:r>
      <w:r w:rsidR="00902823" w:rsidRPr="00470588">
        <w:rPr>
          <w:rFonts w:ascii="Arial" w:hAnsi="Arial" w:cs="Arial"/>
          <w:szCs w:val="22"/>
        </w:rPr>
        <w:t xml:space="preserve">. </w:t>
      </w:r>
      <w:r w:rsidRPr="00470588">
        <w:rPr>
          <w:rFonts w:ascii="Arial" w:hAnsi="Arial" w:cs="Arial"/>
          <w:szCs w:val="22"/>
        </w:rPr>
        <w:t>results and discussion</w:t>
      </w:r>
    </w:p>
    <w:p w14:paraId="25424661" w14:textId="77777777" w:rsidR="00790ADA" w:rsidRPr="00470588" w:rsidRDefault="00790ADA" w:rsidP="00441B6F">
      <w:pPr>
        <w:pStyle w:val="Head1"/>
        <w:spacing w:after="0"/>
        <w:jc w:val="both"/>
        <w:rPr>
          <w:rFonts w:ascii="Arial" w:hAnsi="Arial" w:cs="Arial"/>
          <w:szCs w:val="22"/>
        </w:rPr>
      </w:pPr>
    </w:p>
    <w:p w14:paraId="7A92B44D" w14:textId="77777777" w:rsidR="00470588" w:rsidRPr="00470588" w:rsidRDefault="00470588" w:rsidP="00470588">
      <w:pPr>
        <w:spacing w:line="360" w:lineRule="auto"/>
        <w:jc w:val="both"/>
        <w:rPr>
          <w:rFonts w:ascii="Arial" w:hAnsi="Arial" w:cs="Arial"/>
          <w:sz w:val="22"/>
          <w:szCs w:val="22"/>
        </w:rPr>
      </w:pPr>
      <w:r w:rsidRPr="00470588">
        <w:rPr>
          <w:rFonts w:ascii="Arial" w:eastAsiaTheme="minorEastAsia" w:hAnsi="Arial" w:cs="Arial"/>
          <w:bCs/>
          <w:iCs/>
          <w:sz w:val="22"/>
          <w:szCs w:val="22"/>
        </w:rPr>
        <w:t xml:space="preserve">In the present study, monthly groundwater level data from </w:t>
      </w:r>
      <w:proofErr w:type="spellStart"/>
      <w:r w:rsidRPr="00470588">
        <w:rPr>
          <w:rFonts w:ascii="Arial" w:eastAsiaTheme="minorEastAsia" w:hAnsi="Arial" w:cs="Arial"/>
          <w:bCs/>
          <w:iCs/>
          <w:sz w:val="22"/>
          <w:szCs w:val="22"/>
        </w:rPr>
        <w:t>Nuthankal</w:t>
      </w:r>
      <w:proofErr w:type="spellEnd"/>
      <w:r w:rsidRPr="00470588">
        <w:rPr>
          <w:rFonts w:ascii="Arial" w:eastAsiaTheme="minorEastAsia" w:hAnsi="Arial" w:cs="Arial"/>
          <w:bCs/>
          <w:iCs/>
          <w:sz w:val="22"/>
          <w:szCs w:val="22"/>
        </w:rPr>
        <w:t xml:space="preserve"> village, located in </w:t>
      </w:r>
      <w:proofErr w:type="spellStart"/>
      <w:r w:rsidRPr="00470588">
        <w:rPr>
          <w:rFonts w:ascii="Arial" w:eastAsiaTheme="minorEastAsia" w:hAnsi="Arial" w:cs="Arial"/>
          <w:bCs/>
          <w:iCs/>
          <w:sz w:val="22"/>
          <w:szCs w:val="22"/>
        </w:rPr>
        <w:t>Nuthankal</w:t>
      </w:r>
      <w:proofErr w:type="spellEnd"/>
      <w:r w:rsidRPr="00470588">
        <w:rPr>
          <w:rFonts w:ascii="Arial" w:eastAsiaTheme="minorEastAsia" w:hAnsi="Arial" w:cs="Arial"/>
          <w:bCs/>
          <w:iCs/>
          <w:sz w:val="22"/>
          <w:szCs w:val="22"/>
        </w:rPr>
        <w:t xml:space="preserve"> mandal of </w:t>
      </w:r>
      <w:proofErr w:type="spellStart"/>
      <w:r w:rsidRPr="00470588">
        <w:rPr>
          <w:rFonts w:ascii="Arial" w:eastAsiaTheme="minorEastAsia" w:hAnsi="Arial" w:cs="Arial"/>
          <w:bCs/>
          <w:iCs/>
          <w:sz w:val="22"/>
          <w:szCs w:val="22"/>
        </w:rPr>
        <w:t>Suryapet</w:t>
      </w:r>
      <w:proofErr w:type="spellEnd"/>
      <w:r w:rsidRPr="00470588">
        <w:rPr>
          <w:rFonts w:ascii="Arial" w:eastAsiaTheme="minorEastAsia" w:hAnsi="Arial" w:cs="Arial"/>
          <w:bCs/>
          <w:iCs/>
          <w:sz w:val="22"/>
          <w:szCs w:val="22"/>
        </w:rPr>
        <w:t xml:space="preserve"> district, Telangana, was collected for the period from 2014 to 2024. To understand the nature of the data, basic statistical measures were </w:t>
      </w:r>
      <w:proofErr w:type="spellStart"/>
      <w:r w:rsidRPr="00470588">
        <w:rPr>
          <w:rFonts w:ascii="Arial" w:eastAsiaTheme="minorEastAsia" w:hAnsi="Arial" w:cs="Arial"/>
          <w:bCs/>
          <w:iCs/>
          <w:sz w:val="22"/>
          <w:szCs w:val="22"/>
        </w:rPr>
        <w:t>analysed</w:t>
      </w:r>
      <w:proofErr w:type="spellEnd"/>
      <w:r w:rsidRPr="00470588">
        <w:rPr>
          <w:rFonts w:ascii="Arial" w:eastAsiaTheme="minorEastAsia" w:hAnsi="Arial" w:cs="Arial"/>
          <w:bCs/>
          <w:iCs/>
          <w:sz w:val="22"/>
          <w:szCs w:val="22"/>
        </w:rPr>
        <w:t xml:space="preserve"> and tabulated (Table 1).</w:t>
      </w:r>
      <w:r w:rsidRPr="00470588">
        <w:rPr>
          <w:rFonts w:ascii="Arial" w:hAnsi="Arial" w:cs="Arial"/>
          <w:sz w:val="22"/>
          <w:szCs w:val="22"/>
        </w:rPr>
        <w:t xml:space="preserve"> The groundwater data depicted that, on average, the water table is about 7.24 </w:t>
      </w:r>
      <w:proofErr w:type="spellStart"/>
      <w:r w:rsidRPr="00470588">
        <w:rPr>
          <w:rFonts w:ascii="Arial" w:hAnsi="Arial" w:cs="Arial"/>
          <w:sz w:val="22"/>
          <w:szCs w:val="22"/>
        </w:rPr>
        <w:t>metres</w:t>
      </w:r>
      <w:proofErr w:type="spellEnd"/>
      <w:r w:rsidRPr="00470588">
        <w:rPr>
          <w:rFonts w:ascii="Arial" w:hAnsi="Arial" w:cs="Arial"/>
          <w:sz w:val="22"/>
          <w:szCs w:val="22"/>
        </w:rPr>
        <w:t xml:space="preserve"> below the ground, with median and mode values close to this, indicating a fairly balanced and symmetrical distribution. There is noticeable variation in water levels, likely due to seasonal changes or year-to-year differences, as reflected by the standard deviation of 3.78 </w:t>
      </w:r>
      <w:proofErr w:type="spellStart"/>
      <w:r w:rsidRPr="00470588">
        <w:rPr>
          <w:rFonts w:ascii="Arial" w:hAnsi="Arial" w:cs="Arial"/>
          <w:sz w:val="22"/>
          <w:szCs w:val="22"/>
        </w:rPr>
        <w:t>metres</w:t>
      </w:r>
      <w:proofErr w:type="spellEnd"/>
      <w:r w:rsidRPr="00470588">
        <w:rPr>
          <w:rFonts w:ascii="Arial" w:hAnsi="Arial" w:cs="Arial"/>
          <w:sz w:val="22"/>
          <w:szCs w:val="22"/>
        </w:rPr>
        <w:t xml:space="preserve"> and a </w:t>
      </w:r>
      <w:r w:rsidRPr="00470588">
        <w:rPr>
          <w:rFonts w:ascii="Arial" w:hAnsi="Arial" w:cs="Arial"/>
          <w:sz w:val="22"/>
          <w:szCs w:val="22"/>
        </w:rPr>
        <w:lastRenderedPageBreak/>
        <w:t xml:space="preserve">wide range from 0.29 to 14.38 </w:t>
      </w:r>
      <w:proofErr w:type="spellStart"/>
      <w:r w:rsidRPr="00470588">
        <w:rPr>
          <w:rFonts w:ascii="Arial" w:hAnsi="Arial" w:cs="Arial"/>
          <w:sz w:val="22"/>
          <w:szCs w:val="22"/>
        </w:rPr>
        <w:t>metres</w:t>
      </w:r>
      <w:proofErr w:type="spellEnd"/>
      <w:r w:rsidRPr="00470588">
        <w:rPr>
          <w:rFonts w:ascii="Arial" w:hAnsi="Arial" w:cs="Arial"/>
          <w:sz w:val="22"/>
          <w:szCs w:val="22"/>
        </w:rPr>
        <w:t>. The small standard error suggests that the average value is a reliable estimate. The data’s skewness is nearly zero, meaning it is almost symmetrical, while the negative kurtosis indicates a flatter distribution with fewer extreme values. Overall, the dataset appears reasonably stable with moderate variability.</w:t>
      </w:r>
    </w:p>
    <w:p w14:paraId="691BEF99" w14:textId="77777777" w:rsidR="00470588" w:rsidRPr="00470588" w:rsidRDefault="00470588" w:rsidP="00470588">
      <w:pPr>
        <w:spacing w:line="360" w:lineRule="auto"/>
        <w:jc w:val="both"/>
        <w:rPr>
          <w:rFonts w:ascii="Arial" w:hAnsi="Arial" w:cs="Arial"/>
          <w:sz w:val="22"/>
          <w:szCs w:val="22"/>
        </w:rPr>
      </w:pPr>
      <w:r w:rsidRPr="00470588">
        <w:rPr>
          <w:rFonts w:ascii="Arial" w:hAnsi="Arial" w:cs="Arial"/>
          <w:b/>
          <w:bCs/>
          <w:sz w:val="22"/>
          <w:szCs w:val="22"/>
        </w:rPr>
        <w:t xml:space="preserve">Table 1. </w:t>
      </w:r>
      <w:r w:rsidRPr="00470588">
        <w:rPr>
          <w:rFonts w:ascii="Arial" w:hAnsi="Arial" w:cs="Arial"/>
          <w:sz w:val="22"/>
          <w:szCs w:val="22"/>
        </w:rPr>
        <w:t xml:space="preserve">Descriptive Statistics of Ground water level of </w:t>
      </w:r>
      <w:proofErr w:type="spellStart"/>
      <w:r w:rsidRPr="00470588">
        <w:rPr>
          <w:rFonts w:ascii="Arial" w:hAnsi="Arial" w:cs="Arial"/>
          <w:sz w:val="22"/>
          <w:szCs w:val="22"/>
        </w:rPr>
        <w:t>Nuthankal</w:t>
      </w:r>
      <w:proofErr w:type="spellEnd"/>
      <w:r w:rsidRPr="00470588">
        <w:rPr>
          <w:rFonts w:ascii="Arial" w:hAnsi="Arial" w:cs="Arial"/>
          <w:sz w:val="22"/>
          <w:szCs w:val="22"/>
        </w:rPr>
        <w:t>, Telangana</w:t>
      </w:r>
    </w:p>
    <w:tbl>
      <w:tblPr>
        <w:tblStyle w:val="TableGrid"/>
        <w:tblW w:w="5000" w:type="pct"/>
        <w:jc w:val="center"/>
        <w:tblLook w:val="04A0" w:firstRow="1" w:lastRow="0" w:firstColumn="1" w:lastColumn="0" w:noHBand="0" w:noVBand="1"/>
      </w:tblPr>
      <w:tblGrid>
        <w:gridCol w:w="5617"/>
        <w:gridCol w:w="5173"/>
      </w:tblGrid>
      <w:tr w:rsidR="00470588" w:rsidRPr="00470588" w14:paraId="3C19D243" w14:textId="77777777" w:rsidTr="00584C6B">
        <w:trPr>
          <w:trHeight w:val="232"/>
          <w:jc w:val="center"/>
        </w:trPr>
        <w:tc>
          <w:tcPr>
            <w:tcW w:w="2603" w:type="pct"/>
            <w:noWrap/>
            <w:hideMark/>
          </w:tcPr>
          <w:p w14:paraId="6FC3A3B6" w14:textId="77777777" w:rsidR="00470588" w:rsidRPr="00470588" w:rsidRDefault="00470588" w:rsidP="00584C6B">
            <w:pPr>
              <w:rPr>
                <w:rFonts w:ascii="Arial" w:eastAsia="Times New Roman" w:hAnsi="Arial" w:cs="Arial"/>
                <w:b/>
                <w:bCs/>
                <w:color w:val="000000"/>
                <w:lang w:eastAsia="en-IN"/>
              </w:rPr>
            </w:pPr>
            <w:r w:rsidRPr="00470588">
              <w:rPr>
                <w:rFonts w:ascii="Arial" w:eastAsia="Times New Roman" w:hAnsi="Arial" w:cs="Arial"/>
                <w:b/>
                <w:bCs/>
                <w:color w:val="000000"/>
                <w:lang w:eastAsia="en-IN"/>
              </w:rPr>
              <w:t>Statistics</w:t>
            </w:r>
          </w:p>
        </w:tc>
        <w:tc>
          <w:tcPr>
            <w:tcW w:w="2397" w:type="pct"/>
            <w:noWrap/>
            <w:hideMark/>
          </w:tcPr>
          <w:p w14:paraId="3F6C62DF" w14:textId="77777777" w:rsidR="00470588" w:rsidRPr="00470588" w:rsidRDefault="00470588" w:rsidP="00584C6B">
            <w:pPr>
              <w:rPr>
                <w:rFonts w:ascii="Arial" w:eastAsia="Times New Roman" w:hAnsi="Arial" w:cs="Arial"/>
                <w:b/>
                <w:bCs/>
                <w:lang w:eastAsia="en-IN"/>
              </w:rPr>
            </w:pPr>
            <w:r w:rsidRPr="00470588">
              <w:rPr>
                <w:rFonts w:ascii="Arial" w:eastAsia="Times New Roman" w:hAnsi="Arial" w:cs="Arial"/>
                <w:b/>
                <w:bCs/>
                <w:lang w:eastAsia="en-IN"/>
              </w:rPr>
              <w:t>Values</w:t>
            </w:r>
          </w:p>
        </w:tc>
      </w:tr>
      <w:tr w:rsidR="00470588" w:rsidRPr="00470588" w14:paraId="746243CA" w14:textId="77777777" w:rsidTr="00584C6B">
        <w:trPr>
          <w:trHeight w:val="232"/>
          <w:jc w:val="center"/>
        </w:trPr>
        <w:tc>
          <w:tcPr>
            <w:tcW w:w="2603" w:type="pct"/>
            <w:noWrap/>
            <w:hideMark/>
          </w:tcPr>
          <w:p w14:paraId="45A43898"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Mean</w:t>
            </w:r>
          </w:p>
        </w:tc>
        <w:tc>
          <w:tcPr>
            <w:tcW w:w="2397" w:type="pct"/>
            <w:noWrap/>
            <w:vAlign w:val="bottom"/>
            <w:hideMark/>
          </w:tcPr>
          <w:p w14:paraId="481BFA68"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7.24</w:t>
            </w:r>
          </w:p>
        </w:tc>
      </w:tr>
      <w:tr w:rsidR="00470588" w:rsidRPr="00470588" w14:paraId="4911B188" w14:textId="77777777" w:rsidTr="00584C6B">
        <w:trPr>
          <w:trHeight w:val="232"/>
          <w:jc w:val="center"/>
        </w:trPr>
        <w:tc>
          <w:tcPr>
            <w:tcW w:w="2603" w:type="pct"/>
            <w:noWrap/>
            <w:hideMark/>
          </w:tcPr>
          <w:p w14:paraId="78CF9EAE"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Standard Error</w:t>
            </w:r>
          </w:p>
        </w:tc>
        <w:tc>
          <w:tcPr>
            <w:tcW w:w="2397" w:type="pct"/>
            <w:noWrap/>
            <w:vAlign w:val="bottom"/>
            <w:hideMark/>
          </w:tcPr>
          <w:p w14:paraId="5007749E"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0.33</w:t>
            </w:r>
          </w:p>
        </w:tc>
      </w:tr>
      <w:tr w:rsidR="00470588" w:rsidRPr="00470588" w14:paraId="259E8CD3" w14:textId="77777777" w:rsidTr="00584C6B">
        <w:trPr>
          <w:trHeight w:val="232"/>
          <w:jc w:val="center"/>
        </w:trPr>
        <w:tc>
          <w:tcPr>
            <w:tcW w:w="2603" w:type="pct"/>
            <w:noWrap/>
            <w:hideMark/>
          </w:tcPr>
          <w:p w14:paraId="46D489F8"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Median</w:t>
            </w:r>
          </w:p>
        </w:tc>
        <w:tc>
          <w:tcPr>
            <w:tcW w:w="2397" w:type="pct"/>
            <w:noWrap/>
            <w:vAlign w:val="bottom"/>
            <w:hideMark/>
          </w:tcPr>
          <w:p w14:paraId="62BDC795"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7.60</w:t>
            </w:r>
          </w:p>
        </w:tc>
      </w:tr>
      <w:tr w:rsidR="00470588" w:rsidRPr="00470588" w14:paraId="1F2E5E2E" w14:textId="77777777" w:rsidTr="00584C6B">
        <w:trPr>
          <w:trHeight w:val="232"/>
          <w:jc w:val="center"/>
        </w:trPr>
        <w:tc>
          <w:tcPr>
            <w:tcW w:w="2603" w:type="pct"/>
            <w:noWrap/>
            <w:hideMark/>
          </w:tcPr>
          <w:p w14:paraId="4E8D517E"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Mode</w:t>
            </w:r>
          </w:p>
        </w:tc>
        <w:tc>
          <w:tcPr>
            <w:tcW w:w="2397" w:type="pct"/>
            <w:noWrap/>
            <w:vAlign w:val="bottom"/>
            <w:hideMark/>
          </w:tcPr>
          <w:p w14:paraId="1E7C3C9F"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8.35</w:t>
            </w:r>
          </w:p>
        </w:tc>
      </w:tr>
      <w:tr w:rsidR="00470588" w:rsidRPr="00470588" w14:paraId="7BE94164" w14:textId="77777777" w:rsidTr="00584C6B">
        <w:trPr>
          <w:trHeight w:val="232"/>
          <w:jc w:val="center"/>
        </w:trPr>
        <w:tc>
          <w:tcPr>
            <w:tcW w:w="2603" w:type="pct"/>
            <w:noWrap/>
            <w:hideMark/>
          </w:tcPr>
          <w:p w14:paraId="50DFC9F3"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Standard Deviation</w:t>
            </w:r>
          </w:p>
        </w:tc>
        <w:tc>
          <w:tcPr>
            <w:tcW w:w="2397" w:type="pct"/>
            <w:noWrap/>
            <w:vAlign w:val="bottom"/>
            <w:hideMark/>
          </w:tcPr>
          <w:p w14:paraId="345354CE"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3.78</w:t>
            </w:r>
          </w:p>
        </w:tc>
      </w:tr>
      <w:tr w:rsidR="00470588" w:rsidRPr="00470588" w14:paraId="67842F9F" w14:textId="77777777" w:rsidTr="00584C6B">
        <w:trPr>
          <w:trHeight w:val="232"/>
          <w:jc w:val="center"/>
        </w:trPr>
        <w:tc>
          <w:tcPr>
            <w:tcW w:w="2603" w:type="pct"/>
            <w:noWrap/>
            <w:hideMark/>
          </w:tcPr>
          <w:p w14:paraId="3E7EA25F"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Sample Variance</w:t>
            </w:r>
          </w:p>
        </w:tc>
        <w:tc>
          <w:tcPr>
            <w:tcW w:w="2397" w:type="pct"/>
            <w:noWrap/>
            <w:vAlign w:val="bottom"/>
            <w:hideMark/>
          </w:tcPr>
          <w:p w14:paraId="1B27F8E5"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14.29</w:t>
            </w:r>
          </w:p>
        </w:tc>
      </w:tr>
      <w:tr w:rsidR="00470588" w:rsidRPr="00470588" w14:paraId="7983A63D" w14:textId="77777777" w:rsidTr="00584C6B">
        <w:trPr>
          <w:trHeight w:val="232"/>
          <w:jc w:val="center"/>
        </w:trPr>
        <w:tc>
          <w:tcPr>
            <w:tcW w:w="2603" w:type="pct"/>
            <w:noWrap/>
            <w:hideMark/>
          </w:tcPr>
          <w:p w14:paraId="5523DD13"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Kurtosis</w:t>
            </w:r>
          </w:p>
        </w:tc>
        <w:tc>
          <w:tcPr>
            <w:tcW w:w="2397" w:type="pct"/>
            <w:noWrap/>
            <w:vAlign w:val="bottom"/>
            <w:hideMark/>
          </w:tcPr>
          <w:p w14:paraId="5BE4F479"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-1.11</w:t>
            </w:r>
          </w:p>
        </w:tc>
      </w:tr>
      <w:tr w:rsidR="00470588" w:rsidRPr="00470588" w14:paraId="6B5DAC05" w14:textId="77777777" w:rsidTr="00584C6B">
        <w:trPr>
          <w:trHeight w:val="232"/>
          <w:jc w:val="center"/>
        </w:trPr>
        <w:tc>
          <w:tcPr>
            <w:tcW w:w="2603" w:type="pct"/>
            <w:noWrap/>
            <w:hideMark/>
          </w:tcPr>
          <w:p w14:paraId="4A8D5BA9"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Skewness</w:t>
            </w:r>
          </w:p>
        </w:tc>
        <w:tc>
          <w:tcPr>
            <w:tcW w:w="2397" w:type="pct"/>
            <w:noWrap/>
            <w:vAlign w:val="bottom"/>
            <w:hideMark/>
          </w:tcPr>
          <w:p w14:paraId="2C0232A5"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-0.01</w:t>
            </w:r>
          </w:p>
        </w:tc>
      </w:tr>
      <w:tr w:rsidR="00470588" w:rsidRPr="00470588" w14:paraId="697AD052" w14:textId="77777777" w:rsidTr="00584C6B">
        <w:trPr>
          <w:trHeight w:val="232"/>
          <w:jc w:val="center"/>
        </w:trPr>
        <w:tc>
          <w:tcPr>
            <w:tcW w:w="2603" w:type="pct"/>
            <w:noWrap/>
            <w:hideMark/>
          </w:tcPr>
          <w:p w14:paraId="039D31FB"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Range</w:t>
            </w:r>
          </w:p>
        </w:tc>
        <w:tc>
          <w:tcPr>
            <w:tcW w:w="2397" w:type="pct"/>
            <w:noWrap/>
            <w:vAlign w:val="bottom"/>
            <w:hideMark/>
          </w:tcPr>
          <w:p w14:paraId="40932EE5"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14.09</w:t>
            </w:r>
          </w:p>
        </w:tc>
      </w:tr>
      <w:tr w:rsidR="00470588" w:rsidRPr="00470588" w14:paraId="5F80038A" w14:textId="77777777" w:rsidTr="00584C6B">
        <w:trPr>
          <w:trHeight w:val="232"/>
          <w:jc w:val="center"/>
        </w:trPr>
        <w:tc>
          <w:tcPr>
            <w:tcW w:w="2603" w:type="pct"/>
            <w:noWrap/>
            <w:hideMark/>
          </w:tcPr>
          <w:p w14:paraId="2796BE6B"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Minimum</w:t>
            </w:r>
          </w:p>
        </w:tc>
        <w:tc>
          <w:tcPr>
            <w:tcW w:w="2397" w:type="pct"/>
            <w:noWrap/>
            <w:vAlign w:val="bottom"/>
            <w:hideMark/>
          </w:tcPr>
          <w:p w14:paraId="5D13E689"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0.29</w:t>
            </w:r>
          </w:p>
        </w:tc>
      </w:tr>
      <w:tr w:rsidR="00470588" w:rsidRPr="00470588" w14:paraId="61BE1F95" w14:textId="77777777" w:rsidTr="00584C6B">
        <w:trPr>
          <w:trHeight w:val="232"/>
          <w:jc w:val="center"/>
        </w:trPr>
        <w:tc>
          <w:tcPr>
            <w:tcW w:w="2603" w:type="pct"/>
            <w:noWrap/>
            <w:hideMark/>
          </w:tcPr>
          <w:p w14:paraId="4D14A2F1"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Maximum</w:t>
            </w:r>
          </w:p>
        </w:tc>
        <w:tc>
          <w:tcPr>
            <w:tcW w:w="2397" w:type="pct"/>
            <w:noWrap/>
            <w:vAlign w:val="bottom"/>
            <w:hideMark/>
          </w:tcPr>
          <w:p w14:paraId="2BBBE147"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14.38</w:t>
            </w:r>
          </w:p>
        </w:tc>
      </w:tr>
      <w:tr w:rsidR="00470588" w:rsidRPr="00470588" w14:paraId="219BD791" w14:textId="77777777" w:rsidTr="00584C6B">
        <w:trPr>
          <w:trHeight w:val="232"/>
          <w:jc w:val="center"/>
        </w:trPr>
        <w:tc>
          <w:tcPr>
            <w:tcW w:w="2603" w:type="pct"/>
            <w:noWrap/>
            <w:hideMark/>
          </w:tcPr>
          <w:p w14:paraId="55CE7936"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Sum</w:t>
            </w:r>
          </w:p>
        </w:tc>
        <w:tc>
          <w:tcPr>
            <w:tcW w:w="2397" w:type="pct"/>
            <w:noWrap/>
            <w:vAlign w:val="bottom"/>
            <w:hideMark/>
          </w:tcPr>
          <w:p w14:paraId="6D0CDD8A"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955.27</w:t>
            </w:r>
          </w:p>
        </w:tc>
      </w:tr>
      <w:tr w:rsidR="00470588" w:rsidRPr="00470588" w14:paraId="3337D459" w14:textId="77777777" w:rsidTr="00584C6B">
        <w:trPr>
          <w:trHeight w:val="240"/>
          <w:jc w:val="center"/>
        </w:trPr>
        <w:tc>
          <w:tcPr>
            <w:tcW w:w="2603" w:type="pct"/>
            <w:noWrap/>
            <w:hideMark/>
          </w:tcPr>
          <w:p w14:paraId="72A9A6D2"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Count</w:t>
            </w:r>
          </w:p>
        </w:tc>
        <w:tc>
          <w:tcPr>
            <w:tcW w:w="2397" w:type="pct"/>
            <w:noWrap/>
            <w:vAlign w:val="bottom"/>
            <w:hideMark/>
          </w:tcPr>
          <w:p w14:paraId="7171BBA0"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132.00</w:t>
            </w:r>
          </w:p>
        </w:tc>
      </w:tr>
    </w:tbl>
    <w:p w14:paraId="7FDA3178" w14:textId="77777777" w:rsidR="00470588" w:rsidRPr="00470588" w:rsidRDefault="00470588" w:rsidP="00470588">
      <w:pPr>
        <w:spacing w:line="360" w:lineRule="auto"/>
        <w:jc w:val="both"/>
        <w:rPr>
          <w:rFonts w:ascii="Arial" w:eastAsiaTheme="minorEastAsia" w:hAnsi="Arial" w:cs="Arial"/>
          <w:b/>
          <w:bCs/>
          <w:iCs/>
          <w:sz w:val="22"/>
          <w:szCs w:val="22"/>
        </w:rPr>
      </w:pPr>
    </w:p>
    <w:p w14:paraId="70A8D24F" w14:textId="77777777" w:rsidR="00470588" w:rsidRPr="00470588" w:rsidRDefault="00470588" w:rsidP="00470588">
      <w:pPr>
        <w:pStyle w:val="ListParagraph"/>
        <w:numPr>
          <w:ilvl w:val="1"/>
          <w:numId w:val="31"/>
        </w:numPr>
        <w:spacing w:line="360" w:lineRule="auto"/>
        <w:jc w:val="both"/>
        <w:rPr>
          <w:rFonts w:ascii="Arial" w:eastAsiaTheme="minorEastAsia" w:hAnsi="Arial" w:cs="Arial"/>
          <w:b/>
          <w:bCs/>
          <w:iCs/>
        </w:rPr>
      </w:pPr>
      <w:r w:rsidRPr="00470588">
        <w:rPr>
          <w:rFonts w:ascii="Arial" w:eastAsiaTheme="minorEastAsia" w:hAnsi="Arial" w:cs="Arial"/>
          <w:b/>
          <w:bCs/>
          <w:iCs/>
        </w:rPr>
        <w:t>Trend of Ground water analysis</w:t>
      </w:r>
    </w:p>
    <w:p w14:paraId="17991B82"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eastAsiaTheme="minorEastAsia" w:hAnsi="Arial" w:cs="Arial"/>
          <w:iCs/>
          <w:sz w:val="22"/>
          <w:szCs w:val="22"/>
        </w:rPr>
        <w:t xml:space="preserve">The groundwater level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shows a mean of 7.24 meters and a median of 7.60 meters, which are quite close, indicating a balanced distribution of groundwater levels. The most common depth (mode) was 8.35 meters. Groundwater depth ranged widely from 0.29 meters to 14.38 meters, showing high variation depending on season or location. The total sum of groundwater levels for 132 observations was 955.27 meters. The standard deviation was 3.78 meters, meaning groundwater levels varied significantly from the average. The variance was 14.29, which confirms this fluctuation. </w:t>
      </w:r>
      <w:r w:rsidRPr="00470588">
        <w:rPr>
          <w:rFonts w:ascii="Arial" w:hAnsi="Arial" w:cs="Arial"/>
          <w:sz w:val="22"/>
          <w:szCs w:val="22"/>
          <w:lang w:eastAsia="en-IN"/>
        </w:rPr>
        <w:t xml:space="preserve">In the early years, the water table was deep (10–12 </w:t>
      </w:r>
      <w:proofErr w:type="spellStart"/>
      <w:r w:rsidRPr="00470588">
        <w:rPr>
          <w:rFonts w:ascii="Arial" w:hAnsi="Arial" w:cs="Arial"/>
          <w:sz w:val="22"/>
          <w:szCs w:val="22"/>
          <w:lang w:eastAsia="en-IN"/>
        </w:rPr>
        <w:t>metres</w:t>
      </w:r>
      <w:proofErr w:type="spellEnd"/>
      <w:r w:rsidRPr="00470588">
        <w:rPr>
          <w:rFonts w:ascii="Arial" w:hAnsi="Arial" w:cs="Arial"/>
          <w:sz w:val="22"/>
          <w:szCs w:val="22"/>
          <w:lang w:eastAsia="en-IN"/>
        </w:rPr>
        <w:t xml:space="preserve"> below ground level), making groundwater less accessible. But by 2024, findings often revealed depths of just 3–5 </w:t>
      </w:r>
      <w:proofErr w:type="spellStart"/>
      <w:r w:rsidRPr="00470588">
        <w:rPr>
          <w:rFonts w:ascii="Arial" w:hAnsi="Arial" w:cs="Arial"/>
          <w:sz w:val="22"/>
          <w:szCs w:val="22"/>
          <w:lang w:eastAsia="en-IN"/>
        </w:rPr>
        <w:t>metres</w:t>
      </w:r>
      <w:proofErr w:type="spellEnd"/>
      <w:r w:rsidRPr="00470588">
        <w:rPr>
          <w:rFonts w:ascii="Arial" w:hAnsi="Arial" w:cs="Arial"/>
          <w:sz w:val="22"/>
          <w:szCs w:val="22"/>
          <w:lang w:eastAsia="en-IN"/>
        </w:rPr>
        <w:t xml:space="preserve">, meaning the water table had risen closer to the surface, making groundwater easier to reach. This improvement accelerated especially after 2020, suggesting better recharge conditions or reduced extraction in recent years. </w:t>
      </w:r>
    </w:p>
    <w:p w14:paraId="67C118F9" w14:textId="77777777" w:rsidR="00470588" w:rsidRPr="00470588" w:rsidRDefault="00470588" w:rsidP="00470588">
      <w:pPr>
        <w:pStyle w:val="NoSpacing"/>
        <w:spacing w:line="360" w:lineRule="auto"/>
        <w:jc w:val="center"/>
        <w:rPr>
          <w:rFonts w:ascii="Arial" w:hAnsi="Arial" w:cs="Arial"/>
          <w:lang w:eastAsia="en-IN"/>
        </w:rPr>
      </w:pPr>
      <w:commentRangeStart w:id="13"/>
      <w:r w:rsidRPr="00470588">
        <w:rPr>
          <w:rFonts w:ascii="Arial" w:hAnsi="Arial" w:cs="Arial"/>
          <w:lang w:eastAsia="en-IN"/>
        </w:rPr>
        <w:t>GWL = 10.92 + -0.0562 × Time Index</w:t>
      </w:r>
      <w:commentRangeEnd w:id="13"/>
      <w:r w:rsidR="00CF29AE">
        <w:rPr>
          <w:rStyle w:val="CommentReference"/>
          <w:rFonts w:ascii="Times New Roman" w:eastAsia="Times New Roman" w:hAnsi="Times New Roman" w:cs="Times New Roman"/>
          <w:kern w:val="0"/>
          <w:lang w:val="nb-NO" w:eastAsia="nb-NO"/>
        </w:rPr>
        <w:commentReference w:id="13"/>
      </w:r>
    </w:p>
    <w:p w14:paraId="75E804FC" w14:textId="77777777" w:rsidR="00470588" w:rsidRPr="00470588" w:rsidRDefault="00470588" w:rsidP="00470588">
      <w:pPr>
        <w:pStyle w:val="NoSpacing"/>
        <w:spacing w:line="360" w:lineRule="auto"/>
        <w:jc w:val="both"/>
        <w:rPr>
          <w:rFonts w:ascii="Arial" w:hAnsi="Arial" w:cs="Arial"/>
          <w:lang w:eastAsia="en-IN"/>
        </w:rPr>
      </w:pPr>
      <w:r w:rsidRPr="00470588">
        <w:rPr>
          <w:rFonts w:ascii="Arial" w:hAnsi="Arial" w:cs="Arial"/>
          <w:lang w:eastAsia="en-IN"/>
        </w:rPr>
        <w:t xml:space="preserve">The equation GWL = 10.92 − 0.0562 × Time Index models the change in groundwater levels over time in a linear fashion (Fig.1). The value 10.92 represents the estimated groundwater depth (in meters) at the beginning of the study period, indicating that initially, the water table was about 10.92 meters below the ground surface. The variable Time Index corresponds to the time elapsed in months since the start of the study. The coefficient −0.0562 indicates that the groundwater depth decreases by approximately 0.0562 meters each month, meaning the water table is rising closer to the surface at a steady rate of about 5.6 </w:t>
      </w:r>
      <w:proofErr w:type="spellStart"/>
      <w:r w:rsidRPr="00470588">
        <w:rPr>
          <w:rFonts w:ascii="Arial" w:hAnsi="Arial" w:cs="Arial"/>
          <w:lang w:eastAsia="en-IN"/>
        </w:rPr>
        <w:t>centimeters</w:t>
      </w:r>
      <w:proofErr w:type="spellEnd"/>
      <w:r w:rsidRPr="00470588">
        <w:rPr>
          <w:rFonts w:ascii="Arial" w:hAnsi="Arial" w:cs="Arial"/>
          <w:lang w:eastAsia="en-IN"/>
        </w:rPr>
        <w:t xml:space="preserve"> per month. This linear trend suggests a consistent improvement in groundwater availability over the observed decade.</w:t>
      </w:r>
    </w:p>
    <w:p w14:paraId="61143367" w14:textId="77777777" w:rsidR="00470588" w:rsidRPr="00470588" w:rsidRDefault="00470588" w:rsidP="00470588">
      <w:pPr>
        <w:pStyle w:val="NoSpacing"/>
        <w:spacing w:line="360" w:lineRule="auto"/>
        <w:jc w:val="center"/>
        <w:rPr>
          <w:rFonts w:ascii="Arial" w:hAnsi="Arial" w:cs="Arial"/>
          <w:b/>
          <w:bCs/>
          <w:lang w:eastAsia="en-IN"/>
        </w:rPr>
      </w:pPr>
      <w:r w:rsidRPr="00470588">
        <w:rPr>
          <w:rFonts w:ascii="Arial" w:hAnsi="Arial" w:cs="Arial"/>
          <w:noProof/>
        </w:rPr>
        <w:lastRenderedPageBreak/>
        <w:drawing>
          <wp:inline distT="0" distB="0" distL="0" distR="0" wp14:anchorId="28333082" wp14:editId="4ED8A4EC">
            <wp:extent cx="50292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sion_line_year.png"/>
                    <pic:cNvPicPr/>
                  </pic:nvPicPr>
                  <pic:blipFill>
                    <a:blip r:embed="rId18"/>
                    <a:stretch>
                      <a:fillRect/>
                    </a:stretch>
                  </pic:blipFill>
                  <pic:spPr>
                    <a:xfrm>
                      <a:off x="0" y="0"/>
                      <a:ext cx="5029200" cy="3017520"/>
                    </a:xfrm>
                    <a:prstGeom prst="rect">
                      <a:avLst/>
                    </a:prstGeom>
                  </pic:spPr>
                </pic:pic>
              </a:graphicData>
            </a:graphic>
          </wp:inline>
        </w:drawing>
      </w:r>
    </w:p>
    <w:p w14:paraId="5F04D9FF" w14:textId="77777777" w:rsidR="00470588" w:rsidRPr="00470588" w:rsidRDefault="00470588" w:rsidP="00470588">
      <w:pPr>
        <w:pStyle w:val="NoSpacing"/>
        <w:spacing w:line="360" w:lineRule="auto"/>
        <w:jc w:val="center"/>
        <w:rPr>
          <w:rFonts w:ascii="Arial" w:hAnsi="Arial" w:cs="Arial"/>
          <w:lang w:eastAsia="en-IN"/>
        </w:rPr>
      </w:pPr>
      <w:r w:rsidRPr="00470588">
        <w:rPr>
          <w:rFonts w:ascii="Arial" w:hAnsi="Arial" w:cs="Arial"/>
          <w:b/>
          <w:bCs/>
          <w:lang w:eastAsia="en-IN"/>
        </w:rPr>
        <w:t>Fig.1.</w:t>
      </w:r>
      <w:r w:rsidRPr="00470588">
        <w:rPr>
          <w:rFonts w:ascii="Arial" w:hAnsi="Arial" w:cs="Arial"/>
          <w:lang w:eastAsia="en-IN"/>
        </w:rPr>
        <w:t xml:space="preserve"> Linear Trend analysis of GWL in </w:t>
      </w:r>
      <w:proofErr w:type="spellStart"/>
      <w:r w:rsidRPr="00470588">
        <w:rPr>
          <w:rFonts w:ascii="Arial" w:hAnsi="Arial" w:cs="Arial"/>
          <w:lang w:eastAsia="en-IN"/>
        </w:rPr>
        <w:t>Nuthankal</w:t>
      </w:r>
      <w:proofErr w:type="spellEnd"/>
      <w:r w:rsidRPr="00470588">
        <w:rPr>
          <w:rFonts w:ascii="Arial" w:hAnsi="Arial" w:cs="Arial"/>
          <w:lang w:eastAsia="en-IN"/>
        </w:rPr>
        <w:t xml:space="preserve"> village, </w:t>
      </w:r>
      <w:proofErr w:type="spellStart"/>
      <w:r w:rsidRPr="00470588">
        <w:rPr>
          <w:rFonts w:ascii="Arial" w:hAnsi="Arial" w:cs="Arial"/>
          <w:lang w:eastAsia="en-IN"/>
        </w:rPr>
        <w:t>Suryapet</w:t>
      </w:r>
      <w:proofErr w:type="spellEnd"/>
      <w:r w:rsidRPr="00470588">
        <w:rPr>
          <w:rFonts w:ascii="Arial" w:hAnsi="Arial" w:cs="Arial"/>
          <w:lang w:eastAsia="en-IN"/>
        </w:rPr>
        <w:t xml:space="preserve"> (2014-2024)</w:t>
      </w:r>
    </w:p>
    <w:p w14:paraId="582BF4D6" w14:textId="77777777" w:rsidR="00470588" w:rsidRPr="00470588" w:rsidRDefault="00470588" w:rsidP="00470588">
      <w:pPr>
        <w:pStyle w:val="NoSpacing"/>
        <w:spacing w:line="360" w:lineRule="auto"/>
        <w:jc w:val="center"/>
        <w:rPr>
          <w:rFonts w:ascii="Arial" w:hAnsi="Arial" w:cs="Arial"/>
          <w:b/>
          <w:bCs/>
          <w:lang w:eastAsia="en-IN"/>
        </w:rPr>
      </w:pPr>
    </w:p>
    <w:p w14:paraId="295C907B"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The MK test (Table 2) showed a negative tau value of –0.33 with a highly significant p-value (p &lt; 0.000001), indicating that the water table is rising significantly over time. The Sen’s slope was –0.054 m/month, meaning the water table has been improving by about 5.4 cm every month or nearly 0.65 m/year (Table 3). Even after accounting for autocorrelation (autocorrelation = 0.826), the trend remained strong, with a modified Kendall’s tau of –0.23 (p = 0.019) confirming a steady and statistically meaningful rise in groundwater levels. These findings are consistent with results from Vinushree et al. (2022), who also reported significant upward groundwater trends using similar non-parametric techniques in semi-arid and Mediterranean environments.</w:t>
      </w:r>
    </w:p>
    <w:p w14:paraId="5F1F973F"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Season-wise analysis revealed the strongest groundwater rise during the monsoon (tau = –0.371), post-monsoon (–0.472), and winter seasons (–0.299), all with p-values less than 0.05, demonstrating significant seasonal recharge (Table 4). The pre-monsoon season showed a weaker and non-significant trend (tau = –0.193, p = 0.118), possibly due to higher water use or dry conditions. Similar seasonal recharge patterns have been documented by Sinha Subha (2023) and Kumar</w:t>
      </w:r>
      <w:r w:rsidR="00046438">
        <w:rPr>
          <w:rFonts w:ascii="Arial" w:hAnsi="Arial" w:cs="Arial"/>
          <w:sz w:val="22"/>
          <w:szCs w:val="22"/>
          <w:lang w:eastAsia="en-IN"/>
        </w:rPr>
        <w:t xml:space="preserve"> et al.,</w:t>
      </w:r>
      <w:r w:rsidRPr="00470588">
        <w:rPr>
          <w:rFonts w:ascii="Arial" w:hAnsi="Arial" w:cs="Arial"/>
          <w:sz w:val="22"/>
          <w:szCs w:val="22"/>
          <w:lang w:eastAsia="en-IN"/>
        </w:rPr>
        <w:t xml:space="preserve"> (202</w:t>
      </w:r>
      <w:r w:rsidR="00046438">
        <w:rPr>
          <w:rFonts w:ascii="Arial" w:hAnsi="Arial" w:cs="Arial"/>
          <w:sz w:val="22"/>
          <w:szCs w:val="22"/>
          <w:lang w:eastAsia="en-IN"/>
        </w:rPr>
        <w:t>3</w:t>
      </w:r>
      <w:r w:rsidRPr="00470588">
        <w:rPr>
          <w:rFonts w:ascii="Arial" w:hAnsi="Arial" w:cs="Arial"/>
          <w:sz w:val="22"/>
          <w:szCs w:val="22"/>
          <w:lang w:eastAsia="en-IN"/>
        </w:rPr>
        <w:t>) in their studies on groundwater trends in India.</w:t>
      </w:r>
    </w:p>
    <w:p w14:paraId="59FA408C" w14:textId="77777777" w:rsidR="00470588" w:rsidRPr="00470588" w:rsidRDefault="00470588" w:rsidP="00470588">
      <w:pPr>
        <w:spacing w:line="360" w:lineRule="auto"/>
        <w:jc w:val="both"/>
        <w:rPr>
          <w:rFonts w:ascii="Arial" w:eastAsiaTheme="minorEastAsia" w:hAnsi="Arial" w:cs="Arial"/>
          <w:iCs/>
          <w:sz w:val="22"/>
          <w:szCs w:val="22"/>
        </w:rPr>
      </w:pPr>
      <w:r w:rsidRPr="00470588">
        <w:rPr>
          <w:rFonts w:ascii="Arial" w:eastAsiaTheme="minorEastAsia" w:hAnsi="Arial" w:cs="Arial"/>
          <w:b/>
          <w:bCs/>
          <w:iCs/>
          <w:sz w:val="22"/>
          <w:szCs w:val="22"/>
        </w:rPr>
        <w:t>Table 2:</w:t>
      </w:r>
      <w:r w:rsidRPr="00470588">
        <w:rPr>
          <w:rFonts w:ascii="Arial" w:eastAsiaTheme="minorEastAsia" w:hAnsi="Arial" w:cs="Arial"/>
          <w:iCs/>
          <w:sz w:val="22"/>
          <w:szCs w:val="22"/>
        </w:rPr>
        <w:t xml:space="preserve"> Mann-Kendall (MK) and Modified Mann-Kendall (MMK) Test Results for Groundwater Levels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tblLook w:val="04A0" w:firstRow="1" w:lastRow="0" w:firstColumn="1" w:lastColumn="0" w:noHBand="0" w:noVBand="1"/>
      </w:tblPr>
      <w:tblGrid>
        <w:gridCol w:w="6176"/>
        <w:gridCol w:w="4614"/>
      </w:tblGrid>
      <w:tr w:rsidR="00470588" w:rsidRPr="00470588" w14:paraId="728F70E5" w14:textId="77777777" w:rsidTr="00584C6B">
        <w:trPr>
          <w:trHeight w:val="255"/>
        </w:trPr>
        <w:tc>
          <w:tcPr>
            <w:tcW w:w="2862" w:type="pct"/>
            <w:tcBorders>
              <w:top w:val="single" w:sz="4" w:space="0" w:color="auto"/>
              <w:left w:val="single" w:sz="4" w:space="0" w:color="auto"/>
              <w:bottom w:val="single" w:sz="4" w:space="0" w:color="auto"/>
              <w:right w:val="single" w:sz="4" w:space="0" w:color="auto"/>
            </w:tcBorders>
            <w:noWrap/>
            <w:hideMark/>
          </w:tcPr>
          <w:p w14:paraId="708B33F1"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Statistic</w:t>
            </w:r>
          </w:p>
        </w:tc>
        <w:tc>
          <w:tcPr>
            <w:tcW w:w="2138" w:type="pct"/>
            <w:tcBorders>
              <w:top w:val="single" w:sz="4" w:space="0" w:color="auto"/>
              <w:left w:val="nil"/>
              <w:bottom w:val="single" w:sz="4" w:space="0" w:color="auto"/>
              <w:right w:val="single" w:sz="4" w:space="0" w:color="auto"/>
            </w:tcBorders>
            <w:noWrap/>
            <w:hideMark/>
          </w:tcPr>
          <w:p w14:paraId="275492C6"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Value</w:t>
            </w:r>
          </w:p>
        </w:tc>
      </w:tr>
      <w:tr w:rsidR="00470588" w:rsidRPr="00470588" w14:paraId="27E09EA7"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03EAFF86"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Tau</w:t>
            </w:r>
          </w:p>
        </w:tc>
        <w:tc>
          <w:tcPr>
            <w:tcW w:w="2138" w:type="pct"/>
            <w:tcBorders>
              <w:top w:val="nil"/>
              <w:left w:val="nil"/>
              <w:bottom w:val="single" w:sz="4" w:space="0" w:color="auto"/>
              <w:right w:val="single" w:sz="4" w:space="0" w:color="auto"/>
            </w:tcBorders>
            <w:noWrap/>
            <w:vAlign w:val="bottom"/>
            <w:hideMark/>
          </w:tcPr>
          <w:p w14:paraId="695974BE"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-0.33</w:t>
            </w:r>
          </w:p>
        </w:tc>
      </w:tr>
      <w:tr w:rsidR="00470588" w:rsidRPr="00470588" w14:paraId="25DD9196"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6F332948"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Z (Original)</w:t>
            </w:r>
          </w:p>
        </w:tc>
        <w:tc>
          <w:tcPr>
            <w:tcW w:w="2138" w:type="pct"/>
            <w:tcBorders>
              <w:top w:val="nil"/>
              <w:left w:val="nil"/>
              <w:bottom w:val="single" w:sz="4" w:space="0" w:color="auto"/>
              <w:right w:val="single" w:sz="4" w:space="0" w:color="auto"/>
            </w:tcBorders>
            <w:noWrap/>
            <w:vAlign w:val="bottom"/>
            <w:hideMark/>
          </w:tcPr>
          <w:p w14:paraId="18C3AD57"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-5.700</w:t>
            </w:r>
          </w:p>
        </w:tc>
      </w:tr>
      <w:tr w:rsidR="00470588" w:rsidRPr="00470588" w14:paraId="1A2DC5D9"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4026FD10"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P-value (2-sided)</w:t>
            </w:r>
          </w:p>
        </w:tc>
        <w:tc>
          <w:tcPr>
            <w:tcW w:w="2138" w:type="pct"/>
            <w:tcBorders>
              <w:top w:val="nil"/>
              <w:left w:val="nil"/>
              <w:bottom w:val="single" w:sz="4" w:space="0" w:color="auto"/>
              <w:right w:val="single" w:sz="4" w:space="0" w:color="auto"/>
            </w:tcBorders>
            <w:noWrap/>
            <w:vAlign w:val="bottom"/>
            <w:hideMark/>
          </w:tcPr>
          <w:p w14:paraId="32C712E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1.19E-08</w:t>
            </w:r>
          </w:p>
        </w:tc>
      </w:tr>
      <w:tr w:rsidR="00470588" w:rsidRPr="00470588" w14:paraId="4473B707"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690BCEB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 xml:space="preserve">Corrected </w:t>
            </w:r>
            <w:proofErr w:type="spellStart"/>
            <w:r w:rsidRPr="00470588">
              <w:rPr>
                <w:rFonts w:ascii="Arial" w:hAnsi="Arial" w:cs="Arial"/>
                <w:color w:val="000000"/>
                <w:sz w:val="22"/>
                <w:szCs w:val="22"/>
                <w:lang w:eastAsia="en-IN"/>
              </w:rPr>
              <w:t>Zc</w:t>
            </w:r>
            <w:proofErr w:type="spellEnd"/>
          </w:p>
        </w:tc>
        <w:tc>
          <w:tcPr>
            <w:tcW w:w="2138" w:type="pct"/>
            <w:tcBorders>
              <w:top w:val="nil"/>
              <w:left w:val="nil"/>
              <w:bottom w:val="single" w:sz="4" w:space="0" w:color="auto"/>
              <w:right w:val="single" w:sz="4" w:space="0" w:color="auto"/>
            </w:tcBorders>
            <w:noWrap/>
            <w:vAlign w:val="bottom"/>
            <w:hideMark/>
          </w:tcPr>
          <w:p w14:paraId="0505A410"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-2.35</w:t>
            </w:r>
          </w:p>
        </w:tc>
      </w:tr>
      <w:tr w:rsidR="00470588" w:rsidRPr="00470588" w14:paraId="04902869"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264170B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Corrected P-value</w:t>
            </w:r>
          </w:p>
        </w:tc>
        <w:tc>
          <w:tcPr>
            <w:tcW w:w="2138" w:type="pct"/>
            <w:tcBorders>
              <w:top w:val="nil"/>
              <w:left w:val="nil"/>
              <w:bottom w:val="single" w:sz="4" w:space="0" w:color="auto"/>
              <w:right w:val="single" w:sz="4" w:space="0" w:color="auto"/>
            </w:tcBorders>
            <w:noWrap/>
            <w:vAlign w:val="bottom"/>
            <w:hideMark/>
          </w:tcPr>
          <w:p w14:paraId="378F03C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0.019</w:t>
            </w:r>
          </w:p>
        </w:tc>
      </w:tr>
      <w:tr w:rsidR="00470588" w:rsidRPr="00470588" w14:paraId="57E6A88D"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296AEC15"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N/N* (Correction Factor)</w:t>
            </w:r>
          </w:p>
        </w:tc>
        <w:tc>
          <w:tcPr>
            <w:tcW w:w="2138" w:type="pct"/>
            <w:tcBorders>
              <w:top w:val="nil"/>
              <w:left w:val="nil"/>
              <w:bottom w:val="single" w:sz="4" w:space="0" w:color="auto"/>
              <w:right w:val="single" w:sz="4" w:space="0" w:color="auto"/>
            </w:tcBorders>
            <w:noWrap/>
            <w:vAlign w:val="bottom"/>
            <w:hideMark/>
          </w:tcPr>
          <w:p w14:paraId="05EFB45B"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5.87</w:t>
            </w:r>
          </w:p>
        </w:tc>
      </w:tr>
    </w:tbl>
    <w:p w14:paraId="46DD0A7B" w14:textId="77777777" w:rsidR="00470588" w:rsidRPr="00470588" w:rsidRDefault="00470588" w:rsidP="00470588">
      <w:pPr>
        <w:spacing w:line="360" w:lineRule="auto"/>
        <w:rPr>
          <w:rFonts w:ascii="Arial" w:eastAsiaTheme="minorEastAsia" w:hAnsi="Arial" w:cs="Arial"/>
          <w:b/>
          <w:bCs/>
          <w:iCs/>
          <w:sz w:val="22"/>
          <w:szCs w:val="22"/>
        </w:rPr>
      </w:pPr>
    </w:p>
    <w:p w14:paraId="28E7E1AF" w14:textId="77777777"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Table 3:</w:t>
      </w:r>
      <w:r w:rsidRPr="00470588">
        <w:rPr>
          <w:rFonts w:ascii="Arial" w:eastAsiaTheme="minorEastAsia" w:hAnsi="Arial" w:cs="Arial"/>
          <w:iCs/>
          <w:sz w:val="22"/>
          <w:szCs w:val="22"/>
        </w:rPr>
        <w:t xml:space="preserve"> Sen’s Slope Estimator for Groundwater Levels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2378"/>
      </w:tblGrid>
      <w:tr w:rsidR="00470588" w:rsidRPr="00470588" w14:paraId="6132884A" w14:textId="77777777" w:rsidTr="00584C6B">
        <w:trPr>
          <w:trHeight w:val="290"/>
          <w:jc w:val="center"/>
        </w:trPr>
        <w:tc>
          <w:tcPr>
            <w:tcW w:w="3898" w:type="pct"/>
            <w:noWrap/>
            <w:hideMark/>
          </w:tcPr>
          <w:p w14:paraId="62C9B79C"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lastRenderedPageBreak/>
              <w:t>Statistic</w:t>
            </w:r>
          </w:p>
        </w:tc>
        <w:tc>
          <w:tcPr>
            <w:tcW w:w="1102" w:type="pct"/>
            <w:noWrap/>
            <w:hideMark/>
          </w:tcPr>
          <w:p w14:paraId="6F95CEFC"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Value</w:t>
            </w:r>
          </w:p>
        </w:tc>
      </w:tr>
      <w:tr w:rsidR="00470588" w:rsidRPr="00470588" w14:paraId="59A010E3" w14:textId="77777777" w:rsidTr="00584C6B">
        <w:trPr>
          <w:trHeight w:val="290"/>
          <w:jc w:val="center"/>
        </w:trPr>
        <w:tc>
          <w:tcPr>
            <w:tcW w:w="3898" w:type="pct"/>
            <w:noWrap/>
            <w:vAlign w:val="bottom"/>
            <w:hideMark/>
          </w:tcPr>
          <w:p w14:paraId="6AA36AB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Sen's Slope</w:t>
            </w:r>
          </w:p>
        </w:tc>
        <w:tc>
          <w:tcPr>
            <w:tcW w:w="1102" w:type="pct"/>
            <w:noWrap/>
            <w:vAlign w:val="center"/>
            <w:hideMark/>
          </w:tcPr>
          <w:p w14:paraId="1A4163D8"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-0.054</w:t>
            </w:r>
          </w:p>
        </w:tc>
      </w:tr>
      <w:tr w:rsidR="00470588" w:rsidRPr="00470588" w14:paraId="3259ADE5" w14:textId="77777777" w:rsidTr="00584C6B">
        <w:trPr>
          <w:trHeight w:val="290"/>
          <w:jc w:val="center"/>
        </w:trPr>
        <w:tc>
          <w:tcPr>
            <w:tcW w:w="3898" w:type="pct"/>
            <w:noWrap/>
            <w:vAlign w:val="bottom"/>
            <w:hideMark/>
          </w:tcPr>
          <w:p w14:paraId="6CB4AFE0"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95% Confidence Interval (Lower)</w:t>
            </w:r>
          </w:p>
        </w:tc>
        <w:tc>
          <w:tcPr>
            <w:tcW w:w="1102" w:type="pct"/>
            <w:noWrap/>
            <w:vAlign w:val="center"/>
            <w:hideMark/>
          </w:tcPr>
          <w:p w14:paraId="6ACC154A"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-0.070</w:t>
            </w:r>
          </w:p>
        </w:tc>
      </w:tr>
      <w:tr w:rsidR="00470588" w:rsidRPr="00470588" w14:paraId="599CD258" w14:textId="77777777" w:rsidTr="00584C6B">
        <w:trPr>
          <w:trHeight w:val="290"/>
          <w:jc w:val="center"/>
        </w:trPr>
        <w:tc>
          <w:tcPr>
            <w:tcW w:w="3898" w:type="pct"/>
            <w:noWrap/>
            <w:vAlign w:val="bottom"/>
            <w:hideMark/>
          </w:tcPr>
          <w:p w14:paraId="3571075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95% Confidence Interval (Upper)</w:t>
            </w:r>
          </w:p>
        </w:tc>
        <w:tc>
          <w:tcPr>
            <w:tcW w:w="1102" w:type="pct"/>
            <w:noWrap/>
            <w:vAlign w:val="center"/>
            <w:hideMark/>
          </w:tcPr>
          <w:p w14:paraId="4C32F2E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-0.038</w:t>
            </w:r>
          </w:p>
        </w:tc>
      </w:tr>
      <w:tr w:rsidR="00470588" w:rsidRPr="00470588" w14:paraId="0CF6105F" w14:textId="77777777" w:rsidTr="00584C6B">
        <w:trPr>
          <w:trHeight w:val="290"/>
          <w:jc w:val="center"/>
        </w:trPr>
        <w:tc>
          <w:tcPr>
            <w:tcW w:w="3898" w:type="pct"/>
            <w:noWrap/>
            <w:vAlign w:val="bottom"/>
            <w:hideMark/>
          </w:tcPr>
          <w:p w14:paraId="703E58AD"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Old Variance</w:t>
            </w:r>
          </w:p>
        </w:tc>
        <w:tc>
          <w:tcPr>
            <w:tcW w:w="1102" w:type="pct"/>
            <w:noWrap/>
            <w:vAlign w:val="bottom"/>
            <w:hideMark/>
          </w:tcPr>
          <w:p w14:paraId="22DCD578"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258410.3</w:t>
            </w:r>
          </w:p>
        </w:tc>
      </w:tr>
      <w:tr w:rsidR="00470588" w:rsidRPr="00470588" w14:paraId="7790DCC2" w14:textId="77777777" w:rsidTr="00584C6B">
        <w:trPr>
          <w:trHeight w:val="290"/>
          <w:jc w:val="center"/>
        </w:trPr>
        <w:tc>
          <w:tcPr>
            <w:tcW w:w="3898" w:type="pct"/>
            <w:noWrap/>
            <w:vAlign w:val="bottom"/>
            <w:hideMark/>
          </w:tcPr>
          <w:p w14:paraId="56DED3B1"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New (Corrected) Variance</w:t>
            </w:r>
          </w:p>
        </w:tc>
        <w:tc>
          <w:tcPr>
            <w:tcW w:w="1102" w:type="pct"/>
            <w:noWrap/>
            <w:vAlign w:val="bottom"/>
            <w:hideMark/>
          </w:tcPr>
          <w:p w14:paraId="3D6C1C92"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1516138</w:t>
            </w:r>
          </w:p>
        </w:tc>
      </w:tr>
    </w:tbl>
    <w:p w14:paraId="0B7208DF" w14:textId="77777777" w:rsidR="00470588" w:rsidRPr="00470588" w:rsidRDefault="00470588" w:rsidP="00470588">
      <w:pPr>
        <w:spacing w:line="360" w:lineRule="auto"/>
        <w:rPr>
          <w:rFonts w:ascii="Arial" w:eastAsiaTheme="minorEastAsia" w:hAnsi="Arial" w:cs="Arial"/>
          <w:b/>
          <w:bCs/>
          <w:iCs/>
          <w:sz w:val="22"/>
          <w:szCs w:val="22"/>
        </w:rPr>
      </w:pPr>
    </w:p>
    <w:p w14:paraId="30CB195F" w14:textId="77777777"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Table 4:</w:t>
      </w:r>
      <w:r w:rsidRPr="00470588">
        <w:rPr>
          <w:rFonts w:ascii="Arial" w:eastAsiaTheme="minorEastAsia" w:hAnsi="Arial" w:cs="Arial"/>
          <w:iCs/>
          <w:sz w:val="22"/>
          <w:szCs w:val="22"/>
        </w:rPr>
        <w:t xml:space="preserve"> Seasonal Mann-Kendall Trend in Groundwater Levels,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jc w:val="center"/>
        <w:tblLook w:val="04A0" w:firstRow="1" w:lastRow="0" w:firstColumn="1" w:lastColumn="0" w:noHBand="0" w:noVBand="1"/>
      </w:tblPr>
      <w:tblGrid>
        <w:gridCol w:w="2642"/>
        <w:gridCol w:w="1629"/>
        <w:gridCol w:w="1629"/>
        <w:gridCol w:w="4890"/>
      </w:tblGrid>
      <w:tr w:rsidR="00470588" w:rsidRPr="00470588" w14:paraId="7AFB090A" w14:textId="77777777" w:rsidTr="00584C6B">
        <w:trPr>
          <w:trHeight w:val="290"/>
          <w:jc w:val="center"/>
        </w:trPr>
        <w:tc>
          <w:tcPr>
            <w:tcW w:w="1224" w:type="pct"/>
            <w:tcBorders>
              <w:top w:val="single" w:sz="4" w:space="0" w:color="auto"/>
              <w:left w:val="single" w:sz="4" w:space="0" w:color="auto"/>
              <w:bottom w:val="single" w:sz="4" w:space="0" w:color="auto"/>
              <w:right w:val="single" w:sz="4" w:space="0" w:color="auto"/>
            </w:tcBorders>
            <w:noWrap/>
            <w:hideMark/>
          </w:tcPr>
          <w:p w14:paraId="7A991A7D"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Season</w:t>
            </w:r>
          </w:p>
        </w:tc>
        <w:tc>
          <w:tcPr>
            <w:tcW w:w="755" w:type="pct"/>
            <w:tcBorders>
              <w:top w:val="single" w:sz="4" w:space="0" w:color="auto"/>
              <w:left w:val="nil"/>
              <w:bottom w:val="single" w:sz="4" w:space="0" w:color="auto"/>
              <w:right w:val="single" w:sz="4" w:space="0" w:color="auto"/>
            </w:tcBorders>
            <w:noWrap/>
            <w:hideMark/>
          </w:tcPr>
          <w:p w14:paraId="5E9A2A77"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Tau</w:t>
            </w:r>
          </w:p>
        </w:tc>
        <w:tc>
          <w:tcPr>
            <w:tcW w:w="755" w:type="pct"/>
            <w:tcBorders>
              <w:top w:val="single" w:sz="4" w:space="0" w:color="auto"/>
              <w:left w:val="nil"/>
              <w:bottom w:val="single" w:sz="4" w:space="0" w:color="auto"/>
              <w:right w:val="single" w:sz="4" w:space="0" w:color="auto"/>
            </w:tcBorders>
            <w:noWrap/>
            <w:hideMark/>
          </w:tcPr>
          <w:p w14:paraId="5B5BF736"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P-value</w:t>
            </w:r>
          </w:p>
        </w:tc>
        <w:tc>
          <w:tcPr>
            <w:tcW w:w="2266" w:type="pct"/>
            <w:tcBorders>
              <w:top w:val="single" w:sz="4" w:space="0" w:color="auto"/>
              <w:left w:val="nil"/>
              <w:bottom w:val="single" w:sz="4" w:space="0" w:color="auto"/>
              <w:right w:val="single" w:sz="4" w:space="0" w:color="auto"/>
            </w:tcBorders>
            <w:noWrap/>
            <w:hideMark/>
          </w:tcPr>
          <w:p w14:paraId="7227C69A"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Interpretation</w:t>
            </w:r>
          </w:p>
        </w:tc>
      </w:tr>
      <w:tr w:rsidR="00470588" w:rsidRPr="00470588" w14:paraId="37D20D27"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0B96B1A8"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Monsoon</w:t>
            </w:r>
          </w:p>
        </w:tc>
        <w:tc>
          <w:tcPr>
            <w:tcW w:w="755" w:type="pct"/>
            <w:tcBorders>
              <w:top w:val="nil"/>
              <w:left w:val="nil"/>
              <w:bottom w:val="single" w:sz="4" w:space="0" w:color="auto"/>
              <w:right w:val="single" w:sz="4" w:space="0" w:color="auto"/>
            </w:tcBorders>
            <w:noWrap/>
            <w:vAlign w:val="bottom"/>
            <w:hideMark/>
          </w:tcPr>
          <w:p w14:paraId="2F2A3899"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-0.371</w:t>
            </w:r>
          </w:p>
        </w:tc>
        <w:tc>
          <w:tcPr>
            <w:tcW w:w="755" w:type="pct"/>
            <w:tcBorders>
              <w:top w:val="nil"/>
              <w:left w:val="nil"/>
              <w:bottom w:val="single" w:sz="4" w:space="0" w:color="auto"/>
              <w:right w:val="single" w:sz="4" w:space="0" w:color="auto"/>
            </w:tcBorders>
            <w:noWrap/>
            <w:vAlign w:val="bottom"/>
            <w:hideMark/>
          </w:tcPr>
          <w:p w14:paraId="01CA12C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0.0004</w:t>
            </w:r>
          </w:p>
        </w:tc>
        <w:tc>
          <w:tcPr>
            <w:tcW w:w="2266" w:type="pct"/>
            <w:tcBorders>
              <w:top w:val="nil"/>
              <w:left w:val="nil"/>
              <w:bottom w:val="single" w:sz="4" w:space="0" w:color="auto"/>
              <w:right w:val="single" w:sz="4" w:space="0" w:color="auto"/>
            </w:tcBorders>
            <w:noWrap/>
            <w:vAlign w:val="bottom"/>
            <w:hideMark/>
          </w:tcPr>
          <w:p w14:paraId="403E79C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r w:rsidR="00470588" w:rsidRPr="00470588" w14:paraId="46C0338B"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104F5D7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Post-monsoon</w:t>
            </w:r>
          </w:p>
        </w:tc>
        <w:tc>
          <w:tcPr>
            <w:tcW w:w="755" w:type="pct"/>
            <w:tcBorders>
              <w:top w:val="nil"/>
              <w:left w:val="nil"/>
              <w:bottom w:val="single" w:sz="4" w:space="0" w:color="auto"/>
              <w:right w:val="single" w:sz="4" w:space="0" w:color="auto"/>
            </w:tcBorders>
            <w:noWrap/>
            <w:vAlign w:val="bottom"/>
            <w:hideMark/>
          </w:tcPr>
          <w:p w14:paraId="4FC0B4CE"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-0.472</w:t>
            </w:r>
          </w:p>
        </w:tc>
        <w:tc>
          <w:tcPr>
            <w:tcW w:w="755" w:type="pct"/>
            <w:tcBorders>
              <w:top w:val="nil"/>
              <w:left w:val="nil"/>
              <w:bottom w:val="single" w:sz="4" w:space="0" w:color="auto"/>
              <w:right w:val="single" w:sz="4" w:space="0" w:color="auto"/>
            </w:tcBorders>
            <w:noWrap/>
            <w:vAlign w:val="bottom"/>
            <w:hideMark/>
          </w:tcPr>
          <w:p w14:paraId="2EE52D3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0.00232</w:t>
            </w:r>
          </w:p>
        </w:tc>
        <w:tc>
          <w:tcPr>
            <w:tcW w:w="2266" w:type="pct"/>
            <w:tcBorders>
              <w:top w:val="nil"/>
              <w:left w:val="nil"/>
              <w:bottom w:val="single" w:sz="4" w:space="0" w:color="auto"/>
              <w:right w:val="single" w:sz="4" w:space="0" w:color="auto"/>
            </w:tcBorders>
            <w:noWrap/>
            <w:vAlign w:val="bottom"/>
            <w:hideMark/>
          </w:tcPr>
          <w:p w14:paraId="29052DF1"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r w:rsidR="00470588" w:rsidRPr="00470588" w14:paraId="3EA0128D"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56862FCA"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Pre-monsoon</w:t>
            </w:r>
          </w:p>
        </w:tc>
        <w:tc>
          <w:tcPr>
            <w:tcW w:w="755" w:type="pct"/>
            <w:tcBorders>
              <w:top w:val="nil"/>
              <w:left w:val="nil"/>
              <w:bottom w:val="single" w:sz="4" w:space="0" w:color="auto"/>
              <w:right w:val="single" w:sz="4" w:space="0" w:color="auto"/>
            </w:tcBorders>
            <w:noWrap/>
            <w:vAlign w:val="bottom"/>
            <w:hideMark/>
          </w:tcPr>
          <w:p w14:paraId="74E43F7B"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-0.193</w:t>
            </w:r>
          </w:p>
        </w:tc>
        <w:tc>
          <w:tcPr>
            <w:tcW w:w="755" w:type="pct"/>
            <w:tcBorders>
              <w:top w:val="nil"/>
              <w:left w:val="nil"/>
              <w:bottom w:val="single" w:sz="4" w:space="0" w:color="auto"/>
              <w:right w:val="single" w:sz="4" w:space="0" w:color="auto"/>
            </w:tcBorders>
            <w:noWrap/>
            <w:vAlign w:val="bottom"/>
            <w:hideMark/>
          </w:tcPr>
          <w:p w14:paraId="73644F7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0.118</w:t>
            </w:r>
          </w:p>
        </w:tc>
        <w:tc>
          <w:tcPr>
            <w:tcW w:w="2266" w:type="pct"/>
            <w:tcBorders>
              <w:top w:val="nil"/>
              <w:left w:val="nil"/>
              <w:bottom w:val="single" w:sz="4" w:space="0" w:color="auto"/>
              <w:right w:val="single" w:sz="4" w:space="0" w:color="auto"/>
            </w:tcBorders>
            <w:noWrap/>
            <w:vAlign w:val="bottom"/>
            <w:hideMark/>
          </w:tcPr>
          <w:p w14:paraId="6A4A4759"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No significant trend</w:t>
            </w:r>
          </w:p>
        </w:tc>
      </w:tr>
      <w:tr w:rsidR="00470588" w:rsidRPr="00470588" w14:paraId="7475578C"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1DF4704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Winter</w:t>
            </w:r>
          </w:p>
        </w:tc>
        <w:tc>
          <w:tcPr>
            <w:tcW w:w="755" w:type="pct"/>
            <w:tcBorders>
              <w:top w:val="nil"/>
              <w:left w:val="nil"/>
              <w:bottom w:val="single" w:sz="4" w:space="0" w:color="auto"/>
              <w:right w:val="single" w:sz="4" w:space="0" w:color="auto"/>
            </w:tcBorders>
            <w:noWrap/>
            <w:vAlign w:val="bottom"/>
            <w:hideMark/>
          </w:tcPr>
          <w:p w14:paraId="45854C4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-0.299</w:t>
            </w:r>
          </w:p>
        </w:tc>
        <w:tc>
          <w:tcPr>
            <w:tcW w:w="755" w:type="pct"/>
            <w:tcBorders>
              <w:top w:val="nil"/>
              <w:left w:val="nil"/>
              <w:bottom w:val="single" w:sz="4" w:space="0" w:color="auto"/>
              <w:right w:val="single" w:sz="4" w:space="0" w:color="auto"/>
            </w:tcBorders>
            <w:noWrap/>
            <w:vAlign w:val="bottom"/>
            <w:hideMark/>
          </w:tcPr>
          <w:p w14:paraId="25CD42B9"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0.015</w:t>
            </w:r>
          </w:p>
        </w:tc>
        <w:tc>
          <w:tcPr>
            <w:tcW w:w="2266" w:type="pct"/>
            <w:tcBorders>
              <w:top w:val="nil"/>
              <w:left w:val="nil"/>
              <w:bottom w:val="single" w:sz="4" w:space="0" w:color="auto"/>
              <w:right w:val="single" w:sz="4" w:space="0" w:color="auto"/>
            </w:tcBorders>
            <w:noWrap/>
            <w:vAlign w:val="bottom"/>
            <w:hideMark/>
          </w:tcPr>
          <w:p w14:paraId="4E858CB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bl>
    <w:p w14:paraId="54AC7FBB" w14:textId="77777777" w:rsidR="00470588" w:rsidRPr="00470588" w:rsidRDefault="00470588" w:rsidP="00470588">
      <w:pPr>
        <w:spacing w:line="360" w:lineRule="auto"/>
        <w:jc w:val="center"/>
        <w:rPr>
          <w:rFonts w:ascii="Arial" w:hAnsi="Arial" w:cs="Arial"/>
          <w:sz w:val="22"/>
          <w:szCs w:val="22"/>
        </w:rPr>
      </w:pPr>
      <w:r w:rsidRPr="00470588">
        <w:rPr>
          <w:rFonts w:ascii="Arial" w:hAnsi="Arial" w:cs="Arial"/>
          <w:noProof/>
          <w:sz w:val="22"/>
          <w:szCs w:val="22"/>
        </w:rPr>
        <w:drawing>
          <wp:inline distT="0" distB="0" distL="0" distR="0" wp14:anchorId="683BC654" wp14:editId="58346120">
            <wp:extent cx="5029200" cy="3017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_line_year.png"/>
                    <pic:cNvPicPr/>
                  </pic:nvPicPr>
                  <pic:blipFill>
                    <a:blip r:embed="rId19"/>
                    <a:stretch>
                      <a:fillRect/>
                    </a:stretch>
                  </pic:blipFill>
                  <pic:spPr>
                    <a:xfrm>
                      <a:off x="0" y="0"/>
                      <a:ext cx="5029200" cy="3017520"/>
                    </a:xfrm>
                    <a:prstGeom prst="rect">
                      <a:avLst/>
                    </a:prstGeom>
                  </pic:spPr>
                </pic:pic>
              </a:graphicData>
            </a:graphic>
          </wp:inline>
        </w:drawing>
      </w:r>
    </w:p>
    <w:p w14:paraId="78AD1C18" w14:textId="77777777" w:rsidR="00470588" w:rsidRPr="00470588" w:rsidRDefault="00470588" w:rsidP="00470588">
      <w:pPr>
        <w:spacing w:line="360" w:lineRule="auto"/>
        <w:jc w:val="center"/>
        <w:rPr>
          <w:rFonts w:ascii="Arial" w:hAnsi="Arial" w:cs="Arial"/>
          <w:b/>
          <w:bCs/>
          <w:sz w:val="22"/>
          <w:szCs w:val="22"/>
          <w:lang w:eastAsia="en-IN"/>
        </w:rPr>
      </w:pPr>
      <w:r w:rsidRPr="00470588">
        <w:rPr>
          <w:rFonts w:ascii="Arial" w:hAnsi="Arial" w:cs="Arial"/>
          <w:b/>
          <w:bCs/>
          <w:sz w:val="22"/>
          <w:szCs w:val="22"/>
        </w:rPr>
        <w:t>Fig. 2.</w:t>
      </w:r>
      <w:r w:rsidRPr="00470588">
        <w:rPr>
          <w:rFonts w:ascii="Arial" w:hAnsi="Arial" w:cs="Arial"/>
          <w:sz w:val="22"/>
          <w:szCs w:val="22"/>
        </w:rPr>
        <w:t xml:space="preserve"> GWL Trend with Sen’s Slope at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(2014–2024)</w:t>
      </w:r>
    </w:p>
    <w:p w14:paraId="241BCBE4"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 xml:space="preserve">The Innovative Trend Analysis graphs (Figs. 3 and 4) further support these findings, showing that most data points lie above the diagonal reference line, indicating that groundwater levels in recent years have consistently improved compared to earlier periods. This strong upward trend across multiple tests suggests that groundwater in </w:t>
      </w:r>
      <w:proofErr w:type="spellStart"/>
      <w:r w:rsidRPr="00470588">
        <w:rPr>
          <w:rFonts w:ascii="Arial" w:hAnsi="Arial" w:cs="Arial"/>
          <w:sz w:val="22"/>
          <w:szCs w:val="22"/>
          <w:lang w:eastAsia="en-IN"/>
        </w:rPr>
        <w:t>Nuthankal</w:t>
      </w:r>
      <w:proofErr w:type="spellEnd"/>
      <w:r w:rsidRPr="00470588">
        <w:rPr>
          <w:rFonts w:ascii="Arial" w:hAnsi="Arial" w:cs="Arial"/>
          <w:sz w:val="22"/>
          <w:szCs w:val="22"/>
          <w:lang w:eastAsia="en-IN"/>
        </w:rPr>
        <w:t xml:space="preserve"> has become more stable, reliable, and easier to access over time. Swain et al. (2022) similarly highlighted the effectiveness of Innovative Trend Analysis combined with Mann-Kendall tests in detecting subtle groundwater improvements in comparable regions.</w:t>
      </w:r>
    </w:p>
    <w:p w14:paraId="5969B761" w14:textId="77777777" w:rsidR="00470588" w:rsidRPr="00470588" w:rsidRDefault="00470588" w:rsidP="00470588">
      <w:pPr>
        <w:spacing w:line="360" w:lineRule="auto"/>
        <w:jc w:val="both"/>
        <w:rPr>
          <w:rFonts w:ascii="Arial" w:hAnsi="Arial" w:cs="Arial"/>
          <w:sz w:val="22"/>
          <w:szCs w:val="22"/>
          <w:lang w:eastAsia="en-IN"/>
        </w:rPr>
      </w:pPr>
    </w:p>
    <w:p w14:paraId="47ACDE01" w14:textId="77777777" w:rsidR="00470588" w:rsidRPr="00470588" w:rsidRDefault="00470588" w:rsidP="00470588">
      <w:pPr>
        <w:spacing w:line="360" w:lineRule="auto"/>
        <w:jc w:val="center"/>
        <w:rPr>
          <w:rFonts w:ascii="Arial" w:hAnsi="Arial" w:cs="Arial"/>
          <w:sz w:val="22"/>
          <w:szCs w:val="22"/>
        </w:rPr>
      </w:pPr>
      <w:r w:rsidRPr="00470588">
        <w:rPr>
          <w:rFonts w:ascii="Arial" w:hAnsi="Arial" w:cs="Arial"/>
          <w:noProof/>
          <w:sz w:val="22"/>
          <w:szCs w:val="22"/>
        </w:rPr>
        <w:lastRenderedPageBreak/>
        <w:drawing>
          <wp:inline distT="0" distB="0" distL="0" distR="0" wp14:anchorId="6C7EF5F1" wp14:editId="5DAE1F47">
            <wp:extent cx="5486400" cy="2743200"/>
            <wp:effectExtent l="0" t="0" r="0" b="0"/>
            <wp:docPr id="1014144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14:paraId="4DCD9711" w14:textId="77777777" w:rsidR="00470588" w:rsidRPr="00470588" w:rsidRDefault="00470588" w:rsidP="00470588">
      <w:pPr>
        <w:spacing w:line="360" w:lineRule="auto"/>
        <w:jc w:val="center"/>
        <w:rPr>
          <w:rFonts w:ascii="Arial" w:eastAsiaTheme="minorEastAsia" w:hAnsi="Arial" w:cs="Arial"/>
          <w:iCs/>
          <w:sz w:val="22"/>
          <w:szCs w:val="22"/>
        </w:rPr>
      </w:pPr>
      <w:r w:rsidRPr="00470588">
        <w:rPr>
          <w:rFonts w:ascii="Arial" w:eastAsiaTheme="minorEastAsia" w:hAnsi="Arial" w:cs="Arial"/>
          <w:b/>
          <w:bCs/>
          <w:iCs/>
          <w:sz w:val="22"/>
          <w:szCs w:val="22"/>
        </w:rPr>
        <w:t>Fig. 3:</w:t>
      </w:r>
      <w:r w:rsidRPr="00470588">
        <w:rPr>
          <w:rFonts w:ascii="Arial" w:eastAsiaTheme="minorEastAsia" w:hAnsi="Arial" w:cs="Arial"/>
          <w:iCs/>
          <w:sz w:val="22"/>
          <w:szCs w:val="22"/>
        </w:rPr>
        <w:t xml:space="preserve">  Innovative Trend Analysis of Groundwater Levels in </w:t>
      </w:r>
      <w:proofErr w:type="spellStart"/>
      <w:r w:rsidRPr="00470588">
        <w:rPr>
          <w:rFonts w:ascii="Arial" w:eastAsiaTheme="minorEastAsia" w:hAnsi="Arial" w:cs="Arial"/>
          <w:iCs/>
          <w:sz w:val="22"/>
          <w:szCs w:val="22"/>
        </w:rPr>
        <w:t>Nuthankal</w:t>
      </w:r>
      <w:proofErr w:type="spellEnd"/>
    </w:p>
    <w:p w14:paraId="632944AF" w14:textId="77777777" w:rsidR="00470588" w:rsidRPr="00470588" w:rsidRDefault="00470588" w:rsidP="00470588">
      <w:pPr>
        <w:spacing w:line="360" w:lineRule="auto"/>
        <w:jc w:val="center"/>
        <w:rPr>
          <w:rFonts w:ascii="Arial" w:eastAsiaTheme="minorEastAsia" w:hAnsi="Arial" w:cs="Arial"/>
          <w:b/>
          <w:bCs/>
          <w:iCs/>
          <w:sz w:val="22"/>
          <w:szCs w:val="22"/>
        </w:rPr>
      </w:pPr>
      <w:r w:rsidRPr="00470588">
        <w:rPr>
          <w:rFonts w:ascii="Arial" w:eastAsiaTheme="minorEastAsia" w:hAnsi="Arial" w:cs="Arial"/>
          <w:b/>
          <w:bCs/>
          <w:iCs/>
          <w:noProof/>
          <w:sz w:val="22"/>
          <w:szCs w:val="22"/>
        </w:rPr>
        <w:drawing>
          <wp:inline distT="0" distB="0" distL="0" distR="0" wp14:anchorId="7BF2C307" wp14:editId="2B30D463">
            <wp:extent cx="5166360" cy="2583180"/>
            <wp:effectExtent l="0" t="0" r="0" b="0"/>
            <wp:docPr id="1203219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6360" cy="2583180"/>
                    </a:xfrm>
                    <a:prstGeom prst="rect">
                      <a:avLst/>
                    </a:prstGeom>
                    <a:noFill/>
                    <a:ln>
                      <a:noFill/>
                    </a:ln>
                  </pic:spPr>
                </pic:pic>
              </a:graphicData>
            </a:graphic>
          </wp:inline>
        </w:drawing>
      </w:r>
    </w:p>
    <w:p w14:paraId="413CE1CA" w14:textId="77777777"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Fig. 4:</w:t>
      </w:r>
      <w:r w:rsidRPr="00470588">
        <w:rPr>
          <w:rFonts w:ascii="Arial" w:eastAsiaTheme="minorEastAsia" w:hAnsi="Arial" w:cs="Arial"/>
          <w:iCs/>
          <w:sz w:val="22"/>
          <w:szCs w:val="22"/>
        </w:rPr>
        <w:t xml:space="preserve"> Quartile Segmented Innovative Trend Analysis of Groundwater Levels in </w:t>
      </w:r>
      <w:proofErr w:type="spellStart"/>
      <w:r w:rsidRPr="00470588">
        <w:rPr>
          <w:rFonts w:ascii="Arial" w:eastAsiaTheme="minorEastAsia" w:hAnsi="Arial" w:cs="Arial"/>
          <w:iCs/>
          <w:sz w:val="22"/>
          <w:szCs w:val="22"/>
        </w:rPr>
        <w:t>Nuthankal</w:t>
      </w:r>
      <w:proofErr w:type="spellEnd"/>
    </w:p>
    <w:p w14:paraId="57AED1A8" w14:textId="77777777" w:rsidR="00790ADA" w:rsidRPr="00FB3A86" w:rsidRDefault="00790ADA" w:rsidP="00441B6F">
      <w:pPr>
        <w:pStyle w:val="Body"/>
        <w:spacing w:after="0"/>
        <w:rPr>
          <w:rFonts w:ascii="Arial" w:hAnsi="Arial" w:cs="Arial"/>
        </w:rPr>
      </w:pPr>
    </w:p>
    <w:p w14:paraId="68ADFA9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574380B"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comprehensive analysis of groundwater levels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from 2014 to 2024 reveals a clear and strong improvement from 2014 to 2024. In the earlier years, the water table was very deep, around 10 to 12 meters below the ground, making it hard to access. But by 2024, the water table has risen to around 3 to 5 meters, meaning groundwater is now much easier to reach. This steady improvement is supported by various trend tests like the Mann-Kendall and Sen’s slope, which show that groundwater levels are rising by about 6 cm every month. This positive change has been strongest during the monsoon, post-monsoon, and winter seasons, thanks to better rainfall recharge and possibly reduced water extraction. The Innovative Trend Analysis also clearly shows that groundwater levels in recent years are much better compared to earlier years. This means that the groundwater system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is recovering well, becoming more reliable, and offering hope for better water security in the future if good management practices continue.</w:t>
      </w:r>
    </w:p>
    <w:p w14:paraId="0696E421" w14:textId="77777777" w:rsidR="00470588" w:rsidRDefault="00470588" w:rsidP="00441B6F">
      <w:pPr>
        <w:pStyle w:val="ConcHead"/>
        <w:spacing w:after="0"/>
        <w:jc w:val="both"/>
        <w:rPr>
          <w:rFonts w:ascii="Arial" w:hAnsi="Arial" w:cs="Arial"/>
        </w:rPr>
      </w:pPr>
    </w:p>
    <w:p w14:paraId="65BA6947" w14:textId="77777777" w:rsidR="00315186" w:rsidRPr="00315186" w:rsidRDefault="00315186" w:rsidP="00441B6F"/>
    <w:p w14:paraId="3B65B7D6" w14:textId="77777777" w:rsidR="00315186" w:rsidRPr="00315186" w:rsidRDefault="00315186" w:rsidP="00441B6F"/>
    <w:p w14:paraId="484A6DED" w14:textId="77777777" w:rsidR="00315186" w:rsidRPr="00315186" w:rsidRDefault="00315186" w:rsidP="00441B6F"/>
    <w:p w14:paraId="6A67E72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1AA226" w14:textId="77777777" w:rsidR="00790ADA" w:rsidRPr="00FB3A86" w:rsidRDefault="00790ADA" w:rsidP="00441B6F">
      <w:pPr>
        <w:pStyle w:val="ReferHead"/>
        <w:spacing w:after="0"/>
        <w:jc w:val="both"/>
        <w:rPr>
          <w:rFonts w:ascii="Arial" w:hAnsi="Arial" w:cs="Arial"/>
        </w:rPr>
      </w:pPr>
    </w:p>
    <w:p w14:paraId="2BCB5862"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Bellamkonda, J., </w:t>
      </w:r>
      <w:proofErr w:type="spellStart"/>
      <w:r w:rsidRPr="00774FA2">
        <w:rPr>
          <w:rFonts w:ascii="Arial" w:hAnsi="Arial" w:cs="Arial"/>
        </w:rPr>
        <w:t>Admala</w:t>
      </w:r>
      <w:proofErr w:type="spellEnd"/>
      <w:r w:rsidRPr="00774FA2">
        <w:rPr>
          <w:rFonts w:ascii="Arial" w:hAnsi="Arial" w:cs="Arial"/>
        </w:rPr>
        <w:t xml:space="preserve">, M., Rathod, S., Tuti, M. D., Kallakuri, S., Bhanusree, D., &amp; Reddy, B. N. K. (2022). Trend analysis of rainfall in Telangana State (India) using advanced statistical approaches. </w:t>
      </w:r>
      <w:r w:rsidRPr="00774FA2">
        <w:rPr>
          <w:rFonts w:ascii="Arial" w:hAnsi="Arial" w:cs="Arial"/>
          <w:i/>
          <w:iCs/>
        </w:rPr>
        <w:t>International Journal of Environment and Climate Change</w:t>
      </w:r>
      <w:r w:rsidRPr="00774FA2">
        <w:rPr>
          <w:rFonts w:ascii="Arial" w:hAnsi="Arial" w:cs="Arial"/>
        </w:rPr>
        <w:t xml:space="preserve">, 12(11), 3405–3413. Retrieved from </w:t>
      </w:r>
      <w:hyperlink r:id="rId22" w:history="1">
        <w:r w:rsidRPr="00774FA2">
          <w:rPr>
            <w:rStyle w:val="Hyperlink"/>
            <w:rFonts w:ascii="Arial" w:hAnsi="Arial" w:cs="Arial"/>
          </w:rPr>
          <w:t>https://www.researchgate.net/publication/364896251</w:t>
        </w:r>
      </w:hyperlink>
    </w:p>
    <w:p w14:paraId="330A7381"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Central Ground Water Board. (2024). </w:t>
      </w:r>
      <w:r w:rsidRPr="00774FA2">
        <w:rPr>
          <w:rFonts w:ascii="Arial" w:hAnsi="Arial" w:cs="Arial"/>
          <w:i/>
          <w:iCs/>
        </w:rPr>
        <w:t>Annual Ground Water Quality Report 2024</w:t>
      </w:r>
      <w:r w:rsidRPr="00774FA2">
        <w:rPr>
          <w:rFonts w:ascii="Arial" w:hAnsi="Arial" w:cs="Arial"/>
        </w:rPr>
        <w:t xml:space="preserve">. Ministry of Jal Shakti, Government of India. Retrieved from </w:t>
      </w:r>
      <w:hyperlink r:id="rId23" w:history="1">
        <w:r w:rsidRPr="00774FA2">
          <w:rPr>
            <w:rStyle w:val="Hyperlink"/>
            <w:rFonts w:ascii="Arial" w:hAnsi="Arial" w:cs="Arial"/>
          </w:rPr>
          <w:t>https://cgwb.gov.in/en/annual-ground-water-quality-report-2024</w:t>
        </w:r>
      </w:hyperlink>
    </w:p>
    <w:p w14:paraId="32FDF5C7"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Ministry of Jal Shakti. (2024). </w:t>
      </w:r>
      <w:r w:rsidRPr="00774FA2">
        <w:rPr>
          <w:rFonts w:ascii="Arial" w:hAnsi="Arial" w:cs="Arial"/>
          <w:i/>
          <w:iCs/>
        </w:rPr>
        <w:t>Annual Report 2023–24</w:t>
      </w:r>
      <w:r w:rsidRPr="00774FA2">
        <w:rPr>
          <w:rFonts w:ascii="Arial" w:hAnsi="Arial" w:cs="Arial"/>
        </w:rPr>
        <w:t xml:space="preserve">. Department of Water Resources, River Development &amp; Ganga Rejuvenation. Retrieved from </w:t>
      </w:r>
      <w:hyperlink r:id="rId24" w:history="1">
        <w:r w:rsidRPr="00774FA2">
          <w:rPr>
            <w:rStyle w:val="Hyperlink"/>
            <w:rFonts w:ascii="Arial" w:hAnsi="Arial" w:cs="Arial"/>
          </w:rPr>
          <w:t>https://cdnbbsr.s3waas.gov.in/s3a70dc40477bc2adceef4d2c90f47eb82/uploads/2024/07/202407241362014549.pdf</w:t>
        </w:r>
      </w:hyperlink>
    </w:p>
    <w:p w14:paraId="53CAABEF"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Telangana Groundwater Department. (2025). </w:t>
      </w:r>
      <w:r w:rsidRPr="00774FA2">
        <w:rPr>
          <w:rFonts w:ascii="Arial" w:hAnsi="Arial" w:cs="Arial"/>
          <w:i/>
          <w:iCs/>
        </w:rPr>
        <w:t>State Ground Water Level Scenario – January 2025</w:t>
      </w:r>
      <w:r w:rsidRPr="00774FA2">
        <w:rPr>
          <w:rFonts w:ascii="Arial" w:hAnsi="Arial" w:cs="Arial"/>
        </w:rPr>
        <w:t xml:space="preserve">. Government of Telangana. Retrieved from </w:t>
      </w:r>
      <w:hyperlink r:id="rId25" w:history="1">
        <w:r w:rsidRPr="00774FA2">
          <w:rPr>
            <w:rStyle w:val="Hyperlink"/>
            <w:rFonts w:ascii="Arial" w:hAnsi="Arial" w:cs="Arial"/>
          </w:rPr>
          <w:t>https://gwdata.cgwb.gov.in/download/Bulletin/Telangana-WL-Bulletin-January2025.pdf</w:t>
        </w:r>
      </w:hyperlink>
    </w:p>
    <w:p w14:paraId="2132C518"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Telangana Groundwater Department. (2025). </w:t>
      </w:r>
      <w:r w:rsidRPr="00774FA2">
        <w:rPr>
          <w:rFonts w:ascii="Arial" w:hAnsi="Arial" w:cs="Arial"/>
          <w:i/>
          <w:iCs/>
        </w:rPr>
        <w:t>Brief Note on State Ground Water Level Scenario – April 2025</w:t>
      </w:r>
      <w:r w:rsidRPr="00774FA2">
        <w:rPr>
          <w:rFonts w:ascii="Arial" w:hAnsi="Arial" w:cs="Arial"/>
        </w:rPr>
        <w:t xml:space="preserve">. Government of Telangana. Retrieved from </w:t>
      </w:r>
      <w:hyperlink r:id="rId26" w:history="1">
        <w:r w:rsidRPr="00774FA2">
          <w:rPr>
            <w:rStyle w:val="Hyperlink"/>
            <w:rFonts w:ascii="Arial" w:hAnsi="Arial" w:cs="Arial"/>
          </w:rPr>
          <w:t>https://gwd.telangana.gov.in/Document/Document_20250626125001154_7115.pdf</w:t>
        </w:r>
      </w:hyperlink>
    </w:p>
    <w:p w14:paraId="33BFF852"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Preethi, A., Kallakuri, S., Rathod, S., &amp; Meena, A. (2024). Trend Analysis of Rainfall in </w:t>
      </w:r>
      <w:proofErr w:type="spellStart"/>
      <w:r w:rsidRPr="00774FA2">
        <w:rPr>
          <w:rFonts w:ascii="Arial" w:hAnsi="Arial" w:cs="Arial"/>
        </w:rPr>
        <w:t>Mahabubnagar</w:t>
      </w:r>
      <w:proofErr w:type="spellEnd"/>
      <w:r w:rsidRPr="00774FA2">
        <w:rPr>
          <w:rFonts w:ascii="Arial" w:hAnsi="Arial" w:cs="Arial"/>
        </w:rPr>
        <w:t xml:space="preserve"> District of Telangana State, India. </w:t>
      </w:r>
      <w:r w:rsidRPr="00774FA2">
        <w:rPr>
          <w:rFonts w:ascii="Arial" w:hAnsi="Arial" w:cs="Arial"/>
          <w:i/>
          <w:iCs/>
        </w:rPr>
        <w:t>International Journal of Environment and Climate Change</w:t>
      </w:r>
      <w:r w:rsidRPr="00774FA2">
        <w:rPr>
          <w:rFonts w:ascii="Arial" w:hAnsi="Arial" w:cs="Arial"/>
        </w:rPr>
        <w:t xml:space="preserve">, 14(8), 502–510. Retrieved from </w:t>
      </w:r>
      <w:hyperlink r:id="rId27" w:history="1">
        <w:r w:rsidRPr="00774FA2">
          <w:rPr>
            <w:rStyle w:val="Hyperlink"/>
            <w:rFonts w:ascii="Arial" w:hAnsi="Arial" w:cs="Arial"/>
          </w:rPr>
          <w:t>http://dx.doi.org/10.9734/ijecc/2024/v14i84370</w:t>
        </w:r>
      </w:hyperlink>
    </w:p>
    <w:p w14:paraId="66A62A05"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Laasya, K. N. V., Kallakuri, S., Rathod, S., Neelima, L., Meena, A., &amp; Jyostna, B. (2024). Statistical assessment of temperature trends and change points in Telangana State, India. </w:t>
      </w:r>
      <w:r w:rsidRPr="00774FA2">
        <w:rPr>
          <w:rFonts w:ascii="Arial" w:hAnsi="Arial" w:cs="Arial"/>
          <w:i/>
          <w:iCs/>
        </w:rPr>
        <w:t>International Journal of Environment and Climate Change</w:t>
      </w:r>
      <w:r w:rsidRPr="00774FA2">
        <w:rPr>
          <w:rFonts w:ascii="Arial" w:hAnsi="Arial" w:cs="Arial"/>
        </w:rPr>
        <w:t xml:space="preserve">, 14(4), 397–407. Retrieved from </w:t>
      </w:r>
      <w:hyperlink r:id="rId28" w:history="1">
        <w:r w:rsidRPr="00774FA2">
          <w:rPr>
            <w:rStyle w:val="Hyperlink"/>
            <w:rFonts w:ascii="Arial" w:hAnsi="Arial" w:cs="Arial"/>
          </w:rPr>
          <w:t>https://journalijecc.com/index.php/IJECC/article/view/4126</w:t>
        </w:r>
      </w:hyperlink>
    </w:p>
    <w:p w14:paraId="0FA6DF8E" w14:textId="77777777" w:rsidR="00427D9F" w:rsidRPr="00B927F2" w:rsidRDefault="00427D9F" w:rsidP="00427D9F">
      <w:pPr>
        <w:numPr>
          <w:ilvl w:val="0"/>
          <w:numId w:val="34"/>
        </w:numPr>
        <w:spacing w:after="160" w:line="259" w:lineRule="auto"/>
        <w:rPr>
          <w:rFonts w:ascii="Arial" w:hAnsi="Arial" w:cs="Arial"/>
          <w:sz w:val="22"/>
          <w:szCs w:val="22"/>
        </w:rPr>
      </w:pPr>
      <w:proofErr w:type="spellStart"/>
      <w:r w:rsidRPr="00774FA2">
        <w:rPr>
          <w:rFonts w:ascii="Arial" w:hAnsi="Arial" w:cs="Arial"/>
          <w:sz w:val="22"/>
          <w:szCs w:val="22"/>
        </w:rPr>
        <w:t>Vakapalli</w:t>
      </w:r>
      <w:proofErr w:type="spellEnd"/>
      <w:r w:rsidRPr="00774FA2">
        <w:rPr>
          <w:rFonts w:ascii="Arial" w:hAnsi="Arial" w:cs="Arial"/>
          <w:sz w:val="22"/>
          <w:szCs w:val="22"/>
        </w:rPr>
        <w:t xml:space="preserve">, P., &amp; Rathod, S. (2024). </w:t>
      </w:r>
      <w:proofErr w:type="spellStart"/>
      <w:r w:rsidRPr="00774FA2">
        <w:rPr>
          <w:rFonts w:ascii="Arial" w:hAnsi="Arial" w:cs="Arial"/>
          <w:sz w:val="22"/>
          <w:szCs w:val="22"/>
        </w:rPr>
        <w:t>Spatio</w:t>
      </w:r>
      <w:proofErr w:type="spellEnd"/>
      <w:r w:rsidRPr="00774FA2">
        <w:rPr>
          <w:rFonts w:ascii="Arial" w:hAnsi="Arial" w:cs="Arial"/>
          <w:sz w:val="22"/>
          <w:szCs w:val="22"/>
        </w:rPr>
        <w:t xml:space="preserve">-temporal analysis of rainfall and temperature trends in Telangana using Mann–Kendall and Sen’s slope methods. </w:t>
      </w:r>
      <w:r w:rsidRPr="00774FA2">
        <w:rPr>
          <w:rFonts w:ascii="Arial" w:hAnsi="Arial" w:cs="Arial"/>
          <w:i/>
          <w:iCs/>
          <w:sz w:val="22"/>
          <w:szCs w:val="22"/>
        </w:rPr>
        <w:t>International Journal of Climate and Water Resources</w:t>
      </w:r>
      <w:r w:rsidRPr="00774FA2">
        <w:rPr>
          <w:rFonts w:ascii="Arial" w:hAnsi="Arial" w:cs="Arial"/>
          <w:sz w:val="22"/>
          <w:szCs w:val="22"/>
        </w:rPr>
        <w:t>, 9(1), 55–68.</w:t>
      </w:r>
      <w:r w:rsidRPr="00427D9F">
        <w:rPr>
          <w:rFonts w:ascii="Arial" w:hAnsi="Arial" w:cs="Arial"/>
          <w:sz w:val="22"/>
          <w:szCs w:val="22"/>
        </w:rPr>
        <w:t xml:space="preserve"> </w:t>
      </w:r>
      <w:hyperlink r:id="rId29" w:history="1">
        <w:r w:rsidRPr="00427D9F">
          <w:rPr>
            <w:rStyle w:val="Hyperlink"/>
            <w:rFonts w:ascii="Arial" w:hAnsi="Arial" w:cs="Arial"/>
            <w:sz w:val="22"/>
            <w:szCs w:val="22"/>
          </w:rPr>
          <w:t>387-Statistical Analysis of Temperature Trends and Identification of Change Points in Nalgonda District, Telangana State, India.pdf</w:t>
        </w:r>
      </w:hyperlink>
    </w:p>
    <w:p w14:paraId="0FDB06FB" w14:textId="77777777" w:rsidR="00427D9F" w:rsidRPr="00774FA2" w:rsidRDefault="00427D9F" w:rsidP="00427D9F">
      <w:pPr>
        <w:pStyle w:val="ListParagraph"/>
        <w:spacing w:line="360" w:lineRule="auto"/>
        <w:jc w:val="both"/>
        <w:rPr>
          <w:rFonts w:ascii="Arial" w:hAnsi="Arial" w:cs="Arial"/>
        </w:rPr>
      </w:pPr>
    </w:p>
    <w:p w14:paraId="60A78E18"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Sinha, S. (2023). </w:t>
      </w:r>
      <w:proofErr w:type="spellStart"/>
      <w:r w:rsidRPr="00774FA2">
        <w:rPr>
          <w:rFonts w:ascii="Arial" w:hAnsi="Arial" w:cs="Arial"/>
        </w:rPr>
        <w:t>Analyzing</w:t>
      </w:r>
      <w:proofErr w:type="spellEnd"/>
      <w:r w:rsidRPr="00774FA2">
        <w:rPr>
          <w:rFonts w:ascii="Arial" w:hAnsi="Arial" w:cs="Arial"/>
        </w:rPr>
        <w:t xml:space="preserve"> groundwater level trend by hybrid approach in 37 districts of Bihar State, India. </w:t>
      </w:r>
      <w:r w:rsidRPr="00774FA2">
        <w:rPr>
          <w:rFonts w:ascii="Arial" w:hAnsi="Arial" w:cs="Arial"/>
          <w:i/>
          <w:iCs/>
        </w:rPr>
        <w:t>World Water Policy</w:t>
      </w:r>
      <w:r w:rsidRPr="00774FA2">
        <w:rPr>
          <w:rFonts w:ascii="Arial" w:hAnsi="Arial" w:cs="Arial"/>
        </w:rPr>
        <w:t xml:space="preserve">, 9, 639–668. Retrieved from </w:t>
      </w:r>
      <w:hyperlink r:id="rId30" w:history="1">
        <w:r w:rsidRPr="00774FA2">
          <w:rPr>
            <w:rStyle w:val="Hyperlink"/>
            <w:rFonts w:ascii="Arial" w:hAnsi="Arial" w:cs="Arial"/>
          </w:rPr>
          <w:t>https://onlinelibrary.wiley.com/doi/10.1002/wwp2.12131</w:t>
        </w:r>
      </w:hyperlink>
    </w:p>
    <w:p w14:paraId="1703106E" w14:textId="77777777" w:rsidR="00427D9F" w:rsidRPr="00774FA2" w:rsidRDefault="00427D9F" w:rsidP="00427D9F">
      <w:pPr>
        <w:pStyle w:val="ListParagraph"/>
        <w:numPr>
          <w:ilvl w:val="0"/>
          <w:numId w:val="32"/>
        </w:numPr>
        <w:spacing w:line="360" w:lineRule="auto"/>
        <w:jc w:val="both"/>
        <w:rPr>
          <w:rFonts w:ascii="Arial" w:hAnsi="Arial" w:cs="Arial"/>
        </w:rPr>
      </w:pPr>
      <w:proofErr w:type="spellStart"/>
      <w:r w:rsidRPr="00774FA2">
        <w:rPr>
          <w:rFonts w:ascii="Arial" w:hAnsi="Arial" w:cs="Arial"/>
        </w:rPr>
        <w:lastRenderedPageBreak/>
        <w:t>Fuladipanah</w:t>
      </w:r>
      <w:proofErr w:type="spellEnd"/>
      <w:r w:rsidRPr="00774FA2">
        <w:rPr>
          <w:rFonts w:ascii="Arial" w:hAnsi="Arial" w:cs="Arial"/>
        </w:rPr>
        <w:t xml:space="preserve">, H., Sarkar, H., Mishra, R., &amp; Ojha, C. S. P. (2025). Application of machine learning techniques in the evaluation of local groundwater level using field gravity data: Insights from random forest and random tree. </w:t>
      </w:r>
      <w:r w:rsidRPr="00774FA2">
        <w:rPr>
          <w:rFonts w:ascii="Arial" w:hAnsi="Arial" w:cs="Arial"/>
          <w:i/>
          <w:iCs/>
        </w:rPr>
        <w:t>Hydrology Research</w:t>
      </w:r>
      <w:r w:rsidRPr="00774FA2">
        <w:rPr>
          <w:rFonts w:ascii="Arial" w:hAnsi="Arial" w:cs="Arial"/>
        </w:rPr>
        <w:t xml:space="preserve">, 56(5), 383–396. </w:t>
      </w:r>
      <w:hyperlink r:id="rId31" w:history="1">
        <w:r w:rsidRPr="00774FA2">
          <w:rPr>
            <w:rStyle w:val="Hyperlink"/>
            <w:rFonts w:ascii="Arial" w:hAnsi="Arial" w:cs="Arial"/>
          </w:rPr>
          <w:t>https://doi.org/10.2166/nh.2025.108</w:t>
        </w:r>
      </w:hyperlink>
    </w:p>
    <w:p w14:paraId="6B99FA0A"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Vinushree, R., </w:t>
      </w:r>
      <w:proofErr w:type="spellStart"/>
      <w:r w:rsidRPr="00774FA2">
        <w:rPr>
          <w:rFonts w:ascii="Arial" w:hAnsi="Arial" w:cs="Arial"/>
        </w:rPr>
        <w:t>Ashalatha</w:t>
      </w:r>
      <w:proofErr w:type="spellEnd"/>
      <w:r w:rsidRPr="00774FA2">
        <w:rPr>
          <w:rFonts w:ascii="Arial" w:hAnsi="Arial" w:cs="Arial"/>
        </w:rPr>
        <w:t xml:space="preserve">, K. V., Saif, M. R., Kumari, V. J., &amp; </w:t>
      </w:r>
      <w:proofErr w:type="spellStart"/>
      <w:r w:rsidRPr="00774FA2">
        <w:rPr>
          <w:rFonts w:ascii="Arial" w:hAnsi="Arial" w:cs="Arial"/>
        </w:rPr>
        <w:t>Shanwad</w:t>
      </w:r>
      <w:proofErr w:type="spellEnd"/>
      <w:r w:rsidRPr="00774FA2">
        <w:rPr>
          <w:rFonts w:ascii="Arial" w:hAnsi="Arial" w:cs="Arial"/>
        </w:rPr>
        <w:t xml:space="preserve">, U. K. (2022). Trend analysis of groundwater level using Mann-Kendall test in Dharwad district. </w:t>
      </w:r>
      <w:r w:rsidRPr="00774FA2">
        <w:rPr>
          <w:rFonts w:ascii="Arial" w:hAnsi="Arial" w:cs="Arial"/>
          <w:i/>
          <w:iCs/>
        </w:rPr>
        <w:t>The Pharma Innovation Journal</w:t>
      </w:r>
      <w:r w:rsidRPr="00774FA2">
        <w:rPr>
          <w:rFonts w:ascii="Arial" w:hAnsi="Arial" w:cs="Arial"/>
        </w:rPr>
        <w:t xml:space="preserve">, SP-11(5), 596–600. Retrieved from </w:t>
      </w:r>
      <w:hyperlink r:id="rId32" w:history="1">
        <w:r w:rsidRPr="00774FA2">
          <w:rPr>
            <w:rStyle w:val="Hyperlink"/>
            <w:rFonts w:ascii="Arial" w:hAnsi="Arial" w:cs="Arial"/>
          </w:rPr>
          <w:t>https://www.thepharmajournal.com/archives/2022/vol11issue5S/PartI/S-11-4-179-635.pdf</w:t>
        </w:r>
      </w:hyperlink>
    </w:p>
    <w:p w14:paraId="0D1A46AD"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Swain, S., Das, M., Bhuyan, K., &amp; Borah, D. (2022). Groundwater dynamics in the Middle Brahmaputra River Basin: A case study of shallow aquifers in Inner Guwahati City, Assam, India. </w:t>
      </w:r>
      <w:r w:rsidRPr="00774FA2">
        <w:rPr>
          <w:rFonts w:ascii="Arial" w:hAnsi="Arial" w:cs="Arial"/>
          <w:i/>
          <w:iCs/>
        </w:rPr>
        <w:t>Geographies</w:t>
      </w:r>
      <w:r w:rsidRPr="00774FA2">
        <w:rPr>
          <w:rFonts w:ascii="Arial" w:hAnsi="Arial" w:cs="Arial"/>
        </w:rPr>
        <w:t xml:space="preserve">, 4(4), 675–686. </w:t>
      </w:r>
      <w:hyperlink r:id="rId33" w:history="1">
        <w:r w:rsidRPr="00774FA2">
          <w:rPr>
            <w:rStyle w:val="Hyperlink"/>
            <w:rFonts w:ascii="Arial" w:hAnsi="Arial" w:cs="Arial"/>
          </w:rPr>
          <w:t>https://doi.org/10.3390/geographies4040037</w:t>
        </w:r>
      </w:hyperlink>
    </w:p>
    <w:p w14:paraId="441603D5"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Kumar, S., Ahmed, S. A., &amp; </w:t>
      </w:r>
      <w:proofErr w:type="spellStart"/>
      <w:r w:rsidRPr="00774FA2">
        <w:rPr>
          <w:rFonts w:ascii="Arial" w:hAnsi="Arial" w:cs="Arial"/>
        </w:rPr>
        <w:t>Karkala</w:t>
      </w:r>
      <w:proofErr w:type="spellEnd"/>
      <w:r w:rsidRPr="00774FA2">
        <w:rPr>
          <w:rFonts w:ascii="Arial" w:hAnsi="Arial" w:cs="Arial"/>
        </w:rPr>
        <w:t xml:space="preserve">, J. (2023). Time series data and rainfall pattern subjected to climate change using non-parametric tests over a vulnerable region of Karnataka, India. </w:t>
      </w:r>
      <w:r w:rsidRPr="00774FA2">
        <w:rPr>
          <w:rFonts w:ascii="Arial" w:hAnsi="Arial" w:cs="Arial"/>
          <w:i/>
          <w:iCs/>
        </w:rPr>
        <w:t>Journal of Water and Climate Change</w:t>
      </w:r>
      <w:r w:rsidRPr="00774FA2">
        <w:rPr>
          <w:rFonts w:ascii="Arial" w:hAnsi="Arial" w:cs="Arial"/>
        </w:rPr>
        <w:t xml:space="preserve">, 14(5), 1532–1550. </w:t>
      </w:r>
      <w:hyperlink r:id="rId34" w:history="1">
        <w:r w:rsidRPr="00774FA2">
          <w:rPr>
            <w:rStyle w:val="Hyperlink"/>
            <w:rFonts w:ascii="Arial" w:hAnsi="Arial" w:cs="Arial"/>
          </w:rPr>
          <w:t>https://doi.org/10.2166/wcc.2023.441</w:t>
        </w:r>
      </w:hyperlink>
    </w:p>
    <w:p w14:paraId="1B9DE9EF" w14:textId="77777777" w:rsidR="00427D9F" w:rsidRPr="00774FA2" w:rsidRDefault="00427D9F" w:rsidP="00427D9F">
      <w:pPr>
        <w:pStyle w:val="ListParagraph"/>
        <w:numPr>
          <w:ilvl w:val="0"/>
          <w:numId w:val="32"/>
        </w:numPr>
        <w:spacing w:line="360" w:lineRule="auto"/>
        <w:jc w:val="both"/>
        <w:rPr>
          <w:rFonts w:ascii="Arial" w:hAnsi="Arial" w:cs="Arial"/>
        </w:rPr>
      </w:pPr>
      <w:r w:rsidRPr="00427D9F">
        <w:rPr>
          <w:rFonts w:ascii="Arial" w:hAnsi="Arial" w:cs="Arial"/>
        </w:rPr>
        <w:t xml:space="preserve">Neel </w:t>
      </w:r>
      <w:r w:rsidRPr="00774FA2">
        <w:rPr>
          <w:rFonts w:ascii="Arial" w:hAnsi="Arial" w:cs="Arial"/>
        </w:rPr>
        <w:t>K</w:t>
      </w:r>
      <w:r w:rsidRPr="00427D9F">
        <w:rPr>
          <w:rFonts w:ascii="Arial" w:hAnsi="Arial" w:cs="Arial"/>
        </w:rPr>
        <w:t>amal &amp; Sanjay Pachauri</w:t>
      </w:r>
      <w:r w:rsidRPr="00774FA2">
        <w:rPr>
          <w:rFonts w:ascii="Arial" w:hAnsi="Arial" w:cs="Arial"/>
        </w:rPr>
        <w:t xml:space="preserve">. (2018). Mann-Kendall Test – A Novel Approach for Statistical Trend Analysis. </w:t>
      </w:r>
      <w:r w:rsidRPr="00774FA2">
        <w:rPr>
          <w:rFonts w:ascii="Arial" w:hAnsi="Arial" w:cs="Arial"/>
          <w:i/>
          <w:iCs/>
        </w:rPr>
        <w:t>International Journal of Computer Trends and Technology</w:t>
      </w:r>
      <w:r w:rsidRPr="00774FA2">
        <w:rPr>
          <w:rFonts w:ascii="Arial" w:hAnsi="Arial" w:cs="Arial"/>
        </w:rPr>
        <w:t>, 63(4), 18–24. Retrieved from IJCTT Journal</w:t>
      </w:r>
    </w:p>
    <w:p w14:paraId="14242A5A"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Yadav, B., Patidar, N., Sharma, A., Panigrahi, N., Sharma, R. K., Loganathan, V., ... &amp; Parker, A. (2023). Estimation of groundwater recharge in semiarid regions under variable land use and rainfall conditions: A case study of Rajasthan, India. </w:t>
      </w:r>
      <w:r w:rsidRPr="00774FA2">
        <w:rPr>
          <w:rFonts w:ascii="Arial" w:hAnsi="Arial" w:cs="Arial"/>
          <w:i/>
          <w:iCs/>
        </w:rPr>
        <w:t>PLOS Water</w:t>
      </w:r>
      <w:r w:rsidRPr="00774FA2">
        <w:rPr>
          <w:rFonts w:ascii="Arial" w:hAnsi="Arial" w:cs="Arial"/>
        </w:rPr>
        <w:t xml:space="preserve">, 2(3), e0000061. </w:t>
      </w:r>
      <w:hyperlink r:id="rId35" w:history="1">
        <w:r w:rsidRPr="00774FA2">
          <w:rPr>
            <w:rStyle w:val="Hyperlink"/>
            <w:rFonts w:ascii="Arial" w:hAnsi="Arial" w:cs="Arial"/>
          </w:rPr>
          <w:t>https://doi.org/10.1371/journal.pwat.0000061</w:t>
        </w:r>
      </w:hyperlink>
    </w:p>
    <w:p w14:paraId="4A797ED5" w14:textId="77777777" w:rsidR="00AB4A11" w:rsidRPr="00427D9F" w:rsidRDefault="00AB4A11" w:rsidP="00427D9F">
      <w:pPr>
        <w:pStyle w:val="Body"/>
        <w:spacing w:after="0"/>
        <w:ind w:left="720"/>
        <w:jc w:val="left"/>
        <w:rPr>
          <w:rFonts w:ascii="Arial" w:hAnsi="Arial" w:cs="Arial"/>
          <w:sz w:val="22"/>
          <w:szCs w:val="22"/>
          <w:lang w:val="en-IN"/>
        </w:rPr>
      </w:pPr>
    </w:p>
    <w:p w14:paraId="32039DCD" w14:textId="77777777" w:rsidR="00790ADA" w:rsidRPr="00427D9F" w:rsidRDefault="00790ADA" w:rsidP="00AB4A11">
      <w:pPr>
        <w:pStyle w:val="Body"/>
        <w:spacing w:after="0"/>
        <w:jc w:val="left"/>
        <w:rPr>
          <w:rFonts w:ascii="Arial" w:hAnsi="Arial" w:cs="Arial"/>
          <w:sz w:val="22"/>
          <w:szCs w:val="22"/>
        </w:rPr>
      </w:pPr>
    </w:p>
    <w:p w14:paraId="4FC994F1" w14:textId="77777777" w:rsidR="00287E68" w:rsidRDefault="00287E68" w:rsidP="00AB4A11">
      <w:pPr>
        <w:pStyle w:val="Body"/>
        <w:spacing w:after="0"/>
        <w:jc w:val="left"/>
        <w:rPr>
          <w:rFonts w:ascii="Arial" w:hAnsi="Arial" w:cs="Arial"/>
          <w:b/>
        </w:rPr>
      </w:pPr>
    </w:p>
    <w:p w14:paraId="0363C8BB" w14:textId="77777777" w:rsidR="003763C1" w:rsidRDefault="003763C1" w:rsidP="00AB4A11">
      <w:pPr>
        <w:pStyle w:val="Body"/>
        <w:spacing w:after="0"/>
        <w:jc w:val="left"/>
      </w:pPr>
    </w:p>
    <w:p w14:paraId="261865FB" w14:textId="77777777" w:rsidR="003763C1" w:rsidRDefault="003763C1" w:rsidP="00AB4A11">
      <w:pPr>
        <w:pStyle w:val="Body"/>
        <w:spacing w:after="0"/>
        <w:jc w:val="left"/>
      </w:pPr>
    </w:p>
    <w:p w14:paraId="110D22EE" w14:textId="77777777" w:rsidR="00790ADA" w:rsidRPr="00FB3A86" w:rsidRDefault="00790ADA" w:rsidP="00AB4A11">
      <w:pPr>
        <w:pStyle w:val="Body"/>
        <w:spacing w:after="0"/>
        <w:jc w:val="left"/>
        <w:rPr>
          <w:rFonts w:ascii="Arial" w:hAnsi="Arial" w:cs="Arial"/>
        </w:rPr>
      </w:pPr>
    </w:p>
    <w:p w14:paraId="4001C8A5" w14:textId="77777777" w:rsidR="00B01FCD" w:rsidRPr="00FB3A86" w:rsidRDefault="00B01FCD" w:rsidP="00AB4A11">
      <w:pPr>
        <w:pStyle w:val="Appendix"/>
        <w:spacing w:after="0"/>
        <w:rPr>
          <w:rFonts w:ascii="Arial" w:hAnsi="Arial" w:cs="Arial"/>
          <w:b w:val="0"/>
        </w:rPr>
      </w:pPr>
    </w:p>
    <w:sectPr w:rsidR="00B01FCD" w:rsidRPr="00FB3A86" w:rsidSect="0018746C">
      <w:headerReference w:type="even" r:id="rId36"/>
      <w:headerReference w:type="default" r:id="rId37"/>
      <w:footerReference w:type="default" r:id="rId38"/>
      <w:headerReference w:type="first" r:id="rId39"/>
      <w:type w:val="continuous"/>
      <w:pgSz w:w="12240" w:h="15840"/>
      <w:pgMar w:top="720" w:right="720" w:bottom="720" w:left="72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fobo, Oghenevwede" w:date="2025-07-25T15:22:00Z" w:initials="OE">
    <w:p w14:paraId="5B9ED9F8" w14:textId="77777777" w:rsidR="0018746C" w:rsidRDefault="0018746C" w:rsidP="0018746C">
      <w:pPr>
        <w:pStyle w:val="CommentText"/>
      </w:pPr>
      <w:r>
        <w:rPr>
          <w:rStyle w:val="CommentReference"/>
        </w:rPr>
        <w:annotationRef/>
      </w:r>
      <w:r>
        <w:t>Check this</w:t>
      </w:r>
    </w:p>
  </w:comment>
  <w:comment w:id="2" w:author="Efobo, Oghenevwede" w:date="2025-07-25T15:27:00Z" w:initials="OE">
    <w:p w14:paraId="7027F396" w14:textId="77777777" w:rsidR="00403E09" w:rsidRDefault="00403E09" w:rsidP="00403E09">
      <w:pPr>
        <w:pStyle w:val="CommentText"/>
      </w:pPr>
      <w:r>
        <w:rPr>
          <w:rStyle w:val="CommentReference"/>
        </w:rPr>
        <w:annotationRef/>
      </w:r>
      <w:r>
        <w:t xml:space="preserve">Fix the parentheses </w:t>
      </w:r>
    </w:p>
  </w:comment>
  <w:comment w:id="5" w:author="Efobo, Oghenevwede" w:date="2025-07-25T15:26:00Z" w:initials="OE">
    <w:p w14:paraId="6FE8A83B" w14:textId="677F1FD5" w:rsidR="00403E09" w:rsidRDefault="00403E09" w:rsidP="00403E09">
      <w:pPr>
        <w:pStyle w:val="CommentText"/>
      </w:pPr>
      <w:r>
        <w:rPr>
          <w:rStyle w:val="CommentReference"/>
        </w:rPr>
        <w:annotationRef/>
      </w:r>
      <w:r>
        <w:t>Check punctuation</w:t>
      </w:r>
    </w:p>
  </w:comment>
  <w:comment w:id="8" w:author="Efobo, Oghenevwede" w:date="2025-07-25T15:42:00Z" w:initials="OE">
    <w:p w14:paraId="3DF56503" w14:textId="77777777" w:rsidR="00131A8B" w:rsidRDefault="00131A8B" w:rsidP="00131A8B">
      <w:pPr>
        <w:pStyle w:val="CommentText"/>
      </w:pPr>
      <w:r>
        <w:rPr>
          <w:rStyle w:val="CommentReference"/>
        </w:rPr>
        <w:annotationRef/>
      </w:r>
      <w:r>
        <w:t>Need to state the objectives</w:t>
      </w:r>
    </w:p>
  </w:comment>
  <w:comment w:id="9" w:author="Efobo, Oghenevwede" w:date="2025-07-25T15:34:00Z" w:initials="OE">
    <w:p w14:paraId="76FD4792" w14:textId="3F2AD1E2" w:rsidR="00131A8B" w:rsidRDefault="00131A8B" w:rsidP="00131A8B">
      <w:pPr>
        <w:pStyle w:val="CommentText"/>
      </w:pPr>
      <w:r>
        <w:rPr>
          <w:rStyle w:val="CommentReference"/>
        </w:rPr>
        <w:annotationRef/>
      </w:r>
      <w:r>
        <w:t>Ensure consistency in citation “et al.,”</w:t>
      </w:r>
    </w:p>
  </w:comment>
  <w:comment w:id="10" w:author="Efobo, Oghenevwede" w:date="2025-07-25T15:40:00Z" w:initials="OE">
    <w:p w14:paraId="1F3E361A" w14:textId="77777777" w:rsidR="00131A8B" w:rsidRDefault="00131A8B" w:rsidP="00131A8B">
      <w:pPr>
        <w:pStyle w:val="CommentText"/>
      </w:pPr>
      <w:r>
        <w:rPr>
          <w:rStyle w:val="CommentReference"/>
        </w:rPr>
        <w:annotationRef/>
      </w:r>
      <w:r>
        <w:t>Check spacing</w:t>
      </w:r>
    </w:p>
  </w:comment>
  <w:comment w:id="11" w:author="Efobo, Oghenevwede" w:date="2025-07-25T15:40:00Z" w:initials="OE">
    <w:p w14:paraId="5F014D8E" w14:textId="77777777" w:rsidR="00131A8B" w:rsidRDefault="00131A8B" w:rsidP="00131A8B">
      <w:pPr>
        <w:pStyle w:val="CommentText"/>
      </w:pPr>
      <w:r>
        <w:rPr>
          <w:rStyle w:val="CommentReference"/>
        </w:rPr>
        <w:annotationRef/>
      </w:r>
      <w:r>
        <w:t>Check spacing</w:t>
      </w:r>
    </w:p>
  </w:comment>
  <w:comment w:id="12" w:author="Efobo, Oghenevwede" w:date="2025-07-25T15:41:00Z" w:initials="OE">
    <w:p w14:paraId="27014B66" w14:textId="77777777" w:rsidR="00131A8B" w:rsidRDefault="00131A8B" w:rsidP="00131A8B">
      <w:pPr>
        <w:pStyle w:val="CommentText"/>
      </w:pPr>
      <w:r>
        <w:rPr>
          <w:rStyle w:val="CommentReference"/>
        </w:rPr>
        <w:annotationRef/>
      </w:r>
      <w:r>
        <w:t>Check spacing</w:t>
      </w:r>
    </w:p>
  </w:comment>
  <w:comment w:id="13" w:author="Efobo, Oghenevwede" w:date="2025-07-25T15:59:00Z" w:initials="OE">
    <w:p w14:paraId="223B9600" w14:textId="77777777" w:rsidR="00CF29AE" w:rsidRDefault="00CF29AE" w:rsidP="00CF29AE">
      <w:pPr>
        <w:pStyle w:val="CommentText"/>
      </w:pPr>
      <w:r>
        <w:rPr>
          <w:rStyle w:val="CommentReference"/>
        </w:rPr>
        <w:annotationRef/>
      </w:r>
      <w:r>
        <w:t>Reference the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9ED9F8" w15:done="0"/>
  <w15:commentEx w15:paraId="7027F396" w15:done="0"/>
  <w15:commentEx w15:paraId="6FE8A83B" w15:done="0"/>
  <w15:commentEx w15:paraId="3DF56503" w15:done="0"/>
  <w15:commentEx w15:paraId="76FD4792" w15:done="0"/>
  <w15:commentEx w15:paraId="1F3E361A" w15:done="0"/>
  <w15:commentEx w15:paraId="5F014D8E" w15:done="0"/>
  <w15:commentEx w15:paraId="27014B66" w15:done="0"/>
  <w15:commentEx w15:paraId="223B96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8BD689" w16cex:dateUtc="2025-07-25T20:22:00Z"/>
  <w16cex:commentExtensible w16cex:durableId="4F1CB136" w16cex:dateUtc="2025-07-25T20:27:00Z"/>
  <w16cex:commentExtensible w16cex:durableId="53C24195" w16cex:dateUtc="2025-07-25T20:26:00Z"/>
  <w16cex:commentExtensible w16cex:durableId="7FBC5CF3" w16cex:dateUtc="2025-07-25T20:42:00Z"/>
  <w16cex:commentExtensible w16cex:durableId="1B31E8F5" w16cex:dateUtc="2025-07-25T20:34:00Z"/>
  <w16cex:commentExtensible w16cex:durableId="5AB18E06" w16cex:dateUtc="2025-07-25T20:40:00Z"/>
  <w16cex:commentExtensible w16cex:durableId="59FB12E4" w16cex:dateUtc="2025-07-25T20:40:00Z"/>
  <w16cex:commentExtensible w16cex:durableId="691DD039" w16cex:dateUtc="2025-07-25T20:41:00Z"/>
  <w16cex:commentExtensible w16cex:durableId="3AA38658" w16cex:dateUtc="2025-07-25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9ED9F8" w16cid:durableId="5E8BD689"/>
  <w16cid:commentId w16cid:paraId="7027F396" w16cid:durableId="4F1CB136"/>
  <w16cid:commentId w16cid:paraId="6FE8A83B" w16cid:durableId="53C24195"/>
  <w16cid:commentId w16cid:paraId="3DF56503" w16cid:durableId="7FBC5CF3"/>
  <w16cid:commentId w16cid:paraId="76FD4792" w16cid:durableId="1B31E8F5"/>
  <w16cid:commentId w16cid:paraId="1F3E361A" w16cid:durableId="5AB18E06"/>
  <w16cid:commentId w16cid:paraId="5F014D8E" w16cid:durableId="59FB12E4"/>
  <w16cid:commentId w16cid:paraId="27014B66" w16cid:durableId="691DD039"/>
  <w16cid:commentId w16cid:paraId="223B9600" w16cid:durableId="3AA38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8663" w14:textId="77777777" w:rsidR="00FF085D" w:rsidRDefault="00FF085D" w:rsidP="00C37E61">
      <w:r>
        <w:separator/>
      </w:r>
    </w:p>
  </w:endnote>
  <w:endnote w:type="continuationSeparator" w:id="0">
    <w:p w14:paraId="2A30755F" w14:textId="77777777" w:rsidR="00FF085D" w:rsidRDefault="00FF08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B8AA" w14:textId="77777777" w:rsidR="001D2800" w:rsidRDefault="001D2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6DD5" w14:textId="77777777" w:rsidR="001D2800" w:rsidRDefault="001D2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3C2F" w14:textId="77777777" w:rsidR="009E048A" w:rsidRDefault="009E048A">
    <w:pPr>
      <w:pStyle w:val="Footer"/>
      <w:rPr>
        <w:rFonts w:ascii="Arial" w:hAnsi="Arial" w:cs="Arial"/>
        <w:sz w:val="16"/>
      </w:rPr>
    </w:pPr>
  </w:p>
  <w:p w14:paraId="6164B5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F81EB90" w14:textId="77777777" w:rsidR="009E048A" w:rsidRDefault="009E048A">
    <w:pPr>
      <w:pStyle w:val="Footer"/>
      <w:rPr>
        <w:rFonts w:ascii="Arial" w:hAnsi="Arial" w:cs="Arial"/>
        <w:sz w:val="16"/>
      </w:rPr>
    </w:pPr>
  </w:p>
  <w:p w14:paraId="6636F69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D67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C233" w14:textId="77777777" w:rsidR="00FF085D" w:rsidRDefault="00FF085D" w:rsidP="00C37E61">
      <w:r>
        <w:separator/>
      </w:r>
    </w:p>
  </w:footnote>
  <w:footnote w:type="continuationSeparator" w:id="0">
    <w:p w14:paraId="18CD084A" w14:textId="77777777" w:rsidR="00FF085D" w:rsidRDefault="00FF08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53DF" w14:textId="77777777" w:rsidR="001D2800" w:rsidRDefault="00000000">
    <w:pPr>
      <w:pStyle w:val="Header"/>
    </w:pPr>
    <w:r>
      <w:rPr>
        <w:noProof/>
      </w:rPr>
      <w:pict w14:anchorId="40CC8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6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CDC9" w14:textId="77777777" w:rsidR="001D2800" w:rsidRDefault="00000000">
    <w:pPr>
      <w:pStyle w:val="Header"/>
    </w:pPr>
    <w:r>
      <w:rPr>
        <w:noProof/>
      </w:rPr>
      <w:pict w14:anchorId="01443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4735" w14:textId="77777777" w:rsidR="00296529" w:rsidRPr="00296529" w:rsidRDefault="00000000" w:rsidP="00296529">
    <w:pPr>
      <w:ind w:left="2160"/>
      <w:jc w:val="center"/>
      <w:rPr>
        <w:rFonts w:ascii="Times New Roman" w:eastAsia="Calibri" w:hAnsi="Times New Roman"/>
        <w:i/>
        <w:sz w:val="18"/>
        <w:szCs w:val="22"/>
      </w:rPr>
    </w:pPr>
    <w:r>
      <w:rPr>
        <w:noProof/>
      </w:rPr>
      <w:pict w14:anchorId="31D2A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6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D70B7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372F0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14A5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0F4DD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2AC2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69BB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2909" w14:textId="77777777" w:rsidR="001D2800" w:rsidRDefault="00000000">
    <w:pPr>
      <w:pStyle w:val="Header"/>
    </w:pPr>
    <w:r>
      <w:rPr>
        <w:noProof/>
      </w:rPr>
      <w:pict w14:anchorId="7895B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797" w14:textId="77777777" w:rsidR="001D2800" w:rsidRDefault="00000000">
    <w:pPr>
      <w:pStyle w:val="Header"/>
    </w:pPr>
    <w:r>
      <w:rPr>
        <w:noProof/>
      </w:rPr>
      <w:pict w14:anchorId="2373B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D7E5" w14:textId="77777777" w:rsidR="001D2800" w:rsidRDefault="00000000">
    <w:pPr>
      <w:pStyle w:val="Header"/>
    </w:pPr>
    <w:r>
      <w:rPr>
        <w:noProof/>
      </w:rPr>
      <w:pict w14:anchorId="29FBA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B85B75"/>
    <w:multiLevelType w:val="multilevel"/>
    <w:tmpl w:val="CE30A6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7D0497"/>
    <w:multiLevelType w:val="hybridMultilevel"/>
    <w:tmpl w:val="82B60CE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D60E54"/>
    <w:multiLevelType w:val="multilevel"/>
    <w:tmpl w:val="C71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DC3323"/>
    <w:multiLevelType w:val="multilevel"/>
    <w:tmpl w:val="E6CA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039734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7354578">
    <w:abstractNumId w:val="18"/>
  </w:num>
  <w:num w:numId="3" w16cid:durableId="1188444098">
    <w:abstractNumId w:val="27"/>
  </w:num>
  <w:num w:numId="4" w16cid:durableId="2512857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6952761">
    <w:abstractNumId w:val="7"/>
  </w:num>
  <w:num w:numId="6" w16cid:durableId="1174344589">
    <w:abstractNumId w:val="6"/>
  </w:num>
  <w:num w:numId="7" w16cid:durableId="1867282260">
    <w:abstractNumId w:val="1"/>
  </w:num>
  <w:num w:numId="8" w16cid:durableId="797408284">
    <w:abstractNumId w:val="14"/>
  </w:num>
  <w:num w:numId="9" w16cid:durableId="382294796">
    <w:abstractNumId w:val="29"/>
  </w:num>
  <w:num w:numId="10" w16cid:durableId="451753014">
    <w:abstractNumId w:val="2"/>
  </w:num>
  <w:num w:numId="11" w16cid:durableId="621107663">
    <w:abstractNumId w:val="21"/>
  </w:num>
  <w:num w:numId="12" w16cid:durableId="428891092">
    <w:abstractNumId w:val="3"/>
  </w:num>
  <w:num w:numId="13" w16cid:durableId="449787534">
    <w:abstractNumId w:val="20"/>
  </w:num>
  <w:num w:numId="14" w16cid:durableId="840893359">
    <w:abstractNumId w:val="8"/>
  </w:num>
  <w:num w:numId="15" w16cid:durableId="1600134602">
    <w:abstractNumId w:val="25"/>
  </w:num>
  <w:num w:numId="16" w16cid:durableId="26490327">
    <w:abstractNumId w:val="5"/>
  </w:num>
  <w:num w:numId="17" w16cid:durableId="35590326">
    <w:abstractNumId w:val="26"/>
  </w:num>
  <w:num w:numId="18" w16cid:durableId="1494297784">
    <w:abstractNumId w:val="16"/>
  </w:num>
  <w:num w:numId="19" w16cid:durableId="1596086687">
    <w:abstractNumId w:val="32"/>
  </w:num>
  <w:num w:numId="20" w16cid:durableId="997466224">
    <w:abstractNumId w:val="11"/>
  </w:num>
  <w:num w:numId="21" w16cid:durableId="324280076">
    <w:abstractNumId w:val="9"/>
  </w:num>
  <w:num w:numId="22" w16cid:durableId="864637741">
    <w:abstractNumId w:val="15"/>
  </w:num>
  <w:num w:numId="23" w16cid:durableId="1599292963">
    <w:abstractNumId w:val="23"/>
  </w:num>
  <w:num w:numId="24" w16cid:durableId="520707872">
    <w:abstractNumId w:val="30"/>
  </w:num>
  <w:num w:numId="25" w16cid:durableId="806511065">
    <w:abstractNumId w:val="4"/>
  </w:num>
  <w:num w:numId="26" w16cid:durableId="1333987668">
    <w:abstractNumId w:val="19"/>
  </w:num>
  <w:num w:numId="27" w16cid:durableId="775372050">
    <w:abstractNumId w:val="24"/>
  </w:num>
  <w:num w:numId="28" w16cid:durableId="310788793">
    <w:abstractNumId w:val="31"/>
  </w:num>
  <w:num w:numId="29" w16cid:durableId="1222473632">
    <w:abstractNumId w:val="28"/>
  </w:num>
  <w:num w:numId="30" w16cid:durableId="2051222627">
    <w:abstractNumId w:val="10"/>
  </w:num>
  <w:num w:numId="31" w16cid:durableId="229388596">
    <w:abstractNumId w:val="12"/>
  </w:num>
  <w:num w:numId="32" w16cid:durableId="1687516723">
    <w:abstractNumId w:val="22"/>
  </w:num>
  <w:num w:numId="33" w16cid:durableId="1154956784">
    <w:abstractNumId w:val="13"/>
  </w:num>
  <w:num w:numId="34" w16cid:durableId="15580040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fobo, Oghenevwede">
    <w15:presenceInfo w15:providerId="AD" w15:userId="S::oefobo@ilstu.edu::60ca2f17-d54b-44ce-a3d7-e8432908d0ba"/>
  </w15:person>
  <w15:person w15:author="surender verma">
    <w15:presenceInfo w15:providerId="Windows Live" w15:userId="8d8db912b31b0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438"/>
    <w:rsid w:val="000A47FA"/>
    <w:rsid w:val="000A65D3"/>
    <w:rsid w:val="000B1E33"/>
    <w:rsid w:val="000D689F"/>
    <w:rsid w:val="000E7B7B"/>
    <w:rsid w:val="000E7D62"/>
    <w:rsid w:val="00103357"/>
    <w:rsid w:val="00123C9F"/>
    <w:rsid w:val="00126190"/>
    <w:rsid w:val="00130F17"/>
    <w:rsid w:val="00131A8B"/>
    <w:rsid w:val="001320BF"/>
    <w:rsid w:val="00142BD5"/>
    <w:rsid w:val="00163BC4"/>
    <w:rsid w:val="0018746C"/>
    <w:rsid w:val="00191062"/>
    <w:rsid w:val="00192B72"/>
    <w:rsid w:val="001A29D8"/>
    <w:rsid w:val="001A5CAA"/>
    <w:rsid w:val="001B0427"/>
    <w:rsid w:val="001D2800"/>
    <w:rsid w:val="001D3A51"/>
    <w:rsid w:val="001E10D2"/>
    <w:rsid w:val="001E25B4"/>
    <w:rsid w:val="001E44FE"/>
    <w:rsid w:val="00200595"/>
    <w:rsid w:val="00204835"/>
    <w:rsid w:val="00231920"/>
    <w:rsid w:val="0023195C"/>
    <w:rsid w:val="0024282C"/>
    <w:rsid w:val="002460DC"/>
    <w:rsid w:val="00250985"/>
    <w:rsid w:val="00254719"/>
    <w:rsid w:val="002556F6"/>
    <w:rsid w:val="002703ED"/>
    <w:rsid w:val="00283105"/>
    <w:rsid w:val="00284C4C"/>
    <w:rsid w:val="00287E68"/>
    <w:rsid w:val="00296529"/>
    <w:rsid w:val="002B27FB"/>
    <w:rsid w:val="002B685A"/>
    <w:rsid w:val="002C57D2"/>
    <w:rsid w:val="002E0D56"/>
    <w:rsid w:val="002E5D40"/>
    <w:rsid w:val="00315186"/>
    <w:rsid w:val="00316C0F"/>
    <w:rsid w:val="003273D2"/>
    <w:rsid w:val="0033343E"/>
    <w:rsid w:val="003512C2"/>
    <w:rsid w:val="00367915"/>
    <w:rsid w:val="00371FB6"/>
    <w:rsid w:val="003763C1"/>
    <w:rsid w:val="00376BBE"/>
    <w:rsid w:val="0039224F"/>
    <w:rsid w:val="003A43A4"/>
    <w:rsid w:val="003A7E18"/>
    <w:rsid w:val="003C4C86"/>
    <w:rsid w:val="003C6258"/>
    <w:rsid w:val="003E2904"/>
    <w:rsid w:val="00401927"/>
    <w:rsid w:val="00403E09"/>
    <w:rsid w:val="0041027F"/>
    <w:rsid w:val="00412475"/>
    <w:rsid w:val="00423789"/>
    <w:rsid w:val="00427D9F"/>
    <w:rsid w:val="00440F43"/>
    <w:rsid w:val="00441B6F"/>
    <w:rsid w:val="00446221"/>
    <w:rsid w:val="0045011D"/>
    <w:rsid w:val="00450E62"/>
    <w:rsid w:val="004539DB"/>
    <w:rsid w:val="00470588"/>
    <w:rsid w:val="00471A80"/>
    <w:rsid w:val="004B60EF"/>
    <w:rsid w:val="004D305E"/>
    <w:rsid w:val="004D4277"/>
    <w:rsid w:val="00502516"/>
    <w:rsid w:val="00505F06"/>
    <w:rsid w:val="00506828"/>
    <w:rsid w:val="0053056E"/>
    <w:rsid w:val="00554FDA"/>
    <w:rsid w:val="005A47D4"/>
    <w:rsid w:val="005C406B"/>
    <w:rsid w:val="005C784C"/>
    <w:rsid w:val="005D17F6"/>
    <w:rsid w:val="005E5539"/>
    <w:rsid w:val="00602BF5"/>
    <w:rsid w:val="00613119"/>
    <w:rsid w:val="00617FDD"/>
    <w:rsid w:val="00633614"/>
    <w:rsid w:val="00633F68"/>
    <w:rsid w:val="00636EB2"/>
    <w:rsid w:val="006375B8"/>
    <w:rsid w:val="0066510A"/>
    <w:rsid w:val="00673F9F"/>
    <w:rsid w:val="006811EA"/>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4543A"/>
    <w:rsid w:val="00860000"/>
    <w:rsid w:val="00863BD3"/>
    <w:rsid w:val="008641ED"/>
    <w:rsid w:val="00866D66"/>
    <w:rsid w:val="008671C6"/>
    <w:rsid w:val="00875803"/>
    <w:rsid w:val="0088426C"/>
    <w:rsid w:val="008B459E"/>
    <w:rsid w:val="008E13AE"/>
    <w:rsid w:val="008E1506"/>
    <w:rsid w:val="008E710C"/>
    <w:rsid w:val="008F69D6"/>
    <w:rsid w:val="00902823"/>
    <w:rsid w:val="00915CA6"/>
    <w:rsid w:val="00927834"/>
    <w:rsid w:val="009500A6"/>
    <w:rsid w:val="00957C18"/>
    <w:rsid w:val="009659BA"/>
    <w:rsid w:val="00983040"/>
    <w:rsid w:val="00985E19"/>
    <w:rsid w:val="0099084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1A5"/>
    <w:rsid w:val="00A94063"/>
    <w:rsid w:val="00AA6219"/>
    <w:rsid w:val="00AA74E0"/>
    <w:rsid w:val="00AB4A11"/>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29AE"/>
    <w:rsid w:val="00D173F1"/>
    <w:rsid w:val="00D74CB0"/>
    <w:rsid w:val="00D77541"/>
    <w:rsid w:val="00D8295D"/>
    <w:rsid w:val="00DC2A65"/>
    <w:rsid w:val="00DC5713"/>
    <w:rsid w:val="00DD48A7"/>
    <w:rsid w:val="00DE15F0"/>
    <w:rsid w:val="00DE5663"/>
    <w:rsid w:val="00DE78AA"/>
    <w:rsid w:val="00E053D0"/>
    <w:rsid w:val="00E15994"/>
    <w:rsid w:val="00E26BB4"/>
    <w:rsid w:val="00E3114E"/>
    <w:rsid w:val="00E31A70"/>
    <w:rsid w:val="00E35B02"/>
    <w:rsid w:val="00E66496"/>
    <w:rsid w:val="00E66B35"/>
    <w:rsid w:val="00E66E10"/>
    <w:rsid w:val="00E769F6"/>
    <w:rsid w:val="00E8407C"/>
    <w:rsid w:val="00E84F3C"/>
    <w:rsid w:val="00E87731"/>
    <w:rsid w:val="00E92461"/>
    <w:rsid w:val="00EA012C"/>
    <w:rsid w:val="00EC6A55"/>
    <w:rsid w:val="00ED0288"/>
    <w:rsid w:val="00EE3D0F"/>
    <w:rsid w:val="00EE52CB"/>
    <w:rsid w:val="00EF581D"/>
    <w:rsid w:val="00EF7FD8"/>
    <w:rsid w:val="00F06F59"/>
    <w:rsid w:val="00F17988"/>
    <w:rsid w:val="00F469F0"/>
    <w:rsid w:val="00F53273"/>
    <w:rsid w:val="00F534B8"/>
    <w:rsid w:val="00F755E4"/>
    <w:rsid w:val="00F77D02"/>
    <w:rsid w:val="00FB3A86"/>
    <w:rsid w:val="00FD36C8"/>
    <w:rsid w:val="00FF085D"/>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BC4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0588"/>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Spacing">
    <w:name w:val="No Spacing"/>
    <w:uiPriority w:val="1"/>
    <w:qFormat/>
    <w:rsid w:val="00470588"/>
    <w:rPr>
      <w:rFonts w:asciiTheme="minorHAnsi" w:eastAsiaTheme="minorHAnsi" w:hAnsiTheme="minorHAnsi" w:cstheme="minorBidi"/>
      <w:kern w:val="2"/>
      <w:sz w:val="22"/>
      <w:szCs w:val="22"/>
      <w:lang w:val="en-IN"/>
    </w:rPr>
  </w:style>
  <w:style w:type="paragraph" w:styleId="CommentSubject">
    <w:name w:val="annotation subject"/>
    <w:basedOn w:val="CommentText"/>
    <w:next w:val="CommentText"/>
    <w:link w:val="CommentSubjectChar"/>
    <w:semiHidden/>
    <w:unhideWhenUsed/>
    <w:rsid w:val="0018746C"/>
    <w:rPr>
      <w:rFonts w:ascii="Helvetica" w:hAnsi="Helvetica"/>
      <w:b/>
      <w:bCs/>
      <w:lang w:val="en-US" w:eastAsia="en-US"/>
    </w:rPr>
  </w:style>
  <w:style w:type="character" w:customStyle="1" w:styleId="CommentSubjectChar">
    <w:name w:val="Comment Subject Char"/>
    <w:basedOn w:val="CommentTextChar"/>
    <w:link w:val="CommentSubject"/>
    <w:semiHidden/>
    <w:rsid w:val="0018746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147988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9070960">
      <w:bodyDiv w:val="1"/>
      <w:marLeft w:val="0"/>
      <w:marRight w:val="0"/>
      <w:marTop w:val="0"/>
      <w:marBottom w:val="0"/>
      <w:divBdr>
        <w:top w:val="none" w:sz="0" w:space="0" w:color="auto"/>
        <w:left w:val="none" w:sz="0" w:space="0" w:color="auto"/>
        <w:bottom w:val="none" w:sz="0" w:space="0" w:color="auto"/>
        <w:right w:val="none" w:sz="0" w:space="0" w:color="auto"/>
      </w:divBdr>
    </w:div>
    <w:div w:id="1407921062">
      <w:bodyDiv w:val="1"/>
      <w:marLeft w:val="0"/>
      <w:marRight w:val="0"/>
      <w:marTop w:val="0"/>
      <w:marBottom w:val="0"/>
      <w:divBdr>
        <w:top w:val="none" w:sz="0" w:space="0" w:color="auto"/>
        <w:left w:val="none" w:sz="0" w:space="0" w:color="auto"/>
        <w:bottom w:val="none" w:sz="0" w:space="0" w:color="auto"/>
        <w:right w:val="none" w:sz="0" w:space="0" w:color="auto"/>
      </w:divBdr>
    </w:div>
    <w:div w:id="1534149786">
      <w:bodyDiv w:val="1"/>
      <w:marLeft w:val="0"/>
      <w:marRight w:val="0"/>
      <w:marTop w:val="0"/>
      <w:marBottom w:val="0"/>
      <w:divBdr>
        <w:top w:val="none" w:sz="0" w:space="0" w:color="auto"/>
        <w:left w:val="none" w:sz="0" w:space="0" w:color="auto"/>
        <w:bottom w:val="none" w:sz="0" w:space="0" w:color="auto"/>
        <w:right w:val="none" w:sz="0" w:space="0" w:color="auto"/>
      </w:divBdr>
    </w:div>
    <w:div w:id="16492839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gwd.telangana.gov.in/Document/Document_20250626125001154_7115.pdf" TargetMode="External"/><Relationship Id="rId39" Type="http://schemas.openxmlformats.org/officeDocument/2006/relationships/header" Target="header6.xml"/><Relationship Id="rId21" Type="http://schemas.openxmlformats.org/officeDocument/2006/relationships/image" Target="media/image4.png"/><Relationship Id="rId34" Type="http://schemas.openxmlformats.org/officeDocument/2006/relationships/hyperlink" Target="https://doi.org/10.2166/wcc.2023.44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hyperlink" Target="https://www.plantarchives.org/article/387-Statistical%20Analysis%20of%20Temperature%20Trends%20and%20Identification%20of%20Change%20Points%20in%20Nalgonda%20District,%20Telangana%20State,%20India.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dnbbsr.s3waas.gov.in/s3a70dc40477bc2adceef4d2c90f47eb82/uploads/2024/07/202407241362014549.pdf" TargetMode="External"/><Relationship Id="rId32" Type="http://schemas.openxmlformats.org/officeDocument/2006/relationships/hyperlink" Target="https://www.thepharmajournal.com/archives/2022/vol11issue5S/PartI/S-11-4-179-635.pdf"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cgwb.gov.in/en/annual-ground-water-quality-report-2024" TargetMode="External"/><Relationship Id="rId28" Type="http://schemas.openxmlformats.org/officeDocument/2006/relationships/hyperlink" Target="https://journalijecc.com/index.php/IJECC/article/view/4126"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oi.org/10.2166/nh.2025.10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researchgate.net/publication/364896251" TargetMode="External"/><Relationship Id="rId27" Type="http://schemas.openxmlformats.org/officeDocument/2006/relationships/hyperlink" Target="https://dx.doi.org/10.9734/ijecc/2024/v14i84370" TargetMode="External"/><Relationship Id="rId30" Type="http://schemas.openxmlformats.org/officeDocument/2006/relationships/hyperlink" Target="https://onlinelibrary.wiley.com/doi/10.1002/wwp2.12131" TargetMode="External"/><Relationship Id="rId35" Type="http://schemas.openxmlformats.org/officeDocument/2006/relationships/hyperlink" Target="https://doi.org/10.1371/journal.pwat.000006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gwdata.cgwb.gov.in/download/Bulletin/Telangana-WL-Bulletin-January2025.pdf" TargetMode="External"/><Relationship Id="rId33" Type="http://schemas.openxmlformats.org/officeDocument/2006/relationships/hyperlink" Target="https://doi.org/10.3390/geographies4040037"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1E87-A016-4769-82C4-5FD98AB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10</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Efobo, Oghenevwede</cp:lastModifiedBy>
  <cp:revision>15</cp:revision>
  <cp:lastPrinted>1999-07-06T11:00:00Z</cp:lastPrinted>
  <dcterms:created xsi:type="dcterms:W3CDTF">2025-07-24T21:47:00Z</dcterms:created>
  <dcterms:modified xsi:type="dcterms:W3CDTF">2025-07-25T21:05:00Z</dcterms:modified>
</cp:coreProperties>
</file>