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94" w:rsidRPr="00C91D6E" w:rsidRDefault="009F1880" w:rsidP="00517A57">
      <w:pPr>
        <w:jc w:val="center"/>
        <w:rPr>
          <w:rFonts w:ascii="Times New Roman" w:hAnsi="Times New Roman" w:cs="Times New Roman"/>
          <w:b/>
          <w:bCs/>
          <w:sz w:val="32"/>
          <w:szCs w:val="32"/>
        </w:rPr>
      </w:pPr>
      <w:r w:rsidRPr="00C91D6E">
        <w:rPr>
          <w:rFonts w:ascii="Times New Roman" w:hAnsi="Times New Roman" w:cs="Times New Roman"/>
          <w:b/>
          <w:bCs/>
          <w:sz w:val="32"/>
          <w:szCs w:val="32"/>
        </w:rPr>
        <w:t>Short Research Article</w:t>
      </w:r>
    </w:p>
    <w:p w:rsidR="009F1880" w:rsidRPr="00C91D6E" w:rsidRDefault="009F1880" w:rsidP="00517A57">
      <w:pPr>
        <w:jc w:val="center"/>
        <w:rPr>
          <w:rFonts w:ascii="Times New Roman" w:hAnsi="Times New Roman" w:cs="Times New Roman"/>
          <w:b/>
          <w:bCs/>
          <w:sz w:val="32"/>
          <w:szCs w:val="32"/>
        </w:rPr>
      </w:pPr>
    </w:p>
    <w:p w:rsidR="000E3AFF" w:rsidRPr="00C91D6E" w:rsidRDefault="00FE7FF2" w:rsidP="007C0B1A">
      <w:pPr>
        <w:jc w:val="center"/>
        <w:rPr>
          <w:rFonts w:ascii="Times New Roman" w:hAnsi="Times New Roman" w:cs="Times New Roman"/>
          <w:b/>
          <w:bCs/>
          <w:sz w:val="32"/>
          <w:szCs w:val="32"/>
        </w:rPr>
      </w:pPr>
      <w:commentRangeStart w:id="0"/>
      <w:r w:rsidRPr="00C91D6E">
        <w:rPr>
          <w:rFonts w:ascii="Times New Roman" w:hAnsi="Times New Roman" w:cs="Times New Roman"/>
          <w:b/>
          <w:bCs/>
          <w:sz w:val="32"/>
          <w:szCs w:val="32"/>
        </w:rPr>
        <w:t>Seasonal</w:t>
      </w:r>
      <w:commentRangeEnd w:id="0"/>
      <w:r w:rsidR="00BC14B5">
        <w:rPr>
          <w:rStyle w:val="CommentReference"/>
        </w:rPr>
        <w:commentReference w:id="0"/>
      </w:r>
      <w:r w:rsidRPr="00C91D6E">
        <w:rPr>
          <w:rFonts w:ascii="Times New Roman" w:hAnsi="Times New Roman" w:cs="Times New Roman"/>
          <w:b/>
          <w:bCs/>
          <w:sz w:val="32"/>
          <w:szCs w:val="32"/>
        </w:rPr>
        <w:t xml:space="preserve"> Incidence of Insect Pests of Pod Borer (</w:t>
      </w:r>
      <w:r w:rsidRPr="00C91D6E">
        <w:rPr>
          <w:rStyle w:val="Emphasis"/>
          <w:rFonts w:ascii="Times New Roman" w:hAnsi="Times New Roman" w:cs="Times New Roman"/>
          <w:b/>
          <w:bCs/>
          <w:sz w:val="32"/>
          <w:szCs w:val="32"/>
        </w:rPr>
        <w:t>Helicoverpa armigera</w:t>
      </w:r>
      <w:ins w:id="1" w:author="Devyan Nitharwal" w:date="2025-07-21T07:06:00Z">
        <w:r w:rsidR="003B3D82">
          <w:rPr>
            <w:rStyle w:val="Emphasis"/>
            <w:rFonts w:ascii="Times New Roman" w:hAnsi="Times New Roman" w:cs="Times New Roman"/>
            <w:b/>
            <w:bCs/>
            <w:sz w:val="32"/>
            <w:szCs w:val="32"/>
          </w:rPr>
          <w:t xml:space="preserve"> </w:t>
        </w:r>
      </w:ins>
      <w:r w:rsidR="00072FAC" w:rsidRPr="00C91D6E">
        <w:rPr>
          <w:rStyle w:val="Emphasis"/>
          <w:rFonts w:ascii="Times New Roman" w:hAnsi="Times New Roman" w:cs="Times New Roman"/>
          <w:b/>
          <w:bCs/>
          <w:i w:val="0"/>
          <w:iCs w:val="0"/>
          <w:sz w:val="32"/>
          <w:szCs w:val="32"/>
        </w:rPr>
        <w:t>Hubner</w:t>
      </w:r>
      <w:r w:rsidRPr="00C91D6E">
        <w:rPr>
          <w:rFonts w:ascii="Times New Roman" w:hAnsi="Times New Roman" w:cs="Times New Roman"/>
          <w:b/>
          <w:bCs/>
          <w:sz w:val="32"/>
          <w:szCs w:val="32"/>
        </w:rPr>
        <w:t>) in Mungbean (</w:t>
      </w:r>
      <w:r w:rsidRPr="00C91D6E">
        <w:rPr>
          <w:rStyle w:val="Emphasis"/>
          <w:rFonts w:ascii="Times New Roman" w:hAnsi="Times New Roman" w:cs="Times New Roman"/>
          <w:b/>
          <w:bCs/>
          <w:sz w:val="32"/>
          <w:szCs w:val="32"/>
        </w:rPr>
        <w:t>Vigna radiata</w:t>
      </w:r>
      <w:r w:rsidRPr="00C91D6E">
        <w:rPr>
          <w:rFonts w:ascii="Times New Roman" w:hAnsi="Times New Roman" w:cs="Times New Roman"/>
          <w:b/>
          <w:bCs/>
          <w:sz w:val="32"/>
          <w:szCs w:val="32"/>
        </w:rPr>
        <w:t xml:space="preserve"> L.)</w:t>
      </w:r>
    </w:p>
    <w:p w:rsidR="00175275" w:rsidRDefault="00175275" w:rsidP="00EA2821">
      <w:pPr>
        <w:spacing w:after="0" w:line="360" w:lineRule="auto"/>
        <w:jc w:val="both"/>
        <w:rPr>
          <w:rFonts w:ascii="Times New Roman" w:hAnsi="Times New Roman" w:cs="Times New Roman"/>
          <w:b/>
          <w:bCs/>
          <w:szCs w:val="24"/>
        </w:rPr>
      </w:pPr>
    </w:p>
    <w:p w:rsidR="00EA2821" w:rsidRPr="00C91D6E" w:rsidRDefault="00EA2821" w:rsidP="00EA2821">
      <w:pPr>
        <w:spacing w:after="0" w:line="360" w:lineRule="auto"/>
        <w:jc w:val="both"/>
        <w:rPr>
          <w:rFonts w:ascii="Times New Roman" w:hAnsi="Times New Roman" w:cs="Times New Roman"/>
          <w:b/>
          <w:bCs/>
          <w:szCs w:val="24"/>
        </w:rPr>
      </w:pPr>
      <w:bookmarkStart w:id="2" w:name="_GoBack"/>
      <w:bookmarkEnd w:id="2"/>
      <w:r w:rsidRPr="00C91D6E">
        <w:rPr>
          <w:rFonts w:ascii="Times New Roman" w:hAnsi="Times New Roman" w:cs="Times New Roman"/>
          <w:b/>
          <w:bCs/>
          <w:szCs w:val="24"/>
        </w:rPr>
        <w:t>ABSTRACT</w:t>
      </w:r>
    </w:p>
    <w:p w:rsidR="00EA2821" w:rsidRPr="00C91D6E" w:rsidRDefault="00EA2821" w:rsidP="00824EF4">
      <w:pPr>
        <w:spacing w:after="0" w:line="360" w:lineRule="auto"/>
        <w:ind w:firstLine="720"/>
        <w:jc w:val="both"/>
        <w:rPr>
          <w:rFonts w:ascii="Times New Roman" w:hAnsi="Times New Roman" w:cs="Times New Roman"/>
          <w:szCs w:val="24"/>
        </w:rPr>
      </w:pPr>
      <w:del w:id="3" w:author="Devyan Nitharwal" w:date="2025-07-21T07:04:00Z">
        <w:r w:rsidRPr="00C91D6E" w:rsidDel="00BC14B5">
          <w:rPr>
            <w:rFonts w:ascii="Times New Roman" w:hAnsi="Times New Roman" w:cs="Times New Roman"/>
            <w:szCs w:val="24"/>
          </w:rPr>
          <w:delText xml:space="preserve">The present investigation was conducted during the </w:delText>
        </w:r>
        <w:r w:rsidRPr="00C91D6E" w:rsidDel="00BC14B5">
          <w:rPr>
            <w:rFonts w:ascii="Times New Roman" w:hAnsi="Times New Roman" w:cs="Times New Roman"/>
            <w:i/>
            <w:iCs/>
            <w:szCs w:val="24"/>
          </w:rPr>
          <w:delText xml:space="preserve">Kharif </w:delText>
        </w:r>
        <w:r w:rsidRPr="00C91D6E" w:rsidDel="00BC14B5">
          <w:rPr>
            <w:rFonts w:ascii="Times New Roman" w:hAnsi="Times New Roman" w:cs="Times New Roman"/>
            <w:szCs w:val="24"/>
          </w:rPr>
          <w:delText xml:space="preserve">season of 2024 at the </w:delText>
        </w:r>
        <w:r w:rsidR="00D65A36" w:rsidRPr="00C91D6E" w:rsidDel="00BC14B5">
          <w:rPr>
            <w:rFonts w:ascii="Times New Roman" w:hAnsi="Times New Roman" w:cs="Times New Roman"/>
            <w:szCs w:val="24"/>
          </w:rPr>
          <w:delText xml:space="preserve">Organic Research Farm, Karguan Ji, Department of Entomology, Institute of Agricultural Sciences, Bundelkhand University, Jhansi (U.P.). </w:delText>
        </w:r>
      </w:del>
      <w:r w:rsidRPr="00C91D6E">
        <w:rPr>
          <w:rFonts w:ascii="Times New Roman" w:hAnsi="Times New Roman" w:cs="Times New Roman"/>
          <w:szCs w:val="24"/>
        </w:rPr>
        <w:t xml:space="preserve">The </w:t>
      </w:r>
      <w:r w:rsidR="00BC14B5">
        <w:rPr>
          <w:rFonts w:ascii="Times New Roman" w:hAnsi="Times New Roman" w:cs="Times New Roman"/>
          <w:szCs w:val="24"/>
        </w:rPr>
        <w:t xml:space="preserve">present </w:t>
      </w:r>
      <w:ins w:id="4" w:author="Devyan Nitharwal" w:date="2025-07-21T07:03:00Z">
        <w:r w:rsidR="00BC14B5">
          <w:rPr>
            <w:rFonts w:ascii="Times New Roman" w:hAnsi="Times New Roman" w:cs="Times New Roman"/>
            <w:szCs w:val="24"/>
          </w:rPr>
          <w:t>investigation was conduct</w:t>
        </w:r>
      </w:ins>
      <w:ins w:id="5" w:author="Devyan Nitharwal" w:date="2025-07-21T07:04:00Z">
        <w:r w:rsidR="00BC14B5">
          <w:rPr>
            <w:rFonts w:ascii="Times New Roman" w:hAnsi="Times New Roman" w:cs="Times New Roman"/>
            <w:szCs w:val="24"/>
          </w:rPr>
          <w:t xml:space="preserve">ed during </w:t>
        </w:r>
        <w:r w:rsidR="00BC14B5" w:rsidRPr="00BC14B5">
          <w:rPr>
            <w:rFonts w:ascii="Times New Roman" w:hAnsi="Times New Roman" w:cs="Times New Roman"/>
            <w:i/>
            <w:szCs w:val="24"/>
            <w:rPrChange w:id="6" w:author="Devyan Nitharwal" w:date="2025-07-21T07:04:00Z">
              <w:rPr>
                <w:rFonts w:ascii="Times New Roman" w:hAnsi="Times New Roman" w:cs="Times New Roman"/>
                <w:szCs w:val="24"/>
              </w:rPr>
            </w:rPrChange>
          </w:rPr>
          <w:t>Kharif</w:t>
        </w:r>
        <w:r w:rsidR="00BC14B5">
          <w:rPr>
            <w:rFonts w:ascii="Times New Roman" w:hAnsi="Times New Roman" w:cs="Times New Roman"/>
            <w:szCs w:val="24"/>
          </w:rPr>
          <w:t xml:space="preserve">, 2024 </w:t>
        </w:r>
      </w:ins>
      <w:del w:id="7" w:author="Devyan Nitharwal" w:date="2025-07-21T07:04:00Z">
        <w:r w:rsidRPr="00C91D6E" w:rsidDel="00BC14B5">
          <w:rPr>
            <w:rFonts w:ascii="Times New Roman" w:hAnsi="Times New Roman" w:cs="Times New Roman"/>
            <w:szCs w:val="24"/>
          </w:rPr>
          <w:delText xml:space="preserve">study </w:delText>
        </w:r>
      </w:del>
      <w:r w:rsidRPr="00C91D6E">
        <w:rPr>
          <w:rFonts w:ascii="Times New Roman" w:hAnsi="Times New Roman" w:cs="Times New Roman"/>
          <w:szCs w:val="24"/>
        </w:rPr>
        <w:t xml:space="preserve">aimed to assess the population dynamics of major pod borer species </w:t>
      </w:r>
      <w:ins w:id="8" w:author="Devyan Nitharwal" w:date="2025-07-21T07:05:00Z">
        <w:r w:rsidR="00BC14B5">
          <w:rPr>
            <w:rFonts w:ascii="Times New Roman" w:hAnsi="Times New Roman" w:cs="Times New Roman"/>
            <w:szCs w:val="24"/>
          </w:rPr>
          <w:t>of mungbean (</w:t>
        </w:r>
        <w:r w:rsidR="00BC14B5" w:rsidRPr="00BC14B5">
          <w:rPr>
            <w:rFonts w:ascii="Times New Roman" w:hAnsi="Times New Roman" w:cs="Times New Roman"/>
            <w:i/>
            <w:szCs w:val="24"/>
            <w:rPrChange w:id="9" w:author="Devyan Nitharwal" w:date="2025-07-21T07:05:00Z">
              <w:rPr>
                <w:rFonts w:ascii="Times New Roman" w:hAnsi="Times New Roman" w:cs="Times New Roman"/>
                <w:szCs w:val="24"/>
              </w:rPr>
            </w:rPrChange>
          </w:rPr>
          <w:t>Vigna</w:t>
        </w:r>
        <w:r w:rsidR="00BC14B5">
          <w:rPr>
            <w:rFonts w:ascii="Times New Roman" w:hAnsi="Times New Roman" w:cs="Times New Roman"/>
            <w:szCs w:val="24"/>
          </w:rPr>
          <w:t xml:space="preserve"> </w:t>
        </w:r>
        <w:r w:rsidR="00BC14B5" w:rsidRPr="00BC14B5">
          <w:rPr>
            <w:rFonts w:ascii="Times New Roman" w:hAnsi="Times New Roman" w:cs="Times New Roman"/>
            <w:i/>
            <w:szCs w:val="24"/>
            <w:rPrChange w:id="10" w:author="Devyan Nitharwal" w:date="2025-07-21T07:05:00Z">
              <w:rPr>
                <w:rFonts w:ascii="Times New Roman" w:hAnsi="Times New Roman" w:cs="Times New Roman"/>
                <w:szCs w:val="24"/>
              </w:rPr>
            </w:rPrChange>
          </w:rPr>
          <w:t>radiat</w:t>
        </w:r>
        <w:r w:rsidR="00BC14B5">
          <w:rPr>
            <w:rFonts w:ascii="Times New Roman" w:hAnsi="Times New Roman" w:cs="Times New Roman"/>
            <w:i/>
            <w:szCs w:val="24"/>
          </w:rPr>
          <w:t>a</w:t>
        </w:r>
        <w:r w:rsidR="00BC14B5">
          <w:rPr>
            <w:rFonts w:ascii="Times New Roman" w:hAnsi="Times New Roman" w:cs="Times New Roman"/>
            <w:szCs w:val="24"/>
          </w:rPr>
          <w:t xml:space="preserve"> L.) </w:t>
        </w:r>
      </w:ins>
      <w:r w:rsidRPr="00C91D6E">
        <w:rPr>
          <w:rFonts w:ascii="Times New Roman" w:hAnsi="Times New Roman" w:cs="Times New Roman"/>
          <w:szCs w:val="24"/>
        </w:rPr>
        <w:t xml:space="preserve">and their correlation with prevailing meteorological parameters. </w:t>
      </w:r>
      <w:commentRangeStart w:id="11"/>
      <w:r w:rsidRPr="00C91D6E">
        <w:rPr>
          <w:rFonts w:ascii="Times New Roman" w:hAnsi="Times New Roman" w:cs="Times New Roman"/>
          <w:szCs w:val="24"/>
        </w:rPr>
        <w:t xml:space="preserve">Green gram </w:t>
      </w:r>
      <w:commentRangeEnd w:id="11"/>
      <w:r w:rsidR="003B3D82">
        <w:rPr>
          <w:rStyle w:val="CommentReference"/>
        </w:rPr>
        <w:commentReference w:id="11"/>
      </w:r>
      <w:r w:rsidRPr="00C91D6E">
        <w:rPr>
          <w:rFonts w:ascii="Times New Roman" w:hAnsi="Times New Roman" w:cs="Times New Roman"/>
          <w:szCs w:val="24"/>
        </w:rPr>
        <w:t>variety PDM</w:t>
      </w:r>
      <w:r w:rsidR="005C27D9" w:rsidRPr="00C91D6E">
        <w:rPr>
          <w:rFonts w:ascii="Times New Roman" w:hAnsi="Times New Roman" w:cs="Times New Roman"/>
          <w:szCs w:val="24"/>
        </w:rPr>
        <w:t>-</w:t>
      </w:r>
      <w:r w:rsidRPr="00C91D6E">
        <w:rPr>
          <w:rFonts w:ascii="Times New Roman" w:hAnsi="Times New Roman" w:cs="Times New Roman"/>
          <w:szCs w:val="24"/>
        </w:rPr>
        <w:t>139 (Samrat) was sown in early July</w:t>
      </w:r>
      <w:ins w:id="12" w:author="Devyan Nitharwal" w:date="2025-07-21T07:06:00Z">
        <w:r w:rsidR="003B3D82">
          <w:rPr>
            <w:rFonts w:ascii="Times New Roman" w:hAnsi="Times New Roman" w:cs="Times New Roman"/>
            <w:szCs w:val="24"/>
          </w:rPr>
          <w:t>, 2024</w:t>
        </w:r>
      </w:ins>
      <w:r w:rsidRPr="00C91D6E">
        <w:rPr>
          <w:rFonts w:ascii="Times New Roman" w:hAnsi="Times New Roman" w:cs="Times New Roman"/>
          <w:szCs w:val="24"/>
        </w:rPr>
        <w:t xml:space="preserve"> under organic cultivation practices. Observations on pest incidence were recorded weekly from sowing to harvest without pesticide application.</w:t>
      </w:r>
      <w:r w:rsidR="00391B91" w:rsidRPr="00C91D6E">
        <w:rPr>
          <w:rFonts w:ascii="Times New Roman" w:hAnsi="Times New Roman" w:cs="Times New Roman"/>
          <w:szCs w:val="24"/>
        </w:rPr>
        <w:t xml:space="preserve"> T</w:t>
      </w:r>
      <w:r w:rsidRPr="00C91D6E">
        <w:rPr>
          <w:rFonts w:ascii="Times New Roman" w:hAnsi="Times New Roman" w:cs="Times New Roman"/>
          <w:szCs w:val="24"/>
        </w:rPr>
        <w:t>he presence of two major pod borer species</w:t>
      </w:r>
      <w:r w:rsidR="002E3BC5" w:rsidRPr="00C91D6E">
        <w:rPr>
          <w:rFonts w:ascii="Times New Roman" w:hAnsi="Times New Roman" w:cs="Times New Roman"/>
          <w:szCs w:val="24"/>
        </w:rPr>
        <w:t>,</w:t>
      </w:r>
      <w:ins w:id="13" w:author="Devyan Nitharwal" w:date="2025-07-21T07:07:00Z">
        <w:r w:rsidR="002D26C1">
          <w:rPr>
            <w:rFonts w:ascii="Times New Roman" w:hAnsi="Times New Roman" w:cs="Times New Roman"/>
            <w:szCs w:val="24"/>
          </w:rPr>
          <w:t xml:space="preserve"> </w:t>
        </w:r>
      </w:ins>
      <w:r w:rsidRPr="00C91D6E">
        <w:rPr>
          <w:rFonts w:ascii="Times New Roman" w:hAnsi="Times New Roman" w:cs="Times New Roman"/>
          <w:i/>
          <w:iCs/>
          <w:szCs w:val="24"/>
        </w:rPr>
        <w:t>Helicoverpa armigera</w:t>
      </w:r>
      <w:r w:rsidRPr="00C91D6E">
        <w:rPr>
          <w:rFonts w:ascii="Times New Roman" w:hAnsi="Times New Roman" w:cs="Times New Roman"/>
          <w:szCs w:val="24"/>
        </w:rPr>
        <w:t xml:space="preserve"> and </w:t>
      </w:r>
      <w:r w:rsidRPr="00C91D6E">
        <w:rPr>
          <w:rFonts w:ascii="Times New Roman" w:hAnsi="Times New Roman" w:cs="Times New Roman"/>
          <w:i/>
          <w:iCs/>
          <w:szCs w:val="24"/>
        </w:rPr>
        <w:t>Maruca</w:t>
      </w:r>
      <w:ins w:id="14" w:author="Devyan Nitharwal" w:date="2025-07-21T07:07:00Z">
        <w:r w:rsidR="002D26C1">
          <w:rPr>
            <w:rFonts w:ascii="Times New Roman" w:hAnsi="Times New Roman" w:cs="Times New Roman"/>
            <w:i/>
            <w:iCs/>
            <w:szCs w:val="24"/>
          </w:rPr>
          <w:t xml:space="preserve"> </w:t>
        </w:r>
      </w:ins>
      <w:r w:rsidRPr="00C91D6E">
        <w:rPr>
          <w:rFonts w:ascii="Times New Roman" w:hAnsi="Times New Roman" w:cs="Times New Roman"/>
          <w:i/>
          <w:iCs/>
          <w:szCs w:val="24"/>
        </w:rPr>
        <w:t>testulalis</w:t>
      </w:r>
      <w:r w:rsidR="002E3BC5" w:rsidRPr="00C91D6E">
        <w:rPr>
          <w:rFonts w:ascii="Times New Roman" w:hAnsi="Times New Roman" w:cs="Times New Roman"/>
          <w:i/>
          <w:iCs/>
          <w:szCs w:val="24"/>
        </w:rPr>
        <w:t>,</w:t>
      </w:r>
      <w:ins w:id="15" w:author="Devyan Nitharwal" w:date="2025-07-21T07:07:00Z">
        <w:r w:rsidR="002D26C1">
          <w:rPr>
            <w:rFonts w:ascii="Times New Roman" w:hAnsi="Times New Roman" w:cs="Times New Roman"/>
            <w:i/>
            <w:iCs/>
            <w:szCs w:val="24"/>
          </w:rPr>
          <w:t xml:space="preserve"> </w:t>
        </w:r>
      </w:ins>
      <w:r w:rsidRPr="00C91D6E">
        <w:rPr>
          <w:rFonts w:ascii="Times New Roman" w:hAnsi="Times New Roman" w:cs="Times New Roman"/>
          <w:szCs w:val="24"/>
        </w:rPr>
        <w:t>with peak incidences observed during the 36</w:t>
      </w:r>
      <w:r w:rsidRPr="00C91D6E">
        <w:rPr>
          <w:rFonts w:ascii="Times New Roman" w:hAnsi="Times New Roman" w:cs="Times New Roman"/>
          <w:szCs w:val="24"/>
          <w:vertAlign w:val="superscript"/>
        </w:rPr>
        <w:t>th</w:t>
      </w:r>
      <w:ins w:id="16" w:author="Devyan Nitharwal" w:date="2025-07-21T07:07:00Z">
        <w:r w:rsidR="002900DE">
          <w:rPr>
            <w:rFonts w:ascii="Times New Roman" w:hAnsi="Times New Roman" w:cs="Times New Roman"/>
            <w:szCs w:val="24"/>
            <w:vertAlign w:val="superscript"/>
          </w:rPr>
          <w:t xml:space="preserve"> </w:t>
        </w:r>
      </w:ins>
      <w:r w:rsidRPr="00C91D6E">
        <w:rPr>
          <w:rFonts w:ascii="Times New Roman" w:hAnsi="Times New Roman" w:cs="Times New Roman"/>
          <w:szCs w:val="24"/>
        </w:rPr>
        <w:t xml:space="preserve">Standard Meteorological Week (SMW). </w:t>
      </w:r>
      <w:r w:rsidRPr="00C91D6E">
        <w:rPr>
          <w:rFonts w:ascii="Times New Roman" w:hAnsi="Times New Roman" w:cs="Times New Roman"/>
          <w:i/>
          <w:iCs/>
          <w:szCs w:val="24"/>
        </w:rPr>
        <w:t>H. armigera</w:t>
      </w:r>
      <w:r w:rsidRPr="00C91D6E">
        <w:rPr>
          <w:rFonts w:ascii="Times New Roman" w:hAnsi="Times New Roman" w:cs="Times New Roman"/>
          <w:szCs w:val="24"/>
        </w:rPr>
        <w:t xml:space="preserve"> population </w:t>
      </w:r>
      <w:ins w:id="17" w:author="Devyan Nitharwal" w:date="2025-07-21T07:07:00Z">
        <w:r w:rsidR="00352B59">
          <w:rPr>
            <w:rFonts w:ascii="Times New Roman" w:hAnsi="Times New Roman" w:cs="Times New Roman"/>
            <w:szCs w:val="24"/>
          </w:rPr>
          <w:t xml:space="preserve">was </w:t>
        </w:r>
      </w:ins>
      <w:r w:rsidRPr="00C91D6E">
        <w:rPr>
          <w:rFonts w:ascii="Times New Roman" w:hAnsi="Times New Roman" w:cs="Times New Roman"/>
          <w:szCs w:val="24"/>
        </w:rPr>
        <w:t xml:space="preserve">peaked at 7.40 larvae/5 plants, showing a significant negative correlation with rainfall (r = </w:t>
      </w:r>
      <w:r w:rsidR="005C27D9" w:rsidRPr="00C91D6E">
        <w:rPr>
          <w:rFonts w:ascii="Times New Roman" w:hAnsi="Times New Roman" w:cs="Times New Roman"/>
          <w:szCs w:val="24"/>
        </w:rPr>
        <w:t>-</w:t>
      </w:r>
      <w:r w:rsidRPr="00C91D6E">
        <w:rPr>
          <w:rFonts w:ascii="Times New Roman" w:hAnsi="Times New Roman" w:cs="Times New Roman"/>
          <w:szCs w:val="24"/>
        </w:rPr>
        <w:t xml:space="preserve">0.493), while </w:t>
      </w:r>
      <w:r w:rsidRPr="00C91D6E">
        <w:rPr>
          <w:rFonts w:ascii="Times New Roman" w:hAnsi="Times New Roman" w:cs="Times New Roman"/>
          <w:i/>
          <w:iCs/>
          <w:szCs w:val="24"/>
        </w:rPr>
        <w:t>M. testulalis</w:t>
      </w:r>
      <w:r w:rsidRPr="00C91D6E">
        <w:rPr>
          <w:rFonts w:ascii="Times New Roman" w:hAnsi="Times New Roman" w:cs="Times New Roman"/>
          <w:szCs w:val="24"/>
        </w:rPr>
        <w:t xml:space="preserve"> peaked at 9.46 larvae/5 plants and exhibited a positive significant correlation with temperature and humidity. These findings indicate that dry, warm, and humid conditions </w:t>
      </w:r>
      <w:r w:rsidR="002E3BC5" w:rsidRPr="00C91D6E">
        <w:rPr>
          <w:rFonts w:ascii="Times New Roman" w:hAnsi="Times New Roman" w:cs="Times New Roman"/>
          <w:szCs w:val="24"/>
        </w:rPr>
        <w:t>favour</w:t>
      </w:r>
      <w:ins w:id="18" w:author="Devyan Nitharwal" w:date="2025-07-21T07:08:00Z">
        <w:r w:rsidR="00352B59">
          <w:rPr>
            <w:rFonts w:ascii="Times New Roman" w:hAnsi="Times New Roman" w:cs="Times New Roman"/>
            <w:szCs w:val="24"/>
          </w:rPr>
          <w:t xml:space="preserve"> </w:t>
        </w:r>
      </w:ins>
      <w:r w:rsidRPr="00C91D6E">
        <w:rPr>
          <w:rFonts w:ascii="Times New Roman" w:hAnsi="Times New Roman" w:cs="Times New Roman"/>
          <w:szCs w:val="24"/>
        </w:rPr>
        <w:t>pod borer proliferation. The study underscores the importance of pest</w:t>
      </w:r>
      <w:r w:rsidR="005C27D9" w:rsidRPr="00C91D6E">
        <w:rPr>
          <w:rFonts w:ascii="Times New Roman" w:hAnsi="Times New Roman" w:cs="Times New Roman"/>
          <w:szCs w:val="24"/>
        </w:rPr>
        <w:t>-</w:t>
      </w:r>
      <w:r w:rsidRPr="00C91D6E">
        <w:rPr>
          <w:rFonts w:ascii="Times New Roman" w:hAnsi="Times New Roman" w:cs="Times New Roman"/>
          <w:szCs w:val="24"/>
        </w:rPr>
        <w:t>weather interactions in forecasting pest outbreaks and advocates for the inclusion of biorational insecticides and weather</w:t>
      </w:r>
      <w:r w:rsidR="005C27D9" w:rsidRPr="00C91D6E">
        <w:rPr>
          <w:rFonts w:ascii="Times New Roman" w:hAnsi="Times New Roman" w:cs="Times New Roman"/>
          <w:szCs w:val="24"/>
        </w:rPr>
        <w:t>-</w:t>
      </w:r>
      <w:r w:rsidRPr="00C91D6E">
        <w:rPr>
          <w:rFonts w:ascii="Times New Roman" w:hAnsi="Times New Roman" w:cs="Times New Roman"/>
          <w:szCs w:val="24"/>
        </w:rPr>
        <w:t>based surveillance in integrated pest management (IPM) strategies.</w:t>
      </w:r>
    </w:p>
    <w:p w:rsidR="00EA2821" w:rsidRPr="00C91D6E" w:rsidRDefault="00EA2821" w:rsidP="00EA2821">
      <w:pPr>
        <w:spacing w:after="0" w:line="360" w:lineRule="auto"/>
        <w:jc w:val="both"/>
        <w:rPr>
          <w:rFonts w:ascii="Times New Roman" w:hAnsi="Times New Roman" w:cs="Times New Roman"/>
          <w:szCs w:val="24"/>
        </w:rPr>
      </w:pPr>
      <w:r w:rsidRPr="00C91D6E">
        <w:rPr>
          <w:rFonts w:ascii="Times New Roman" w:hAnsi="Times New Roman" w:cs="Times New Roman"/>
          <w:b/>
          <w:bCs/>
          <w:szCs w:val="24"/>
        </w:rPr>
        <w:t>Keywords:</w:t>
      </w:r>
      <w:r w:rsidRPr="00C91D6E">
        <w:rPr>
          <w:rFonts w:ascii="Times New Roman" w:hAnsi="Times New Roman" w:cs="Times New Roman"/>
          <w:szCs w:val="24"/>
        </w:rPr>
        <w:t xml:space="preserve"> </w:t>
      </w:r>
      <w:commentRangeStart w:id="19"/>
      <w:r w:rsidRPr="00C91D6E">
        <w:rPr>
          <w:rFonts w:ascii="Times New Roman" w:hAnsi="Times New Roman" w:cs="Times New Roman"/>
          <w:szCs w:val="24"/>
        </w:rPr>
        <w:t>Green gram</w:t>
      </w:r>
      <w:commentRangeEnd w:id="19"/>
      <w:r w:rsidR="0051029B">
        <w:rPr>
          <w:rStyle w:val="CommentReference"/>
        </w:rPr>
        <w:commentReference w:id="19"/>
      </w:r>
      <w:r w:rsidRPr="00C91D6E">
        <w:rPr>
          <w:rFonts w:ascii="Times New Roman" w:hAnsi="Times New Roman" w:cs="Times New Roman"/>
          <w:szCs w:val="24"/>
        </w:rPr>
        <w:t xml:space="preserve">, </w:t>
      </w:r>
      <w:r w:rsidRPr="00C91D6E">
        <w:rPr>
          <w:rFonts w:ascii="Times New Roman" w:hAnsi="Times New Roman" w:cs="Times New Roman"/>
          <w:i/>
          <w:iCs/>
          <w:szCs w:val="24"/>
        </w:rPr>
        <w:t>Helicoverpa armigera</w:t>
      </w:r>
      <w:r w:rsidRPr="00C91D6E">
        <w:rPr>
          <w:rFonts w:ascii="Times New Roman" w:hAnsi="Times New Roman" w:cs="Times New Roman"/>
          <w:szCs w:val="24"/>
        </w:rPr>
        <w:t xml:space="preserve">, </w:t>
      </w:r>
      <w:r w:rsidRPr="00C91D6E">
        <w:rPr>
          <w:rFonts w:ascii="Times New Roman" w:hAnsi="Times New Roman" w:cs="Times New Roman"/>
          <w:i/>
          <w:iCs/>
          <w:szCs w:val="24"/>
        </w:rPr>
        <w:t>Maruca testulalis</w:t>
      </w:r>
      <w:r w:rsidRPr="00C91D6E">
        <w:rPr>
          <w:rFonts w:ascii="Times New Roman" w:hAnsi="Times New Roman" w:cs="Times New Roman"/>
          <w:szCs w:val="24"/>
        </w:rPr>
        <w:t>, Seasonal incidence, Weather correlation</w:t>
      </w:r>
    </w:p>
    <w:p w:rsidR="00FE7FF2" w:rsidRPr="00C91D6E" w:rsidRDefault="007D3550" w:rsidP="00EA2821">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INTRODUCTION</w:t>
      </w:r>
    </w:p>
    <w:p w:rsidR="007A2E21" w:rsidRPr="00C91D6E" w:rsidRDefault="00FE7FF2" w:rsidP="00361248">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Pulses are highly rich in nutrition and hold a vital role in sustainable crop production by improving soil fertility and maintaining soil health. They are </w:t>
      </w:r>
      <w:ins w:id="20" w:author="Devyan Nitharwal" w:date="2025-07-21T07:09:00Z">
        <w:r w:rsidR="00247BDF">
          <w:rPr>
            <w:rFonts w:ascii="Times New Roman" w:hAnsi="Times New Roman" w:cs="Times New Roman"/>
            <w:szCs w:val="24"/>
          </w:rPr>
          <w:t>the</w:t>
        </w:r>
      </w:ins>
      <w:del w:id="21" w:author="Devyan Nitharwal" w:date="2025-07-21T07:09:00Z">
        <w:r w:rsidRPr="00C91D6E" w:rsidDel="00247BDF">
          <w:rPr>
            <w:rFonts w:ascii="Times New Roman" w:hAnsi="Times New Roman" w:cs="Times New Roman"/>
            <w:szCs w:val="24"/>
          </w:rPr>
          <w:delText>a</w:delText>
        </w:r>
      </w:del>
      <w:r w:rsidRPr="00C91D6E">
        <w:rPr>
          <w:rFonts w:ascii="Times New Roman" w:hAnsi="Times New Roman" w:cs="Times New Roman"/>
          <w:szCs w:val="24"/>
        </w:rPr>
        <w:t xml:space="preserve"> major source of dietary protein in India (Sujatha and Bharpoda, 2017). </w:t>
      </w:r>
      <w:r w:rsidR="009047BC" w:rsidRPr="00C91D6E">
        <w:rPr>
          <w:rFonts w:ascii="Times New Roman" w:hAnsi="Times New Roman" w:cs="Times New Roman"/>
          <w:szCs w:val="24"/>
        </w:rPr>
        <w:t xml:space="preserve">India, being the largest producer of pulses in the world, uses this crop to boost its export revenues, highlighting its economic importance. Specifically, pulses have twice the amount of protein as wheat and three times as much as rice, making them a vital part of the Indian diet (Kumar </w:t>
      </w:r>
      <w:commentRangeStart w:id="22"/>
      <w:r w:rsidR="009047BC" w:rsidRPr="00C91D6E">
        <w:rPr>
          <w:rFonts w:ascii="Times New Roman" w:hAnsi="Times New Roman" w:cs="Times New Roman"/>
          <w:szCs w:val="24"/>
        </w:rPr>
        <w:t>et al.</w:t>
      </w:r>
      <w:commentRangeEnd w:id="22"/>
      <w:r w:rsidR="00247BDF">
        <w:rPr>
          <w:rStyle w:val="CommentReference"/>
        </w:rPr>
        <w:commentReference w:id="22"/>
      </w:r>
      <w:r w:rsidR="009047BC" w:rsidRPr="00C91D6E">
        <w:rPr>
          <w:rFonts w:ascii="Times New Roman" w:hAnsi="Times New Roman" w:cs="Times New Roman"/>
          <w:szCs w:val="24"/>
        </w:rPr>
        <w:t xml:space="preserve">, 2024). </w:t>
      </w:r>
      <w:r w:rsidRPr="00C91D6E">
        <w:rPr>
          <w:rFonts w:ascii="Times New Roman" w:hAnsi="Times New Roman" w:cs="Times New Roman"/>
          <w:szCs w:val="24"/>
        </w:rPr>
        <w:t>Among these, mungbean (</w:t>
      </w:r>
      <w:r w:rsidRPr="00C91D6E">
        <w:rPr>
          <w:rFonts w:ascii="Times New Roman" w:hAnsi="Times New Roman" w:cs="Times New Roman"/>
          <w:i/>
          <w:iCs/>
          <w:szCs w:val="24"/>
        </w:rPr>
        <w:t>Vigna radiata</w:t>
      </w:r>
      <w:r w:rsidRPr="00C91D6E">
        <w:rPr>
          <w:rFonts w:ascii="Times New Roman" w:hAnsi="Times New Roman" w:cs="Times New Roman"/>
          <w:szCs w:val="24"/>
        </w:rPr>
        <w:t xml:space="preserve"> L. Wilczek), belonging to the family Leguminosae, is one of the most important pulse crops in tropical regions. It is valued for its high protein content (24%), easy digestibility, and richness in </w:t>
      </w:r>
      <w:r w:rsidRPr="00C91D6E">
        <w:rPr>
          <w:rFonts w:ascii="Times New Roman" w:hAnsi="Times New Roman" w:cs="Times New Roman"/>
          <w:szCs w:val="24"/>
        </w:rPr>
        <w:lastRenderedPageBreak/>
        <w:t xml:space="preserve">essential nutrients like lysine, phosphorus, and iron (Swaminathan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2012; Beeranganni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2014). </w:t>
      </w:r>
      <w:r w:rsidR="00323CD3" w:rsidRPr="00C91D6E">
        <w:rPr>
          <w:rFonts w:ascii="Times New Roman" w:hAnsi="Times New Roman" w:cs="Times New Roman"/>
          <w:szCs w:val="24"/>
        </w:rPr>
        <w:t xml:space="preserve">Over the last decade, mung bean protein has attracted great attention as a novel protein substitute for traditional protein ingredients (animal protein and soy protein) because of its high nutrient bioavailability (Feng </w:t>
      </w:r>
      <w:commentRangeStart w:id="23"/>
      <w:r w:rsidR="00323CD3" w:rsidRPr="00C91D6E">
        <w:rPr>
          <w:rFonts w:ascii="Times New Roman" w:hAnsi="Times New Roman" w:cs="Times New Roman"/>
          <w:szCs w:val="24"/>
        </w:rPr>
        <w:t>et al.</w:t>
      </w:r>
      <w:commentRangeEnd w:id="23"/>
      <w:r w:rsidR="00247BDF">
        <w:rPr>
          <w:rStyle w:val="CommentReference"/>
        </w:rPr>
        <w:commentReference w:id="23"/>
      </w:r>
      <w:r w:rsidR="00323CD3" w:rsidRPr="00C91D6E">
        <w:rPr>
          <w:rFonts w:ascii="Times New Roman" w:hAnsi="Times New Roman" w:cs="Times New Roman"/>
          <w:szCs w:val="24"/>
        </w:rPr>
        <w:t xml:space="preserve">, 2024). </w:t>
      </w:r>
      <w:r w:rsidRPr="00C91D6E">
        <w:rPr>
          <w:rFonts w:ascii="Times New Roman" w:hAnsi="Times New Roman" w:cs="Times New Roman"/>
          <w:szCs w:val="24"/>
        </w:rPr>
        <w:t>Being a leguminous crop, it fixes atmospheric nitrogen (30</w:t>
      </w:r>
      <w:r w:rsidR="005C27D9" w:rsidRPr="00C91D6E">
        <w:rPr>
          <w:rFonts w:ascii="Times New Roman" w:hAnsi="Times New Roman" w:cs="Times New Roman"/>
          <w:szCs w:val="24"/>
        </w:rPr>
        <w:t>-</w:t>
      </w:r>
      <w:r w:rsidRPr="00C91D6E">
        <w:rPr>
          <w:rFonts w:ascii="Times New Roman" w:hAnsi="Times New Roman" w:cs="Times New Roman"/>
          <w:szCs w:val="24"/>
        </w:rPr>
        <w:t xml:space="preserve">40 kg N/ha) and contributes to soil conservation (Panigrahi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2021). Mungbean is cultivated across various agroecological zones in South and Southeast Asia, Africa, and other regions (Parihar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2017). However, productivity is often hindered by numerous insect pests, especially </w:t>
      </w:r>
      <w:r w:rsidRPr="00C91D6E">
        <w:rPr>
          <w:rFonts w:ascii="Times New Roman" w:hAnsi="Times New Roman" w:cs="Times New Roman"/>
          <w:i/>
          <w:iCs/>
          <w:szCs w:val="24"/>
        </w:rPr>
        <w:t>Helicoverpa armigera</w:t>
      </w:r>
      <w:r w:rsidRPr="00C91D6E">
        <w:rPr>
          <w:rFonts w:ascii="Times New Roman" w:hAnsi="Times New Roman" w:cs="Times New Roman"/>
          <w:szCs w:val="24"/>
        </w:rPr>
        <w:t xml:space="preserve">, which causes substantial yield losses. </w:t>
      </w:r>
      <w:r w:rsidR="00323CD3" w:rsidRPr="00C91D6E">
        <w:rPr>
          <w:rFonts w:ascii="Times New Roman" w:hAnsi="Times New Roman" w:cs="Times New Roman"/>
          <w:i/>
          <w:iCs/>
          <w:szCs w:val="24"/>
        </w:rPr>
        <w:t>Helicoverpa armigera</w:t>
      </w:r>
      <w:r w:rsidR="00323CD3" w:rsidRPr="00C91D6E">
        <w:rPr>
          <w:rFonts w:ascii="Times New Roman" w:hAnsi="Times New Roman" w:cs="Times New Roman"/>
          <w:szCs w:val="24"/>
        </w:rPr>
        <w:t xml:space="preserve"> is a polyphagous pest that predominantly feeds on pod crops</w:t>
      </w:r>
      <w:r w:rsidR="00283FC1" w:rsidRPr="00C91D6E">
        <w:rPr>
          <w:rFonts w:ascii="Times New Roman" w:hAnsi="Times New Roman" w:cs="Times New Roman"/>
          <w:szCs w:val="24"/>
        </w:rPr>
        <w:t xml:space="preserve"> (Hossain </w:t>
      </w:r>
      <w:commentRangeStart w:id="24"/>
      <w:r w:rsidR="00283FC1" w:rsidRPr="00C91D6E">
        <w:rPr>
          <w:rFonts w:ascii="Times New Roman" w:hAnsi="Times New Roman" w:cs="Times New Roman"/>
          <w:szCs w:val="24"/>
        </w:rPr>
        <w:t>et al.,</w:t>
      </w:r>
      <w:commentRangeEnd w:id="24"/>
      <w:r w:rsidR="00247BDF">
        <w:rPr>
          <w:rStyle w:val="CommentReference"/>
        </w:rPr>
        <w:commentReference w:id="24"/>
      </w:r>
      <w:r w:rsidR="00283FC1" w:rsidRPr="00C91D6E">
        <w:rPr>
          <w:rFonts w:ascii="Times New Roman" w:hAnsi="Times New Roman" w:cs="Times New Roman"/>
          <w:szCs w:val="24"/>
        </w:rPr>
        <w:t xml:space="preserve"> 2024)</w:t>
      </w:r>
      <w:r w:rsidR="00323CD3" w:rsidRPr="00C91D6E">
        <w:rPr>
          <w:rFonts w:ascii="Times New Roman" w:hAnsi="Times New Roman" w:cs="Times New Roman"/>
          <w:szCs w:val="24"/>
        </w:rPr>
        <w:t>. The larva feeds on the leaves, flowers, pods and seeds, inflicting severe damage, resulting in decreased yield. Infestation is identified by rounded chew marks and angular holes (</w:t>
      </w:r>
      <w:r w:rsidR="00594D2F" w:rsidRPr="00C91D6E">
        <w:rPr>
          <w:rFonts w:ascii="Times New Roman" w:hAnsi="Times New Roman" w:cs="Times New Roman"/>
          <w:szCs w:val="24"/>
        </w:rPr>
        <w:t>Shukla &amp; Tiwari, 2024</w:t>
      </w:r>
      <w:r w:rsidR="00323CD3" w:rsidRPr="00C91D6E">
        <w:rPr>
          <w:rFonts w:ascii="Times New Roman" w:hAnsi="Times New Roman" w:cs="Times New Roman"/>
          <w:szCs w:val="24"/>
        </w:rPr>
        <w:t xml:space="preserve">). </w:t>
      </w:r>
      <w:r w:rsidRPr="00C91D6E">
        <w:rPr>
          <w:rFonts w:ascii="Times New Roman" w:hAnsi="Times New Roman" w:cs="Times New Roman"/>
          <w:szCs w:val="24"/>
        </w:rPr>
        <w:t xml:space="preserve">The excessive use of conventional insecticides has led to resistance, resurgence, and environmental pollution. Therefore, </w:t>
      </w:r>
      <w:commentRangeStart w:id="25"/>
      <w:r w:rsidRPr="00C91D6E">
        <w:rPr>
          <w:rFonts w:ascii="Times New Roman" w:hAnsi="Times New Roman" w:cs="Times New Roman"/>
          <w:szCs w:val="24"/>
        </w:rPr>
        <w:t>eco</w:t>
      </w:r>
      <w:r w:rsidR="005C27D9" w:rsidRPr="00C91D6E">
        <w:rPr>
          <w:rFonts w:ascii="Times New Roman" w:hAnsi="Times New Roman" w:cs="Times New Roman"/>
          <w:szCs w:val="24"/>
        </w:rPr>
        <w:t>-</w:t>
      </w:r>
      <w:r w:rsidRPr="00C91D6E">
        <w:rPr>
          <w:rFonts w:ascii="Times New Roman" w:hAnsi="Times New Roman" w:cs="Times New Roman"/>
          <w:szCs w:val="24"/>
        </w:rPr>
        <w:t xml:space="preserve">friendly approaches </w:t>
      </w:r>
      <w:commentRangeEnd w:id="25"/>
      <w:r w:rsidR="00247BDF">
        <w:rPr>
          <w:rStyle w:val="CommentReference"/>
        </w:rPr>
        <w:commentReference w:id="25"/>
      </w:r>
      <w:r w:rsidRPr="00C91D6E">
        <w:rPr>
          <w:rFonts w:ascii="Times New Roman" w:hAnsi="Times New Roman" w:cs="Times New Roman"/>
          <w:szCs w:val="24"/>
        </w:rPr>
        <w:t>such as biorational insecticides are now being explored for sustainable pest management.</w:t>
      </w:r>
    </w:p>
    <w:p w:rsidR="00FE7FF2" w:rsidRPr="00C91D6E" w:rsidRDefault="007D3550" w:rsidP="007D4AE8">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MATERIALS AND METHODS</w:t>
      </w:r>
    </w:p>
    <w:p w:rsidR="00AF0116" w:rsidRPr="00C91D6E" w:rsidRDefault="00AF0116" w:rsidP="00101F40">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The present </w:t>
      </w:r>
      <w:r w:rsidR="00E65F31" w:rsidRPr="00C91D6E">
        <w:rPr>
          <w:rFonts w:ascii="Times New Roman" w:hAnsi="Times New Roman" w:cs="Times New Roman"/>
          <w:szCs w:val="24"/>
        </w:rPr>
        <w:t>study</w:t>
      </w:r>
      <w:ins w:id="26" w:author="Devyan Nitharwal" w:date="2025-07-21T07:19:00Z">
        <w:r w:rsidR="00B10C8F">
          <w:rPr>
            <w:rFonts w:ascii="Times New Roman" w:hAnsi="Times New Roman" w:cs="Times New Roman"/>
            <w:szCs w:val="24"/>
          </w:rPr>
          <w:t xml:space="preserve"> </w:t>
        </w:r>
      </w:ins>
      <w:r w:rsidR="002E3BC5" w:rsidRPr="00C91D6E">
        <w:rPr>
          <w:rFonts w:ascii="Times New Roman" w:hAnsi="Times New Roman" w:cs="Times New Roman"/>
          <w:szCs w:val="24"/>
        </w:rPr>
        <w:t xml:space="preserve">was </w:t>
      </w:r>
      <w:r w:rsidRPr="00C91D6E">
        <w:rPr>
          <w:rFonts w:ascii="Times New Roman" w:hAnsi="Times New Roman" w:cs="Times New Roman"/>
          <w:szCs w:val="24"/>
        </w:rPr>
        <w:t xml:space="preserve">carried out during the </w:t>
      </w:r>
      <w:r w:rsidRPr="00C91D6E">
        <w:rPr>
          <w:rFonts w:ascii="Times New Roman" w:hAnsi="Times New Roman" w:cs="Times New Roman"/>
          <w:i/>
          <w:iCs/>
          <w:szCs w:val="24"/>
        </w:rPr>
        <w:t>Kharif</w:t>
      </w:r>
      <w:ins w:id="27" w:author="Devyan Nitharwal" w:date="2025-07-21T07:19:00Z">
        <w:r w:rsidR="00B10C8F">
          <w:rPr>
            <w:rFonts w:ascii="Times New Roman" w:hAnsi="Times New Roman" w:cs="Times New Roman"/>
            <w:i/>
            <w:iCs/>
            <w:szCs w:val="24"/>
          </w:rPr>
          <w:t xml:space="preserve">, </w:t>
        </w:r>
      </w:ins>
      <w:del w:id="28" w:author="Devyan Nitharwal" w:date="2025-07-21T07:19:00Z">
        <w:r w:rsidRPr="00C91D6E" w:rsidDel="00B10C8F">
          <w:rPr>
            <w:rFonts w:ascii="Times New Roman" w:hAnsi="Times New Roman" w:cs="Times New Roman"/>
            <w:szCs w:val="24"/>
          </w:rPr>
          <w:delText xml:space="preserve"> season of 2</w:delText>
        </w:r>
      </w:del>
      <w:ins w:id="29" w:author="Devyan Nitharwal" w:date="2025-07-21T07:19:00Z">
        <w:r w:rsidR="00B10C8F">
          <w:rPr>
            <w:rFonts w:ascii="Times New Roman" w:hAnsi="Times New Roman" w:cs="Times New Roman"/>
            <w:szCs w:val="24"/>
          </w:rPr>
          <w:t>2</w:t>
        </w:r>
      </w:ins>
      <w:r w:rsidRPr="00C91D6E">
        <w:rPr>
          <w:rFonts w:ascii="Times New Roman" w:hAnsi="Times New Roman" w:cs="Times New Roman"/>
          <w:szCs w:val="24"/>
        </w:rPr>
        <w:t>024 at the</w:t>
      </w:r>
      <w:r w:rsidR="0053273F" w:rsidRPr="00C91D6E">
        <w:rPr>
          <w:rFonts w:ascii="Times New Roman" w:hAnsi="Times New Roman" w:cs="Times New Roman"/>
          <w:szCs w:val="24"/>
        </w:rPr>
        <w:t xml:space="preserve"> Department of Entomology,</w:t>
      </w:r>
      <w:r w:rsidRPr="00C91D6E">
        <w:rPr>
          <w:rFonts w:ascii="Times New Roman" w:hAnsi="Times New Roman" w:cs="Times New Roman"/>
          <w:szCs w:val="24"/>
        </w:rPr>
        <w:t xml:space="preserve"> Organic Research Farm, Kargua Ji, Institute of Agricultural Sciences, Bundelkhand University, Jhansi (U.P.), located at 25°27′N latitude and 78°36′E longitude, with an altitude of 178.37 m above mean sea level. The region has a dry sub</w:t>
      </w:r>
      <w:r w:rsidR="005C27D9" w:rsidRPr="00C91D6E">
        <w:rPr>
          <w:rFonts w:ascii="Times New Roman" w:hAnsi="Times New Roman" w:cs="Times New Roman"/>
          <w:szCs w:val="24"/>
        </w:rPr>
        <w:t>-</w:t>
      </w:r>
      <w:r w:rsidRPr="00C91D6E">
        <w:rPr>
          <w:rFonts w:ascii="Times New Roman" w:hAnsi="Times New Roman" w:cs="Times New Roman"/>
          <w:szCs w:val="24"/>
        </w:rPr>
        <w:t xml:space="preserve">humid climate with </w:t>
      </w:r>
      <w:r w:rsidR="0047334D" w:rsidRPr="00C91D6E">
        <w:rPr>
          <w:rFonts w:ascii="Times New Roman" w:hAnsi="Times New Roman" w:cs="Times New Roman"/>
          <w:szCs w:val="24"/>
        </w:rPr>
        <w:t xml:space="preserve">an </w:t>
      </w:r>
      <w:r w:rsidRPr="00C91D6E">
        <w:rPr>
          <w:rFonts w:ascii="Times New Roman" w:hAnsi="Times New Roman" w:cs="Times New Roman"/>
          <w:szCs w:val="24"/>
        </w:rPr>
        <w:t>average annual rainfall of 1200–1400 mm and temperatures ranging from 23.6°C to 37.5°C. Weekly meteorological data (temperature, humidity, rainfall) were obtained from IGFRI, Jhansi. The field was prepared using a tractor</w:t>
      </w:r>
      <w:r w:rsidR="005C27D9" w:rsidRPr="00C91D6E">
        <w:rPr>
          <w:rFonts w:ascii="Times New Roman" w:hAnsi="Times New Roman" w:cs="Times New Roman"/>
          <w:szCs w:val="24"/>
        </w:rPr>
        <w:t>-</w:t>
      </w:r>
      <w:r w:rsidRPr="00C91D6E">
        <w:rPr>
          <w:rFonts w:ascii="Times New Roman" w:hAnsi="Times New Roman" w:cs="Times New Roman"/>
          <w:szCs w:val="24"/>
        </w:rPr>
        <w:t>drawn cultivator and amended with FYM (25 t/ha) and vermicompost (5 t/ha), followed by planking and leve</w:t>
      </w:r>
      <w:r w:rsidR="0047334D" w:rsidRPr="00C91D6E">
        <w:rPr>
          <w:rFonts w:ascii="Times New Roman" w:hAnsi="Times New Roman" w:cs="Times New Roman"/>
          <w:szCs w:val="24"/>
        </w:rPr>
        <w:t>l</w:t>
      </w:r>
      <w:r w:rsidRPr="00C91D6E">
        <w:rPr>
          <w:rFonts w:ascii="Times New Roman" w:hAnsi="Times New Roman" w:cs="Times New Roman"/>
          <w:szCs w:val="24"/>
        </w:rPr>
        <w:t xml:space="preserve">ling. </w:t>
      </w:r>
      <w:commentRangeStart w:id="30"/>
      <w:r w:rsidRPr="00C91D6E">
        <w:rPr>
          <w:rFonts w:ascii="Times New Roman" w:hAnsi="Times New Roman" w:cs="Times New Roman"/>
          <w:szCs w:val="24"/>
        </w:rPr>
        <w:t xml:space="preserve">Green gram </w:t>
      </w:r>
      <w:commentRangeEnd w:id="30"/>
      <w:r w:rsidR="00B10C8F">
        <w:rPr>
          <w:rStyle w:val="CommentReference"/>
        </w:rPr>
        <w:commentReference w:id="30"/>
      </w:r>
      <w:r w:rsidRPr="00C91D6E">
        <w:rPr>
          <w:rFonts w:ascii="Times New Roman" w:hAnsi="Times New Roman" w:cs="Times New Roman"/>
          <w:szCs w:val="24"/>
        </w:rPr>
        <w:t>variety PDM</w:t>
      </w:r>
      <w:r w:rsidR="005C27D9" w:rsidRPr="00C91D6E">
        <w:rPr>
          <w:rFonts w:ascii="Times New Roman" w:hAnsi="Times New Roman" w:cs="Times New Roman"/>
          <w:szCs w:val="24"/>
        </w:rPr>
        <w:t>-</w:t>
      </w:r>
      <w:r w:rsidRPr="00C91D6E">
        <w:rPr>
          <w:rFonts w:ascii="Times New Roman" w:hAnsi="Times New Roman" w:cs="Times New Roman"/>
          <w:szCs w:val="24"/>
        </w:rPr>
        <w:t xml:space="preserve">139 (Samrat) was sown in the first week of July in plots of 2.4 × 1.8 m with </w:t>
      </w:r>
      <w:r w:rsidR="0047334D" w:rsidRPr="00C91D6E">
        <w:rPr>
          <w:rFonts w:ascii="Times New Roman" w:hAnsi="Times New Roman" w:cs="Times New Roman"/>
          <w:szCs w:val="24"/>
        </w:rPr>
        <w:t xml:space="preserve">a </w:t>
      </w:r>
      <w:r w:rsidRPr="00C91D6E">
        <w:rPr>
          <w:rFonts w:ascii="Times New Roman" w:hAnsi="Times New Roman" w:cs="Times New Roman"/>
          <w:szCs w:val="24"/>
        </w:rPr>
        <w:t>spacing of 30 cm × 10 cm. A pre</w:t>
      </w:r>
      <w:r w:rsidR="005C27D9" w:rsidRPr="00C91D6E">
        <w:rPr>
          <w:rFonts w:ascii="Times New Roman" w:hAnsi="Times New Roman" w:cs="Times New Roman"/>
          <w:szCs w:val="24"/>
        </w:rPr>
        <w:t>-</w:t>
      </w:r>
      <w:r w:rsidRPr="00C91D6E">
        <w:rPr>
          <w:rFonts w:ascii="Times New Roman" w:hAnsi="Times New Roman" w:cs="Times New Roman"/>
          <w:szCs w:val="24"/>
        </w:rPr>
        <w:t>sowing irrigation was applied, followed by irrigation as per crop requirement. Intercultural operations</w:t>
      </w:r>
      <w:r w:rsidR="002E3BC5" w:rsidRPr="00C91D6E">
        <w:rPr>
          <w:rFonts w:ascii="Times New Roman" w:hAnsi="Times New Roman" w:cs="Times New Roman"/>
          <w:szCs w:val="24"/>
        </w:rPr>
        <w:t>,</w:t>
      </w:r>
      <w:r w:rsidRPr="00C91D6E">
        <w:rPr>
          <w:rFonts w:ascii="Times New Roman" w:hAnsi="Times New Roman" w:cs="Times New Roman"/>
          <w:szCs w:val="24"/>
        </w:rPr>
        <w:t xml:space="preserve"> including manual weeding</w:t>
      </w:r>
      <w:r w:rsidR="002E3BC5" w:rsidRPr="00C91D6E">
        <w:rPr>
          <w:rFonts w:ascii="Times New Roman" w:hAnsi="Times New Roman" w:cs="Times New Roman"/>
          <w:szCs w:val="24"/>
        </w:rPr>
        <w:t>,</w:t>
      </w:r>
      <w:r w:rsidRPr="00C91D6E">
        <w:rPr>
          <w:rFonts w:ascii="Times New Roman" w:hAnsi="Times New Roman" w:cs="Times New Roman"/>
          <w:szCs w:val="24"/>
        </w:rPr>
        <w:t xml:space="preserve"> were carried out at 15</w:t>
      </w:r>
      <w:r w:rsidR="005C27D9" w:rsidRPr="00C91D6E">
        <w:rPr>
          <w:rFonts w:ascii="Times New Roman" w:hAnsi="Times New Roman" w:cs="Times New Roman"/>
          <w:szCs w:val="24"/>
        </w:rPr>
        <w:t>-</w:t>
      </w:r>
      <w:r w:rsidRPr="00C91D6E">
        <w:rPr>
          <w:rFonts w:ascii="Times New Roman" w:hAnsi="Times New Roman" w:cs="Times New Roman"/>
          <w:szCs w:val="24"/>
        </w:rPr>
        <w:t>20</w:t>
      </w:r>
      <w:ins w:id="31" w:author="Devyan Nitharwal" w:date="2025-07-21T07:21:00Z">
        <w:r w:rsidR="00B10C8F">
          <w:rPr>
            <w:rFonts w:ascii="Times New Roman" w:hAnsi="Times New Roman" w:cs="Times New Roman"/>
            <w:szCs w:val="24"/>
          </w:rPr>
          <w:t xml:space="preserve"> </w:t>
        </w:r>
      </w:ins>
      <w:r w:rsidRPr="00C91D6E">
        <w:rPr>
          <w:rFonts w:ascii="Times New Roman" w:hAnsi="Times New Roman" w:cs="Times New Roman"/>
          <w:szCs w:val="24"/>
        </w:rPr>
        <w:t xml:space="preserve">day intervals up to 45 days after sowing. Organic protection practices were adopted to maintain crop health. To record seasonal pest incidence, no pesticide application was made, and weekly observations were taken from five </w:t>
      </w:r>
      <w:commentRangeStart w:id="32"/>
      <w:r w:rsidRPr="00C91D6E">
        <w:rPr>
          <w:rFonts w:ascii="Times New Roman" w:hAnsi="Times New Roman" w:cs="Times New Roman"/>
          <w:szCs w:val="24"/>
        </w:rPr>
        <w:t>randomly</w:t>
      </w:r>
      <w:commentRangeEnd w:id="32"/>
      <w:r w:rsidR="00B10C8F">
        <w:rPr>
          <w:rStyle w:val="CommentReference"/>
        </w:rPr>
        <w:commentReference w:id="32"/>
      </w:r>
      <w:r w:rsidRPr="00C91D6E">
        <w:rPr>
          <w:rFonts w:ascii="Times New Roman" w:hAnsi="Times New Roman" w:cs="Times New Roman"/>
          <w:szCs w:val="24"/>
        </w:rPr>
        <w:t xml:space="preserve"> selected and tagged plants in separate plots (2.</w:t>
      </w:r>
      <w:r w:rsidR="00570A85" w:rsidRPr="00C91D6E">
        <w:rPr>
          <w:rFonts w:ascii="Times New Roman" w:hAnsi="Times New Roman" w:cs="Times New Roman"/>
          <w:szCs w:val="24"/>
        </w:rPr>
        <w:t>4</w:t>
      </w:r>
      <w:r w:rsidRPr="00C91D6E">
        <w:rPr>
          <w:rFonts w:ascii="Times New Roman" w:hAnsi="Times New Roman" w:cs="Times New Roman"/>
          <w:szCs w:val="24"/>
        </w:rPr>
        <w:t xml:space="preserve"> × </w:t>
      </w:r>
      <w:r w:rsidR="00570A85" w:rsidRPr="00C91D6E">
        <w:rPr>
          <w:rFonts w:ascii="Times New Roman" w:hAnsi="Times New Roman" w:cs="Times New Roman"/>
          <w:szCs w:val="24"/>
        </w:rPr>
        <w:t>1.8</w:t>
      </w:r>
      <w:r w:rsidRPr="00C91D6E">
        <w:rPr>
          <w:rFonts w:ascii="Times New Roman" w:hAnsi="Times New Roman" w:cs="Times New Roman"/>
          <w:szCs w:val="24"/>
        </w:rPr>
        <w:t xml:space="preserve"> m) from sowing to harvest.</w:t>
      </w:r>
      <w:ins w:id="33" w:author="Devyan Nitharwal" w:date="2025-07-21T07:21:00Z">
        <w:r w:rsidR="00B10C8F">
          <w:rPr>
            <w:rFonts w:ascii="Times New Roman" w:hAnsi="Times New Roman" w:cs="Times New Roman"/>
            <w:szCs w:val="24"/>
          </w:rPr>
          <w:t xml:space="preserve"> </w:t>
        </w:r>
      </w:ins>
    </w:p>
    <w:p w:rsidR="00AF0116" w:rsidRPr="00C91D6E" w:rsidRDefault="007D3550" w:rsidP="007D3550">
      <w:pPr>
        <w:spacing w:after="0" w:line="360" w:lineRule="auto"/>
        <w:jc w:val="both"/>
        <w:rPr>
          <w:rFonts w:ascii="Times New Roman" w:hAnsi="Times New Roman" w:cs="Times New Roman"/>
          <w:b/>
          <w:bCs/>
          <w:szCs w:val="24"/>
        </w:rPr>
      </w:pPr>
      <w:commentRangeStart w:id="34"/>
      <w:r w:rsidRPr="00C91D6E">
        <w:rPr>
          <w:rFonts w:ascii="Times New Roman" w:hAnsi="Times New Roman" w:cs="Times New Roman"/>
          <w:b/>
          <w:bCs/>
          <w:szCs w:val="24"/>
        </w:rPr>
        <w:t>RESULTS</w:t>
      </w:r>
      <w:commentRangeEnd w:id="34"/>
      <w:r w:rsidR="00F46833">
        <w:rPr>
          <w:rStyle w:val="CommentReference"/>
        </w:rPr>
        <w:commentReference w:id="34"/>
      </w:r>
      <w:r w:rsidRPr="00C91D6E">
        <w:rPr>
          <w:rFonts w:ascii="Times New Roman" w:hAnsi="Times New Roman" w:cs="Times New Roman"/>
          <w:b/>
          <w:bCs/>
          <w:szCs w:val="24"/>
        </w:rPr>
        <w:t xml:space="preserve"> </w:t>
      </w:r>
    </w:p>
    <w:p w:rsidR="00A1554D" w:rsidRPr="00C91D6E" w:rsidRDefault="00AF0116" w:rsidP="00A1554D">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lastRenderedPageBreak/>
        <w:t xml:space="preserve">The seasonal incidence of the pod borer complex on </w:t>
      </w:r>
      <w:commentRangeStart w:id="35"/>
      <w:r w:rsidRPr="00C91D6E">
        <w:rPr>
          <w:rFonts w:ascii="Times New Roman" w:hAnsi="Times New Roman" w:cs="Times New Roman"/>
          <w:szCs w:val="24"/>
        </w:rPr>
        <w:t>green gram</w:t>
      </w:r>
      <w:commentRangeEnd w:id="35"/>
      <w:r w:rsidR="003A363D">
        <w:rPr>
          <w:rStyle w:val="CommentReference"/>
        </w:rPr>
        <w:commentReference w:id="35"/>
      </w:r>
      <w:r w:rsidRPr="00C91D6E">
        <w:rPr>
          <w:rFonts w:ascii="Times New Roman" w:hAnsi="Times New Roman" w:cs="Times New Roman"/>
          <w:szCs w:val="24"/>
        </w:rPr>
        <w:t xml:space="preserve"> revealed the presence of two major species</w:t>
      </w:r>
      <w:r w:rsidR="002E3BC5" w:rsidRPr="00C91D6E">
        <w:rPr>
          <w:rFonts w:ascii="Times New Roman" w:hAnsi="Times New Roman" w:cs="Times New Roman"/>
          <w:szCs w:val="24"/>
        </w:rPr>
        <w:t>,</w:t>
      </w:r>
      <w:ins w:id="36" w:author="Devyan Nitharwal" w:date="2025-07-21T07:24:00Z">
        <w:r w:rsidR="00AA1898">
          <w:rPr>
            <w:rFonts w:ascii="Times New Roman" w:hAnsi="Times New Roman" w:cs="Times New Roman"/>
            <w:szCs w:val="24"/>
          </w:rPr>
          <w:t xml:space="preserve"> </w:t>
        </w:r>
      </w:ins>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w:t>
      </w:r>
      <w:ins w:id="37" w:author="Devyan Nitharwal" w:date="2025-07-21T07:24:00Z">
        <w:r w:rsidR="00AA1898">
          <w:rPr>
            <w:rFonts w:ascii="Times New Roman" w:hAnsi="Times New Roman" w:cs="Times New Roman"/>
            <w:szCs w:val="24"/>
          </w:rPr>
          <w:t>g</w:t>
        </w:r>
      </w:ins>
      <w:del w:id="38" w:author="Devyan Nitharwal" w:date="2025-07-21T07:24:00Z">
        <w:r w:rsidRPr="00C91D6E" w:rsidDel="00AA1898">
          <w:rPr>
            <w:rFonts w:ascii="Times New Roman" w:hAnsi="Times New Roman" w:cs="Times New Roman"/>
            <w:szCs w:val="24"/>
          </w:rPr>
          <w:delText>G</w:delText>
        </w:r>
      </w:del>
      <w:r w:rsidRPr="00C91D6E">
        <w:rPr>
          <w:rFonts w:ascii="Times New Roman" w:hAnsi="Times New Roman" w:cs="Times New Roman"/>
          <w:szCs w:val="24"/>
        </w:rPr>
        <w:t xml:space="preserve">ram pod borer) and </w:t>
      </w:r>
      <w:r w:rsidRPr="00C91D6E">
        <w:rPr>
          <w:rFonts w:ascii="Times New Roman" w:hAnsi="Times New Roman" w:cs="Times New Roman"/>
          <w:i/>
          <w:iCs/>
          <w:szCs w:val="24"/>
        </w:rPr>
        <w:t>Maruca testulalis</w:t>
      </w:r>
      <w:r w:rsidRPr="00C91D6E">
        <w:rPr>
          <w:rFonts w:ascii="Times New Roman" w:hAnsi="Times New Roman" w:cs="Times New Roman"/>
          <w:szCs w:val="24"/>
        </w:rPr>
        <w:t xml:space="preserve"> (</w:t>
      </w:r>
      <w:ins w:id="39" w:author="Devyan Nitharwal" w:date="2025-07-21T07:24:00Z">
        <w:r w:rsidR="00AA1898">
          <w:rPr>
            <w:rFonts w:ascii="Times New Roman" w:hAnsi="Times New Roman" w:cs="Times New Roman"/>
            <w:szCs w:val="24"/>
          </w:rPr>
          <w:t>s</w:t>
        </w:r>
      </w:ins>
      <w:del w:id="40" w:author="Devyan Nitharwal" w:date="2025-07-21T07:24:00Z">
        <w:r w:rsidRPr="00C91D6E" w:rsidDel="00AA1898">
          <w:rPr>
            <w:rFonts w:ascii="Times New Roman" w:hAnsi="Times New Roman" w:cs="Times New Roman"/>
            <w:szCs w:val="24"/>
          </w:rPr>
          <w:delText>S</w:delText>
        </w:r>
      </w:del>
      <w:r w:rsidRPr="00C91D6E">
        <w:rPr>
          <w:rFonts w:ascii="Times New Roman" w:hAnsi="Times New Roman" w:cs="Times New Roman"/>
          <w:szCs w:val="24"/>
        </w:rPr>
        <w:t>potted pod borer)</w:t>
      </w:r>
      <w:ins w:id="41" w:author="Devyan Nitharwal" w:date="2025-07-21T07:24:00Z">
        <w:r w:rsidR="00DC4749">
          <w:rPr>
            <w:rFonts w:ascii="Times New Roman" w:hAnsi="Times New Roman" w:cs="Times New Roman"/>
            <w:szCs w:val="24"/>
          </w:rPr>
          <w:t xml:space="preserve"> </w:t>
        </w:r>
      </w:ins>
      <w:r w:rsidRPr="00C91D6E">
        <w:rPr>
          <w:rFonts w:ascii="Times New Roman" w:hAnsi="Times New Roman" w:cs="Times New Roman"/>
          <w:szCs w:val="24"/>
        </w:rPr>
        <w:t xml:space="preserve">during the </w:t>
      </w:r>
      <w:r w:rsidRPr="00C91D6E">
        <w:rPr>
          <w:rFonts w:ascii="Times New Roman" w:hAnsi="Times New Roman" w:cs="Times New Roman"/>
          <w:i/>
          <w:iCs/>
          <w:szCs w:val="24"/>
        </w:rPr>
        <w:t>Kharif</w:t>
      </w:r>
      <w:ins w:id="42" w:author="Devyan Nitharwal" w:date="2025-07-21T07:24:00Z">
        <w:r w:rsidR="00DC4749">
          <w:rPr>
            <w:rFonts w:ascii="Times New Roman" w:hAnsi="Times New Roman" w:cs="Times New Roman"/>
            <w:i/>
            <w:iCs/>
            <w:szCs w:val="24"/>
          </w:rPr>
          <w:t>,</w:t>
        </w:r>
      </w:ins>
      <w:r w:rsidRPr="00C91D6E">
        <w:rPr>
          <w:rFonts w:ascii="Times New Roman" w:hAnsi="Times New Roman" w:cs="Times New Roman"/>
          <w:szCs w:val="24"/>
        </w:rPr>
        <w:t xml:space="preserve"> 2024</w:t>
      </w:r>
      <w:del w:id="43" w:author="Devyan Nitharwal" w:date="2025-07-21T07:24:00Z">
        <w:r w:rsidRPr="00C91D6E" w:rsidDel="008F5382">
          <w:rPr>
            <w:rFonts w:ascii="Times New Roman" w:hAnsi="Times New Roman" w:cs="Times New Roman"/>
            <w:szCs w:val="24"/>
          </w:rPr>
          <w:delText xml:space="preserve"> </w:delText>
        </w:r>
        <w:r w:rsidRPr="00C91D6E" w:rsidDel="00DC4749">
          <w:rPr>
            <w:rFonts w:ascii="Times New Roman" w:hAnsi="Times New Roman" w:cs="Times New Roman"/>
            <w:szCs w:val="24"/>
          </w:rPr>
          <w:delText>cropping season</w:delText>
        </w:r>
      </w:del>
      <w:r w:rsidRPr="00C91D6E">
        <w:rPr>
          <w:rFonts w:ascii="Times New Roman" w:hAnsi="Times New Roman" w:cs="Times New Roman"/>
          <w:szCs w:val="24"/>
        </w:rPr>
        <w:t xml:space="preserve">. The population of </w:t>
      </w:r>
      <w:r w:rsidR="00FE3166" w:rsidRPr="00C91D6E">
        <w:rPr>
          <w:rFonts w:ascii="Times New Roman" w:hAnsi="Times New Roman" w:cs="Times New Roman"/>
          <w:i/>
          <w:iCs/>
          <w:szCs w:val="24"/>
        </w:rPr>
        <w:t xml:space="preserve">H. armigera </w:t>
      </w:r>
      <w:r w:rsidRPr="00C91D6E">
        <w:rPr>
          <w:rFonts w:ascii="Times New Roman" w:hAnsi="Times New Roman" w:cs="Times New Roman"/>
          <w:szCs w:val="24"/>
        </w:rPr>
        <w:t xml:space="preserve">was first recorded in the 31st </w:t>
      </w:r>
      <w:del w:id="44" w:author="Devyan Nitharwal" w:date="2025-07-21T07:24:00Z">
        <w:r w:rsidRPr="00C91D6E" w:rsidDel="00D07A17">
          <w:rPr>
            <w:rFonts w:ascii="Times New Roman" w:hAnsi="Times New Roman" w:cs="Times New Roman"/>
            <w:szCs w:val="24"/>
          </w:rPr>
          <w:delText>Standard Meteorological Week (</w:delText>
        </w:r>
      </w:del>
      <w:r w:rsidRPr="00C91D6E">
        <w:rPr>
          <w:rFonts w:ascii="Times New Roman" w:hAnsi="Times New Roman" w:cs="Times New Roman"/>
          <w:szCs w:val="24"/>
        </w:rPr>
        <w:t>SMW</w:t>
      </w:r>
      <w:del w:id="45" w:author="Devyan Nitharwal" w:date="2025-07-21T07:24:00Z">
        <w:r w:rsidRPr="00C91D6E" w:rsidDel="00D07A17">
          <w:rPr>
            <w:rFonts w:ascii="Times New Roman" w:hAnsi="Times New Roman" w:cs="Times New Roman"/>
            <w:szCs w:val="24"/>
          </w:rPr>
          <w:delText>)</w:delText>
        </w:r>
      </w:del>
      <w:r w:rsidRPr="00C91D6E">
        <w:rPr>
          <w:rFonts w:ascii="Times New Roman" w:hAnsi="Times New Roman" w:cs="Times New Roman"/>
          <w:szCs w:val="24"/>
        </w:rPr>
        <w:t xml:space="preserve"> on August 5</w:t>
      </w:r>
      <w:r w:rsidRPr="00C91D6E">
        <w:rPr>
          <w:rFonts w:ascii="Times New Roman" w:hAnsi="Times New Roman" w:cs="Times New Roman"/>
          <w:szCs w:val="24"/>
          <w:vertAlign w:val="superscript"/>
        </w:rPr>
        <w:t>th</w:t>
      </w:r>
      <w:ins w:id="46" w:author="Devyan Nitharwal" w:date="2025-07-21T07:25:00Z">
        <w:r w:rsidR="00F46833">
          <w:rPr>
            <w:rFonts w:ascii="Times New Roman" w:hAnsi="Times New Roman" w:cs="Times New Roman"/>
            <w:szCs w:val="24"/>
            <w:vertAlign w:val="superscript"/>
          </w:rPr>
          <w:t xml:space="preserve"> </w:t>
        </w:r>
      </w:ins>
      <w:r w:rsidRPr="00C91D6E">
        <w:rPr>
          <w:rFonts w:ascii="Times New Roman" w:hAnsi="Times New Roman" w:cs="Times New Roman"/>
          <w:szCs w:val="24"/>
        </w:rPr>
        <w:t xml:space="preserve">with 0.40 larvae per five plants, gradually </w:t>
      </w:r>
      <w:ins w:id="47" w:author="Devyan Nitharwal" w:date="2025-07-21T07:25:00Z">
        <w:r w:rsidR="00F46833">
          <w:rPr>
            <w:rFonts w:ascii="Times New Roman" w:hAnsi="Times New Roman" w:cs="Times New Roman"/>
            <w:szCs w:val="24"/>
          </w:rPr>
          <w:t xml:space="preserve">it was raised to gets the </w:t>
        </w:r>
      </w:ins>
      <w:del w:id="48" w:author="Devyan Nitharwal" w:date="2025-07-21T07:25:00Z">
        <w:r w:rsidRPr="00C91D6E" w:rsidDel="00F46833">
          <w:rPr>
            <w:rFonts w:ascii="Times New Roman" w:hAnsi="Times New Roman" w:cs="Times New Roman"/>
            <w:szCs w:val="24"/>
          </w:rPr>
          <w:delText>rising to a p</w:delText>
        </w:r>
      </w:del>
      <w:ins w:id="49" w:author="Devyan Nitharwal" w:date="2025-07-21T07:25:00Z">
        <w:r w:rsidR="00F46833">
          <w:rPr>
            <w:rFonts w:ascii="Times New Roman" w:hAnsi="Times New Roman" w:cs="Times New Roman"/>
            <w:szCs w:val="24"/>
          </w:rPr>
          <w:t>p</w:t>
        </w:r>
      </w:ins>
      <w:r w:rsidRPr="00C91D6E">
        <w:rPr>
          <w:rFonts w:ascii="Times New Roman" w:hAnsi="Times New Roman" w:cs="Times New Roman"/>
          <w:szCs w:val="24"/>
        </w:rPr>
        <w:t>eak of 7.40 larvae per five plants during the 36</w:t>
      </w:r>
      <w:r w:rsidRPr="00C91D6E">
        <w:rPr>
          <w:rFonts w:ascii="Times New Roman" w:hAnsi="Times New Roman" w:cs="Times New Roman"/>
          <w:szCs w:val="24"/>
          <w:vertAlign w:val="superscript"/>
        </w:rPr>
        <w:t>th</w:t>
      </w:r>
      <w:r w:rsidRPr="00C91D6E">
        <w:rPr>
          <w:rFonts w:ascii="Times New Roman" w:hAnsi="Times New Roman" w:cs="Times New Roman"/>
          <w:szCs w:val="24"/>
        </w:rPr>
        <w:t xml:space="preserve"> SMW. A </w:t>
      </w:r>
      <w:r w:rsidR="0047334D" w:rsidRPr="00C91D6E">
        <w:rPr>
          <w:rFonts w:ascii="Times New Roman" w:hAnsi="Times New Roman" w:cs="Times New Roman"/>
          <w:szCs w:val="24"/>
        </w:rPr>
        <w:t>population decline</w:t>
      </w:r>
      <w:r w:rsidRPr="00C91D6E">
        <w:rPr>
          <w:rFonts w:ascii="Times New Roman" w:hAnsi="Times New Roman" w:cs="Times New Roman"/>
          <w:szCs w:val="24"/>
        </w:rPr>
        <w:t xml:space="preserve"> was noted thereafter, with only trace infestation observed </w:t>
      </w:r>
      <w:del w:id="50" w:author="Devyan Nitharwal" w:date="2025-07-21T07:26:00Z">
        <w:r w:rsidRPr="00C91D6E" w:rsidDel="00F46833">
          <w:rPr>
            <w:rFonts w:ascii="Times New Roman" w:hAnsi="Times New Roman" w:cs="Times New Roman"/>
            <w:szCs w:val="24"/>
          </w:rPr>
          <w:delText>by</w:delText>
        </w:r>
      </w:del>
      <w:ins w:id="51" w:author="Devyan Nitharwal" w:date="2025-07-21T07:26:00Z">
        <w:r w:rsidR="00F46833">
          <w:rPr>
            <w:rFonts w:ascii="Times New Roman" w:hAnsi="Times New Roman" w:cs="Times New Roman"/>
            <w:szCs w:val="24"/>
          </w:rPr>
          <w:t>in</w:t>
        </w:r>
      </w:ins>
      <w:r w:rsidRPr="00C91D6E">
        <w:rPr>
          <w:rFonts w:ascii="Times New Roman" w:hAnsi="Times New Roman" w:cs="Times New Roman"/>
          <w:szCs w:val="24"/>
        </w:rPr>
        <w:t xml:space="preserve"> the 38</w:t>
      </w:r>
      <w:r w:rsidRPr="00C91D6E">
        <w:rPr>
          <w:rFonts w:ascii="Times New Roman" w:hAnsi="Times New Roman" w:cs="Times New Roman"/>
          <w:szCs w:val="24"/>
          <w:vertAlign w:val="superscript"/>
        </w:rPr>
        <w:t>th</w:t>
      </w:r>
      <w:r w:rsidRPr="00C91D6E">
        <w:rPr>
          <w:rFonts w:ascii="Times New Roman" w:hAnsi="Times New Roman" w:cs="Times New Roman"/>
          <w:szCs w:val="24"/>
        </w:rPr>
        <w:t xml:space="preserve"> SMW. The highest larval count coincided with meteorological parameters of 37.0°C maximum temperature, 28.0°C minimum temperature, 97% relative humidity, and 19.00 mm rainfall. Correlation analysis revealed a significant negative relationship between pod borer incidence and rainfall (r = </w:t>
      </w:r>
      <w:r w:rsidR="005C27D9" w:rsidRPr="00C91D6E">
        <w:rPr>
          <w:rFonts w:ascii="Times New Roman" w:hAnsi="Times New Roman" w:cs="Times New Roman"/>
          <w:szCs w:val="24"/>
        </w:rPr>
        <w:t>-</w:t>
      </w:r>
      <w:r w:rsidRPr="00C91D6E">
        <w:rPr>
          <w:rFonts w:ascii="Times New Roman" w:hAnsi="Times New Roman" w:cs="Times New Roman"/>
          <w:szCs w:val="24"/>
        </w:rPr>
        <w:t>0.493), while other weather parameters such as minimum temperature and relative humidity showed non</w:t>
      </w:r>
      <w:r w:rsidR="005C27D9" w:rsidRPr="00C91D6E">
        <w:rPr>
          <w:rFonts w:ascii="Times New Roman" w:hAnsi="Times New Roman" w:cs="Times New Roman"/>
          <w:szCs w:val="24"/>
        </w:rPr>
        <w:t>-</w:t>
      </w:r>
      <w:r w:rsidRPr="00C91D6E">
        <w:rPr>
          <w:rFonts w:ascii="Times New Roman" w:hAnsi="Times New Roman" w:cs="Times New Roman"/>
          <w:szCs w:val="24"/>
        </w:rPr>
        <w:t>significant effects at the 5% level of significance. These findings suggest that dry conditions with moderate to high humidity favo</w:t>
      </w:r>
      <w:r w:rsidR="0047334D" w:rsidRPr="00C91D6E">
        <w:rPr>
          <w:rFonts w:ascii="Times New Roman" w:hAnsi="Times New Roman" w:cs="Times New Roman"/>
          <w:szCs w:val="24"/>
        </w:rPr>
        <w:t>u</w:t>
      </w:r>
      <w:r w:rsidRPr="00C91D6E">
        <w:rPr>
          <w:rFonts w:ascii="Times New Roman" w:hAnsi="Times New Roman" w:cs="Times New Roman"/>
          <w:szCs w:val="24"/>
        </w:rPr>
        <w:t>r pod borer proliferation.</w:t>
      </w:r>
    </w:p>
    <w:p w:rsidR="00AF0116" w:rsidRPr="00C91D6E" w:rsidRDefault="00AF0116" w:rsidP="00A1554D">
      <w:pPr>
        <w:spacing w:after="0" w:line="360" w:lineRule="auto"/>
        <w:ind w:firstLine="720"/>
        <w:jc w:val="both"/>
        <w:rPr>
          <w:rFonts w:ascii="Times New Roman" w:hAnsi="Times New Roman" w:cs="Times New Roman"/>
          <w:kern w:val="0"/>
          <w:szCs w:val="24"/>
          <w:lang w:bidi="ar-SA"/>
        </w:rPr>
      </w:pPr>
      <w:r w:rsidRPr="00C91D6E">
        <w:rPr>
          <w:rFonts w:ascii="Times New Roman" w:hAnsi="Times New Roman" w:cs="Times New Roman"/>
          <w:szCs w:val="24"/>
        </w:rPr>
        <w:t xml:space="preserve">Similarly, the spotted pod borer, </w:t>
      </w:r>
      <w:r w:rsidR="00E10E77" w:rsidRPr="00C91D6E">
        <w:rPr>
          <w:rFonts w:ascii="Times New Roman" w:hAnsi="Times New Roman" w:cs="Times New Roman"/>
          <w:i/>
          <w:iCs/>
          <w:szCs w:val="24"/>
        </w:rPr>
        <w:t>M. testulalis</w:t>
      </w:r>
      <w:r w:rsidRPr="00C91D6E">
        <w:rPr>
          <w:rFonts w:ascii="Times New Roman" w:hAnsi="Times New Roman" w:cs="Times New Roman"/>
          <w:szCs w:val="24"/>
        </w:rPr>
        <w:t>, was also first observed during the 31</w:t>
      </w:r>
      <w:r w:rsidRPr="00C91D6E">
        <w:rPr>
          <w:rFonts w:ascii="Times New Roman" w:hAnsi="Times New Roman" w:cs="Times New Roman"/>
          <w:szCs w:val="24"/>
          <w:vertAlign w:val="superscript"/>
        </w:rPr>
        <w:t>st</w:t>
      </w:r>
      <w:r w:rsidRPr="00C91D6E">
        <w:rPr>
          <w:rFonts w:ascii="Times New Roman" w:hAnsi="Times New Roman" w:cs="Times New Roman"/>
          <w:szCs w:val="24"/>
        </w:rPr>
        <w:t>SMW with an initial population of 0.55 larvae per five plants. The population increased steadily, reaching its peak of 9.46 larvae per five plants in the 36</w:t>
      </w:r>
      <w:r w:rsidRPr="00C91D6E">
        <w:rPr>
          <w:rFonts w:ascii="Times New Roman" w:hAnsi="Times New Roman" w:cs="Times New Roman"/>
          <w:szCs w:val="24"/>
          <w:vertAlign w:val="superscript"/>
        </w:rPr>
        <w:t>th</w:t>
      </w:r>
      <w:r w:rsidRPr="00C91D6E">
        <w:rPr>
          <w:rFonts w:ascii="Times New Roman" w:hAnsi="Times New Roman" w:cs="Times New Roman"/>
          <w:szCs w:val="24"/>
        </w:rPr>
        <w:t xml:space="preserve">SMW. The peak incidence was recorded under weather conditions of 37.0°C maximum temperature, 28.0°C minimum temperature, 95% relative humidity, and no rainfall (0.00 mm). Unlike </w:t>
      </w:r>
      <w:r w:rsidRPr="00C91D6E">
        <w:rPr>
          <w:rFonts w:ascii="Times New Roman" w:hAnsi="Times New Roman" w:cs="Times New Roman"/>
          <w:i/>
          <w:iCs/>
          <w:szCs w:val="24"/>
        </w:rPr>
        <w:t>H. armigera</w:t>
      </w:r>
      <w:r w:rsidRPr="00C91D6E">
        <w:rPr>
          <w:rFonts w:ascii="Times New Roman" w:hAnsi="Times New Roman" w:cs="Times New Roman"/>
          <w:szCs w:val="24"/>
        </w:rPr>
        <w:t xml:space="preserve">, correlation analysis indicated a positive significant correlation between </w:t>
      </w:r>
      <w:r w:rsidR="0047334D" w:rsidRPr="00C91D6E">
        <w:rPr>
          <w:rFonts w:ascii="Times New Roman" w:hAnsi="Times New Roman" w:cs="Times New Roman"/>
          <w:szCs w:val="24"/>
        </w:rPr>
        <w:t xml:space="preserve">the </w:t>
      </w:r>
      <w:r w:rsidRPr="00C91D6E">
        <w:rPr>
          <w:rFonts w:ascii="Times New Roman" w:hAnsi="Times New Roman" w:cs="Times New Roman"/>
          <w:szCs w:val="24"/>
        </w:rPr>
        <w:t xml:space="preserve">spotted pod borer population and weather parameters at the 5% level of significance. This indicates that high temperature and humidity, coupled with a lack of rainfall, are conducive to </w:t>
      </w:r>
      <w:r w:rsidR="00E10E77" w:rsidRPr="00C91D6E">
        <w:rPr>
          <w:rFonts w:ascii="Times New Roman" w:hAnsi="Times New Roman" w:cs="Times New Roman"/>
          <w:i/>
          <w:iCs/>
          <w:szCs w:val="24"/>
        </w:rPr>
        <w:t>M. testulalis</w:t>
      </w:r>
      <w:r w:rsidRPr="00C91D6E">
        <w:rPr>
          <w:rFonts w:ascii="Times New Roman" w:hAnsi="Times New Roman" w:cs="Times New Roman"/>
          <w:szCs w:val="24"/>
        </w:rPr>
        <w:t xml:space="preserve"> build</w:t>
      </w:r>
      <w:r w:rsidR="005C27D9" w:rsidRPr="00C91D6E">
        <w:rPr>
          <w:rFonts w:ascii="Times New Roman" w:hAnsi="Times New Roman" w:cs="Times New Roman"/>
          <w:szCs w:val="24"/>
        </w:rPr>
        <w:t>-</w:t>
      </w:r>
      <w:r w:rsidRPr="00C91D6E">
        <w:rPr>
          <w:rFonts w:ascii="Times New Roman" w:hAnsi="Times New Roman" w:cs="Times New Roman"/>
          <w:szCs w:val="24"/>
        </w:rPr>
        <w:t>up. The results highlight the importance of understanding pest</w:t>
      </w:r>
      <w:r w:rsidR="005C27D9" w:rsidRPr="00C91D6E">
        <w:rPr>
          <w:rFonts w:ascii="Times New Roman" w:hAnsi="Times New Roman" w:cs="Times New Roman"/>
          <w:szCs w:val="24"/>
        </w:rPr>
        <w:t>-</w:t>
      </w:r>
      <w:r w:rsidRPr="00C91D6E">
        <w:rPr>
          <w:rFonts w:ascii="Times New Roman" w:hAnsi="Times New Roman" w:cs="Times New Roman"/>
          <w:szCs w:val="24"/>
        </w:rPr>
        <w:t>weather interactions for forecasting pest outbreaks and implementing timely management practices.</w:t>
      </w:r>
      <w:r w:rsidR="00C171E6" w:rsidRPr="00C91D6E">
        <w:rPr>
          <w:rFonts w:ascii="Times New Roman" w:hAnsi="Times New Roman" w:cs="Times New Roman"/>
          <w:szCs w:val="24"/>
        </w:rPr>
        <w:t xml:space="preserve"> (</w:t>
      </w:r>
      <w:r w:rsidR="00C171E6" w:rsidRPr="00C91D6E">
        <w:rPr>
          <w:rFonts w:ascii="Times New Roman" w:hAnsi="Times New Roman" w:cs="Times New Roman"/>
          <w:kern w:val="0"/>
          <w:szCs w:val="24"/>
          <w:lang w:bidi="ar-SA"/>
        </w:rPr>
        <w:t>Table1)</w:t>
      </w:r>
    </w:p>
    <w:p w:rsidR="0038059A" w:rsidRPr="00C91D6E" w:rsidRDefault="0038059A" w:rsidP="0038059A">
      <w:pPr>
        <w:spacing w:after="0" w:line="360" w:lineRule="auto"/>
        <w:jc w:val="both"/>
        <w:rPr>
          <w:rFonts w:ascii="Times New Roman" w:hAnsi="Times New Roman" w:cs="Times New Roman"/>
          <w:kern w:val="0"/>
          <w:szCs w:val="24"/>
          <w:lang w:bidi="ar-SA"/>
        </w:rPr>
      </w:pPr>
    </w:p>
    <w:p w:rsidR="0038059A" w:rsidRPr="00C91D6E" w:rsidRDefault="0038059A" w:rsidP="0038059A">
      <w:pPr>
        <w:autoSpaceDE w:val="0"/>
        <w:autoSpaceDN w:val="0"/>
        <w:adjustRightInd w:val="0"/>
        <w:spacing w:after="0" w:line="240" w:lineRule="auto"/>
        <w:jc w:val="both"/>
        <w:rPr>
          <w:rFonts w:ascii="Times New Roman" w:hAnsi="Times New Roman" w:cs="Times New Roman"/>
          <w:b/>
          <w:bCs/>
          <w:i/>
          <w:iCs/>
          <w:kern w:val="0"/>
          <w:szCs w:val="24"/>
          <w:lang w:bidi="ar-SA"/>
        </w:rPr>
      </w:pPr>
      <w:r w:rsidRPr="00C91D6E">
        <w:rPr>
          <w:rFonts w:ascii="Times New Roman" w:hAnsi="Times New Roman" w:cs="Times New Roman"/>
          <w:b/>
          <w:bCs/>
          <w:kern w:val="0"/>
          <w:szCs w:val="24"/>
          <w:lang w:bidi="ar-SA"/>
        </w:rPr>
        <w:t>Table1</w:t>
      </w:r>
      <w:r w:rsidR="00F41A73" w:rsidRPr="00C91D6E">
        <w:rPr>
          <w:rFonts w:ascii="Times New Roman" w:hAnsi="Times New Roman" w:cs="Times New Roman"/>
          <w:b/>
          <w:bCs/>
          <w:kern w:val="0"/>
          <w:szCs w:val="24"/>
          <w:lang w:bidi="ar-SA"/>
        </w:rPr>
        <w:t xml:space="preserve">: </w:t>
      </w:r>
      <w:r w:rsidRPr="00C91D6E">
        <w:rPr>
          <w:rFonts w:ascii="Times New Roman" w:hAnsi="Times New Roman" w:cs="Times New Roman"/>
          <w:b/>
          <w:bCs/>
          <w:kern w:val="0"/>
          <w:szCs w:val="24"/>
          <w:lang w:bidi="ar-SA"/>
        </w:rPr>
        <w:t xml:space="preserve">Seasonal incidence of </w:t>
      </w:r>
      <w:r w:rsidRPr="00C91D6E">
        <w:rPr>
          <w:rFonts w:ascii="Times New Roman" w:hAnsi="Times New Roman" w:cs="Times New Roman"/>
          <w:b/>
          <w:bCs/>
          <w:i/>
          <w:iCs/>
          <w:kern w:val="0"/>
          <w:szCs w:val="24"/>
          <w:lang w:bidi="ar-SA"/>
        </w:rPr>
        <w:t xml:space="preserve">Helicoverpa armigera </w:t>
      </w:r>
      <w:r w:rsidRPr="00C91D6E">
        <w:rPr>
          <w:rFonts w:ascii="Times New Roman" w:hAnsi="Times New Roman" w:cs="Times New Roman"/>
          <w:b/>
          <w:bCs/>
          <w:kern w:val="0"/>
          <w:szCs w:val="24"/>
          <w:lang w:bidi="ar-SA"/>
        </w:rPr>
        <w:t xml:space="preserve">(Hubner) and </w:t>
      </w:r>
      <w:r w:rsidRPr="00C91D6E">
        <w:rPr>
          <w:rFonts w:ascii="Times New Roman" w:hAnsi="Times New Roman" w:cs="Times New Roman"/>
          <w:b/>
          <w:bCs/>
          <w:i/>
          <w:iCs/>
          <w:kern w:val="0"/>
          <w:szCs w:val="24"/>
          <w:lang w:bidi="ar-SA"/>
        </w:rPr>
        <w:t>Maruca</w:t>
      </w:r>
      <w:ins w:id="52" w:author="Devyan Nitharwal" w:date="2025-07-21T07:31:00Z">
        <w:r w:rsidR="00472AA1">
          <w:rPr>
            <w:rFonts w:ascii="Times New Roman" w:hAnsi="Times New Roman" w:cs="Times New Roman"/>
            <w:b/>
            <w:bCs/>
            <w:i/>
            <w:iCs/>
            <w:kern w:val="0"/>
            <w:szCs w:val="24"/>
            <w:lang w:bidi="ar-SA"/>
          </w:rPr>
          <w:t xml:space="preserve"> </w:t>
        </w:r>
      </w:ins>
      <w:r w:rsidRPr="00C91D6E">
        <w:rPr>
          <w:rFonts w:ascii="Times New Roman" w:hAnsi="Times New Roman" w:cs="Times New Roman"/>
          <w:b/>
          <w:bCs/>
          <w:i/>
          <w:iCs/>
          <w:kern w:val="0"/>
          <w:szCs w:val="24"/>
          <w:lang w:bidi="ar-SA"/>
        </w:rPr>
        <w:t>testulalis (</w:t>
      </w:r>
      <w:r w:rsidRPr="00C91D6E">
        <w:rPr>
          <w:rFonts w:ascii="Times New Roman" w:hAnsi="Times New Roman" w:cs="Times New Roman"/>
          <w:b/>
          <w:bCs/>
          <w:kern w:val="0"/>
          <w:szCs w:val="24"/>
          <w:lang w:bidi="ar-SA"/>
        </w:rPr>
        <w:t xml:space="preserve">Geyer) on green gram during </w:t>
      </w:r>
      <w:r w:rsidRPr="00C91D6E">
        <w:rPr>
          <w:rFonts w:ascii="Times New Roman" w:hAnsi="Times New Roman" w:cs="Times New Roman"/>
          <w:b/>
          <w:bCs/>
          <w:i/>
          <w:iCs/>
          <w:kern w:val="0"/>
          <w:szCs w:val="24"/>
          <w:lang w:bidi="ar-SA"/>
        </w:rPr>
        <w:t xml:space="preserve">Kharif </w:t>
      </w:r>
      <w:r w:rsidRPr="00C91D6E">
        <w:rPr>
          <w:rFonts w:ascii="Times New Roman" w:hAnsi="Times New Roman" w:cs="Times New Roman"/>
          <w:b/>
          <w:bCs/>
          <w:kern w:val="0"/>
          <w:szCs w:val="24"/>
          <w:lang w:bidi="ar-SA"/>
        </w:rPr>
        <w:t>season.</w:t>
      </w:r>
    </w:p>
    <w:p w:rsidR="0038059A" w:rsidRPr="00C91D6E" w:rsidRDefault="0038059A" w:rsidP="0038059A">
      <w:pPr>
        <w:autoSpaceDE w:val="0"/>
        <w:autoSpaceDN w:val="0"/>
        <w:adjustRightInd w:val="0"/>
        <w:spacing w:after="0" w:line="240" w:lineRule="auto"/>
        <w:jc w:val="both"/>
        <w:rPr>
          <w:rFonts w:ascii="Times New Roman" w:hAnsi="Times New Roman" w:cs="Times New Roman"/>
          <w:b/>
          <w:bCs/>
          <w:kern w:val="0"/>
          <w:szCs w:val="24"/>
          <w:lang w:bidi="ar-SA"/>
        </w:rPr>
      </w:pPr>
    </w:p>
    <w:tbl>
      <w:tblPr>
        <w:tblW w:w="8432" w:type="dxa"/>
        <w:jc w:val="center"/>
        <w:tblLook w:val="04A0"/>
      </w:tblPr>
      <w:tblGrid>
        <w:gridCol w:w="816"/>
        <w:gridCol w:w="1253"/>
        <w:gridCol w:w="1097"/>
        <w:gridCol w:w="1176"/>
        <w:gridCol w:w="1141"/>
        <w:gridCol w:w="958"/>
        <w:gridCol w:w="1030"/>
        <w:gridCol w:w="971"/>
      </w:tblGrid>
      <w:tr w:rsidR="0038059A" w:rsidRPr="00C91D6E" w:rsidTr="00C75C4D">
        <w:trPr>
          <w:trHeight w:val="20"/>
          <w:jc w:val="center"/>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SMW</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rPr>
            </w:pPr>
            <w:r w:rsidRPr="00C91D6E">
              <w:rPr>
                <w:rFonts w:ascii="Times New Roman" w:eastAsia="Times New Roman" w:hAnsi="Times New Roman" w:cs="Times New Roman"/>
                <w:b/>
                <w:bCs/>
                <w:i/>
                <w:iCs/>
                <w:kern w:val="0"/>
                <w:szCs w:val="24"/>
                <w:lang w:bidi="ar-SA"/>
              </w:rPr>
              <w:t>H. armigera</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rPr>
            </w:pPr>
            <w:r w:rsidRPr="00C91D6E">
              <w:rPr>
                <w:rFonts w:ascii="Times New Roman" w:eastAsia="Times New Roman" w:hAnsi="Times New Roman" w:cs="Times New Roman"/>
                <w:b/>
                <w:bCs/>
                <w:i/>
                <w:iCs/>
                <w:kern w:val="0"/>
                <w:szCs w:val="24"/>
                <w:lang w:bidi="ar-SA"/>
              </w:rPr>
              <w:t>M. testulalis</w:t>
            </w:r>
          </w:p>
        </w:tc>
        <w:tc>
          <w:tcPr>
            <w:tcW w:w="23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Temperature (0C)</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r w:rsidRPr="00C91D6E">
              <w:rPr>
                <w:rFonts w:ascii="Times New Roman" w:eastAsia="Times New Roman" w:hAnsi="Times New Roman" w:cs="Times New Roman"/>
                <w:b/>
                <w:bCs/>
                <w:color w:val="000000"/>
                <w:kern w:val="0"/>
                <w:szCs w:val="24"/>
                <w:lang w:bidi="ar-SA"/>
              </w:rPr>
              <w:t>Rain</w:t>
            </w:r>
          </w:p>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r w:rsidRPr="00C91D6E">
              <w:rPr>
                <w:rFonts w:ascii="Times New Roman" w:eastAsia="Times New Roman" w:hAnsi="Times New Roman" w:cs="Times New Roman"/>
                <w:b/>
                <w:bCs/>
                <w:color w:val="000000"/>
                <w:kern w:val="0"/>
                <w:szCs w:val="24"/>
                <w:lang w:bidi="ar-SA"/>
              </w:rPr>
              <w:t>fall</w:t>
            </w:r>
          </w:p>
        </w:tc>
        <w:tc>
          <w:tcPr>
            <w:tcW w:w="20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r w:rsidRPr="00C91D6E">
              <w:rPr>
                <w:rFonts w:ascii="Times New Roman" w:eastAsia="Times New Roman" w:hAnsi="Times New Roman" w:cs="Times New Roman"/>
                <w:b/>
                <w:bCs/>
                <w:color w:val="000000"/>
                <w:kern w:val="0"/>
                <w:szCs w:val="24"/>
                <w:lang w:bidi="ar-SA"/>
              </w:rPr>
              <w:t>Relative Humidity (%)</w:t>
            </w:r>
          </w:p>
        </w:tc>
      </w:tr>
      <w:tr w:rsidR="0038059A" w:rsidRPr="00C91D6E" w:rsidTr="00C75C4D">
        <w:trPr>
          <w:trHeight w:val="20"/>
          <w:jc w:val="center"/>
        </w:trPr>
        <w:tc>
          <w:tcPr>
            <w:tcW w:w="812" w:type="dxa"/>
            <w:vMerge/>
            <w:tcBorders>
              <w:top w:val="single" w:sz="4" w:space="0" w:color="auto"/>
              <w:left w:val="single" w:sz="4" w:space="0" w:color="auto"/>
              <w:bottom w:val="single" w:sz="4" w:space="0" w:color="auto"/>
              <w:right w:val="single" w:sz="4" w:space="0" w:color="auto"/>
            </w:tcBorders>
            <w:vAlign w:val="center"/>
            <w:hideMark/>
          </w:tcPr>
          <w:p w:rsidR="0038059A" w:rsidRPr="00C91D6E" w:rsidRDefault="0038059A" w:rsidP="00C75C4D">
            <w:pPr>
              <w:spacing w:after="0" w:line="240" w:lineRule="auto"/>
              <w:rPr>
                <w:rFonts w:ascii="Times New Roman" w:eastAsia="Times New Roman" w:hAnsi="Times New Roman" w:cs="Times New Roman"/>
                <w:b/>
                <w:bCs/>
                <w:kern w:val="0"/>
                <w:szCs w:val="24"/>
                <w:lang w:bidi="ar-SA"/>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38059A" w:rsidRPr="00C91D6E" w:rsidRDefault="0038059A" w:rsidP="00C75C4D">
            <w:pPr>
              <w:spacing w:after="0" w:line="240" w:lineRule="auto"/>
              <w:rPr>
                <w:rFonts w:ascii="Times New Roman" w:eastAsia="Times New Roman" w:hAnsi="Times New Roman" w:cs="Times New Roman"/>
                <w:b/>
                <w:bCs/>
                <w:i/>
                <w:iCs/>
                <w:kern w:val="0"/>
                <w:szCs w:val="24"/>
                <w:lang w:bidi="ar-SA"/>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38059A" w:rsidRPr="00C91D6E" w:rsidRDefault="0038059A" w:rsidP="00C75C4D">
            <w:pPr>
              <w:spacing w:after="0" w:line="240" w:lineRule="auto"/>
              <w:rPr>
                <w:rFonts w:ascii="Times New Roman" w:eastAsia="Times New Roman" w:hAnsi="Times New Roman" w:cs="Times New Roman"/>
                <w:b/>
                <w:bCs/>
                <w:i/>
                <w:iCs/>
                <w:kern w:val="0"/>
                <w:szCs w:val="24"/>
                <w:lang w:bidi="ar-SA"/>
              </w:rPr>
            </w:pPr>
          </w:p>
        </w:tc>
        <w:tc>
          <w:tcPr>
            <w:tcW w:w="1176"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Maxi.</w:t>
            </w:r>
          </w:p>
        </w:tc>
        <w:tc>
          <w:tcPr>
            <w:tcW w:w="1141"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Min.</w:t>
            </w: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p>
        </w:tc>
        <w:tc>
          <w:tcPr>
            <w:tcW w:w="1030"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r w:rsidRPr="00C91D6E">
              <w:rPr>
                <w:rFonts w:ascii="Times New Roman" w:eastAsia="Times New Roman" w:hAnsi="Times New Roman" w:cs="Times New Roman"/>
                <w:b/>
                <w:bCs/>
                <w:color w:val="000000"/>
                <w:kern w:val="0"/>
                <w:szCs w:val="24"/>
                <w:lang w:bidi="ar-SA"/>
              </w:rPr>
              <w:t>Mor.</w:t>
            </w:r>
          </w:p>
        </w:tc>
        <w:tc>
          <w:tcPr>
            <w:tcW w:w="971"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r w:rsidRPr="00C91D6E">
              <w:rPr>
                <w:rFonts w:ascii="Times New Roman" w:eastAsia="Times New Roman" w:hAnsi="Times New Roman" w:cs="Times New Roman"/>
                <w:b/>
                <w:bCs/>
                <w:color w:val="000000"/>
                <w:kern w:val="0"/>
                <w:szCs w:val="24"/>
                <w:lang w:bidi="ar-SA"/>
              </w:rPr>
              <w:t>Eve.</w:t>
            </w:r>
          </w:p>
        </w:tc>
      </w:tr>
      <w:tr w:rsidR="0038059A" w:rsidRPr="00C91D6E"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31</w:t>
            </w:r>
          </w:p>
        </w:tc>
        <w:tc>
          <w:tcPr>
            <w:tcW w:w="1253"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0.40</w:t>
            </w:r>
          </w:p>
        </w:tc>
        <w:tc>
          <w:tcPr>
            <w:tcW w:w="1091"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0.55</w:t>
            </w:r>
          </w:p>
        </w:tc>
        <w:tc>
          <w:tcPr>
            <w:tcW w:w="1176"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34.6</w:t>
            </w:r>
          </w:p>
        </w:tc>
        <w:tc>
          <w:tcPr>
            <w:tcW w:w="114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23.8</w:t>
            </w:r>
          </w:p>
        </w:tc>
        <w:tc>
          <w:tcPr>
            <w:tcW w:w="958"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8.0</w:t>
            </w:r>
          </w:p>
        </w:tc>
        <w:tc>
          <w:tcPr>
            <w:tcW w:w="1030"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73</w:t>
            </w:r>
          </w:p>
        </w:tc>
        <w:tc>
          <w:tcPr>
            <w:tcW w:w="97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42</w:t>
            </w:r>
          </w:p>
        </w:tc>
      </w:tr>
      <w:tr w:rsidR="0038059A" w:rsidRPr="00C91D6E"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32</w:t>
            </w:r>
          </w:p>
        </w:tc>
        <w:tc>
          <w:tcPr>
            <w:tcW w:w="1253"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1.40</w:t>
            </w:r>
          </w:p>
        </w:tc>
        <w:tc>
          <w:tcPr>
            <w:tcW w:w="1091"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1.72</w:t>
            </w:r>
          </w:p>
        </w:tc>
        <w:tc>
          <w:tcPr>
            <w:tcW w:w="1176"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34.9</w:t>
            </w:r>
          </w:p>
        </w:tc>
        <w:tc>
          <w:tcPr>
            <w:tcW w:w="114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23.9</w:t>
            </w:r>
          </w:p>
        </w:tc>
        <w:tc>
          <w:tcPr>
            <w:tcW w:w="958"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2.0</w:t>
            </w:r>
          </w:p>
        </w:tc>
        <w:tc>
          <w:tcPr>
            <w:tcW w:w="1030"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70</w:t>
            </w:r>
          </w:p>
        </w:tc>
        <w:tc>
          <w:tcPr>
            <w:tcW w:w="97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45</w:t>
            </w:r>
          </w:p>
        </w:tc>
      </w:tr>
      <w:tr w:rsidR="0038059A" w:rsidRPr="00C91D6E"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33</w:t>
            </w:r>
          </w:p>
        </w:tc>
        <w:tc>
          <w:tcPr>
            <w:tcW w:w="1253"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2.06</w:t>
            </w:r>
          </w:p>
        </w:tc>
        <w:tc>
          <w:tcPr>
            <w:tcW w:w="1091"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2.55</w:t>
            </w:r>
          </w:p>
        </w:tc>
        <w:tc>
          <w:tcPr>
            <w:tcW w:w="1176"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32.0</w:t>
            </w:r>
          </w:p>
        </w:tc>
        <w:tc>
          <w:tcPr>
            <w:tcW w:w="114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23.7</w:t>
            </w:r>
          </w:p>
        </w:tc>
        <w:tc>
          <w:tcPr>
            <w:tcW w:w="958"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7.0</w:t>
            </w:r>
          </w:p>
        </w:tc>
        <w:tc>
          <w:tcPr>
            <w:tcW w:w="1030"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74</w:t>
            </w:r>
          </w:p>
        </w:tc>
        <w:tc>
          <w:tcPr>
            <w:tcW w:w="97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52</w:t>
            </w:r>
          </w:p>
        </w:tc>
      </w:tr>
      <w:tr w:rsidR="0038059A" w:rsidRPr="00C91D6E"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34</w:t>
            </w:r>
          </w:p>
        </w:tc>
        <w:tc>
          <w:tcPr>
            <w:tcW w:w="1253"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2.72</w:t>
            </w:r>
          </w:p>
        </w:tc>
        <w:tc>
          <w:tcPr>
            <w:tcW w:w="1091"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4.57</w:t>
            </w:r>
          </w:p>
        </w:tc>
        <w:tc>
          <w:tcPr>
            <w:tcW w:w="1176"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32.4</w:t>
            </w:r>
          </w:p>
        </w:tc>
        <w:tc>
          <w:tcPr>
            <w:tcW w:w="114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27.0</w:t>
            </w:r>
          </w:p>
        </w:tc>
        <w:tc>
          <w:tcPr>
            <w:tcW w:w="958"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3.0</w:t>
            </w:r>
          </w:p>
        </w:tc>
        <w:tc>
          <w:tcPr>
            <w:tcW w:w="1030"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71</w:t>
            </w:r>
          </w:p>
        </w:tc>
        <w:tc>
          <w:tcPr>
            <w:tcW w:w="97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52</w:t>
            </w:r>
          </w:p>
        </w:tc>
      </w:tr>
      <w:tr w:rsidR="0038059A" w:rsidRPr="00C91D6E"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35</w:t>
            </w:r>
          </w:p>
        </w:tc>
        <w:tc>
          <w:tcPr>
            <w:tcW w:w="1253"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4.06</w:t>
            </w:r>
          </w:p>
        </w:tc>
        <w:tc>
          <w:tcPr>
            <w:tcW w:w="1091"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5.74</w:t>
            </w:r>
          </w:p>
        </w:tc>
        <w:tc>
          <w:tcPr>
            <w:tcW w:w="1176"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36.2</w:t>
            </w:r>
          </w:p>
        </w:tc>
        <w:tc>
          <w:tcPr>
            <w:tcW w:w="114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27.1</w:t>
            </w:r>
          </w:p>
        </w:tc>
        <w:tc>
          <w:tcPr>
            <w:tcW w:w="958"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0.0</w:t>
            </w:r>
          </w:p>
        </w:tc>
        <w:tc>
          <w:tcPr>
            <w:tcW w:w="1030"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60</w:t>
            </w:r>
          </w:p>
        </w:tc>
        <w:tc>
          <w:tcPr>
            <w:tcW w:w="97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38</w:t>
            </w:r>
          </w:p>
        </w:tc>
      </w:tr>
      <w:tr w:rsidR="0038059A" w:rsidRPr="00C91D6E"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36</w:t>
            </w:r>
          </w:p>
        </w:tc>
        <w:tc>
          <w:tcPr>
            <w:tcW w:w="1253"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7.40</w:t>
            </w:r>
          </w:p>
        </w:tc>
        <w:tc>
          <w:tcPr>
            <w:tcW w:w="1091"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9.46</w:t>
            </w:r>
          </w:p>
        </w:tc>
        <w:tc>
          <w:tcPr>
            <w:tcW w:w="1176"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37.0</w:t>
            </w:r>
          </w:p>
        </w:tc>
        <w:tc>
          <w:tcPr>
            <w:tcW w:w="114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28.0</w:t>
            </w:r>
          </w:p>
        </w:tc>
        <w:tc>
          <w:tcPr>
            <w:tcW w:w="958"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0.0</w:t>
            </w:r>
          </w:p>
        </w:tc>
        <w:tc>
          <w:tcPr>
            <w:tcW w:w="1030"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95</w:t>
            </w:r>
          </w:p>
        </w:tc>
        <w:tc>
          <w:tcPr>
            <w:tcW w:w="97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55</w:t>
            </w:r>
          </w:p>
        </w:tc>
      </w:tr>
      <w:tr w:rsidR="0038059A" w:rsidRPr="00C91D6E"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lastRenderedPageBreak/>
              <w:t>37</w:t>
            </w:r>
          </w:p>
        </w:tc>
        <w:tc>
          <w:tcPr>
            <w:tcW w:w="1253"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4.40</w:t>
            </w:r>
          </w:p>
        </w:tc>
        <w:tc>
          <w:tcPr>
            <w:tcW w:w="1091"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5.12</w:t>
            </w:r>
          </w:p>
        </w:tc>
        <w:tc>
          <w:tcPr>
            <w:tcW w:w="1176"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28.0</w:t>
            </w:r>
          </w:p>
        </w:tc>
        <w:tc>
          <w:tcPr>
            <w:tcW w:w="114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25.0</w:t>
            </w:r>
          </w:p>
        </w:tc>
        <w:tc>
          <w:tcPr>
            <w:tcW w:w="958"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4.0</w:t>
            </w:r>
          </w:p>
        </w:tc>
        <w:tc>
          <w:tcPr>
            <w:tcW w:w="1030"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97</w:t>
            </w:r>
          </w:p>
        </w:tc>
        <w:tc>
          <w:tcPr>
            <w:tcW w:w="97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54</w:t>
            </w:r>
          </w:p>
        </w:tc>
      </w:tr>
      <w:tr w:rsidR="0038059A" w:rsidRPr="00C91D6E"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38</w:t>
            </w:r>
          </w:p>
        </w:tc>
        <w:tc>
          <w:tcPr>
            <w:tcW w:w="1253"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2.00</w:t>
            </w:r>
          </w:p>
        </w:tc>
        <w:tc>
          <w:tcPr>
            <w:tcW w:w="1091"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kern w:val="0"/>
                <w:szCs w:val="24"/>
                <w:lang w:bidi="ar-SA"/>
              </w:rPr>
            </w:pPr>
            <w:r w:rsidRPr="00C91D6E">
              <w:rPr>
                <w:rFonts w:ascii="Times New Roman" w:eastAsia="Times New Roman" w:hAnsi="Times New Roman" w:cs="Times New Roman"/>
                <w:kern w:val="0"/>
                <w:szCs w:val="24"/>
                <w:lang w:bidi="ar-SA"/>
              </w:rPr>
              <w:t>2.15</w:t>
            </w:r>
          </w:p>
        </w:tc>
        <w:tc>
          <w:tcPr>
            <w:tcW w:w="1176"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36.5</w:t>
            </w:r>
          </w:p>
        </w:tc>
        <w:tc>
          <w:tcPr>
            <w:tcW w:w="1141"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24.5</w:t>
            </w:r>
          </w:p>
        </w:tc>
        <w:tc>
          <w:tcPr>
            <w:tcW w:w="958"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19.0</w:t>
            </w:r>
          </w:p>
        </w:tc>
        <w:tc>
          <w:tcPr>
            <w:tcW w:w="1030"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87</w:t>
            </w:r>
          </w:p>
        </w:tc>
        <w:tc>
          <w:tcPr>
            <w:tcW w:w="971" w:type="dxa"/>
            <w:tcBorders>
              <w:top w:val="nil"/>
              <w:left w:val="nil"/>
              <w:bottom w:val="single" w:sz="4" w:space="0" w:color="auto"/>
              <w:right w:val="single" w:sz="4" w:space="0" w:color="auto"/>
            </w:tcBorders>
            <w:shd w:val="clear" w:color="auto" w:fill="auto"/>
            <w:vAlign w:val="center"/>
            <w:hideMark/>
          </w:tcPr>
          <w:p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rPr>
            </w:pPr>
            <w:r w:rsidRPr="00C91D6E">
              <w:rPr>
                <w:rFonts w:ascii="Times New Roman" w:eastAsia="Times New Roman" w:hAnsi="Times New Roman" w:cs="Times New Roman"/>
                <w:color w:val="000000"/>
                <w:kern w:val="0"/>
                <w:szCs w:val="24"/>
                <w:lang w:bidi="ar-SA"/>
              </w:rPr>
              <w:t>66</w:t>
            </w:r>
          </w:p>
        </w:tc>
      </w:tr>
    </w:tbl>
    <w:p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p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p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r w:rsidRPr="00C91D6E">
        <w:rPr>
          <w:rFonts w:ascii="Times New Roman" w:hAnsi="Times New Roman" w:cs="Times New Roman"/>
          <w:b/>
          <w:bCs/>
          <w:kern w:val="0"/>
          <w:szCs w:val="24"/>
          <w:lang w:bidi="ar-SA"/>
        </w:rPr>
        <w:t>Table2</w:t>
      </w:r>
      <w:r w:rsidR="00F41A73" w:rsidRPr="00C91D6E">
        <w:rPr>
          <w:rFonts w:ascii="Times New Roman" w:hAnsi="Times New Roman" w:cs="Times New Roman"/>
          <w:b/>
          <w:bCs/>
          <w:kern w:val="0"/>
          <w:szCs w:val="24"/>
          <w:lang w:bidi="ar-SA"/>
        </w:rPr>
        <w:t xml:space="preserve">: </w:t>
      </w:r>
      <w:r w:rsidRPr="00C91D6E">
        <w:rPr>
          <w:rFonts w:ascii="Times New Roman" w:hAnsi="Times New Roman" w:cs="Times New Roman"/>
          <w:b/>
          <w:bCs/>
          <w:kern w:val="0"/>
          <w:szCs w:val="24"/>
          <w:lang w:bidi="ar-SA"/>
        </w:rPr>
        <w:t>Correlation Coefficient</w:t>
      </w:r>
    </w:p>
    <w:p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tbl>
      <w:tblPr>
        <w:tblW w:w="8550" w:type="dxa"/>
        <w:jc w:val="center"/>
        <w:tblLook w:val="04A0"/>
      </w:tblPr>
      <w:tblGrid>
        <w:gridCol w:w="1871"/>
        <w:gridCol w:w="1446"/>
        <w:gridCol w:w="1403"/>
        <w:gridCol w:w="1198"/>
        <w:gridCol w:w="1266"/>
        <w:gridCol w:w="1366"/>
      </w:tblGrid>
      <w:tr w:rsidR="0038059A" w:rsidRPr="00C91D6E" w:rsidTr="00C75C4D">
        <w:trPr>
          <w:trHeight w:val="144"/>
          <w:jc w:val="center"/>
        </w:trPr>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59A" w:rsidRPr="00C91D6E" w:rsidRDefault="0038059A" w:rsidP="00C75C4D">
            <w:pPr>
              <w:spacing w:after="0" w:line="360" w:lineRule="auto"/>
              <w:jc w:val="center"/>
              <w:rPr>
                <w:rFonts w:ascii="Times New Roman" w:eastAsia="Times New Roman" w:hAnsi="Times New Roman" w:cs="Times New Roman"/>
                <w:b/>
                <w:bCs/>
                <w:i/>
                <w:iCs/>
                <w:kern w:val="0"/>
                <w:szCs w:val="24"/>
                <w:lang w:bidi="ar-SA"/>
              </w:rPr>
            </w:pPr>
            <w:r w:rsidRPr="00C91D6E">
              <w:rPr>
                <w:rFonts w:ascii="Times New Roman" w:hAnsi="Times New Roman" w:cs="Times New Roman"/>
                <w:b/>
                <w:bCs/>
                <w:kern w:val="0"/>
                <w:szCs w:val="24"/>
                <w:lang w:bidi="ar-SA"/>
              </w:rPr>
              <w:t>Correlation Coefficient (r)</w:t>
            </w:r>
          </w:p>
        </w:tc>
        <w:tc>
          <w:tcPr>
            <w:tcW w:w="2849" w:type="dxa"/>
            <w:gridSpan w:val="2"/>
            <w:tcBorders>
              <w:top w:val="single" w:sz="4" w:space="0" w:color="auto"/>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36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Temperature (</w:t>
            </w:r>
            <w:r w:rsidRPr="00C91D6E">
              <w:rPr>
                <w:rFonts w:ascii="Times New Roman" w:eastAsia="Times New Roman" w:hAnsi="Times New Roman" w:cs="Times New Roman"/>
                <w:b/>
                <w:bCs/>
                <w:kern w:val="0"/>
                <w:szCs w:val="24"/>
                <w:vertAlign w:val="superscript"/>
                <w:lang w:bidi="ar-SA"/>
              </w:rPr>
              <w:t>0</w:t>
            </w:r>
            <w:r w:rsidRPr="00C91D6E">
              <w:rPr>
                <w:rFonts w:ascii="Times New Roman" w:eastAsia="Times New Roman" w:hAnsi="Times New Roman" w:cs="Times New Roman"/>
                <w:b/>
                <w:bCs/>
                <w:kern w:val="0"/>
                <w:szCs w:val="24"/>
                <w:lang w:bidi="ar-SA"/>
              </w:rPr>
              <w:t>C)</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rPr>
            </w:pPr>
            <w:r w:rsidRPr="00C91D6E">
              <w:rPr>
                <w:rFonts w:ascii="Times New Roman" w:eastAsia="Times New Roman" w:hAnsi="Times New Roman" w:cs="Times New Roman"/>
                <w:b/>
                <w:bCs/>
                <w:color w:val="000000"/>
                <w:kern w:val="0"/>
                <w:szCs w:val="24"/>
                <w:lang w:bidi="ar-SA"/>
              </w:rPr>
              <w:t>Rainfall</w:t>
            </w:r>
          </w:p>
        </w:tc>
        <w:tc>
          <w:tcPr>
            <w:tcW w:w="26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rPr>
            </w:pPr>
            <w:r w:rsidRPr="00C91D6E">
              <w:rPr>
                <w:rFonts w:ascii="Times New Roman" w:eastAsia="Times New Roman" w:hAnsi="Times New Roman" w:cs="Times New Roman"/>
                <w:b/>
                <w:bCs/>
                <w:color w:val="000000"/>
                <w:kern w:val="0"/>
                <w:szCs w:val="24"/>
                <w:lang w:bidi="ar-SA"/>
              </w:rPr>
              <w:t>Relative Humidity (%)</w:t>
            </w:r>
          </w:p>
        </w:tc>
      </w:tr>
      <w:tr w:rsidR="0038059A" w:rsidRPr="00C91D6E" w:rsidTr="00C75C4D">
        <w:trPr>
          <w:trHeight w:val="144"/>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38059A" w:rsidRPr="00C91D6E" w:rsidRDefault="0038059A" w:rsidP="00C75C4D">
            <w:pPr>
              <w:spacing w:after="0" w:line="360" w:lineRule="auto"/>
              <w:jc w:val="center"/>
              <w:rPr>
                <w:rFonts w:ascii="Times New Roman" w:eastAsia="Times New Roman" w:hAnsi="Times New Roman" w:cs="Times New Roman"/>
                <w:b/>
                <w:bCs/>
                <w:i/>
                <w:iCs/>
                <w:kern w:val="0"/>
                <w:szCs w:val="24"/>
                <w:lang w:bidi="ar-SA"/>
              </w:rPr>
            </w:pPr>
          </w:p>
        </w:tc>
        <w:tc>
          <w:tcPr>
            <w:tcW w:w="1446"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36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Maximum</w:t>
            </w:r>
          </w:p>
        </w:tc>
        <w:tc>
          <w:tcPr>
            <w:tcW w:w="1402"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360" w:lineRule="auto"/>
              <w:jc w:val="center"/>
              <w:rPr>
                <w:rFonts w:ascii="Times New Roman" w:eastAsia="Times New Roman" w:hAnsi="Times New Roman" w:cs="Times New Roman"/>
                <w:b/>
                <w:bCs/>
                <w:kern w:val="0"/>
                <w:szCs w:val="24"/>
                <w:lang w:bidi="ar-SA"/>
              </w:rPr>
            </w:pPr>
            <w:r w:rsidRPr="00C91D6E">
              <w:rPr>
                <w:rFonts w:ascii="Times New Roman" w:eastAsia="Times New Roman" w:hAnsi="Times New Roman" w:cs="Times New Roman"/>
                <w:b/>
                <w:bCs/>
                <w:kern w:val="0"/>
                <w:szCs w:val="24"/>
                <w:lang w:bidi="ar-SA"/>
              </w:rPr>
              <w:t>Minimum</w:t>
            </w: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rPr>
            </w:pPr>
          </w:p>
        </w:tc>
        <w:tc>
          <w:tcPr>
            <w:tcW w:w="1266"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rPr>
            </w:pPr>
            <w:r w:rsidRPr="00C91D6E">
              <w:rPr>
                <w:rFonts w:ascii="Times New Roman" w:eastAsia="Times New Roman" w:hAnsi="Times New Roman" w:cs="Times New Roman"/>
                <w:b/>
                <w:bCs/>
                <w:color w:val="000000"/>
                <w:kern w:val="0"/>
                <w:szCs w:val="24"/>
                <w:lang w:bidi="ar-SA"/>
              </w:rPr>
              <w:t>Morning</w:t>
            </w:r>
          </w:p>
        </w:tc>
        <w:tc>
          <w:tcPr>
            <w:tcW w:w="1365" w:type="dxa"/>
            <w:tcBorders>
              <w:top w:val="nil"/>
              <w:left w:val="nil"/>
              <w:bottom w:val="single" w:sz="4" w:space="0" w:color="auto"/>
              <w:right w:val="single" w:sz="4" w:space="0" w:color="auto"/>
            </w:tcBorders>
            <w:shd w:val="clear" w:color="auto" w:fill="auto"/>
            <w:noWrap/>
            <w:vAlign w:val="center"/>
            <w:hideMark/>
          </w:tcPr>
          <w:p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rPr>
            </w:pPr>
            <w:r w:rsidRPr="00C91D6E">
              <w:rPr>
                <w:rFonts w:ascii="Times New Roman" w:eastAsia="Times New Roman" w:hAnsi="Times New Roman" w:cs="Times New Roman"/>
                <w:b/>
                <w:bCs/>
                <w:color w:val="000000"/>
                <w:kern w:val="0"/>
                <w:szCs w:val="24"/>
                <w:lang w:bidi="ar-SA"/>
              </w:rPr>
              <w:t>Evening</w:t>
            </w:r>
          </w:p>
        </w:tc>
      </w:tr>
      <w:tr w:rsidR="0038059A" w:rsidRPr="00C91D6E" w:rsidTr="00C75C4D">
        <w:trPr>
          <w:trHeight w:val="20"/>
          <w:jc w:val="center"/>
        </w:trPr>
        <w:tc>
          <w:tcPr>
            <w:tcW w:w="1871" w:type="dxa"/>
            <w:tcBorders>
              <w:top w:val="single" w:sz="4" w:space="0" w:color="auto"/>
              <w:left w:val="single" w:sz="4" w:space="0" w:color="auto"/>
              <w:bottom w:val="single" w:sz="4" w:space="0" w:color="auto"/>
              <w:right w:val="single" w:sz="4" w:space="0" w:color="auto"/>
            </w:tcBorders>
            <w:vAlign w:val="center"/>
          </w:tcPr>
          <w:p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rPr>
            </w:pPr>
            <w:r w:rsidRPr="00C91D6E">
              <w:rPr>
                <w:rFonts w:ascii="Times New Roman" w:eastAsia="Times New Roman" w:hAnsi="Times New Roman" w:cs="Times New Roman"/>
                <w:b/>
                <w:bCs/>
                <w:i/>
                <w:iCs/>
                <w:kern w:val="0"/>
                <w:szCs w:val="24"/>
                <w:lang w:bidi="ar-SA"/>
              </w:rPr>
              <w:t>H. armigera</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hAnsi="Times New Roman" w:cs="Times New Roman"/>
                <w:color w:val="000000"/>
                <w:szCs w:val="24"/>
              </w:rPr>
              <w:t>0.086</w:t>
            </w:r>
          </w:p>
        </w:tc>
        <w:tc>
          <w:tcPr>
            <w:tcW w:w="1402" w:type="dxa"/>
            <w:tcBorders>
              <w:top w:val="single" w:sz="4" w:space="0" w:color="auto"/>
              <w:left w:val="nil"/>
              <w:bottom w:val="single" w:sz="4" w:space="0" w:color="auto"/>
              <w:right w:val="single" w:sz="4" w:space="0" w:color="auto"/>
            </w:tcBorders>
            <w:shd w:val="clear" w:color="auto" w:fill="auto"/>
            <w:noWrap/>
            <w:vAlign w:val="center"/>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hAnsi="Times New Roman" w:cs="Times New Roman"/>
                <w:color w:val="000000"/>
                <w:szCs w:val="24"/>
              </w:rPr>
              <w:t>0.803</w:t>
            </w:r>
          </w:p>
        </w:tc>
        <w:tc>
          <w:tcPr>
            <w:tcW w:w="1198" w:type="dxa"/>
            <w:tcBorders>
              <w:top w:val="single" w:sz="4" w:space="0" w:color="auto"/>
              <w:left w:val="single" w:sz="4" w:space="0" w:color="auto"/>
              <w:bottom w:val="single" w:sz="4" w:space="0" w:color="auto"/>
              <w:right w:val="single" w:sz="4" w:space="0" w:color="auto"/>
            </w:tcBorders>
            <w:vAlign w:val="center"/>
          </w:tcPr>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r w:rsidRPr="00C91D6E">
              <w:rPr>
                <w:rFonts w:ascii="Times New Roman" w:hAnsi="Times New Roman" w:cs="Times New Roman"/>
                <w:color w:val="000000"/>
                <w:szCs w:val="24"/>
              </w:rPr>
              <w:t>-0.493NS</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r w:rsidRPr="00C91D6E">
              <w:rPr>
                <w:rFonts w:ascii="Times New Roman" w:hAnsi="Times New Roman" w:cs="Times New Roman"/>
                <w:color w:val="000000"/>
                <w:szCs w:val="24"/>
              </w:rPr>
              <w:t>0.519</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r w:rsidRPr="00C91D6E">
              <w:rPr>
                <w:rFonts w:ascii="Times New Roman" w:hAnsi="Times New Roman" w:cs="Times New Roman"/>
                <w:color w:val="000000"/>
                <w:szCs w:val="24"/>
              </w:rPr>
              <w:t>0.186</w:t>
            </w:r>
          </w:p>
        </w:tc>
      </w:tr>
      <w:tr w:rsidR="0038059A" w:rsidRPr="00C91D6E" w:rsidTr="00C75C4D">
        <w:trPr>
          <w:trHeight w:val="20"/>
          <w:jc w:val="center"/>
        </w:trPr>
        <w:tc>
          <w:tcPr>
            <w:tcW w:w="1871" w:type="dxa"/>
            <w:tcBorders>
              <w:top w:val="single" w:sz="4" w:space="0" w:color="auto"/>
              <w:left w:val="single" w:sz="4" w:space="0" w:color="auto"/>
              <w:bottom w:val="single" w:sz="4" w:space="0" w:color="auto"/>
              <w:right w:val="single" w:sz="4" w:space="0" w:color="auto"/>
            </w:tcBorders>
            <w:vAlign w:val="center"/>
          </w:tcPr>
          <w:p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rPr>
            </w:pPr>
            <w:r w:rsidRPr="00C91D6E">
              <w:rPr>
                <w:rFonts w:ascii="Times New Roman" w:eastAsia="Times New Roman" w:hAnsi="Times New Roman" w:cs="Times New Roman"/>
                <w:b/>
                <w:bCs/>
                <w:i/>
                <w:iCs/>
                <w:kern w:val="0"/>
                <w:szCs w:val="24"/>
                <w:lang w:bidi="ar-SA"/>
              </w:rPr>
              <w:t>M. testulalis</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hAnsi="Times New Roman" w:cs="Times New Roman"/>
                <w:color w:val="000000"/>
                <w:szCs w:val="24"/>
              </w:rPr>
              <w:t>0.111</w:t>
            </w:r>
          </w:p>
        </w:tc>
        <w:tc>
          <w:tcPr>
            <w:tcW w:w="1402" w:type="dxa"/>
            <w:tcBorders>
              <w:top w:val="single" w:sz="4" w:space="0" w:color="auto"/>
              <w:left w:val="nil"/>
              <w:bottom w:val="single" w:sz="4" w:space="0" w:color="auto"/>
              <w:right w:val="single" w:sz="4" w:space="0" w:color="auto"/>
            </w:tcBorders>
            <w:shd w:val="clear" w:color="auto" w:fill="auto"/>
            <w:noWrap/>
            <w:vAlign w:val="center"/>
          </w:tcPr>
          <w:p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rPr>
            </w:pPr>
            <w:r w:rsidRPr="00C91D6E">
              <w:rPr>
                <w:rFonts w:ascii="Times New Roman" w:hAnsi="Times New Roman" w:cs="Times New Roman"/>
                <w:color w:val="000000"/>
                <w:szCs w:val="24"/>
              </w:rPr>
              <w:t>0.889</w:t>
            </w:r>
          </w:p>
        </w:tc>
        <w:tc>
          <w:tcPr>
            <w:tcW w:w="1198" w:type="dxa"/>
            <w:tcBorders>
              <w:top w:val="single" w:sz="4" w:space="0" w:color="auto"/>
              <w:left w:val="single" w:sz="4" w:space="0" w:color="auto"/>
              <w:bottom w:val="single" w:sz="4" w:space="0" w:color="auto"/>
              <w:right w:val="single" w:sz="4" w:space="0" w:color="auto"/>
            </w:tcBorders>
            <w:vAlign w:val="center"/>
          </w:tcPr>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r w:rsidRPr="00C91D6E">
              <w:rPr>
                <w:rFonts w:ascii="Times New Roman" w:hAnsi="Times New Roman" w:cs="Times New Roman"/>
                <w:color w:val="000000"/>
                <w:szCs w:val="24"/>
              </w:rPr>
              <w:t>0.394</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r w:rsidRPr="00C91D6E">
              <w:rPr>
                <w:rFonts w:ascii="Times New Roman" w:hAnsi="Times New Roman" w:cs="Times New Roman"/>
                <w:color w:val="000000"/>
                <w:szCs w:val="24"/>
              </w:rPr>
              <w:t>0.394</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rPr>
            </w:pPr>
            <w:r w:rsidRPr="00C91D6E">
              <w:rPr>
                <w:rFonts w:ascii="Times New Roman" w:hAnsi="Times New Roman" w:cs="Times New Roman"/>
                <w:color w:val="000000"/>
                <w:szCs w:val="24"/>
              </w:rPr>
              <w:t>0.106</w:t>
            </w:r>
          </w:p>
        </w:tc>
      </w:tr>
    </w:tbl>
    <w:p w:rsidR="0038059A" w:rsidRPr="00C91D6E" w:rsidRDefault="0038059A" w:rsidP="0038059A">
      <w:pPr>
        <w:autoSpaceDE w:val="0"/>
        <w:autoSpaceDN w:val="0"/>
        <w:adjustRightInd w:val="0"/>
        <w:spacing w:after="0" w:line="240" w:lineRule="auto"/>
        <w:rPr>
          <w:rFonts w:ascii="Times New Roman" w:hAnsi="Times New Roman" w:cs="Times New Roman"/>
          <w:kern w:val="0"/>
          <w:szCs w:val="24"/>
          <w:lang w:bidi="ar-SA"/>
        </w:rPr>
      </w:pPr>
      <w:r w:rsidRPr="00C91D6E">
        <w:rPr>
          <w:rFonts w:ascii="Times New Roman" w:hAnsi="Times New Roman" w:cs="Times New Roman"/>
          <w:kern w:val="0"/>
          <w:szCs w:val="24"/>
          <w:lang w:bidi="ar-SA"/>
        </w:rPr>
        <w:t xml:space="preserve">*NS- non-significant </w:t>
      </w:r>
    </w:p>
    <w:p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p w:rsidR="0038059A" w:rsidRPr="00C91D6E" w:rsidRDefault="0038059A" w:rsidP="0038059A">
      <w:pPr>
        <w:spacing w:after="0" w:line="360" w:lineRule="auto"/>
        <w:jc w:val="both"/>
        <w:rPr>
          <w:rFonts w:ascii="Times New Roman" w:hAnsi="Times New Roman" w:cs="Times New Roman"/>
          <w:szCs w:val="24"/>
        </w:rPr>
      </w:pPr>
    </w:p>
    <w:p w:rsidR="000A5C52" w:rsidRPr="00C91D6E" w:rsidRDefault="000A5C52" w:rsidP="007D4AE8">
      <w:pPr>
        <w:spacing w:after="0" w:line="360" w:lineRule="auto"/>
        <w:jc w:val="both"/>
        <w:rPr>
          <w:rFonts w:ascii="Times New Roman" w:hAnsi="Times New Roman" w:cs="Times New Roman"/>
          <w:b/>
          <w:bCs/>
          <w:szCs w:val="24"/>
        </w:rPr>
      </w:pPr>
      <w:commentRangeStart w:id="53"/>
      <w:r w:rsidRPr="00C91D6E">
        <w:rPr>
          <w:rFonts w:ascii="Times New Roman" w:hAnsi="Times New Roman" w:cs="Times New Roman"/>
          <w:b/>
          <w:bCs/>
          <w:szCs w:val="24"/>
        </w:rPr>
        <w:t>Discussion</w:t>
      </w:r>
      <w:commentRangeEnd w:id="53"/>
      <w:r w:rsidR="00D165CF">
        <w:rPr>
          <w:rStyle w:val="CommentReference"/>
        </w:rPr>
        <w:commentReference w:id="53"/>
      </w:r>
    </w:p>
    <w:p w:rsidR="000A5C52" w:rsidRPr="00C91D6E" w:rsidRDefault="000A5C52" w:rsidP="004F30B2">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The seasonal occurrence of </w:t>
      </w:r>
      <w:r w:rsidR="0047334D" w:rsidRPr="00C91D6E">
        <w:rPr>
          <w:rFonts w:ascii="Times New Roman" w:hAnsi="Times New Roman" w:cs="Times New Roman"/>
          <w:szCs w:val="24"/>
        </w:rPr>
        <w:t xml:space="preserve">the </w:t>
      </w:r>
      <w:r w:rsidRPr="00C91D6E">
        <w:rPr>
          <w:rFonts w:ascii="Times New Roman" w:hAnsi="Times New Roman" w:cs="Times New Roman"/>
          <w:szCs w:val="24"/>
        </w:rPr>
        <w:t xml:space="preserve">pod borer complex on green gram revealed that both </w:t>
      </w:r>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 xml:space="preserve">and </w:t>
      </w:r>
      <w:r w:rsidRPr="005B4425">
        <w:rPr>
          <w:rFonts w:ascii="Times New Roman" w:hAnsi="Times New Roman" w:cs="Times New Roman"/>
          <w:i/>
          <w:szCs w:val="24"/>
          <w:rPrChange w:id="54" w:author="Devyan Nitharwal" w:date="2025-07-21T07:31:00Z">
            <w:rPr>
              <w:rFonts w:ascii="Times New Roman" w:hAnsi="Times New Roman" w:cs="Times New Roman"/>
              <w:szCs w:val="24"/>
            </w:rPr>
          </w:rPrChange>
        </w:rPr>
        <w:t>Maruca</w:t>
      </w:r>
      <w:r w:rsidRPr="00C91D6E">
        <w:rPr>
          <w:rFonts w:ascii="Times New Roman" w:hAnsi="Times New Roman" w:cs="Times New Roman"/>
          <w:szCs w:val="24"/>
        </w:rPr>
        <w:t xml:space="preserve"> </w:t>
      </w:r>
      <w:r w:rsidRPr="005B4425">
        <w:rPr>
          <w:rFonts w:ascii="Times New Roman" w:hAnsi="Times New Roman" w:cs="Times New Roman"/>
          <w:i/>
          <w:szCs w:val="24"/>
          <w:rPrChange w:id="55" w:author="Devyan Nitharwal" w:date="2025-07-21T07:31:00Z">
            <w:rPr>
              <w:rFonts w:ascii="Times New Roman" w:hAnsi="Times New Roman" w:cs="Times New Roman"/>
              <w:szCs w:val="24"/>
            </w:rPr>
          </w:rPrChange>
        </w:rPr>
        <w:t>testulalis</w:t>
      </w:r>
      <w:r w:rsidRPr="00C91D6E">
        <w:rPr>
          <w:rFonts w:ascii="Times New Roman" w:hAnsi="Times New Roman" w:cs="Times New Roman"/>
          <w:szCs w:val="24"/>
        </w:rPr>
        <w:t xml:space="preserve"> were active during the crop season, with their peak infestations observed during the 36</w:t>
      </w:r>
      <w:r w:rsidRPr="00C91D6E">
        <w:rPr>
          <w:rFonts w:ascii="Times New Roman" w:hAnsi="Times New Roman" w:cs="Times New Roman"/>
          <w:szCs w:val="24"/>
          <w:vertAlign w:val="superscript"/>
        </w:rPr>
        <w:t>th</w:t>
      </w:r>
      <w:ins w:id="56" w:author="Devyan Nitharwal" w:date="2025-07-21T07:31:00Z">
        <w:r w:rsidR="005B4425">
          <w:rPr>
            <w:rFonts w:ascii="Times New Roman" w:hAnsi="Times New Roman" w:cs="Times New Roman"/>
            <w:szCs w:val="24"/>
            <w:vertAlign w:val="superscript"/>
          </w:rPr>
          <w:t xml:space="preserve"> </w:t>
        </w:r>
      </w:ins>
      <w:r w:rsidRPr="00C91D6E">
        <w:rPr>
          <w:rFonts w:ascii="Times New Roman" w:hAnsi="Times New Roman" w:cs="Times New Roman"/>
          <w:szCs w:val="24"/>
        </w:rPr>
        <w:t>Standard Meteorological Week under favo</w:t>
      </w:r>
      <w:r w:rsidR="0047334D" w:rsidRPr="00C91D6E">
        <w:rPr>
          <w:rFonts w:ascii="Times New Roman" w:hAnsi="Times New Roman" w:cs="Times New Roman"/>
          <w:szCs w:val="24"/>
        </w:rPr>
        <w:t>u</w:t>
      </w:r>
      <w:r w:rsidRPr="00C91D6E">
        <w:rPr>
          <w:rFonts w:ascii="Times New Roman" w:hAnsi="Times New Roman" w:cs="Times New Roman"/>
          <w:szCs w:val="24"/>
        </w:rPr>
        <w:t xml:space="preserve">rable environmental conditions. The negative correlation of </w:t>
      </w:r>
      <w:r w:rsidR="00FE3166" w:rsidRPr="00C91D6E">
        <w:rPr>
          <w:rFonts w:ascii="Times New Roman" w:hAnsi="Times New Roman" w:cs="Times New Roman"/>
          <w:i/>
          <w:iCs/>
          <w:szCs w:val="24"/>
        </w:rPr>
        <w:t xml:space="preserve">H. armigera </w:t>
      </w:r>
      <w:r w:rsidRPr="00C91D6E">
        <w:rPr>
          <w:rFonts w:ascii="Times New Roman" w:hAnsi="Times New Roman" w:cs="Times New Roman"/>
          <w:szCs w:val="24"/>
        </w:rPr>
        <w:t xml:space="preserve">with rainfall and the positive significant correlation of </w:t>
      </w:r>
      <w:r w:rsidR="00E10E77" w:rsidRPr="00C91D6E">
        <w:rPr>
          <w:rFonts w:ascii="Times New Roman" w:hAnsi="Times New Roman" w:cs="Times New Roman"/>
          <w:i/>
          <w:iCs/>
          <w:szCs w:val="24"/>
        </w:rPr>
        <w:t>M. testulalis</w:t>
      </w:r>
      <w:r w:rsidRPr="00C91D6E">
        <w:rPr>
          <w:rFonts w:ascii="Times New Roman" w:hAnsi="Times New Roman" w:cs="Times New Roman"/>
          <w:szCs w:val="24"/>
        </w:rPr>
        <w:t xml:space="preserve"> with temperature and humidity </w:t>
      </w:r>
      <w:r w:rsidR="002E3BC5" w:rsidRPr="00C91D6E">
        <w:rPr>
          <w:rFonts w:ascii="Times New Roman" w:hAnsi="Times New Roman" w:cs="Times New Roman"/>
          <w:szCs w:val="24"/>
        </w:rPr>
        <w:t xml:space="preserve">suggest </w:t>
      </w:r>
      <w:r w:rsidRPr="00C91D6E">
        <w:rPr>
          <w:rFonts w:ascii="Times New Roman" w:hAnsi="Times New Roman" w:cs="Times New Roman"/>
          <w:szCs w:val="24"/>
        </w:rPr>
        <w:t>that dry spells and warm, humid weather promote their population build</w:t>
      </w:r>
      <w:r w:rsidR="005C27D9" w:rsidRPr="00C91D6E">
        <w:rPr>
          <w:rFonts w:ascii="Times New Roman" w:hAnsi="Times New Roman" w:cs="Times New Roman"/>
          <w:szCs w:val="24"/>
        </w:rPr>
        <w:t>-</w:t>
      </w:r>
      <w:r w:rsidRPr="00C91D6E">
        <w:rPr>
          <w:rFonts w:ascii="Times New Roman" w:hAnsi="Times New Roman" w:cs="Times New Roman"/>
          <w:szCs w:val="24"/>
        </w:rPr>
        <w:t xml:space="preserve">up. These results are consistent with the findings of Mahendra Singh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(2019), who reported that </w:t>
      </w:r>
      <w:r w:rsidR="00FE3166" w:rsidRPr="00C91D6E">
        <w:rPr>
          <w:rFonts w:ascii="Times New Roman" w:hAnsi="Times New Roman" w:cs="Times New Roman"/>
          <w:i/>
          <w:iCs/>
          <w:szCs w:val="24"/>
        </w:rPr>
        <w:t xml:space="preserve">H. armigera </w:t>
      </w:r>
      <w:r w:rsidRPr="00C91D6E">
        <w:rPr>
          <w:rFonts w:ascii="Times New Roman" w:hAnsi="Times New Roman" w:cs="Times New Roman"/>
          <w:szCs w:val="24"/>
        </w:rPr>
        <w:t xml:space="preserve">populations flourish during dry conditions. Similar trends were observed by Panigrahi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(2021) and Sundararajan and Chitra (2017), who </w:t>
      </w:r>
      <w:del w:id="57" w:author="Devyan Nitharwal" w:date="2025-07-21T07:31:00Z">
        <w:r w:rsidR="002E3BC5" w:rsidRPr="00C91D6E" w:rsidDel="00472AA1">
          <w:rPr>
            <w:rFonts w:ascii="Times New Roman" w:hAnsi="Times New Roman" w:cs="Times New Roman"/>
            <w:szCs w:val="24"/>
          </w:rPr>
          <w:delText>emphasised</w:delText>
        </w:r>
      </w:del>
      <w:ins w:id="58" w:author="Devyan Nitharwal" w:date="2025-07-21T07:31:00Z">
        <w:r w:rsidR="00472AA1">
          <w:rPr>
            <w:rFonts w:ascii="Times New Roman" w:hAnsi="Times New Roman" w:cs="Times New Roman"/>
            <w:szCs w:val="24"/>
          </w:rPr>
          <w:t>emphasized</w:t>
        </w:r>
        <w:r w:rsidR="00472AA1">
          <w:rPr>
            <w:rFonts w:ascii="Times New Roman" w:hAnsi="Times New Roman" w:cs="Times New Roman"/>
            <w:szCs w:val="24"/>
          </w:rPr>
          <w:t xml:space="preserve"> </w:t>
        </w:r>
      </w:ins>
      <w:r w:rsidRPr="00C91D6E">
        <w:rPr>
          <w:rFonts w:ascii="Times New Roman" w:hAnsi="Times New Roman" w:cs="Times New Roman"/>
          <w:szCs w:val="24"/>
        </w:rPr>
        <w:t>the influence of weather on the biology and behavio</w:t>
      </w:r>
      <w:r w:rsidR="0047334D" w:rsidRPr="00C91D6E">
        <w:rPr>
          <w:rFonts w:ascii="Times New Roman" w:hAnsi="Times New Roman" w:cs="Times New Roman"/>
          <w:szCs w:val="24"/>
        </w:rPr>
        <w:t>u</w:t>
      </w:r>
      <w:r w:rsidRPr="00C91D6E">
        <w:rPr>
          <w:rFonts w:ascii="Times New Roman" w:hAnsi="Times New Roman" w:cs="Times New Roman"/>
          <w:szCs w:val="24"/>
        </w:rPr>
        <w:t>r of pod borers. Beeranganni</w:t>
      </w:r>
      <w:ins w:id="59" w:author="Devyan Nitharwal" w:date="2025-07-21T07:31:00Z">
        <w:r w:rsidR="00472AA1">
          <w:rPr>
            <w:rFonts w:ascii="Times New Roman" w:hAnsi="Times New Roman" w:cs="Times New Roman"/>
            <w:szCs w:val="24"/>
          </w:rPr>
          <w:t xml:space="preserve"> </w:t>
        </w:r>
      </w:ins>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(2014) and Manjunath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(1989) also noted the polyphagous nature of </w:t>
      </w:r>
      <w:r w:rsidRPr="00C91D6E">
        <w:rPr>
          <w:rFonts w:ascii="Times New Roman" w:hAnsi="Times New Roman" w:cs="Times New Roman"/>
          <w:i/>
          <w:iCs/>
          <w:szCs w:val="24"/>
        </w:rPr>
        <w:t>H. armigera</w:t>
      </w:r>
      <w:r w:rsidRPr="00C91D6E">
        <w:rPr>
          <w:rFonts w:ascii="Times New Roman" w:hAnsi="Times New Roman" w:cs="Times New Roman"/>
          <w:szCs w:val="24"/>
        </w:rPr>
        <w:t>, which contributes to its adaptability and persistence under diverse agro</w:t>
      </w:r>
      <w:r w:rsidR="005C27D9" w:rsidRPr="00C91D6E">
        <w:rPr>
          <w:rFonts w:ascii="Times New Roman" w:hAnsi="Times New Roman" w:cs="Times New Roman"/>
          <w:szCs w:val="24"/>
        </w:rPr>
        <w:t>-</w:t>
      </w:r>
      <w:r w:rsidRPr="00C91D6E">
        <w:rPr>
          <w:rFonts w:ascii="Times New Roman" w:hAnsi="Times New Roman" w:cs="Times New Roman"/>
          <w:szCs w:val="24"/>
        </w:rPr>
        <w:t xml:space="preserve">climatic zones. The infestation pattern observed in the current study underscores the importance of regular pest surveillance and </w:t>
      </w:r>
      <w:r w:rsidR="0047334D" w:rsidRPr="00C91D6E">
        <w:rPr>
          <w:rFonts w:ascii="Times New Roman" w:hAnsi="Times New Roman" w:cs="Times New Roman"/>
          <w:szCs w:val="24"/>
        </w:rPr>
        <w:t xml:space="preserve">the </w:t>
      </w:r>
      <w:r w:rsidRPr="00C91D6E">
        <w:rPr>
          <w:rFonts w:ascii="Times New Roman" w:hAnsi="Times New Roman" w:cs="Times New Roman"/>
          <w:szCs w:val="24"/>
        </w:rPr>
        <w:t>incorporation of weather</w:t>
      </w:r>
      <w:r w:rsidR="005C27D9" w:rsidRPr="00C91D6E">
        <w:rPr>
          <w:rFonts w:ascii="Times New Roman" w:hAnsi="Times New Roman" w:cs="Times New Roman"/>
          <w:szCs w:val="24"/>
        </w:rPr>
        <w:t>-</w:t>
      </w:r>
      <w:r w:rsidRPr="00C91D6E">
        <w:rPr>
          <w:rFonts w:ascii="Times New Roman" w:hAnsi="Times New Roman" w:cs="Times New Roman"/>
          <w:szCs w:val="24"/>
        </w:rPr>
        <w:t xml:space="preserve">based forecasting models in pest management strategies (Sigsgaard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2002; Swaminathan </w:t>
      </w:r>
      <w:r w:rsidR="00101F40" w:rsidRPr="00C91D6E">
        <w:rPr>
          <w:rFonts w:ascii="Times New Roman" w:hAnsi="Times New Roman" w:cs="Times New Roman"/>
          <w:i/>
          <w:iCs/>
          <w:szCs w:val="24"/>
        </w:rPr>
        <w:t>et al</w:t>
      </w:r>
      <w:r w:rsidRPr="00C91D6E">
        <w:rPr>
          <w:rFonts w:ascii="Times New Roman" w:hAnsi="Times New Roman" w:cs="Times New Roman"/>
          <w:szCs w:val="24"/>
        </w:rPr>
        <w:t>., 2012).</w:t>
      </w:r>
      <w:commentRangeStart w:id="60"/>
      <w:r w:rsidRPr="00C91D6E">
        <w:rPr>
          <w:rFonts w:ascii="Times New Roman" w:hAnsi="Times New Roman" w:cs="Times New Roman"/>
          <w:szCs w:val="24"/>
        </w:rPr>
        <w:t xml:space="preserve"> Furthermore, the potential of biorational insecticides such as Emamectin benzoate and Spinosad, as highlighted by Shinde (2016), should be explored in integrated pest management (IPM) modules to reduce pest pressure while ensuring environmental safety.</w:t>
      </w:r>
      <w:commentRangeEnd w:id="60"/>
      <w:r w:rsidR="00D165CF">
        <w:rPr>
          <w:rStyle w:val="CommentReference"/>
        </w:rPr>
        <w:commentReference w:id="60"/>
      </w:r>
    </w:p>
    <w:p w:rsidR="009A4355" w:rsidRPr="00C91D6E" w:rsidRDefault="003362EF" w:rsidP="007D4AE8">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CONCLUSION:</w:t>
      </w:r>
    </w:p>
    <w:p w:rsidR="003122E1" w:rsidRPr="00C91D6E" w:rsidRDefault="009A4355" w:rsidP="00EB6BB1">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The present study revealed that the population of </w:t>
      </w:r>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 xml:space="preserve">and </w:t>
      </w:r>
      <w:r w:rsidRPr="00C91D6E">
        <w:rPr>
          <w:rFonts w:ascii="Times New Roman" w:hAnsi="Times New Roman" w:cs="Times New Roman"/>
          <w:i/>
          <w:iCs/>
          <w:szCs w:val="24"/>
        </w:rPr>
        <w:t>Maruca testulalis</w:t>
      </w:r>
      <w:r w:rsidRPr="00C91D6E">
        <w:rPr>
          <w:rFonts w:ascii="Times New Roman" w:hAnsi="Times New Roman" w:cs="Times New Roman"/>
          <w:szCs w:val="24"/>
        </w:rPr>
        <w:t xml:space="preserve"> peaked during the mid</w:t>
      </w:r>
      <w:r w:rsidR="005C27D9" w:rsidRPr="00C91D6E">
        <w:rPr>
          <w:rFonts w:ascii="Times New Roman" w:hAnsi="Times New Roman" w:cs="Times New Roman"/>
          <w:szCs w:val="24"/>
        </w:rPr>
        <w:t>-</w:t>
      </w:r>
      <w:r w:rsidRPr="00C91D6E">
        <w:rPr>
          <w:rFonts w:ascii="Times New Roman" w:hAnsi="Times New Roman" w:cs="Times New Roman"/>
          <w:szCs w:val="24"/>
        </w:rPr>
        <w:t>crop growth stage under favo</w:t>
      </w:r>
      <w:r w:rsidR="0047334D" w:rsidRPr="00C91D6E">
        <w:rPr>
          <w:rFonts w:ascii="Times New Roman" w:hAnsi="Times New Roman" w:cs="Times New Roman"/>
          <w:szCs w:val="24"/>
        </w:rPr>
        <w:t>u</w:t>
      </w:r>
      <w:r w:rsidRPr="00C91D6E">
        <w:rPr>
          <w:rFonts w:ascii="Times New Roman" w:hAnsi="Times New Roman" w:cs="Times New Roman"/>
          <w:szCs w:val="24"/>
        </w:rPr>
        <w:t xml:space="preserve">rable climatic conditions, </w:t>
      </w:r>
      <w:r w:rsidRPr="00C91D6E">
        <w:rPr>
          <w:rFonts w:ascii="Times New Roman" w:hAnsi="Times New Roman" w:cs="Times New Roman"/>
          <w:szCs w:val="24"/>
        </w:rPr>
        <w:lastRenderedPageBreak/>
        <w:t xml:space="preserve">particularly high temperature and humidity. Understanding their seasonal incidence can aid in timely pest management strategies. </w:t>
      </w:r>
      <w:r w:rsidR="0047334D" w:rsidRPr="00C91D6E">
        <w:rPr>
          <w:rFonts w:ascii="Times New Roman" w:hAnsi="Times New Roman" w:cs="Times New Roman"/>
          <w:szCs w:val="24"/>
        </w:rPr>
        <w:t>The u</w:t>
      </w:r>
      <w:r w:rsidRPr="00C91D6E">
        <w:rPr>
          <w:rFonts w:ascii="Times New Roman" w:hAnsi="Times New Roman" w:cs="Times New Roman"/>
          <w:szCs w:val="24"/>
        </w:rPr>
        <w:t>se of biorational insecticides offers a promising, eco</w:t>
      </w:r>
      <w:r w:rsidR="005C27D9" w:rsidRPr="00C91D6E">
        <w:rPr>
          <w:rFonts w:ascii="Times New Roman" w:hAnsi="Times New Roman" w:cs="Times New Roman"/>
          <w:szCs w:val="24"/>
        </w:rPr>
        <w:t>-</w:t>
      </w:r>
      <w:r w:rsidRPr="00C91D6E">
        <w:rPr>
          <w:rFonts w:ascii="Times New Roman" w:hAnsi="Times New Roman" w:cs="Times New Roman"/>
          <w:szCs w:val="24"/>
        </w:rPr>
        <w:t>friendly approach for controlling pod borer infestations in green gram.</w:t>
      </w:r>
    </w:p>
    <w:p w:rsidR="003122E1" w:rsidRPr="00C91D6E" w:rsidRDefault="001D3976" w:rsidP="003122E1">
      <w:pPr>
        <w:rPr>
          <w:rFonts w:ascii="Times New Roman" w:hAnsi="Times New Roman" w:cs="Times New Roman"/>
          <w:b/>
          <w:bCs/>
          <w:szCs w:val="24"/>
        </w:rPr>
      </w:pPr>
      <w:r w:rsidRPr="00C91D6E">
        <w:rPr>
          <w:rFonts w:ascii="Times New Roman" w:hAnsi="Times New Roman" w:cs="Times New Roman"/>
          <w:b/>
          <w:bCs/>
          <w:szCs w:val="24"/>
        </w:rPr>
        <w:t>REFERENCES</w:t>
      </w:r>
    </w:p>
    <w:p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Beeranganni, M. A., Patel, I. S., &amp; Shinde, V. A. (2014). Insect pest complex of green gram and their seasonal incidence. </w:t>
      </w:r>
      <w:r w:rsidRPr="00C91D6E">
        <w:rPr>
          <w:rFonts w:ascii="Times New Roman" w:hAnsi="Times New Roman" w:cs="Times New Roman"/>
          <w:i/>
          <w:iCs/>
          <w:szCs w:val="24"/>
        </w:rPr>
        <w:t>International Journal of Plant Protection</w:t>
      </w:r>
      <w:r w:rsidRPr="00C91D6E">
        <w:rPr>
          <w:rFonts w:ascii="Times New Roman" w:hAnsi="Times New Roman" w:cs="Times New Roman"/>
          <w:szCs w:val="24"/>
        </w:rPr>
        <w:t xml:space="preserve">, </w:t>
      </w:r>
      <w:r w:rsidRPr="00C91D6E">
        <w:rPr>
          <w:rFonts w:ascii="Times New Roman" w:hAnsi="Times New Roman" w:cs="Times New Roman"/>
          <w:b/>
          <w:bCs/>
          <w:szCs w:val="24"/>
        </w:rPr>
        <w:t>7</w:t>
      </w:r>
      <w:r w:rsidRPr="00C91D6E">
        <w:rPr>
          <w:rFonts w:ascii="Times New Roman" w:hAnsi="Times New Roman" w:cs="Times New Roman"/>
          <w:szCs w:val="24"/>
        </w:rPr>
        <w:t>(1), 183</w:t>
      </w:r>
      <w:r w:rsidR="005C27D9" w:rsidRPr="00C91D6E">
        <w:rPr>
          <w:rFonts w:ascii="Times New Roman" w:hAnsi="Times New Roman" w:cs="Times New Roman"/>
          <w:szCs w:val="24"/>
        </w:rPr>
        <w:t>-</w:t>
      </w:r>
      <w:r w:rsidRPr="00C91D6E">
        <w:rPr>
          <w:rFonts w:ascii="Times New Roman" w:hAnsi="Times New Roman" w:cs="Times New Roman"/>
          <w:szCs w:val="24"/>
        </w:rPr>
        <w:t>185.</w:t>
      </w:r>
    </w:p>
    <w:p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Mahendra Singh, Pandey, R. R., &amp; Rathi, Y. P. S. (2019). Population dynamics of major insect pests of green gram in relation to weather parameters. </w:t>
      </w:r>
      <w:r w:rsidRPr="00C91D6E">
        <w:rPr>
          <w:rFonts w:ascii="Times New Roman" w:hAnsi="Times New Roman" w:cs="Times New Roman"/>
          <w:i/>
          <w:iCs/>
          <w:szCs w:val="24"/>
        </w:rPr>
        <w:t>Journal of Entomology and Zoology Studies</w:t>
      </w:r>
      <w:r w:rsidRPr="00C91D6E">
        <w:rPr>
          <w:rFonts w:ascii="Times New Roman" w:hAnsi="Times New Roman" w:cs="Times New Roman"/>
          <w:szCs w:val="24"/>
        </w:rPr>
        <w:t xml:space="preserve">, </w:t>
      </w:r>
      <w:r w:rsidRPr="00C91D6E">
        <w:rPr>
          <w:rFonts w:ascii="Times New Roman" w:hAnsi="Times New Roman" w:cs="Times New Roman"/>
          <w:b/>
          <w:bCs/>
          <w:szCs w:val="24"/>
        </w:rPr>
        <w:t>7</w:t>
      </w:r>
      <w:r w:rsidRPr="00C91D6E">
        <w:rPr>
          <w:rFonts w:ascii="Times New Roman" w:hAnsi="Times New Roman" w:cs="Times New Roman"/>
          <w:szCs w:val="24"/>
        </w:rPr>
        <w:t>(3), 450</w:t>
      </w:r>
      <w:r w:rsidR="005C27D9" w:rsidRPr="00C91D6E">
        <w:rPr>
          <w:rFonts w:ascii="Times New Roman" w:hAnsi="Times New Roman" w:cs="Times New Roman"/>
          <w:szCs w:val="24"/>
        </w:rPr>
        <w:t>-</w:t>
      </w:r>
      <w:r w:rsidRPr="00C91D6E">
        <w:rPr>
          <w:rFonts w:ascii="Times New Roman" w:hAnsi="Times New Roman" w:cs="Times New Roman"/>
          <w:szCs w:val="24"/>
        </w:rPr>
        <w:t>453.</w:t>
      </w:r>
    </w:p>
    <w:p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lang w:val="es-US"/>
        </w:rPr>
        <w:t xml:space="preserve">Panigrahi, A., Patra, A. K., &amp; Mishra, S. (2021). </w:t>
      </w:r>
      <w:r w:rsidRPr="00C91D6E">
        <w:rPr>
          <w:rFonts w:ascii="Times New Roman" w:hAnsi="Times New Roman" w:cs="Times New Roman"/>
          <w:szCs w:val="24"/>
        </w:rPr>
        <w:t xml:space="preserve">Seasonal incidence of major insect pests of pulse crops and their natural enemies. </w:t>
      </w:r>
      <w:r w:rsidRPr="00C91D6E">
        <w:rPr>
          <w:rFonts w:ascii="Times New Roman" w:hAnsi="Times New Roman" w:cs="Times New Roman"/>
          <w:i/>
          <w:iCs/>
          <w:szCs w:val="24"/>
        </w:rPr>
        <w:t>Indian Journal of Entomology</w:t>
      </w:r>
      <w:r w:rsidRPr="00C91D6E">
        <w:rPr>
          <w:rFonts w:ascii="Times New Roman" w:hAnsi="Times New Roman" w:cs="Times New Roman"/>
          <w:szCs w:val="24"/>
        </w:rPr>
        <w:t xml:space="preserve">, </w:t>
      </w:r>
      <w:r w:rsidRPr="00C91D6E">
        <w:rPr>
          <w:rFonts w:ascii="Times New Roman" w:hAnsi="Times New Roman" w:cs="Times New Roman"/>
          <w:b/>
          <w:bCs/>
          <w:szCs w:val="24"/>
        </w:rPr>
        <w:t>83</w:t>
      </w:r>
      <w:r w:rsidRPr="00C91D6E">
        <w:rPr>
          <w:rFonts w:ascii="Times New Roman" w:hAnsi="Times New Roman" w:cs="Times New Roman"/>
          <w:szCs w:val="24"/>
        </w:rPr>
        <w:t>(3), 628</w:t>
      </w:r>
      <w:r w:rsidR="005C27D9" w:rsidRPr="00C91D6E">
        <w:rPr>
          <w:rFonts w:ascii="Times New Roman" w:hAnsi="Times New Roman" w:cs="Times New Roman"/>
          <w:szCs w:val="24"/>
        </w:rPr>
        <w:t>-</w:t>
      </w:r>
      <w:r w:rsidRPr="00C91D6E">
        <w:rPr>
          <w:rFonts w:ascii="Times New Roman" w:hAnsi="Times New Roman" w:cs="Times New Roman"/>
          <w:szCs w:val="24"/>
        </w:rPr>
        <w:t>632.</w:t>
      </w:r>
    </w:p>
    <w:p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Parihar, N. R., Patel, G. R., &amp; Thumar, R. K. (2017). Seasonal incidence and population dynamics of sucking insect pests and their natural enemies on green gram. </w:t>
      </w:r>
      <w:r w:rsidRPr="00C91D6E">
        <w:rPr>
          <w:rFonts w:ascii="Times New Roman" w:hAnsi="Times New Roman" w:cs="Times New Roman"/>
          <w:i/>
          <w:iCs/>
          <w:szCs w:val="24"/>
        </w:rPr>
        <w:t>International Journal of Current Microbiology and Applied Sciences</w:t>
      </w:r>
      <w:r w:rsidRPr="00C91D6E">
        <w:rPr>
          <w:rFonts w:ascii="Times New Roman" w:hAnsi="Times New Roman" w:cs="Times New Roman"/>
          <w:szCs w:val="24"/>
        </w:rPr>
        <w:t xml:space="preserve">, </w:t>
      </w:r>
      <w:r w:rsidRPr="00C91D6E">
        <w:rPr>
          <w:rFonts w:ascii="Times New Roman" w:hAnsi="Times New Roman" w:cs="Times New Roman"/>
          <w:b/>
          <w:bCs/>
          <w:szCs w:val="24"/>
        </w:rPr>
        <w:t>6</w:t>
      </w:r>
      <w:r w:rsidRPr="00C91D6E">
        <w:rPr>
          <w:rFonts w:ascii="Times New Roman" w:hAnsi="Times New Roman" w:cs="Times New Roman"/>
          <w:szCs w:val="24"/>
        </w:rPr>
        <w:t>(6), 1933</w:t>
      </w:r>
      <w:r w:rsidR="005C27D9" w:rsidRPr="00C91D6E">
        <w:rPr>
          <w:rFonts w:ascii="Times New Roman" w:hAnsi="Times New Roman" w:cs="Times New Roman"/>
          <w:szCs w:val="24"/>
        </w:rPr>
        <w:t>-</w:t>
      </w:r>
      <w:r w:rsidRPr="00C91D6E">
        <w:rPr>
          <w:rFonts w:ascii="Times New Roman" w:hAnsi="Times New Roman" w:cs="Times New Roman"/>
          <w:szCs w:val="24"/>
        </w:rPr>
        <w:t>1940.</w:t>
      </w:r>
    </w:p>
    <w:p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lang w:val="es-US"/>
        </w:rPr>
        <w:t xml:space="preserve">Sujatha, B., &amp;Bharpoda, T. M. (2017). </w:t>
      </w:r>
      <w:r w:rsidRPr="00C91D6E">
        <w:rPr>
          <w:rFonts w:ascii="Times New Roman" w:hAnsi="Times New Roman" w:cs="Times New Roman"/>
          <w:szCs w:val="24"/>
        </w:rPr>
        <w:t xml:space="preserve">Insect pest complex of green gram and black gram and their management. </w:t>
      </w:r>
      <w:r w:rsidRPr="00C91D6E">
        <w:rPr>
          <w:rFonts w:ascii="Times New Roman" w:hAnsi="Times New Roman" w:cs="Times New Roman"/>
          <w:i/>
          <w:iCs/>
          <w:szCs w:val="24"/>
        </w:rPr>
        <w:t>Journal of Entomology and Zoology Studies</w:t>
      </w:r>
      <w:r w:rsidRPr="00C91D6E">
        <w:rPr>
          <w:rFonts w:ascii="Times New Roman" w:hAnsi="Times New Roman" w:cs="Times New Roman"/>
          <w:szCs w:val="24"/>
        </w:rPr>
        <w:t xml:space="preserve">, </w:t>
      </w:r>
      <w:r w:rsidRPr="00C91D6E">
        <w:rPr>
          <w:rFonts w:ascii="Times New Roman" w:hAnsi="Times New Roman" w:cs="Times New Roman"/>
          <w:b/>
          <w:bCs/>
          <w:szCs w:val="24"/>
        </w:rPr>
        <w:t>5</w:t>
      </w:r>
      <w:r w:rsidRPr="00C91D6E">
        <w:rPr>
          <w:rFonts w:ascii="Times New Roman" w:hAnsi="Times New Roman" w:cs="Times New Roman"/>
          <w:szCs w:val="24"/>
        </w:rPr>
        <w:t>(3), 408</w:t>
      </w:r>
      <w:r w:rsidR="005C27D9" w:rsidRPr="00C91D6E">
        <w:rPr>
          <w:rFonts w:ascii="Times New Roman" w:hAnsi="Times New Roman" w:cs="Times New Roman"/>
          <w:szCs w:val="24"/>
        </w:rPr>
        <w:t>-</w:t>
      </w:r>
      <w:r w:rsidRPr="00C91D6E">
        <w:rPr>
          <w:rFonts w:ascii="Times New Roman" w:hAnsi="Times New Roman" w:cs="Times New Roman"/>
          <w:szCs w:val="24"/>
        </w:rPr>
        <w:t>412.</w:t>
      </w:r>
    </w:p>
    <w:p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Swaminathan, M. S., Bhavani, R. V., &amp; Paroda, R. (2012). Pulses for nutrition and food security: A policy brief. MS Swaminathan Research Foundation.</w:t>
      </w:r>
    </w:p>
    <w:p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Manjunath, T. M., Bhatnagar, V. S., Pawar, C. S., &amp; Sithanantham, S. (1989). Economic importance of </w:t>
      </w:r>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and its natural enemies. In: Proceedings of the Workshop on Biological Control of Heliothis, ICRISAT, India.</w:t>
      </w:r>
    </w:p>
    <w:p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Sundararajan, K., &amp; Chitra, K. (2017). Seasonal incidence of pod borers and their natural enemies in green gram. </w:t>
      </w:r>
      <w:r w:rsidRPr="00C91D6E">
        <w:rPr>
          <w:rFonts w:ascii="Times New Roman" w:hAnsi="Times New Roman" w:cs="Times New Roman"/>
          <w:i/>
          <w:iCs/>
          <w:szCs w:val="24"/>
        </w:rPr>
        <w:t>Indian Journal of Entomology</w:t>
      </w:r>
      <w:r w:rsidRPr="00C91D6E">
        <w:rPr>
          <w:rFonts w:ascii="Times New Roman" w:hAnsi="Times New Roman" w:cs="Times New Roman"/>
          <w:szCs w:val="24"/>
        </w:rPr>
        <w:t xml:space="preserve">, </w:t>
      </w:r>
      <w:r w:rsidRPr="00C91D6E">
        <w:rPr>
          <w:rFonts w:ascii="Times New Roman" w:hAnsi="Times New Roman" w:cs="Times New Roman"/>
          <w:b/>
          <w:bCs/>
          <w:szCs w:val="24"/>
        </w:rPr>
        <w:t>79</w:t>
      </w:r>
      <w:r w:rsidRPr="00C91D6E">
        <w:rPr>
          <w:rFonts w:ascii="Times New Roman" w:hAnsi="Times New Roman" w:cs="Times New Roman"/>
          <w:szCs w:val="24"/>
        </w:rPr>
        <w:t>(3), 305</w:t>
      </w:r>
      <w:r w:rsidR="005C27D9" w:rsidRPr="00C91D6E">
        <w:rPr>
          <w:rFonts w:ascii="Times New Roman" w:hAnsi="Times New Roman" w:cs="Times New Roman"/>
          <w:szCs w:val="24"/>
        </w:rPr>
        <w:t>-</w:t>
      </w:r>
      <w:r w:rsidRPr="00C91D6E">
        <w:rPr>
          <w:rFonts w:ascii="Times New Roman" w:hAnsi="Times New Roman" w:cs="Times New Roman"/>
          <w:szCs w:val="24"/>
        </w:rPr>
        <w:t>310.</w:t>
      </w:r>
    </w:p>
    <w:p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Sigsgaard, L., Esbjerg, P., &amp; Ahmed, H. U. (2002). Investigations of pest and predator populations in mungbean fields in Bangladesh using the knockdown method and sweep netting. </w:t>
      </w:r>
      <w:r w:rsidRPr="00C91D6E">
        <w:rPr>
          <w:rFonts w:ascii="Times New Roman" w:hAnsi="Times New Roman" w:cs="Times New Roman"/>
          <w:i/>
          <w:iCs/>
          <w:szCs w:val="24"/>
        </w:rPr>
        <w:t>International Journal of Pest Management</w:t>
      </w:r>
      <w:r w:rsidRPr="00C91D6E">
        <w:rPr>
          <w:rFonts w:ascii="Times New Roman" w:hAnsi="Times New Roman" w:cs="Times New Roman"/>
          <w:szCs w:val="24"/>
        </w:rPr>
        <w:t xml:space="preserve">, </w:t>
      </w:r>
      <w:r w:rsidRPr="00C91D6E">
        <w:rPr>
          <w:rFonts w:ascii="Times New Roman" w:hAnsi="Times New Roman" w:cs="Times New Roman"/>
          <w:b/>
          <w:bCs/>
          <w:szCs w:val="24"/>
        </w:rPr>
        <w:t>48</w:t>
      </w:r>
      <w:r w:rsidRPr="00C91D6E">
        <w:rPr>
          <w:rFonts w:ascii="Times New Roman" w:hAnsi="Times New Roman" w:cs="Times New Roman"/>
          <w:szCs w:val="24"/>
        </w:rPr>
        <w:t>(3), 147</w:t>
      </w:r>
      <w:r w:rsidR="005C27D9" w:rsidRPr="00C91D6E">
        <w:rPr>
          <w:rFonts w:ascii="Times New Roman" w:hAnsi="Times New Roman" w:cs="Times New Roman"/>
          <w:szCs w:val="24"/>
        </w:rPr>
        <w:t>-</w:t>
      </w:r>
      <w:r w:rsidRPr="00C91D6E">
        <w:rPr>
          <w:rFonts w:ascii="Times New Roman" w:hAnsi="Times New Roman" w:cs="Times New Roman"/>
          <w:szCs w:val="24"/>
        </w:rPr>
        <w:t>153.</w:t>
      </w:r>
    </w:p>
    <w:p w:rsidR="00971CBF"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Shinde, V. A. (2016). Evaluation of newer insecticides against pod borers on green gram. </w:t>
      </w:r>
      <w:r w:rsidRPr="00C91D6E">
        <w:rPr>
          <w:rFonts w:ascii="Times New Roman" w:hAnsi="Times New Roman" w:cs="Times New Roman"/>
          <w:i/>
          <w:iCs/>
          <w:szCs w:val="24"/>
        </w:rPr>
        <w:t>Legume Research</w:t>
      </w:r>
      <w:r w:rsidRPr="00C91D6E">
        <w:rPr>
          <w:rFonts w:ascii="Times New Roman" w:hAnsi="Times New Roman" w:cs="Times New Roman"/>
          <w:szCs w:val="24"/>
        </w:rPr>
        <w:t xml:space="preserve">, </w:t>
      </w:r>
      <w:r w:rsidRPr="00C91D6E">
        <w:rPr>
          <w:rFonts w:ascii="Times New Roman" w:hAnsi="Times New Roman" w:cs="Times New Roman"/>
          <w:b/>
          <w:bCs/>
          <w:szCs w:val="24"/>
        </w:rPr>
        <w:t>39</w:t>
      </w:r>
      <w:r w:rsidRPr="00C91D6E">
        <w:rPr>
          <w:rFonts w:ascii="Times New Roman" w:hAnsi="Times New Roman" w:cs="Times New Roman"/>
          <w:szCs w:val="24"/>
        </w:rPr>
        <w:t>(2), 297</w:t>
      </w:r>
      <w:r w:rsidR="005C27D9" w:rsidRPr="00C91D6E">
        <w:rPr>
          <w:rFonts w:ascii="Times New Roman" w:hAnsi="Times New Roman" w:cs="Times New Roman"/>
          <w:szCs w:val="24"/>
        </w:rPr>
        <w:t>-</w:t>
      </w:r>
      <w:r w:rsidRPr="00C91D6E">
        <w:rPr>
          <w:rFonts w:ascii="Times New Roman" w:hAnsi="Times New Roman" w:cs="Times New Roman"/>
          <w:szCs w:val="24"/>
        </w:rPr>
        <w:t>300.</w:t>
      </w:r>
    </w:p>
    <w:p w:rsidR="009047BC" w:rsidRPr="00C91D6E" w:rsidRDefault="009047BC"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Kumar, M., Singh, G., Singh, S., &amp; Mishra, A. (2024). Performance of the major pulses crop in India: growth and instability. </w:t>
      </w:r>
      <w:r w:rsidRPr="00C91D6E">
        <w:rPr>
          <w:rFonts w:ascii="Times New Roman" w:hAnsi="Times New Roman" w:cs="Times New Roman"/>
          <w:i/>
          <w:iCs/>
          <w:szCs w:val="24"/>
        </w:rPr>
        <w:t>Asian Journal of Research in Crop Science</w:t>
      </w:r>
      <w:r w:rsidRPr="00C91D6E">
        <w:rPr>
          <w:rFonts w:ascii="Times New Roman" w:hAnsi="Times New Roman" w:cs="Times New Roman"/>
          <w:szCs w:val="24"/>
        </w:rPr>
        <w:t>, </w:t>
      </w:r>
      <w:r w:rsidRPr="00C91D6E">
        <w:rPr>
          <w:rFonts w:ascii="Times New Roman" w:hAnsi="Times New Roman" w:cs="Times New Roman"/>
          <w:i/>
          <w:iCs/>
          <w:szCs w:val="24"/>
        </w:rPr>
        <w:t>9</w:t>
      </w:r>
      <w:r w:rsidRPr="00C91D6E">
        <w:rPr>
          <w:rFonts w:ascii="Times New Roman" w:hAnsi="Times New Roman" w:cs="Times New Roman"/>
          <w:szCs w:val="24"/>
        </w:rPr>
        <w:t>(4), 348-357.</w:t>
      </w:r>
    </w:p>
    <w:p w:rsidR="009047BC" w:rsidRPr="00C91D6E" w:rsidRDefault="00323CD3"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Feng, Q., Niu, Z., Zhang, S., Wang, L., Qun, S., Yan, Z., ... &amp; Zhou, S. (2024). Mung bean protein as an emerging source of plant protein: a review on production methods, functional properties, modifications and its potential applications. </w:t>
      </w:r>
      <w:r w:rsidRPr="00C91D6E">
        <w:rPr>
          <w:rFonts w:ascii="Times New Roman" w:hAnsi="Times New Roman" w:cs="Times New Roman"/>
          <w:i/>
          <w:iCs/>
          <w:szCs w:val="24"/>
        </w:rPr>
        <w:t>Journal of the Science of Food and Agriculture</w:t>
      </w:r>
      <w:r w:rsidRPr="00C91D6E">
        <w:rPr>
          <w:rFonts w:ascii="Times New Roman" w:hAnsi="Times New Roman" w:cs="Times New Roman"/>
          <w:szCs w:val="24"/>
        </w:rPr>
        <w:t>, </w:t>
      </w:r>
      <w:r w:rsidRPr="00C91D6E">
        <w:rPr>
          <w:rFonts w:ascii="Times New Roman" w:hAnsi="Times New Roman" w:cs="Times New Roman"/>
          <w:i/>
          <w:iCs/>
          <w:szCs w:val="24"/>
        </w:rPr>
        <w:t>104</w:t>
      </w:r>
      <w:r w:rsidRPr="00C91D6E">
        <w:rPr>
          <w:rFonts w:ascii="Times New Roman" w:hAnsi="Times New Roman" w:cs="Times New Roman"/>
          <w:szCs w:val="24"/>
        </w:rPr>
        <w:t>(5), 2561-2573.</w:t>
      </w:r>
    </w:p>
    <w:p w:rsidR="00323CD3" w:rsidRPr="00C91D6E" w:rsidRDefault="00594D2F"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Shukla, A., &amp; Tiwari, A. K. (2024). Qualitative composition of insect pests of mung bean (Vigna radiata L.) and their natural enemies associated with different stages of crop. </w:t>
      </w:r>
      <w:r w:rsidRPr="00C91D6E">
        <w:rPr>
          <w:rFonts w:ascii="Times New Roman" w:hAnsi="Times New Roman" w:cs="Times New Roman"/>
          <w:i/>
          <w:iCs/>
          <w:szCs w:val="24"/>
        </w:rPr>
        <w:t>Journal of Entomology &amp; Zoology Studies</w:t>
      </w:r>
      <w:r w:rsidRPr="00C91D6E">
        <w:rPr>
          <w:rFonts w:ascii="Times New Roman" w:hAnsi="Times New Roman" w:cs="Times New Roman"/>
          <w:szCs w:val="24"/>
        </w:rPr>
        <w:t>, </w:t>
      </w:r>
      <w:r w:rsidRPr="00C91D6E">
        <w:rPr>
          <w:rFonts w:ascii="Times New Roman" w:hAnsi="Times New Roman" w:cs="Times New Roman"/>
          <w:i/>
          <w:iCs/>
          <w:szCs w:val="24"/>
        </w:rPr>
        <w:t>12</w:t>
      </w:r>
      <w:r w:rsidRPr="00C91D6E">
        <w:rPr>
          <w:rFonts w:ascii="Times New Roman" w:hAnsi="Times New Roman" w:cs="Times New Roman"/>
          <w:szCs w:val="24"/>
        </w:rPr>
        <w:t>(3), 123-125.</w:t>
      </w:r>
    </w:p>
    <w:p w:rsidR="00594D2F" w:rsidRPr="00C91D6E" w:rsidRDefault="00283FC1"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lastRenderedPageBreak/>
        <w:t>Hossain, M. A., Haque, M. A., &amp; Rahman, M. M. (2024). Foliar application of commercially available micro and macronutrients for the management of flower thrips and pod borers of mung bean. </w:t>
      </w:r>
      <w:r w:rsidRPr="00C91D6E">
        <w:rPr>
          <w:rFonts w:ascii="Times New Roman" w:hAnsi="Times New Roman" w:cs="Times New Roman"/>
          <w:i/>
          <w:iCs/>
          <w:szCs w:val="24"/>
        </w:rPr>
        <w:t>Serangga</w:t>
      </w:r>
      <w:r w:rsidRPr="00C91D6E">
        <w:rPr>
          <w:rFonts w:ascii="Times New Roman" w:hAnsi="Times New Roman" w:cs="Times New Roman"/>
          <w:szCs w:val="24"/>
        </w:rPr>
        <w:t>, </w:t>
      </w:r>
      <w:r w:rsidRPr="00C91D6E">
        <w:rPr>
          <w:rFonts w:ascii="Times New Roman" w:hAnsi="Times New Roman" w:cs="Times New Roman"/>
          <w:i/>
          <w:iCs/>
          <w:szCs w:val="24"/>
        </w:rPr>
        <w:t>29</w:t>
      </w:r>
      <w:r w:rsidRPr="00C91D6E">
        <w:rPr>
          <w:rFonts w:ascii="Times New Roman" w:hAnsi="Times New Roman" w:cs="Times New Roman"/>
          <w:szCs w:val="24"/>
        </w:rPr>
        <w:t>, 44-58.</w:t>
      </w:r>
    </w:p>
    <w:p w:rsidR="005C27D9" w:rsidRDefault="005C27D9" w:rsidP="005C27D9">
      <w:pPr>
        <w:pStyle w:val="ListParagraph"/>
        <w:ind w:left="360"/>
        <w:jc w:val="both"/>
        <w:rPr>
          <w:rFonts w:ascii="Times New Roman" w:hAnsi="Times New Roman" w:cs="Times New Roman"/>
          <w:szCs w:val="24"/>
        </w:rPr>
      </w:pPr>
    </w:p>
    <w:p w:rsidR="005C27D9" w:rsidRDefault="005C27D9" w:rsidP="005C27D9">
      <w:pPr>
        <w:pStyle w:val="ListParagraph"/>
        <w:ind w:left="360"/>
        <w:jc w:val="both"/>
        <w:rPr>
          <w:rFonts w:ascii="Times New Roman" w:hAnsi="Times New Roman" w:cs="Times New Roman"/>
          <w:szCs w:val="24"/>
        </w:rPr>
      </w:pPr>
    </w:p>
    <w:p w:rsidR="005C27D9" w:rsidRDefault="005C27D9" w:rsidP="005C27D9">
      <w:pPr>
        <w:pStyle w:val="ListParagraph"/>
        <w:ind w:left="360"/>
        <w:jc w:val="both"/>
        <w:rPr>
          <w:rFonts w:ascii="Times New Roman" w:hAnsi="Times New Roman" w:cs="Times New Roman"/>
          <w:szCs w:val="24"/>
        </w:rPr>
      </w:pPr>
    </w:p>
    <w:p w:rsidR="005C27D9" w:rsidRDefault="005C27D9" w:rsidP="005C27D9">
      <w:pPr>
        <w:pStyle w:val="ListParagraph"/>
        <w:ind w:left="360"/>
        <w:jc w:val="both"/>
        <w:rPr>
          <w:rFonts w:ascii="Times New Roman" w:hAnsi="Times New Roman" w:cs="Times New Roman"/>
          <w:szCs w:val="24"/>
        </w:rPr>
      </w:pPr>
    </w:p>
    <w:p w:rsidR="005C27D9" w:rsidRDefault="005C27D9" w:rsidP="005C27D9">
      <w:pPr>
        <w:pStyle w:val="ListParagraph"/>
        <w:ind w:left="360"/>
        <w:jc w:val="both"/>
        <w:rPr>
          <w:rFonts w:ascii="Times New Roman" w:hAnsi="Times New Roman" w:cs="Times New Roman"/>
          <w:szCs w:val="24"/>
        </w:rPr>
      </w:pPr>
    </w:p>
    <w:p w:rsidR="005C27D9" w:rsidRPr="00551B41" w:rsidRDefault="005C27D9" w:rsidP="005C27D9">
      <w:pPr>
        <w:pStyle w:val="ListParagraph"/>
        <w:ind w:left="360"/>
        <w:jc w:val="both"/>
        <w:rPr>
          <w:rFonts w:ascii="Times New Roman" w:hAnsi="Times New Roman" w:cs="Times New Roman"/>
          <w:szCs w:val="24"/>
        </w:rPr>
      </w:pPr>
    </w:p>
    <w:p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rsidR="00971CBF" w:rsidRPr="00A00B7D" w:rsidRDefault="00971CBF" w:rsidP="00971CBF">
      <w:pPr>
        <w:autoSpaceDE w:val="0"/>
        <w:autoSpaceDN w:val="0"/>
        <w:adjustRightInd w:val="0"/>
        <w:spacing w:after="0" w:line="240" w:lineRule="auto"/>
        <w:jc w:val="center"/>
        <w:rPr>
          <w:rFonts w:ascii="Times New Roman" w:hAnsi="Times New Roman" w:cs="Times New Roman"/>
          <w:b/>
          <w:bCs/>
          <w:kern w:val="0"/>
          <w:szCs w:val="24"/>
          <w:lang w:bidi="ar-SA"/>
        </w:rPr>
      </w:pPr>
    </w:p>
    <w:p w:rsidR="00971CBF" w:rsidRPr="00A00B7D" w:rsidRDefault="00971CBF" w:rsidP="003122E1">
      <w:pPr>
        <w:rPr>
          <w:rFonts w:ascii="Times New Roman" w:hAnsi="Times New Roman" w:cs="Times New Roman"/>
          <w:szCs w:val="24"/>
        </w:rPr>
      </w:pPr>
    </w:p>
    <w:sectPr w:rsidR="00971CBF" w:rsidRPr="00A00B7D" w:rsidSect="00FE50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vyan Nitharwal" w:date="2025-07-21T07:07:00Z" w:initials="DN">
    <w:p w:rsidR="00BC14B5" w:rsidRDefault="00BC14B5">
      <w:pPr>
        <w:pStyle w:val="CommentText"/>
      </w:pPr>
      <w:r>
        <w:rPr>
          <w:rStyle w:val="CommentReference"/>
        </w:rPr>
        <w:annotationRef/>
      </w:r>
      <w:r>
        <w:t xml:space="preserve">Title is not appropriate </w:t>
      </w:r>
    </w:p>
    <w:p w:rsidR="00BC14B5" w:rsidRDefault="00BC14B5">
      <w:pPr>
        <w:pStyle w:val="CommentText"/>
      </w:pPr>
      <w:r>
        <w:t xml:space="preserve">It may be like </w:t>
      </w:r>
    </w:p>
    <w:p w:rsidR="00BC14B5" w:rsidRPr="00434730" w:rsidRDefault="00BC14B5">
      <w:pPr>
        <w:pStyle w:val="CommentText"/>
        <w:rPr>
          <w:i/>
        </w:rPr>
      </w:pPr>
      <w:r>
        <w:t xml:space="preserve">1. Seasonal incidence of major pod borers, </w:t>
      </w:r>
      <w:r w:rsidRPr="00BC14B5">
        <w:rPr>
          <w:i/>
        </w:rPr>
        <w:t>Helicoverpa</w:t>
      </w:r>
      <w:r>
        <w:t xml:space="preserve"> </w:t>
      </w:r>
      <w:r w:rsidRPr="00BC14B5">
        <w:rPr>
          <w:i/>
        </w:rPr>
        <w:t>armigera</w:t>
      </w:r>
      <w:r>
        <w:t xml:space="preserve"> (Hubner) and </w:t>
      </w:r>
      <w:r w:rsidRPr="00BC14B5">
        <w:rPr>
          <w:i/>
        </w:rPr>
        <w:t>Maruca</w:t>
      </w:r>
      <w:r>
        <w:t xml:space="preserve"> </w:t>
      </w:r>
      <w:r w:rsidRPr="00BC14B5">
        <w:rPr>
          <w:i/>
        </w:rPr>
        <w:t>testulalis</w:t>
      </w:r>
      <w:r>
        <w:t xml:space="preserve"> in Mungbean (</w:t>
      </w:r>
      <w:r w:rsidRPr="00434730">
        <w:rPr>
          <w:i/>
        </w:rPr>
        <w:t>Vigna</w:t>
      </w:r>
      <w:r>
        <w:t xml:space="preserve"> </w:t>
      </w:r>
      <w:r w:rsidR="00434730" w:rsidRPr="00434730">
        <w:rPr>
          <w:i/>
        </w:rPr>
        <w:t>radiata</w:t>
      </w:r>
      <w:r>
        <w:t xml:space="preserve"> L.)</w:t>
      </w:r>
      <w:r w:rsidR="00434730">
        <w:t xml:space="preserve"> in organic cultivation</w:t>
      </w:r>
    </w:p>
  </w:comment>
  <w:comment w:id="11" w:author="Devyan Nitharwal" w:date="2025-07-21T07:06:00Z" w:initials="DN">
    <w:p w:rsidR="003B3D82" w:rsidRDefault="003B3D82">
      <w:pPr>
        <w:pStyle w:val="CommentText"/>
      </w:pPr>
      <w:r>
        <w:rPr>
          <w:rStyle w:val="CommentReference"/>
        </w:rPr>
        <w:annotationRef/>
      </w:r>
      <w:r>
        <w:t>Only use any one word either Mungbean or green gram</w:t>
      </w:r>
    </w:p>
  </w:comment>
  <w:comment w:id="19" w:author="Devyan Nitharwal" w:date="2025-07-21T07:08:00Z" w:initials="DN">
    <w:p w:rsidR="0051029B" w:rsidRDefault="0051029B">
      <w:pPr>
        <w:pStyle w:val="CommentText"/>
      </w:pPr>
      <w:r>
        <w:rPr>
          <w:rStyle w:val="CommentReference"/>
        </w:rPr>
        <w:annotationRef/>
      </w:r>
      <w:r>
        <w:t>Mungbean, green gram</w:t>
      </w:r>
    </w:p>
  </w:comment>
  <w:comment w:id="22" w:author="Devyan Nitharwal" w:date="2025-07-21T07:10:00Z" w:initials="DN">
    <w:p w:rsidR="00247BDF" w:rsidRDefault="00247BDF">
      <w:pPr>
        <w:pStyle w:val="CommentText"/>
      </w:pPr>
      <w:r>
        <w:rPr>
          <w:rStyle w:val="CommentReference"/>
        </w:rPr>
        <w:annotationRef/>
      </w:r>
      <w:r>
        <w:t xml:space="preserve">Check either it is correct or to write them in italic i.e. </w:t>
      </w:r>
      <w:r w:rsidRPr="00247BDF">
        <w:rPr>
          <w:i/>
        </w:rPr>
        <w:t>et al.</w:t>
      </w:r>
      <w:r>
        <w:t xml:space="preserve">, </w:t>
      </w:r>
    </w:p>
  </w:comment>
  <w:comment w:id="23" w:author="Devyan Nitharwal" w:date="2025-07-21T07:16:00Z" w:initials="DN">
    <w:p w:rsidR="00247BDF" w:rsidRDefault="00247BDF">
      <w:pPr>
        <w:pStyle w:val="CommentText"/>
      </w:pPr>
      <w:r>
        <w:rPr>
          <w:rStyle w:val="CommentReference"/>
        </w:rPr>
        <w:annotationRef/>
      </w:r>
      <w:r>
        <w:t xml:space="preserve">  Check it ????</w:t>
      </w:r>
    </w:p>
  </w:comment>
  <w:comment w:id="24" w:author="Devyan Nitharwal" w:date="2025-07-21T07:17:00Z" w:initials="DN">
    <w:p w:rsidR="00247BDF" w:rsidRDefault="00247BDF">
      <w:pPr>
        <w:pStyle w:val="CommentText"/>
      </w:pPr>
      <w:r>
        <w:rPr>
          <w:rStyle w:val="CommentReference"/>
        </w:rPr>
        <w:annotationRef/>
      </w:r>
      <w:r>
        <w:t>Check???</w:t>
      </w:r>
    </w:p>
  </w:comment>
  <w:comment w:id="25" w:author="Devyan Nitharwal" w:date="2025-07-21T07:19:00Z" w:initials="DN">
    <w:p w:rsidR="00247BDF" w:rsidRDefault="00247BDF">
      <w:pPr>
        <w:pStyle w:val="CommentText"/>
      </w:pPr>
      <w:r>
        <w:rPr>
          <w:rStyle w:val="CommentReference"/>
        </w:rPr>
        <w:annotationRef/>
      </w:r>
      <w:r>
        <w:t xml:space="preserve">Mentioned some what about the importance of abiotic factors and </w:t>
      </w:r>
      <w:r w:rsidR="00B10C8F">
        <w:t xml:space="preserve">how they are fluctuates the population of insect pests, </w:t>
      </w:r>
      <w:r>
        <w:t xml:space="preserve">with references </w:t>
      </w:r>
    </w:p>
  </w:comment>
  <w:comment w:id="30" w:author="Devyan Nitharwal" w:date="2025-07-21T07:20:00Z" w:initials="DN">
    <w:p w:rsidR="00B10C8F" w:rsidRDefault="00B10C8F">
      <w:pPr>
        <w:pStyle w:val="CommentText"/>
      </w:pPr>
      <w:r>
        <w:rPr>
          <w:rStyle w:val="CommentReference"/>
        </w:rPr>
        <w:annotationRef/>
      </w:r>
      <w:r>
        <w:t>Either it or mungbean</w:t>
      </w:r>
    </w:p>
  </w:comment>
  <w:comment w:id="32" w:author="Devyan Nitharwal" w:date="2025-07-21T07:23:00Z" w:initials="DN">
    <w:p w:rsidR="00B10C8F" w:rsidRDefault="00B10C8F">
      <w:pPr>
        <w:pStyle w:val="CommentText"/>
      </w:pPr>
      <w:r>
        <w:rPr>
          <w:rStyle w:val="CommentReference"/>
        </w:rPr>
        <w:annotationRef/>
      </w:r>
      <w:r>
        <w:t xml:space="preserve">There is no clue of which statistical design you have used and the statistical calculation used in it. ………..poor writing  </w:t>
      </w:r>
    </w:p>
  </w:comment>
  <w:comment w:id="34" w:author="Devyan Nitharwal" w:date="2025-07-21T07:30:00Z" w:initials="DN">
    <w:p w:rsidR="00F46833" w:rsidRDefault="00F46833">
      <w:pPr>
        <w:pStyle w:val="CommentText"/>
      </w:pPr>
      <w:r>
        <w:rPr>
          <w:rStyle w:val="CommentReference"/>
        </w:rPr>
        <w:annotationRef/>
      </w:r>
      <w:r>
        <w:t xml:space="preserve">Write Result and Discussion as per </w:t>
      </w:r>
      <w:r w:rsidR="00472AA1">
        <w:t xml:space="preserve">Journal guidelines </w:t>
      </w:r>
    </w:p>
  </w:comment>
  <w:comment w:id="35" w:author="Devyan Nitharwal" w:date="2025-07-21T07:23:00Z" w:initials="DN">
    <w:p w:rsidR="003A363D" w:rsidRDefault="003A363D">
      <w:pPr>
        <w:pStyle w:val="CommentText"/>
      </w:pPr>
      <w:r>
        <w:rPr>
          <w:rStyle w:val="CommentReference"/>
        </w:rPr>
        <w:annotationRef/>
      </w:r>
      <w:r>
        <w:t>mungbean</w:t>
      </w:r>
    </w:p>
  </w:comment>
  <w:comment w:id="53" w:author="Devyan Nitharwal" w:date="2025-07-21T07:35:00Z" w:initials="DN">
    <w:p w:rsidR="00D165CF" w:rsidRDefault="00D165CF">
      <w:pPr>
        <w:pStyle w:val="CommentText"/>
      </w:pPr>
      <w:r>
        <w:rPr>
          <w:rStyle w:val="CommentReference"/>
        </w:rPr>
        <w:annotationRef/>
      </w:r>
      <w:r>
        <w:t xml:space="preserve">Add some more review and emphasis should be given to your findings and strictly flow the journal guidelines, </w:t>
      </w:r>
    </w:p>
  </w:comment>
  <w:comment w:id="60" w:author="Devyan Nitharwal" w:date="2025-07-21T07:33:00Z" w:initials="DN">
    <w:p w:rsidR="00D165CF" w:rsidRDefault="00D165CF">
      <w:pPr>
        <w:pStyle w:val="CommentText"/>
      </w:pPr>
      <w:r>
        <w:rPr>
          <w:rStyle w:val="CommentReference"/>
        </w:rPr>
        <w:annotationRef/>
      </w:r>
      <w:r>
        <w:t xml:space="preserve">How it is related to your investigation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366" w:rsidRDefault="00122366" w:rsidP="00895B5A">
      <w:pPr>
        <w:spacing w:after="0" w:line="240" w:lineRule="auto"/>
      </w:pPr>
      <w:r>
        <w:separator/>
      </w:r>
    </w:p>
  </w:endnote>
  <w:endnote w:type="continuationSeparator" w:id="1">
    <w:p w:rsidR="00122366" w:rsidRDefault="00122366" w:rsidP="00895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75" w:rsidRDefault="001752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75" w:rsidRDefault="001752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75" w:rsidRDefault="00175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366" w:rsidRDefault="00122366" w:rsidP="00895B5A">
      <w:pPr>
        <w:spacing w:after="0" w:line="240" w:lineRule="auto"/>
      </w:pPr>
      <w:r>
        <w:separator/>
      </w:r>
    </w:p>
  </w:footnote>
  <w:footnote w:type="continuationSeparator" w:id="1">
    <w:p w:rsidR="00122366" w:rsidRDefault="00122366" w:rsidP="00895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75" w:rsidRDefault="00FE5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578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75" w:rsidRDefault="00FE5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578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75" w:rsidRDefault="00FE5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578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7347D"/>
    <w:multiLevelType w:val="hybridMultilevel"/>
    <w:tmpl w:val="C65EB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NDC1NLQ0NgcyjCzNjJR0lIJTi4sz8/NACgwNagGgswv8LQAAAA=="/>
  </w:docVars>
  <w:rsids>
    <w:rsidRoot w:val="005D5B8B"/>
    <w:rsid w:val="000002EF"/>
    <w:rsid w:val="0000178D"/>
    <w:rsid w:val="00063C90"/>
    <w:rsid w:val="00071E80"/>
    <w:rsid w:val="00072FAC"/>
    <w:rsid w:val="000A5C52"/>
    <w:rsid w:val="000C25DC"/>
    <w:rsid w:val="000E3AFF"/>
    <w:rsid w:val="00101F40"/>
    <w:rsid w:val="00115678"/>
    <w:rsid w:val="00122366"/>
    <w:rsid w:val="00161392"/>
    <w:rsid w:val="00175275"/>
    <w:rsid w:val="00176365"/>
    <w:rsid w:val="001D3976"/>
    <w:rsid w:val="00216F5B"/>
    <w:rsid w:val="002212FD"/>
    <w:rsid w:val="00247BDF"/>
    <w:rsid w:val="0026299E"/>
    <w:rsid w:val="00283FC1"/>
    <w:rsid w:val="002900DE"/>
    <w:rsid w:val="002D26C1"/>
    <w:rsid w:val="002E3BC5"/>
    <w:rsid w:val="003122B9"/>
    <w:rsid w:val="003122E1"/>
    <w:rsid w:val="00323CD3"/>
    <w:rsid w:val="003362EF"/>
    <w:rsid w:val="00352B59"/>
    <w:rsid w:val="00361248"/>
    <w:rsid w:val="00361CD5"/>
    <w:rsid w:val="003677EA"/>
    <w:rsid w:val="003768C1"/>
    <w:rsid w:val="0038059A"/>
    <w:rsid w:val="00391B91"/>
    <w:rsid w:val="003979AB"/>
    <w:rsid w:val="003A0ECA"/>
    <w:rsid w:val="003A363D"/>
    <w:rsid w:val="003A7543"/>
    <w:rsid w:val="003B085E"/>
    <w:rsid w:val="003B107D"/>
    <w:rsid w:val="003B3D82"/>
    <w:rsid w:val="003C4530"/>
    <w:rsid w:val="003E57B7"/>
    <w:rsid w:val="003F4297"/>
    <w:rsid w:val="00434730"/>
    <w:rsid w:val="004360F2"/>
    <w:rsid w:val="004372DD"/>
    <w:rsid w:val="004534B9"/>
    <w:rsid w:val="004667A8"/>
    <w:rsid w:val="00472AA1"/>
    <w:rsid w:val="0047334D"/>
    <w:rsid w:val="004F30B2"/>
    <w:rsid w:val="0051029B"/>
    <w:rsid w:val="00517A57"/>
    <w:rsid w:val="0053273F"/>
    <w:rsid w:val="00551B41"/>
    <w:rsid w:val="00555CCD"/>
    <w:rsid w:val="00561A12"/>
    <w:rsid w:val="00570A85"/>
    <w:rsid w:val="00577376"/>
    <w:rsid w:val="00594D2F"/>
    <w:rsid w:val="005B4425"/>
    <w:rsid w:val="005C27D9"/>
    <w:rsid w:val="005D5B8B"/>
    <w:rsid w:val="005E298B"/>
    <w:rsid w:val="005E6007"/>
    <w:rsid w:val="005F20AA"/>
    <w:rsid w:val="00610278"/>
    <w:rsid w:val="00624BDC"/>
    <w:rsid w:val="0064188B"/>
    <w:rsid w:val="006E64A2"/>
    <w:rsid w:val="006F7BC2"/>
    <w:rsid w:val="00724A92"/>
    <w:rsid w:val="0074285E"/>
    <w:rsid w:val="00755798"/>
    <w:rsid w:val="007A2E21"/>
    <w:rsid w:val="007C0B1A"/>
    <w:rsid w:val="007D3550"/>
    <w:rsid w:val="007D43EB"/>
    <w:rsid w:val="007D4AE8"/>
    <w:rsid w:val="007E034B"/>
    <w:rsid w:val="00824EF4"/>
    <w:rsid w:val="00825351"/>
    <w:rsid w:val="00850CD9"/>
    <w:rsid w:val="00850EE0"/>
    <w:rsid w:val="00857A0C"/>
    <w:rsid w:val="00862CB9"/>
    <w:rsid w:val="00863ADC"/>
    <w:rsid w:val="008813BA"/>
    <w:rsid w:val="00887DD8"/>
    <w:rsid w:val="00891B23"/>
    <w:rsid w:val="00895B5A"/>
    <w:rsid w:val="008B5406"/>
    <w:rsid w:val="008D4194"/>
    <w:rsid w:val="008D4354"/>
    <w:rsid w:val="008E5955"/>
    <w:rsid w:val="008F5382"/>
    <w:rsid w:val="009047BC"/>
    <w:rsid w:val="00932B4F"/>
    <w:rsid w:val="00937CCD"/>
    <w:rsid w:val="0095779D"/>
    <w:rsid w:val="009649AF"/>
    <w:rsid w:val="00971CBF"/>
    <w:rsid w:val="009722E1"/>
    <w:rsid w:val="0098168C"/>
    <w:rsid w:val="009A4355"/>
    <w:rsid w:val="009D3C22"/>
    <w:rsid w:val="009F1880"/>
    <w:rsid w:val="00A00B7D"/>
    <w:rsid w:val="00A1554D"/>
    <w:rsid w:val="00A56054"/>
    <w:rsid w:val="00AA1898"/>
    <w:rsid w:val="00AB141B"/>
    <w:rsid w:val="00AD1620"/>
    <w:rsid w:val="00AF0116"/>
    <w:rsid w:val="00AF5A54"/>
    <w:rsid w:val="00B00305"/>
    <w:rsid w:val="00B10C8F"/>
    <w:rsid w:val="00B71EB1"/>
    <w:rsid w:val="00B9306E"/>
    <w:rsid w:val="00B94F7A"/>
    <w:rsid w:val="00BA730E"/>
    <w:rsid w:val="00BB2E8B"/>
    <w:rsid w:val="00BC14B5"/>
    <w:rsid w:val="00BC36D3"/>
    <w:rsid w:val="00C171E6"/>
    <w:rsid w:val="00C27FF5"/>
    <w:rsid w:val="00C30030"/>
    <w:rsid w:val="00C75448"/>
    <w:rsid w:val="00C91D6E"/>
    <w:rsid w:val="00CE1643"/>
    <w:rsid w:val="00CE47ED"/>
    <w:rsid w:val="00D07A17"/>
    <w:rsid w:val="00D165CF"/>
    <w:rsid w:val="00D65A36"/>
    <w:rsid w:val="00D717F2"/>
    <w:rsid w:val="00D85B52"/>
    <w:rsid w:val="00DC4749"/>
    <w:rsid w:val="00DC6EDE"/>
    <w:rsid w:val="00DD15A0"/>
    <w:rsid w:val="00E10E77"/>
    <w:rsid w:val="00E56467"/>
    <w:rsid w:val="00E567E1"/>
    <w:rsid w:val="00E65F31"/>
    <w:rsid w:val="00E930FB"/>
    <w:rsid w:val="00E94210"/>
    <w:rsid w:val="00EA02F8"/>
    <w:rsid w:val="00EA2821"/>
    <w:rsid w:val="00EB2D64"/>
    <w:rsid w:val="00EB5CC0"/>
    <w:rsid w:val="00EB6BB1"/>
    <w:rsid w:val="00F0777F"/>
    <w:rsid w:val="00F12992"/>
    <w:rsid w:val="00F41A73"/>
    <w:rsid w:val="00F46833"/>
    <w:rsid w:val="00F47D5D"/>
    <w:rsid w:val="00FD71AA"/>
    <w:rsid w:val="00FE3166"/>
    <w:rsid w:val="00FE5063"/>
    <w:rsid w:val="00FE7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1"/>
        <w:lang w:val="en-US" w:eastAsia="en-US" w:bidi="hi-IN"/>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63"/>
  </w:style>
  <w:style w:type="paragraph" w:styleId="Heading1">
    <w:name w:val="heading 1"/>
    <w:basedOn w:val="Normal"/>
    <w:next w:val="Normal"/>
    <w:link w:val="Heading1Char"/>
    <w:uiPriority w:val="9"/>
    <w:qFormat/>
    <w:rsid w:val="005D5B8B"/>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5D5B8B"/>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5D5B8B"/>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D5B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5B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5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B8B"/>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D5B8B"/>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5D5B8B"/>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D5B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5B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5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B8B"/>
    <w:rPr>
      <w:rFonts w:eastAsiaTheme="majorEastAsia" w:cstheme="majorBidi"/>
      <w:color w:val="272727" w:themeColor="text1" w:themeTint="D8"/>
    </w:rPr>
  </w:style>
  <w:style w:type="paragraph" w:styleId="Title">
    <w:name w:val="Title"/>
    <w:basedOn w:val="Normal"/>
    <w:next w:val="Normal"/>
    <w:link w:val="TitleChar"/>
    <w:uiPriority w:val="10"/>
    <w:qFormat/>
    <w:rsid w:val="005D5B8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D5B8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D5B8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D5B8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D5B8B"/>
    <w:pPr>
      <w:spacing w:before="160"/>
      <w:jc w:val="center"/>
    </w:pPr>
    <w:rPr>
      <w:i/>
      <w:iCs/>
      <w:color w:val="404040" w:themeColor="text1" w:themeTint="BF"/>
    </w:rPr>
  </w:style>
  <w:style w:type="character" w:customStyle="1" w:styleId="QuoteChar">
    <w:name w:val="Quote Char"/>
    <w:basedOn w:val="DefaultParagraphFont"/>
    <w:link w:val="Quote"/>
    <w:uiPriority w:val="29"/>
    <w:rsid w:val="005D5B8B"/>
    <w:rPr>
      <w:i/>
      <w:iCs/>
      <w:color w:val="404040" w:themeColor="text1" w:themeTint="BF"/>
    </w:rPr>
  </w:style>
  <w:style w:type="paragraph" w:styleId="ListParagraph">
    <w:name w:val="List Paragraph"/>
    <w:basedOn w:val="Normal"/>
    <w:uiPriority w:val="34"/>
    <w:qFormat/>
    <w:rsid w:val="005D5B8B"/>
    <w:pPr>
      <w:ind w:left="720"/>
      <w:contextualSpacing/>
    </w:pPr>
  </w:style>
  <w:style w:type="character" w:styleId="IntenseEmphasis">
    <w:name w:val="Intense Emphasis"/>
    <w:basedOn w:val="DefaultParagraphFont"/>
    <w:uiPriority w:val="21"/>
    <w:qFormat/>
    <w:rsid w:val="005D5B8B"/>
    <w:rPr>
      <w:i/>
      <w:iCs/>
      <w:color w:val="2F5496" w:themeColor="accent1" w:themeShade="BF"/>
    </w:rPr>
  </w:style>
  <w:style w:type="paragraph" w:styleId="IntenseQuote">
    <w:name w:val="Intense Quote"/>
    <w:basedOn w:val="Normal"/>
    <w:next w:val="Normal"/>
    <w:link w:val="IntenseQuoteChar"/>
    <w:uiPriority w:val="30"/>
    <w:qFormat/>
    <w:rsid w:val="005D5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5B8B"/>
    <w:rPr>
      <w:i/>
      <w:iCs/>
      <w:color w:val="2F5496" w:themeColor="accent1" w:themeShade="BF"/>
    </w:rPr>
  </w:style>
  <w:style w:type="character" w:styleId="IntenseReference">
    <w:name w:val="Intense Reference"/>
    <w:basedOn w:val="DefaultParagraphFont"/>
    <w:uiPriority w:val="32"/>
    <w:qFormat/>
    <w:rsid w:val="005D5B8B"/>
    <w:rPr>
      <w:b/>
      <w:bCs/>
      <w:smallCaps/>
      <w:color w:val="2F5496" w:themeColor="accent1" w:themeShade="BF"/>
      <w:spacing w:val="5"/>
    </w:rPr>
  </w:style>
  <w:style w:type="character" w:styleId="Emphasis">
    <w:name w:val="Emphasis"/>
    <w:basedOn w:val="DefaultParagraphFont"/>
    <w:uiPriority w:val="20"/>
    <w:qFormat/>
    <w:rsid w:val="00FE7FF2"/>
    <w:rPr>
      <w:i/>
      <w:iCs/>
    </w:rPr>
  </w:style>
  <w:style w:type="paragraph" w:styleId="Header">
    <w:name w:val="header"/>
    <w:basedOn w:val="Normal"/>
    <w:link w:val="HeaderChar"/>
    <w:uiPriority w:val="99"/>
    <w:unhideWhenUsed/>
    <w:rsid w:val="00895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5A"/>
  </w:style>
  <w:style w:type="paragraph" w:styleId="Footer">
    <w:name w:val="footer"/>
    <w:basedOn w:val="Normal"/>
    <w:link w:val="FooterChar"/>
    <w:uiPriority w:val="99"/>
    <w:unhideWhenUsed/>
    <w:rsid w:val="00895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5A"/>
  </w:style>
  <w:style w:type="paragraph" w:customStyle="1" w:styleId="Default">
    <w:name w:val="Default"/>
    <w:rsid w:val="000E3AFF"/>
    <w:pPr>
      <w:autoSpaceDE w:val="0"/>
      <w:autoSpaceDN w:val="0"/>
      <w:adjustRightInd w:val="0"/>
      <w:spacing w:after="0" w:line="240" w:lineRule="auto"/>
    </w:pPr>
    <w:rPr>
      <w:rFonts w:ascii="Times New Roman" w:hAnsi="Times New Roman" w:cs="Times New Roman"/>
      <w:color w:val="000000"/>
      <w:kern w:val="0"/>
      <w:szCs w:val="24"/>
      <w:lang w:bidi="ar-SA"/>
    </w:rPr>
  </w:style>
  <w:style w:type="character" w:styleId="Hyperlink">
    <w:name w:val="Hyperlink"/>
    <w:basedOn w:val="DefaultParagraphFont"/>
    <w:uiPriority w:val="99"/>
    <w:unhideWhenUsed/>
    <w:rsid w:val="009D3C22"/>
    <w:rPr>
      <w:color w:val="0563C1" w:themeColor="hyperlink"/>
      <w:u w:val="single"/>
    </w:rPr>
  </w:style>
  <w:style w:type="character" w:customStyle="1" w:styleId="UnresolvedMention">
    <w:name w:val="Unresolved Mention"/>
    <w:basedOn w:val="DefaultParagraphFont"/>
    <w:uiPriority w:val="99"/>
    <w:semiHidden/>
    <w:unhideWhenUsed/>
    <w:rsid w:val="009D3C22"/>
    <w:rPr>
      <w:color w:val="605E5C"/>
      <w:shd w:val="clear" w:color="auto" w:fill="E1DFDD"/>
    </w:rPr>
  </w:style>
  <w:style w:type="paragraph" w:styleId="Revision">
    <w:name w:val="Revision"/>
    <w:hidden/>
    <w:uiPriority w:val="99"/>
    <w:semiHidden/>
    <w:rsid w:val="00AF5A54"/>
    <w:pPr>
      <w:spacing w:after="0" w:line="240" w:lineRule="auto"/>
    </w:pPr>
  </w:style>
  <w:style w:type="character" w:styleId="CommentReference">
    <w:name w:val="annotation reference"/>
    <w:basedOn w:val="DefaultParagraphFont"/>
    <w:uiPriority w:val="99"/>
    <w:semiHidden/>
    <w:unhideWhenUsed/>
    <w:rsid w:val="00BC14B5"/>
    <w:rPr>
      <w:sz w:val="16"/>
      <w:szCs w:val="16"/>
    </w:rPr>
  </w:style>
  <w:style w:type="paragraph" w:styleId="CommentText">
    <w:name w:val="annotation text"/>
    <w:basedOn w:val="Normal"/>
    <w:link w:val="CommentTextChar"/>
    <w:uiPriority w:val="99"/>
    <w:semiHidden/>
    <w:unhideWhenUsed/>
    <w:rsid w:val="00BC14B5"/>
    <w:pPr>
      <w:spacing w:line="240" w:lineRule="auto"/>
    </w:pPr>
    <w:rPr>
      <w:sz w:val="20"/>
      <w:szCs w:val="18"/>
    </w:rPr>
  </w:style>
  <w:style w:type="character" w:customStyle="1" w:styleId="CommentTextChar">
    <w:name w:val="Comment Text Char"/>
    <w:basedOn w:val="DefaultParagraphFont"/>
    <w:link w:val="CommentText"/>
    <w:uiPriority w:val="99"/>
    <w:semiHidden/>
    <w:rsid w:val="00BC14B5"/>
    <w:rPr>
      <w:sz w:val="20"/>
      <w:szCs w:val="18"/>
    </w:rPr>
  </w:style>
  <w:style w:type="paragraph" w:styleId="CommentSubject">
    <w:name w:val="annotation subject"/>
    <w:basedOn w:val="CommentText"/>
    <w:next w:val="CommentText"/>
    <w:link w:val="CommentSubjectChar"/>
    <w:uiPriority w:val="99"/>
    <w:semiHidden/>
    <w:unhideWhenUsed/>
    <w:rsid w:val="00BC14B5"/>
    <w:rPr>
      <w:b/>
      <w:bCs/>
    </w:rPr>
  </w:style>
  <w:style w:type="character" w:customStyle="1" w:styleId="CommentSubjectChar">
    <w:name w:val="Comment Subject Char"/>
    <w:basedOn w:val="CommentTextChar"/>
    <w:link w:val="CommentSubject"/>
    <w:uiPriority w:val="99"/>
    <w:semiHidden/>
    <w:rsid w:val="00BC14B5"/>
    <w:rPr>
      <w:b/>
      <w:bCs/>
    </w:rPr>
  </w:style>
  <w:style w:type="paragraph" w:styleId="BalloonText">
    <w:name w:val="Balloon Text"/>
    <w:basedOn w:val="Normal"/>
    <w:link w:val="BalloonTextChar"/>
    <w:uiPriority w:val="99"/>
    <w:semiHidden/>
    <w:unhideWhenUsed/>
    <w:rsid w:val="00BC14B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C14B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4273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SITARAM SEERVI</dc:creator>
  <cp:keywords/>
  <dc:description/>
  <cp:lastModifiedBy>Devyan Nitharwal</cp:lastModifiedBy>
  <cp:revision>587</cp:revision>
  <cp:lastPrinted>2025-07-15T02:08:00Z</cp:lastPrinted>
  <dcterms:created xsi:type="dcterms:W3CDTF">2025-05-01T16:52:00Z</dcterms:created>
  <dcterms:modified xsi:type="dcterms:W3CDTF">2025-07-21T02:06:00Z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41290421-e27a-4b15-afb6-6f2be9c52333</vt:lpwstr>
  </property>
</Properties>
</file>