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3A96D" w14:textId="71AE8887" w:rsidR="00865EDA" w:rsidRPr="00DE1887" w:rsidRDefault="00865EDA" w:rsidP="00D00556">
      <w:pPr>
        <w:jc w:val="both"/>
        <w:rPr>
          <w:rFonts w:ascii="Times New Roman" w:hAnsi="Times New Roman" w:cs="Times New Roman"/>
          <w:b/>
          <w:sz w:val="32"/>
          <w:szCs w:val="28"/>
        </w:rPr>
      </w:pPr>
      <w:r w:rsidRPr="00DE1887">
        <w:rPr>
          <w:rFonts w:ascii="Times New Roman" w:hAnsi="Times New Roman" w:cs="Times New Roman"/>
          <w:b/>
          <w:sz w:val="32"/>
          <w:szCs w:val="28"/>
        </w:rPr>
        <w:t>Agronomic Performance of Three Tomato (</w:t>
      </w:r>
      <w:proofErr w:type="spellStart"/>
      <w:r w:rsidRPr="00DE1887">
        <w:rPr>
          <w:rFonts w:ascii="Times New Roman" w:hAnsi="Times New Roman" w:cs="Times New Roman"/>
          <w:b/>
          <w:i/>
          <w:sz w:val="32"/>
          <w:szCs w:val="28"/>
        </w:rPr>
        <w:t>Solanum</w:t>
      </w:r>
      <w:proofErr w:type="spellEnd"/>
      <w:r w:rsidRPr="00DE1887">
        <w:rPr>
          <w:rFonts w:ascii="Times New Roman" w:hAnsi="Times New Roman" w:cs="Times New Roman"/>
          <w:b/>
          <w:i/>
          <w:sz w:val="32"/>
          <w:szCs w:val="28"/>
        </w:rPr>
        <w:t xml:space="preserve"> </w:t>
      </w:r>
      <w:proofErr w:type="spellStart"/>
      <w:r w:rsidRPr="00DE1887">
        <w:rPr>
          <w:rFonts w:ascii="Times New Roman" w:hAnsi="Times New Roman" w:cs="Times New Roman"/>
          <w:b/>
          <w:i/>
          <w:sz w:val="32"/>
          <w:szCs w:val="28"/>
        </w:rPr>
        <w:t>lycopersicum</w:t>
      </w:r>
      <w:proofErr w:type="spellEnd"/>
      <w:r w:rsidRPr="00DE1887">
        <w:rPr>
          <w:rFonts w:ascii="Times New Roman" w:hAnsi="Times New Roman" w:cs="Times New Roman"/>
          <w:b/>
          <w:sz w:val="32"/>
          <w:szCs w:val="28"/>
        </w:rPr>
        <w:t xml:space="preserve"> L</w:t>
      </w:r>
      <w:r w:rsidR="00D00556">
        <w:rPr>
          <w:rFonts w:ascii="Times New Roman" w:hAnsi="Times New Roman" w:cs="Times New Roman"/>
          <w:b/>
          <w:sz w:val="32"/>
          <w:szCs w:val="28"/>
        </w:rPr>
        <w:t>.</w:t>
      </w:r>
      <w:r w:rsidRPr="00DE1887">
        <w:rPr>
          <w:rFonts w:ascii="Times New Roman" w:hAnsi="Times New Roman" w:cs="Times New Roman"/>
          <w:b/>
          <w:sz w:val="32"/>
          <w:szCs w:val="28"/>
        </w:rPr>
        <w:t xml:space="preserve">) Varieties </w:t>
      </w:r>
      <w:r>
        <w:rPr>
          <w:rFonts w:ascii="Times New Roman" w:hAnsi="Times New Roman" w:cs="Times New Roman"/>
          <w:b/>
          <w:sz w:val="32"/>
          <w:szCs w:val="28"/>
        </w:rPr>
        <w:t>to</w:t>
      </w:r>
      <w:r w:rsidRPr="00DE1887">
        <w:rPr>
          <w:rFonts w:ascii="Times New Roman" w:hAnsi="Times New Roman" w:cs="Times New Roman"/>
          <w:b/>
          <w:sz w:val="32"/>
          <w:szCs w:val="28"/>
        </w:rPr>
        <w:t xml:space="preserve"> Foliar Application of Neem Leaf Extract and Poultry Manure </w:t>
      </w:r>
    </w:p>
    <w:p w14:paraId="3DB7733E" w14:textId="77777777" w:rsidR="00865EDA" w:rsidRDefault="00865EDA" w:rsidP="006B2166">
      <w:pPr>
        <w:spacing w:after="0" w:line="240" w:lineRule="auto"/>
        <w:jc w:val="both"/>
        <w:rPr>
          <w:rFonts w:ascii="Times New Roman" w:hAnsi="Times New Roman" w:cs="Times New Roman"/>
          <w:sz w:val="20"/>
          <w:szCs w:val="20"/>
        </w:rPr>
      </w:pPr>
    </w:p>
    <w:p w14:paraId="41CCF7A7" w14:textId="77777777" w:rsidR="00865EDA" w:rsidRDefault="00865EDA" w:rsidP="006B2166">
      <w:pPr>
        <w:spacing w:after="0" w:line="240" w:lineRule="auto"/>
        <w:jc w:val="both"/>
        <w:rPr>
          <w:rFonts w:ascii="Times New Roman" w:hAnsi="Times New Roman" w:cs="Times New Roman"/>
          <w:sz w:val="20"/>
          <w:szCs w:val="20"/>
        </w:rPr>
      </w:pPr>
    </w:p>
    <w:p w14:paraId="2FD129CC" w14:textId="77777777" w:rsidR="00865EDA" w:rsidRDefault="00865EDA" w:rsidP="006B2166">
      <w:pPr>
        <w:spacing w:after="0" w:line="240" w:lineRule="auto"/>
        <w:jc w:val="both"/>
        <w:rPr>
          <w:rFonts w:ascii="Times New Roman" w:hAnsi="Times New Roman" w:cs="Times New Roman"/>
          <w:sz w:val="20"/>
          <w:szCs w:val="20"/>
        </w:rPr>
      </w:pPr>
    </w:p>
    <w:p w14:paraId="48E38273" w14:textId="77777777" w:rsidR="007A35CE" w:rsidRPr="00256715" w:rsidRDefault="007A35CE" w:rsidP="00256715">
      <w:pPr>
        <w:spacing w:after="0" w:line="240" w:lineRule="auto"/>
        <w:jc w:val="center"/>
        <w:rPr>
          <w:rFonts w:ascii="Times New Roman" w:hAnsi="Times New Roman" w:cs="Times New Roman"/>
          <w:sz w:val="32"/>
          <w:szCs w:val="32"/>
        </w:rPr>
      </w:pPr>
    </w:p>
    <w:p w14:paraId="22DAC9ED" w14:textId="77777777" w:rsidR="00865EDA" w:rsidRDefault="00865EDA" w:rsidP="006B2166">
      <w:pPr>
        <w:spacing w:after="0" w:line="240" w:lineRule="auto"/>
        <w:jc w:val="both"/>
        <w:rPr>
          <w:rFonts w:ascii="Times New Roman" w:hAnsi="Times New Roman" w:cs="Times New Roman"/>
          <w:sz w:val="20"/>
          <w:szCs w:val="20"/>
        </w:rPr>
      </w:pPr>
    </w:p>
    <w:p w14:paraId="3E813BAD" w14:textId="58E45F3E" w:rsidR="00865EDA" w:rsidRPr="007A35CE" w:rsidRDefault="007A35CE" w:rsidP="006B2166">
      <w:pPr>
        <w:spacing w:after="0" w:line="240" w:lineRule="auto"/>
        <w:jc w:val="both"/>
        <w:rPr>
          <w:rFonts w:ascii="Times New Roman" w:hAnsi="Times New Roman" w:cs="Times New Roman"/>
          <w:b/>
          <w:bCs/>
          <w:sz w:val="20"/>
          <w:szCs w:val="20"/>
        </w:rPr>
      </w:pPr>
      <w:r w:rsidRPr="007A35CE">
        <w:rPr>
          <w:rFonts w:ascii="Times New Roman" w:hAnsi="Times New Roman" w:cs="Times New Roman"/>
          <w:b/>
          <w:bCs/>
          <w:sz w:val="20"/>
          <w:szCs w:val="20"/>
        </w:rPr>
        <w:t>ABSTRACT</w:t>
      </w:r>
    </w:p>
    <w:p w14:paraId="7EDB269F" w14:textId="19F8F613" w:rsidR="006B2166" w:rsidRDefault="006B2166" w:rsidP="006B2166">
      <w:pPr>
        <w:spacing w:after="0" w:line="240" w:lineRule="auto"/>
        <w:jc w:val="both"/>
        <w:rPr>
          <w:rFonts w:ascii="Times New Roman" w:hAnsi="Times New Roman" w:cs="Times New Roman"/>
          <w:sz w:val="20"/>
          <w:szCs w:val="20"/>
        </w:rPr>
      </w:pPr>
      <w:r w:rsidRPr="00513FA2">
        <w:rPr>
          <w:rFonts w:ascii="Times New Roman" w:hAnsi="Times New Roman" w:cs="Times New Roman"/>
          <w:sz w:val="20"/>
          <w:szCs w:val="20"/>
        </w:rPr>
        <w:t>Pot experiment was carried out in a hoop-house at the Teaching and Research Farm of Rivers Sta</w:t>
      </w:r>
      <w:r>
        <w:rPr>
          <w:rFonts w:ascii="Times New Roman" w:hAnsi="Times New Roman" w:cs="Times New Roman"/>
          <w:sz w:val="20"/>
          <w:szCs w:val="20"/>
        </w:rPr>
        <w:t xml:space="preserve">te University from August 2020 </w:t>
      </w:r>
      <w:ins w:id="0" w:author="User" w:date="2025-07-19T11:01:00Z">
        <w:r w:rsidR="00653CE7">
          <w:rPr>
            <w:rFonts w:ascii="Times New Roman" w:hAnsi="Times New Roman" w:cs="Times New Roman"/>
            <w:sz w:val="20"/>
            <w:szCs w:val="20"/>
          </w:rPr>
          <w:t xml:space="preserve">to </w:t>
        </w:r>
      </w:ins>
      <w:r w:rsidRPr="00513FA2">
        <w:rPr>
          <w:rFonts w:ascii="Times New Roman" w:hAnsi="Times New Roman" w:cs="Times New Roman"/>
          <w:sz w:val="20"/>
          <w:szCs w:val="20"/>
        </w:rPr>
        <w:t xml:space="preserve">February 2021 cropping season to evaluate the agronomic performance of three </w:t>
      </w:r>
      <w:r w:rsidR="00256872">
        <w:rPr>
          <w:rFonts w:ascii="Times New Roman" w:hAnsi="Times New Roman" w:cs="Times New Roman"/>
          <w:sz w:val="20"/>
          <w:szCs w:val="20"/>
        </w:rPr>
        <w:t>Tomato</w:t>
      </w:r>
      <w:r w:rsidR="00256872" w:rsidRPr="00513FA2">
        <w:rPr>
          <w:rFonts w:ascii="Times New Roman" w:hAnsi="Times New Roman" w:cs="Times New Roman"/>
          <w:sz w:val="20"/>
          <w:szCs w:val="20"/>
        </w:rPr>
        <w:t xml:space="preserve"> </w:t>
      </w:r>
      <w:r w:rsidRPr="00513FA2">
        <w:rPr>
          <w:rFonts w:ascii="Times New Roman" w:hAnsi="Times New Roman" w:cs="Times New Roman"/>
          <w:sz w:val="20"/>
          <w:szCs w:val="20"/>
        </w:rPr>
        <w:t>(</w:t>
      </w:r>
      <w:proofErr w:type="spellStart"/>
      <w:r w:rsidRPr="00513FA2">
        <w:rPr>
          <w:rFonts w:ascii="Times New Roman" w:hAnsi="Times New Roman" w:cs="Times New Roman"/>
          <w:i/>
          <w:sz w:val="20"/>
          <w:szCs w:val="20"/>
        </w:rPr>
        <w:t>Solanum</w:t>
      </w:r>
      <w:proofErr w:type="spellEnd"/>
      <w:r>
        <w:rPr>
          <w:rFonts w:ascii="Times New Roman" w:hAnsi="Times New Roman" w:cs="Times New Roman"/>
          <w:i/>
          <w:sz w:val="20"/>
          <w:szCs w:val="20"/>
        </w:rPr>
        <w:t xml:space="preserve"> </w:t>
      </w:r>
      <w:proofErr w:type="spellStart"/>
      <w:r w:rsidRPr="00513FA2">
        <w:rPr>
          <w:rFonts w:ascii="Times New Roman" w:hAnsi="Times New Roman" w:cs="Times New Roman"/>
          <w:i/>
          <w:sz w:val="20"/>
          <w:szCs w:val="20"/>
        </w:rPr>
        <w:t>lycopersicum</w:t>
      </w:r>
      <w:proofErr w:type="spellEnd"/>
      <w:r w:rsidRPr="00513FA2">
        <w:rPr>
          <w:rFonts w:ascii="Times New Roman" w:hAnsi="Times New Roman" w:cs="Times New Roman"/>
          <w:sz w:val="20"/>
          <w:szCs w:val="20"/>
        </w:rPr>
        <w:t xml:space="preserve"> L) varieties (Jos, Beef and RVF) to the exogenous application</w:t>
      </w:r>
      <w:r>
        <w:rPr>
          <w:rFonts w:ascii="Times New Roman" w:hAnsi="Times New Roman" w:cs="Times New Roman"/>
          <w:sz w:val="20"/>
          <w:szCs w:val="20"/>
        </w:rPr>
        <w:t>s of</w:t>
      </w:r>
      <w:r w:rsidRPr="00513FA2">
        <w:rPr>
          <w:rFonts w:ascii="Times New Roman" w:hAnsi="Times New Roman" w:cs="Times New Roman"/>
          <w:sz w:val="20"/>
          <w:szCs w:val="20"/>
        </w:rPr>
        <w:t xml:space="preserve"> Neem leaf extract (NLE) and </w:t>
      </w:r>
      <w:r>
        <w:rPr>
          <w:rFonts w:ascii="Times New Roman" w:hAnsi="Times New Roman" w:cs="Times New Roman"/>
          <w:sz w:val="20"/>
          <w:szCs w:val="20"/>
        </w:rPr>
        <w:t>poultry manure (PM). The</w:t>
      </w:r>
      <w:r w:rsidRPr="00513FA2">
        <w:rPr>
          <w:rFonts w:ascii="Times New Roman" w:hAnsi="Times New Roman" w:cs="Times New Roman"/>
          <w:sz w:val="20"/>
          <w:szCs w:val="20"/>
        </w:rPr>
        <w:t xml:space="preserve"> NLE were applied at 30ml of 0, 5 and 10 </w:t>
      </w:r>
      <w:proofErr w:type="spellStart"/>
      <w:r w:rsidRPr="00513FA2">
        <w:rPr>
          <w:rFonts w:ascii="Times New Roman" w:hAnsi="Times New Roman" w:cs="Times New Roman"/>
          <w:sz w:val="20"/>
          <w:szCs w:val="20"/>
        </w:rPr>
        <w:t>litres</w:t>
      </w:r>
      <w:proofErr w:type="spellEnd"/>
      <w:r w:rsidRPr="00513FA2">
        <w:rPr>
          <w:rFonts w:ascii="Times New Roman" w:hAnsi="Times New Roman" w:cs="Times New Roman"/>
          <w:sz w:val="20"/>
          <w:szCs w:val="20"/>
        </w:rPr>
        <w:t xml:space="preserve"> concentrations with 20t/ha PM singly and in all possible combinations, in a Completely Randomized Design (CRD) in three replications. The tested parameters were percentage emergence, days to 50% flowering and fruiting, plant height, number of branches, leaves, flowers, fruit, and </w:t>
      </w:r>
      <w:r>
        <w:rPr>
          <w:rFonts w:ascii="Times New Roman" w:hAnsi="Times New Roman" w:cs="Times New Roman"/>
          <w:sz w:val="20"/>
          <w:szCs w:val="20"/>
        </w:rPr>
        <w:t xml:space="preserve">fresh </w:t>
      </w:r>
      <w:r w:rsidRPr="00513FA2">
        <w:rPr>
          <w:rFonts w:ascii="Times New Roman" w:hAnsi="Times New Roman" w:cs="Times New Roman"/>
          <w:sz w:val="20"/>
          <w:szCs w:val="20"/>
        </w:rPr>
        <w:t>fruit weight. The results sh</w:t>
      </w:r>
      <w:r>
        <w:rPr>
          <w:rFonts w:ascii="Times New Roman" w:hAnsi="Times New Roman" w:cs="Times New Roman"/>
          <w:sz w:val="20"/>
          <w:szCs w:val="20"/>
        </w:rPr>
        <w:t>owed that applications of</w:t>
      </w:r>
      <w:r w:rsidRPr="00513FA2">
        <w:rPr>
          <w:rFonts w:ascii="Times New Roman" w:hAnsi="Times New Roman" w:cs="Times New Roman"/>
          <w:sz w:val="20"/>
          <w:szCs w:val="20"/>
        </w:rPr>
        <w:t xml:space="preserve"> NLE (priming and foliar spray) and PM had significant (p≤0.05) effects on tested parameters over the control at all growt</w:t>
      </w:r>
      <w:r>
        <w:rPr>
          <w:rFonts w:ascii="Times New Roman" w:hAnsi="Times New Roman" w:cs="Times New Roman"/>
          <w:sz w:val="20"/>
          <w:szCs w:val="20"/>
        </w:rPr>
        <w:t>h stages and on fruit yield</w:t>
      </w:r>
      <w:del w:id="1" w:author="User" w:date="2025-07-19T11:02:00Z">
        <w:r w:rsidDel="00653CE7">
          <w:rPr>
            <w:rFonts w:ascii="Times New Roman" w:hAnsi="Times New Roman" w:cs="Times New Roman"/>
            <w:sz w:val="20"/>
            <w:szCs w:val="20"/>
          </w:rPr>
          <w:delText xml:space="preserve">, </w:delText>
        </w:r>
      </w:del>
      <w:ins w:id="2" w:author="User" w:date="2025-07-19T11:02:00Z">
        <w:r w:rsidR="00653CE7">
          <w:rPr>
            <w:rFonts w:ascii="Times New Roman" w:hAnsi="Times New Roman" w:cs="Times New Roman"/>
            <w:sz w:val="20"/>
            <w:szCs w:val="20"/>
          </w:rPr>
          <w:t xml:space="preserve">; </w:t>
        </w:r>
      </w:ins>
      <w:r>
        <w:rPr>
          <w:rFonts w:ascii="Times New Roman" w:hAnsi="Times New Roman" w:cs="Times New Roman"/>
          <w:sz w:val="20"/>
          <w:szCs w:val="20"/>
        </w:rPr>
        <w:t>however,</w:t>
      </w:r>
      <w:r w:rsidRPr="00513FA2">
        <w:rPr>
          <w:rFonts w:ascii="Times New Roman" w:hAnsi="Times New Roman" w:cs="Times New Roman"/>
          <w:sz w:val="20"/>
          <w:szCs w:val="20"/>
        </w:rPr>
        <w:t xml:space="preserve"> the</w:t>
      </w:r>
      <w:r>
        <w:rPr>
          <w:rFonts w:ascii="Times New Roman" w:hAnsi="Times New Roman" w:cs="Times New Roman"/>
          <w:sz w:val="20"/>
          <w:szCs w:val="20"/>
        </w:rPr>
        <w:t xml:space="preserve"> combination of NLE and PM</w:t>
      </w:r>
      <w:r w:rsidRPr="00513FA2">
        <w:rPr>
          <w:rFonts w:ascii="Times New Roman" w:hAnsi="Times New Roman" w:cs="Times New Roman"/>
          <w:sz w:val="20"/>
          <w:szCs w:val="20"/>
        </w:rPr>
        <w:t xml:space="preserve"> </w:t>
      </w:r>
      <w:r>
        <w:rPr>
          <w:rFonts w:ascii="Times New Roman" w:hAnsi="Times New Roman" w:cs="Times New Roman"/>
          <w:sz w:val="20"/>
          <w:szCs w:val="20"/>
        </w:rPr>
        <w:t>gave a better performance. Between</w:t>
      </w:r>
      <w:r w:rsidRPr="00513FA2">
        <w:rPr>
          <w:rFonts w:ascii="Times New Roman" w:hAnsi="Times New Roman" w:cs="Times New Roman"/>
          <w:sz w:val="20"/>
          <w:szCs w:val="20"/>
        </w:rPr>
        <w:t xml:space="preserve"> th</w:t>
      </w:r>
      <w:r>
        <w:rPr>
          <w:rFonts w:ascii="Times New Roman" w:hAnsi="Times New Roman" w:cs="Times New Roman"/>
          <w:sz w:val="20"/>
          <w:szCs w:val="20"/>
        </w:rPr>
        <w:t>e two levels of NLE, both the single</w:t>
      </w:r>
      <w:r w:rsidRPr="00513FA2">
        <w:rPr>
          <w:rFonts w:ascii="Times New Roman" w:hAnsi="Times New Roman" w:cs="Times New Roman"/>
          <w:sz w:val="20"/>
          <w:szCs w:val="20"/>
        </w:rPr>
        <w:t xml:space="preserve"> and combined applications, NLE 10 gave a better growth and yield performance than NLE 5</w:t>
      </w:r>
      <w:r>
        <w:rPr>
          <w:rFonts w:ascii="Times New Roman" w:hAnsi="Times New Roman" w:cs="Times New Roman"/>
          <w:sz w:val="20"/>
          <w:szCs w:val="20"/>
        </w:rPr>
        <w:t>. The combination of</w:t>
      </w:r>
      <w:r w:rsidRPr="00513FA2">
        <w:rPr>
          <w:rFonts w:ascii="Times New Roman" w:hAnsi="Times New Roman" w:cs="Times New Roman"/>
          <w:sz w:val="20"/>
          <w:szCs w:val="20"/>
        </w:rPr>
        <w:t xml:space="preserve"> NLE and PM gave a better performance on g</w:t>
      </w:r>
      <w:r>
        <w:rPr>
          <w:rFonts w:ascii="Times New Roman" w:hAnsi="Times New Roman" w:cs="Times New Roman"/>
          <w:sz w:val="20"/>
          <w:szCs w:val="20"/>
        </w:rPr>
        <w:t>rowth and yield than their single applications and the control.</w:t>
      </w:r>
      <w:r w:rsidRPr="00513FA2">
        <w:rPr>
          <w:rFonts w:ascii="Times New Roman" w:hAnsi="Times New Roman" w:cs="Times New Roman"/>
          <w:sz w:val="20"/>
          <w:szCs w:val="20"/>
        </w:rPr>
        <w:t xml:space="preserve"> </w:t>
      </w:r>
      <w:r>
        <w:rPr>
          <w:rFonts w:ascii="Times New Roman" w:hAnsi="Times New Roman" w:cs="Times New Roman"/>
          <w:sz w:val="20"/>
          <w:szCs w:val="20"/>
        </w:rPr>
        <w:t xml:space="preserve">The combination of NLE10+PM exhibited </w:t>
      </w:r>
      <w:ins w:id="3" w:author="User" w:date="2025-07-19T12:34:00Z">
        <w:r w:rsidR="00F96FC5">
          <w:rPr>
            <w:rFonts w:ascii="Times New Roman" w:hAnsi="Times New Roman" w:cs="Times New Roman"/>
            <w:sz w:val="20"/>
            <w:szCs w:val="20"/>
          </w:rPr>
          <w:t xml:space="preserve">the </w:t>
        </w:r>
      </w:ins>
      <w:r>
        <w:rPr>
          <w:rFonts w:ascii="Times New Roman" w:hAnsi="Times New Roman" w:cs="Times New Roman"/>
          <w:sz w:val="20"/>
          <w:szCs w:val="20"/>
        </w:rPr>
        <w:t>highest number of flowers,</w:t>
      </w:r>
      <w:r w:rsidRPr="00513FA2">
        <w:rPr>
          <w:rFonts w:ascii="Times New Roman" w:hAnsi="Times New Roman" w:cs="Times New Roman"/>
          <w:sz w:val="20"/>
          <w:szCs w:val="20"/>
        </w:rPr>
        <w:t xml:space="preserve"> number of fruits </w:t>
      </w:r>
      <w:del w:id="4" w:author="User" w:date="2025-07-19T12:34:00Z">
        <w:r w:rsidRPr="00513FA2" w:rsidDel="00F96FC5">
          <w:rPr>
            <w:rFonts w:ascii="Times New Roman" w:hAnsi="Times New Roman" w:cs="Times New Roman"/>
            <w:sz w:val="20"/>
            <w:szCs w:val="20"/>
          </w:rPr>
          <w:delText>as well as</w:delText>
        </w:r>
      </w:del>
      <w:ins w:id="5" w:author="User" w:date="2025-07-19T12:34:00Z">
        <w:r w:rsidR="00F96FC5">
          <w:rPr>
            <w:rFonts w:ascii="Times New Roman" w:hAnsi="Times New Roman" w:cs="Times New Roman"/>
            <w:sz w:val="20"/>
            <w:szCs w:val="20"/>
          </w:rPr>
          <w:t>and the</w:t>
        </w:r>
      </w:ins>
      <w:r w:rsidRPr="00513FA2">
        <w:rPr>
          <w:rFonts w:ascii="Times New Roman" w:hAnsi="Times New Roman" w:cs="Times New Roman"/>
          <w:sz w:val="20"/>
          <w:szCs w:val="20"/>
        </w:rPr>
        <w:t xml:space="preserve"> heaviest fruits. </w:t>
      </w:r>
      <w:r>
        <w:rPr>
          <w:rFonts w:ascii="Times New Roman" w:hAnsi="Times New Roman" w:cs="Times New Roman"/>
          <w:iCs/>
          <w:sz w:val="24"/>
          <w:szCs w:val="24"/>
        </w:rPr>
        <w:t xml:space="preserve">Plants treated with neem leaf extract recorded zero pest infestation when compared to the control and PM treatments. </w:t>
      </w:r>
      <w:r w:rsidRPr="00513FA2">
        <w:rPr>
          <w:rFonts w:ascii="Times New Roman" w:hAnsi="Times New Roman" w:cs="Times New Roman"/>
          <w:sz w:val="20"/>
          <w:szCs w:val="20"/>
        </w:rPr>
        <w:t>Among the varietie</w:t>
      </w:r>
      <w:r>
        <w:rPr>
          <w:rFonts w:ascii="Times New Roman" w:hAnsi="Times New Roman" w:cs="Times New Roman"/>
          <w:sz w:val="20"/>
          <w:szCs w:val="20"/>
        </w:rPr>
        <w:t xml:space="preserve">s, </w:t>
      </w:r>
      <w:ins w:id="6" w:author="User" w:date="2025-07-19T12:34:00Z">
        <w:r w:rsidR="00F96FC5">
          <w:rPr>
            <w:rFonts w:ascii="Times New Roman" w:hAnsi="Times New Roman" w:cs="Times New Roman"/>
            <w:sz w:val="20"/>
            <w:szCs w:val="20"/>
          </w:rPr>
          <w:t xml:space="preserve">the </w:t>
        </w:r>
      </w:ins>
      <w:r>
        <w:rPr>
          <w:rFonts w:ascii="Times New Roman" w:hAnsi="Times New Roman" w:cs="Times New Roman"/>
          <w:sz w:val="20"/>
          <w:szCs w:val="20"/>
        </w:rPr>
        <w:t>Jos variety treated with</w:t>
      </w:r>
      <w:r w:rsidRPr="00513FA2">
        <w:rPr>
          <w:rFonts w:ascii="Times New Roman" w:hAnsi="Times New Roman" w:cs="Times New Roman"/>
          <w:sz w:val="20"/>
          <w:szCs w:val="20"/>
        </w:rPr>
        <w:t xml:space="preserve"> NLE and PM single and in all combinations recorded the best and highest values in all growth and yield parameters, followed closely by RVF, while </w:t>
      </w:r>
      <w:ins w:id="7" w:author="User" w:date="2025-07-19T11:02:00Z">
        <w:r w:rsidR="00653CE7">
          <w:rPr>
            <w:rFonts w:ascii="Times New Roman" w:hAnsi="Times New Roman" w:cs="Times New Roman"/>
            <w:sz w:val="20"/>
            <w:szCs w:val="20"/>
          </w:rPr>
          <w:t xml:space="preserve">the </w:t>
        </w:r>
      </w:ins>
      <w:r w:rsidRPr="00513FA2">
        <w:rPr>
          <w:rFonts w:ascii="Times New Roman" w:hAnsi="Times New Roman" w:cs="Times New Roman"/>
          <w:sz w:val="20"/>
          <w:szCs w:val="20"/>
        </w:rPr>
        <w:t>Beef variety was the least. The significant effe</w:t>
      </w:r>
      <w:r>
        <w:rPr>
          <w:rFonts w:ascii="Times New Roman" w:hAnsi="Times New Roman" w:cs="Times New Roman"/>
          <w:sz w:val="20"/>
          <w:szCs w:val="20"/>
        </w:rPr>
        <w:t>ct of NLE and PM on the growth, yield</w:t>
      </w:r>
      <w:ins w:id="8" w:author="User" w:date="2025-07-19T12:34:00Z">
        <w:r w:rsidR="00F96FC5">
          <w:rPr>
            <w:rFonts w:ascii="Times New Roman" w:hAnsi="Times New Roman" w:cs="Times New Roman"/>
            <w:sz w:val="20"/>
            <w:szCs w:val="20"/>
          </w:rPr>
          <w:t>,</w:t>
        </w:r>
      </w:ins>
      <w:r>
        <w:rPr>
          <w:rFonts w:ascii="Times New Roman" w:hAnsi="Times New Roman" w:cs="Times New Roman"/>
          <w:sz w:val="20"/>
          <w:szCs w:val="20"/>
        </w:rPr>
        <w:t xml:space="preserve"> and insect pest control</w:t>
      </w:r>
      <w:r w:rsidRPr="00513FA2">
        <w:rPr>
          <w:rFonts w:ascii="Times New Roman" w:hAnsi="Times New Roman" w:cs="Times New Roman"/>
          <w:sz w:val="20"/>
          <w:szCs w:val="20"/>
        </w:rPr>
        <w:t xml:space="preserve"> of the three toma</w:t>
      </w:r>
      <w:r>
        <w:rPr>
          <w:rFonts w:ascii="Times New Roman" w:hAnsi="Times New Roman" w:cs="Times New Roman"/>
          <w:sz w:val="20"/>
          <w:szCs w:val="20"/>
        </w:rPr>
        <w:t>to varieties suggests that</w:t>
      </w:r>
      <w:del w:id="9" w:author="User" w:date="2025-07-19T11:02:00Z">
        <w:r w:rsidDel="00653CE7">
          <w:rPr>
            <w:rFonts w:ascii="Times New Roman" w:hAnsi="Times New Roman" w:cs="Times New Roman"/>
            <w:sz w:val="20"/>
            <w:szCs w:val="20"/>
          </w:rPr>
          <w:delText>,</w:delText>
        </w:r>
      </w:del>
      <w:r w:rsidRPr="00513FA2">
        <w:rPr>
          <w:rFonts w:ascii="Times New Roman" w:hAnsi="Times New Roman" w:cs="Times New Roman"/>
          <w:sz w:val="20"/>
          <w:szCs w:val="20"/>
        </w:rPr>
        <w:t xml:space="preserve"> NLE and PM can be used as a source of </w:t>
      </w:r>
      <w:del w:id="10" w:author="User" w:date="2025-07-19T11:02:00Z">
        <w:r w:rsidRPr="00513FA2" w:rsidDel="00653CE7">
          <w:rPr>
            <w:rFonts w:ascii="Times New Roman" w:hAnsi="Times New Roman" w:cs="Times New Roman"/>
            <w:sz w:val="20"/>
            <w:szCs w:val="20"/>
          </w:rPr>
          <w:delText xml:space="preserve">nutrient </w:delText>
        </w:r>
      </w:del>
      <w:ins w:id="11" w:author="User" w:date="2025-07-19T11:02:00Z">
        <w:r w:rsidR="00653CE7">
          <w:rPr>
            <w:rFonts w:ascii="Times New Roman" w:hAnsi="Times New Roman" w:cs="Times New Roman"/>
            <w:sz w:val="20"/>
            <w:szCs w:val="20"/>
          </w:rPr>
          <w:t>nutrients</w:t>
        </w:r>
        <w:r w:rsidR="00653CE7" w:rsidRPr="00513FA2">
          <w:rPr>
            <w:rFonts w:ascii="Times New Roman" w:hAnsi="Times New Roman" w:cs="Times New Roman"/>
            <w:sz w:val="20"/>
            <w:szCs w:val="20"/>
          </w:rPr>
          <w:t xml:space="preserve"> </w:t>
        </w:r>
      </w:ins>
      <w:r w:rsidRPr="00513FA2">
        <w:rPr>
          <w:rFonts w:ascii="Times New Roman" w:hAnsi="Times New Roman" w:cs="Times New Roman"/>
          <w:sz w:val="20"/>
          <w:szCs w:val="20"/>
        </w:rPr>
        <w:t>to grow tomato plants.</w:t>
      </w:r>
    </w:p>
    <w:p w14:paraId="3865AC9B" w14:textId="77777777" w:rsidR="00256872" w:rsidRPr="00513FA2" w:rsidRDefault="00256872" w:rsidP="006B2166">
      <w:pPr>
        <w:spacing w:after="0" w:line="240" w:lineRule="auto"/>
        <w:jc w:val="both"/>
        <w:rPr>
          <w:rFonts w:ascii="Times New Roman" w:hAnsi="Times New Roman" w:cs="Times New Roman"/>
          <w:sz w:val="20"/>
          <w:szCs w:val="20"/>
        </w:rPr>
      </w:pPr>
    </w:p>
    <w:p w14:paraId="2F9B801D" w14:textId="77777777" w:rsidR="006B2166" w:rsidRDefault="006B2166" w:rsidP="006B21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Keywords-</w:t>
      </w:r>
      <w:r w:rsidRPr="00513FA2">
        <w:rPr>
          <w:rFonts w:ascii="Times New Roman" w:hAnsi="Times New Roman" w:cs="Times New Roman"/>
          <w:sz w:val="20"/>
          <w:szCs w:val="20"/>
        </w:rPr>
        <w:t xml:space="preserve"> NLE, PM, Tomato (Jos, Beef and RVF)</w:t>
      </w:r>
    </w:p>
    <w:p w14:paraId="2C98B265" w14:textId="77777777" w:rsidR="005E3E85" w:rsidRDefault="005E3E85" w:rsidP="006B2166">
      <w:pPr>
        <w:spacing w:after="0" w:line="240" w:lineRule="auto"/>
        <w:jc w:val="both"/>
        <w:rPr>
          <w:ins w:id="12" w:author="User" w:date="2025-07-19T11:46:00Z"/>
          <w:rFonts w:ascii="Times New Roman" w:hAnsi="Times New Roman" w:cs="Times New Roman"/>
          <w:sz w:val="20"/>
          <w:szCs w:val="20"/>
        </w:rPr>
      </w:pPr>
    </w:p>
    <w:p w14:paraId="4F8C69B5" w14:textId="19F875D3" w:rsidR="00491BF2" w:rsidRPr="00513FA2" w:rsidRDefault="005E3E85" w:rsidP="006B2166">
      <w:pPr>
        <w:spacing w:after="0" w:line="240" w:lineRule="auto"/>
        <w:jc w:val="both"/>
        <w:rPr>
          <w:rFonts w:ascii="Times New Roman" w:hAnsi="Times New Roman" w:cs="Times New Roman"/>
          <w:sz w:val="20"/>
          <w:szCs w:val="20"/>
        </w:rPr>
      </w:pPr>
      <w:r w:rsidRPr="005E3E85">
        <w:rPr>
          <w:rFonts w:ascii="Times New Roman" w:hAnsi="Times New Roman" w:cs="Times New Roman"/>
          <w:b/>
          <w:sz w:val="24"/>
          <w:szCs w:val="24"/>
          <w:rPrChange w:id="13" w:author="User" w:date="2025-07-19T11:47:00Z">
            <w:rPr>
              <w:rFonts w:ascii="Times New Roman" w:hAnsi="Times New Roman" w:cs="Times New Roman"/>
              <w:sz w:val="24"/>
              <w:szCs w:val="24"/>
            </w:rPr>
          </w:rPrChange>
        </w:rPr>
        <w:t>INTRODUCTION</w:t>
      </w:r>
      <w:r w:rsidR="00491BF2">
        <w:rPr>
          <w:rFonts w:ascii="Times New Roman" w:hAnsi="Times New Roman" w:cs="Times New Roman"/>
          <w:sz w:val="20"/>
          <w:szCs w:val="20"/>
        </w:rPr>
        <w:t xml:space="preserve"> </w:t>
      </w:r>
      <w:del w:id="14" w:author="User" w:date="2025-07-19T11:46:00Z">
        <w:r w:rsidR="00491BF2" w:rsidDel="005E3E85">
          <w:rPr>
            <w:rFonts w:ascii="Times New Roman" w:hAnsi="Times New Roman" w:cs="Times New Roman"/>
            <w:sz w:val="20"/>
            <w:szCs w:val="20"/>
          </w:rPr>
          <w:delText>:</w:delText>
        </w:r>
      </w:del>
      <w:r w:rsidR="00491BF2">
        <w:rPr>
          <w:rFonts w:ascii="Times New Roman" w:hAnsi="Times New Roman" w:cs="Times New Roman"/>
          <w:sz w:val="20"/>
          <w:szCs w:val="20"/>
        </w:rPr>
        <w:t xml:space="preserve"> </w:t>
      </w:r>
    </w:p>
    <w:p w14:paraId="7B8EAF26" w14:textId="77777777" w:rsidR="006B2166" w:rsidRPr="00256872" w:rsidRDefault="006B2166" w:rsidP="006B2166">
      <w:pPr>
        <w:autoSpaceDE w:val="0"/>
        <w:autoSpaceDN w:val="0"/>
        <w:adjustRightInd w:val="0"/>
        <w:spacing w:after="0" w:line="360" w:lineRule="auto"/>
        <w:jc w:val="both"/>
        <w:rPr>
          <w:rFonts w:ascii="Times New Roman" w:hAnsi="Times New Roman" w:cs="Times New Roman"/>
          <w:sz w:val="18"/>
          <w:szCs w:val="24"/>
        </w:rPr>
      </w:pPr>
    </w:p>
    <w:p w14:paraId="2BE2441C" w14:textId="7A17EAB0" w:rsidR="006B2166" w:rsidRPr="008664BE" w:rsidRDefault="006B2166" w:rsidP="006B2166">
      <w:pPr>
        <w:autoSpaceDE w:val="0"/>
        <w:autoSpaceDN w:val="0"/>
        <w:adjustRightInd w:val="0"/>
        <w:spacing w:after="0" w:line="360" w:lineRule="auto"/>
        <w:jc w:val="both"/>
        <w:rPr>
          <w:rFonts w:ascii="Times New Roman" w:eastAsia="TimesNewRoman" w:hAnsi="Times New Roman" w:cs="Times New Roman"/>
          <w:sz w:val="24"/>
          <w:szCs w:val="24"/>
        </w:rPr>
      </w:pPr>
      <w:r w:rsidRPr="008664BE">
        <w:rPr>
          <w:rFonts w:ascii="Times New Roman" w:hAnsi="Times New Roman" w:cs="Times New Roman"/>
          <w:sz w:val="24"/>
          <w:szCs w:val="24"/>
        </w:rPr>
        <w:t xml:space="preserve">Tomato </w:t>
      </w:r>
      <w:r w:rsidRPr="008664BE">
        <w:rPr>
          <w:rFonts w:ascii="Times New Roman" w:eastAsia="TimesNewRoman" w:hAnsi="Times New Roman" w:cs="Times New Roman"/>
          <w:sz w:val="24"/>
          <w:szCs w:val="24"/>
        </w:rPr>
        <w:t>(</w:t>
      </w:r>
      <w:proofErr w:type="spellStart"/>
      <w:r w:rsidRPr="008664BE">
        <w:rPr>
          <w:rFonts w:ascii="Times New Roman" w:eastAsia="TimesNewRoman" w:hAnsi="Times New Roman" w:cs="Times New Roman"/>
          <w:i/>
          <w:iCs/>
          <w:sz w:val="24"/>
          <w:szCs w:val="24"/>
        </w:rPr>
        <w:t>Solanum</w:t>
      </w:r>
      <w:proofErr w:type="spellEnd"/>
      <w:r w:rsidRPr="008664BE">
        <w:rPr>
          <w:rFonts w:ascii="Times New Roman" w:eastAsia="TimesNewRoman" w:hAnsi="Times New Roman" w:cs="Times New Roman"/>
          <w:i/>
          <w:iCs/>
          <w:sz w:val="24"/>
          <w:szCs w:val="24"/>
        </w:rPr>
        <w:t xml:space="preserve"> </w:t>
      </w:r>
      <w:proofErr w:type="spellStart"/>
      <w:r w:rsidRPr="008664BE">
        <w:rPr>
          <w:rFonts w:ascii="Times New Roman" w:eastAsia="TimesNewRoman" w:hAnsi="Times New Roman" w:cs="Times New Roman"/>
          <w:i/>
          <w:iCs/>
          <w:sz w:val="24"/>
          <w:szCs w:val="24"/>
        </w:rPr>
        <w:t>Lycopersicum</w:t>
      </w:r>
      <w:proofErr w:type="spellEnd"/>
      <w:r w:rsidRPr="008664BE">
        <w:rPr>
          <w:rFonts w:ascii="Times New Roman" w:eastAsia="TimesNewRoman" w:hAnsi="Times New Roman" w:cs="Times New Roman"/>
          <w:i/>
          <w:iCs/>
          <w:sz w:val="24"/>
          <w:szCs w:val="24"/>
        </w:rPr>
        <w:t xml:space="preserve"> </w:t>
      </w:r>
      <w:r w:rsidRPr="008664BE">
        <w:rPr>
          <w:rFonts w:ascii="Times New Roman" w:eastAsia="TimesNewRoman" w:hAnsi="Times New Roman" w:cs="Times New Roman"/>
          <w:sz w:val="24"/>
          <w:szCs w:val="24"/>
        </w:rPr>
        <w:t xml:space="preserve">L) </w:t>
      </w:r>
      <w:r w:rsidRPr="008664BE">
        <w:rPr>
          <w:rFonts w:ascii="Times New Roman" w:hAnsi="Times New Roman" w:cs="Times New Roman"/>
          <w:sz w:val="24"/>
          <w:szCs w:val="24"/>
        </w:rPr>
        <w:t xml:space="preserve">belongs to the family </w:t>
      </w:r>
      <w:r w:rsidRPr="008664BE">
        <w:rPr>
          <w:rFonts w:ascii="Times New Roman" w:hAnsi="Times New Roman" w:cs="Times New Roman"/>
          <w:i/>
          <w:sz w:val="24"/>
          <w:szCs w:val="24"/>
        </w:rPr>
        <w:t>Solanaceae</w:t>
      </w:r>
      <w:r w:rsidRPr="008664BE">
        <w:rPr>
          <w:rFonts w:ascii="Times New Roman" w:hAnsi="Times New Roman" w:cs="Times New Roman"/>
          <w:sz w:val="24"/>
          <w:szCs w:val="24"/>
        </w:rPr>
        <w:t xml:space="preserve"> and is one of the most widely eaten vegetables in the world which popularly stems from the fact that they can be eaten fresh or in multiple of processed forms. In </w:t>
      </w:r>
      <w:del w:id="15" w:author="User" w:date="2025-07-19T11:23:00Z">
        <w:r w:rsidRPr="008664BE" w:rsidDel="00C14894">
          <w:rPr>
            <w:rFonts w:ascii="Times New Roman" w:hAnsi="Times New Roman" w:cs="Times New Roman"/>
            <w:sz w:val="24"/>
            <w:szCs w:val="24"/>
          </w:rPr>
          <w:delText xml:space="preserve">the </w:delText>
        </w:r>
      </w:del>
      <w:r w:rsidRPr="008664BE">
        <w:rPr>
          <w:rFonts w:ascii="Times New Roman" w:hAnsi="Times New Roman" w:cs="Times New Roman"/>
          <w:sz w:val="24"/>
          <w:szCs w:val="24"/>
        </w:rPr>
        <w:t xml:space="preserve">recent decades, the consumption of tomatoes has been associated with </w:t>
      </w:r>
      <w:ins w:id="16" w:author="User" w:date="2025-07-19T12:36:00Z">
        <w:r w:rsidR="00D37077">
          <w:rPr>
            <w:rFonts w:ascii="Times New Roman" w:hAnsi="Times New Roman" w:cs="Times New Roman"/>
            <w:sz w:val="24"/>
            <w:szCs w:val="24"/>
          </w:rPr>
          <w:t xml:space="preserve">the </w:t>
        </w:r>
      </w:ins>
      <w:r w:rsidRPr="008664BE">
        <w:rPr>
          <w:rFonts w:ascii="Times New Roman" w:hAnsi="Times New Roman" w:cs="Times New Roman"/>
          <w:sz w:val="24"/>
          <w:szCs w:val="24"/>
        </w:rPr>
        <w:t xml:space="preserve">prevention of several diseases (Willcox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xml:space="preserve">., 2003 and Sharoni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2006)</w:t>
      </w:r>
      <w:r w:rsidRPr="008664BE">
        <w:rPr>
          <w:rFonts w:ascii="Times New Roman" w:hAnsi="Times New Roman" w:cs="Times New Roman"/>
          <w:color w:val="FF0000"/>
          <w:sz w:val="24"/>
          <w:szCs w:val="24"/>
        </w:rPr>
        <w:t xml:space="preserve"> </w:t>
      </w:r>
      <w:r w:rsidRPr="008664BE">
        <w:rPr>
          <w:rFonts w:ascii="Times New Roman" w:hAnsi="Times New Roman" w:cs="Times New Roman"/>
          <w:sz w:val="24"/>
          <w:szCs w:val="24"/>
        </w:rPr>
        <w:t>mainly due to the content of antioxidants</w:t>
      </w:r>
      <w:ins w:id="17" w:author="User" w:date="2025-07-19T11:23:00Z">
        <w:r w:rsidR="00C14894">
          <w:rPr>
            <w:rFonts w:ascii="Times New Roman" w:hAnsi="Times New Roman" w:cs="Times New Roman"/>
            <w:sz w:val="24"/>
            <w:szCs w:val="24"/>
          </w:rPr>
          <w:t>,</w:t>
        </w:r>
      </w:ins>
      <w:r w:rsidRPr="008664BE">
        <w:rPr>
          <w:rFonts w:ascii="Times New Roman" w:hAnsi="Times New Roman" w:cs="Times New Roman"/>
          <w:sz w:val="24"/>
          <w:szCs w:val="24"/>
        </w:rPr>
        <w:t xml:space="preserve"> including carotenes</w:t>
      </w:r>
      <w:del w:id="18" w:author="User" w:date="2025-07-19T12:35:00Z">
        <w:r w:rsidRPr="008664BE" w:rsidDel="00D37077">
          <w:rPr>
            <w:rFonts w:ascii="Times New Roman" w:hAnsi="Times New Roman" w:cs="Times New Roman"/>
            <w:sz w:val="24"/>
            <w:szCs w:val="24"/>
          </w:rPr>
          <w:delText>,</w:delText>
        </w:r>
      </w:del>
      <w:r w:rsidRPr="008664BE">
        <w:rPr>
          <w:rFonts w:ascii="Times New Roman" w:hAnsi="Times New Roman" w:cs="Times New Roman"/>
          <w:sz w:val="24"/>
          <w:szCs w:val="24"/>
        </w:rPr>
        <w:t xml:space="preserve"> (Lycopene as well as </w:t>
      </w:r>
      <w:r w:rsidRPr="008664BE">
        <w:rPr>
          <w:rFonts w:ascii="Cambria Math" w:hAnsi="Cambria Math" w:cs="Cambria Math"/>
          <w:sz w:val="24"/>
          <w:szCs w:val="24"/>
        </w:rPr>
        <w:t>𝛽</w:t>
      </w:r>
      <w:r w:rsidRPr="008664BE">
        <w:rPr>
          <w:rFonts w:ascii="Times New Roman" w:hAnsi="Times New Roman" w:cs="Times New Roman"/>
          <w:sz w:val="24"/>
          <w:szCs w:val="24"/>
        </w:rPr>
        <w:t xml:space="preserve">-carotene), ascorbic acid, </w:t>
      </w:r>
      <w:r>
        <w:rPr>
          <w:rFonts w:ascii="Times New Roman" w:hAnsi="Times New Roman" w:cs="Times New Roman"/>
          <w:sz w:val="24"/>
          <w:szCs w:val="24"/>
        </w:rPr>
        <w:t>and phenolic compounds (</w:t>
      </w:r>
      <w:r w:rsidRPr="008664BE">
        <w:rPr>
          <w:rFonts w:ascii="Times New Roman" w:hAnsi="Times New Roman" w:cs="Times New Roman"/>
          <w:sz w:val="24"/>
          <w:szCs w:val="24"/>
        </w:rPr>
        <w:t xml:space="preserve">Willcox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xml:space="preserve">., 2003 and Sharoni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xml:space="preserve">., 2006). </w:t>
      </w:r>
      <w:r w:rsidRPr="008664BE">
        <w:rPr>
          <w:rFonts w:ascii="Times New Roman" w:eastAsia="TimesNewRoman" w:hAnsi="Times New Roman" w:cs="Times New Roman"/>
          <w:sz w:val="24"/>
          <w:szCs w:val="24"/>
        </w:rPr>
        <w:t>Tomato is also rich in vitamin</w:t>
      </w:r>
      <w:ins w:id="19" w:author="User" w:date="2025-07-19T12:35:00Z">
        <w:r w:rsidR="00D37077">
          <w:rPr>
            <w:rFonts w:ascii="Times New Roman" w:eastAsia="TimesNewRoman" w:hAnsi="Times New Roman" w:cs="Times New Roman"/>
            <w:sz w:val="24"/>
            <w:szCs w:val="24"/>
          </w:rPr>
          <w:t>s</w:t>
        </w:r>
      </w:ins>
      <w:r w:rsidRPr="008664BE">
        <w:rPr>
          <w:rFonts w:ascii="Times New Roman" w:eastAsia="TimesNewRoman" w:hAnsi="Times New Roman" w:cs="Times New Roman"/>
          <w:sz w:val="24"/>
          <w:szCs w:val="24"/>
        </w:rPr>
        <w:t xml:space="preserve"> (B, C, and E) and folic acid, thus</w:t>
      </w:r>
      <w:ins w:id="20" w:author="User" w:date="2025-07-19T12:35:00Z">
        <w:r w:rsidR="00D37077">
          <w:rPr>
            <w:rFonts w:ascii="Times New Roman" w:eastAsia="TimesNewRoman" w:hAnsi="Times New Roman" w:cs="Times New Roman"/>
            <w:sz w:val="24"/>
            <w:szCs w:val="24"/>
          </w:rPr>
          <w:t>,</w:t>
        </w:r>
      </w:ins>
      <w:r w:rsidRPr="008664BE">
        <w:rPr>
          <w:rFonts w:ascii="Times New Roman" w:eastAsia="TimesNewRoman" w:hAnsi="Times New Roman" w:cs="Times New Roman"/>
          <w:sz w:val="24"/>
          <w:szCs w:val="24"/>
        </w:rPr>
        <w:t xml:space="preserve"> </w:t>
      </w:r>
      <w:ins w:id="21" w:author="User" w:date="2025-07-19T12:35:00Z">
        <w:r w:rsidR="00D37077">
          <w:rPr>
            <w:rFonts w:ascii="Times New Roman" w:eastAsia="TimesNewRoman" w:hAnsi="Times New Roman" w:cs="Times New Roman"/>
            <w:sz w:val="24"/>
            <w:szCs w:val="24"/>
          </w:rPr>
          <w:t xml:space="preserve">it </w:t>
        </w:r>
      </w:ins>
      <w:r w:rsidRPr="008664BE">
        <w:rPr>
          <w:rFonts w:ascii="Times New Roman" w:eastAsia="TimesNewRoman" w:hAnsi="Times New Roman" w:cs="Times New Roman"/>
          <w:sz w:val="24"/>
          <w:szCs w:val="24"/>
        </w:rPr>
        <w:t xml:space="preserve">plays a significant role in human fertility, food metabolism, neurological system preservation, </w:t>
      </w:r>
      <w:ins w:id="22" w:author="User" w:date="2025-07-19T12:35:00Z">
        <w:r w:rsidR="00D37077">
          <w:rPr>
            <w:rFonts w:ascii="Times New Roman" w:eastAsia="TimesNewRoman" w:hAnsi="Times New Roman" w:cs="Times New Roman"/>
            <w:sz w:val="24"/>
            <w:szCs w:val="24"/>
          </w:rPr>
          <w:t>an</w:t>
        </w:r>
      </w:ins>
      <w:ins w:id="23" w:author="User" w:date="2025-07-19T12:36:00Z">
        <w:r w:rsidR="00D37077">
          <w:rPr>
            <w:rFonts w:ascii="Times New Roman" w:eastAsia="TimesNewRoman" w:hAnsi="Times New Roman" w:cs="Times New Roman"/>
            <w:sz w:val="24"/>
            <w:szCs w:val="24"/>
          </w:rPr>
          <w:t xml:space="preserve">d </w:t>
        </w:r>
      </w:ins>
      <w:r w:rsidRPr="008664BE">
        <w:rPr>
          <w:rFonts w:ascii="Times New Roman" w:eastAsia="TimesNewRoman" w:hAnsi="Times New Roman" w:cs="Times New Roman"/>
          <w:sz w:val="24"/>
          <w:szCs w:val="24"/>
        </w:rPr>
        <w:t>maintenance of the immune system</w:t>
      </w:r>
      <w:del w:id="24" w:author="User" w:date="2025-07-19T12:36:00Z">
        <w:r w:rsidDel="00D37077">
          <w:rPr>
            <w:rFonts w:ascii="Times New Roman" w:eastAsia="TimesNewRoman" w:hAnsi="Times New Roman" w:cs="Times New Roman"/>
            <w:sz w:val="24"/>
            <w:szCs w:val="24"/>
          </w:rPr>
          <w:delText>s</w:delText>
        </w:r>
      </w:del>
      <w:r w:rsidRPr="008664BE">
        <w:rPr>
          <w:rFonts w:ascii="Times New Roman" w:eastAsia="TimesNewRoman" w:hAnsi="Times New Roman" w:cs="Times New Roman"/>
          <w:sz w:val="24"/>
          <w:szCs w:val="24"/>
        </w:rPr>
        <w:t xml:space="preserve"> (Rao and Agarwal, 1999). </w:t>
      </w:r>
      <w:r w:rsidRPr="008664BE">
        <w:rPr>
          <w:rFonts w:ascii="Times New Roman" w:hAnsi="Times New Roman" w:cs="Times New Roman"/>
          <w:sz w:val="24"/>
          <w:szCs w:val="24"/>
        </w:rPr>
        <w:t>Tomato is produced as a warm-season annual crop despite being a perennial crop</w:t>
      </w:r>
      <w:del w:id="25" w:author="User" w:date="2025-07-19T12:36:00Z">
        <w:r w:rsidRPr="008664BE" w:rsidDel="00D37077">
          <w:rPr>
            <w:rFonts w:ascii="Times New Roman" w:hAnsi="Times New Roman" w:cs="Times New Roman"/>
            <w:sz w:val="24"/>
            <w:szCs w:val="24"/>
          </w:rPr>
          <w:delText>,</w:delText>
        </w:r>
      </w:del>
      <w:r w:rsidRPr="008664BE">
        <w:rPr>
          <w:rFonts w:ascii="Times New Roman" w:hAnsi="Times New Roman" w:cs="Times New Roman"/>
          <w:sz w:val="24"/>
          <w:szCs w:val="24"/>
        </w:rPr>
        <w:t xml:space="preserve"> because of their susceptibility to harsh environmental circumstances, which necessitates a moderately cool, dry climate for maximum production and quality products. Tomato</w:t>
      </w:r>
      <w:ins w:id="26" w:author="User" w:date="2025-07-19T12:36:00Z">
        <w:r w:rsidR="00D37077">
          <w:rPr>
            <w:rFonts w:ascii="Times New Roman" w:hAnsi="Times New Roman" w:cs="Times New Roman"/>
            <w:sz w:val="24"/>
            <w:szCs w:val="24"/>
          </w:rPr>
          <w:t>es</w:t>
        </w:r>
      </w:ins>
      <w:r w:rsidRPr="008664BE">
        <w:rPr>
          <w:rFonts w:ascii="Times New Roman" w:hAnsi="Times New Roman" w:cs="Times New Roman"/>
          <w:sz w:val="24"/>
          <w:szCs w:val="24"/>
        </w:rPr>
        <w:t xml:space="preserve"> may be </w:t>
      </w:r>
      <w:r w:rsidRPr="008664BE">
        <w:rPr>
          <w:rFonts w:ascii="Times New Roman" w:hAnsi="Times New Roman" w:cs="Times New Roman"/>
          <w:sz w:val="24"/>
          <w:szCs w:val="24"/>
        </w:rPr>
        <w:lastRenderedPageBreak/>
        <w:t xml:space="preserve">cultivated in both open fields and greenhouses (protected culture). When the outdoor climatic conditions are not favorable to growth, the protected culture is extensively employed. </w:t>
      </w:r>
      <w:r w:rsidRPr="008664BE">
        <w:rPr>
          <w:rFonts w:ascii="Times New Roman" w:eastAsia="TimesNewRoman" w:hAnsi="Times New Roman" w:cs="Times New Roman"/>
          <w:sz w:val="24"/>
          <w:szCs w:val="24"/>
        </w:rPr>
        <w:t xml:space="preserve">Tomato is one of the world's most important food crops (Frusciante </w:t>
      </w:r>
      <w:r w:rsidRPr="008664BE">
        <w:rPr>
          <w:rFonts w:ascii="Times New Roman" w:eastAsia="TimesNewRoman" w:hAnsi="Times New Roman" w:cs="Times New Roman"/>
          <w:i/>
          <w:sz w:val="24"/>
          <w:szCs w:val="24"/>
        </w:rPr>
        <w:t>et al</w:t>
      </w:r>
      <w:r w:rsidRPr="008664BE">
        <w:rPr>
          <w:rFonts w:ascii="Times New Roman" w:eastAsia="TimesNewRoman" w:hAnsi="Times New Roman" w:cs="Times New Roman"/>
          <w:sz w:val="24"/>
          <w:szCs w:val="24"/>
        </w:rPr>
        <w:t>., 2000</w:t>
      </w:r>
      <w:del w:id="27" w:author="User" w:date="2025-07-19T12:37:00Z">
        <w:r w:rsidRPr="008664BE" w:rsidDel="00D37077">
          <w:rPr>
            <w:rFonts w:ascii="Times New Roman" w:eastAsia="TimesNewRoman" w:hAnsi="Times New Roman" w:cs="Times New Roman"/>
            <w:sz w:val="24"/>
            <w:szCs w:val="24"/>
          </w:rPr>
          <w:delText xml:space="preserve">), </w:delText>
        </w:r>
      </w:del>
      <w:ins w:id="28" w:author="User" w:date="2025-07-19T12:37:00Z">
        <w:r w:rsidR="00D37077" w:rsidRPr="008664BE">
          <w:rPr>
            <w:rFonts w:ascii="Times New Roman" w:eastAsia="TimesNewRoman" w:hAnsi="Times New Roman" w:cs="Times New Roman"/>
            <w:sz w:val="24"/>
            <w:szCs w:val="24"/>
          </w:rPr>
          <w:t>)</w:t>
        </w:r>
        <w:r w:rsidR="00D37077">
          <w:rPr>
            <w:rFonts w:ascii="Times New Roman" w:eastAsia="TimesNewRoman" w:hAnsi="Times New Roman" w:cs="Times New Roman"/>
            <w:sz w:val="24"/>
            <w:szCs w:val="24"/>
          </w:rPr>
          <w:t>;</w:t>
        </w:r>
        <w:r w:rsidR="00D37077" w:rsidRPr="008664BE">
          <w:rPr>
            <w:rFonts w:ascii="Times New Roman" w:eastAsia="TimesNewRoman" w:hAnsi="Times New Roman" w:cs="Times New Roman"/>
            <w:sz w:val="24"/>
            <w:szCs w:val="24"/>
          </w:rPr>
          <w:t xml:space="preserve"> </w:t>
        </w:r>
      </w:ins>
      <w:r w:rsidRPr="008664BE">
        <w:rPr>
          <w:rFonts w:ascii="Times New Roman" w:eastAsia="TimesNewRoman" w:hAnsi="Times New Roman" w:cs="Times New Roman"/>
          <w:sz w:val="24"/>
          <w:szCs w:val="24"/>
        </w:rPr>
        <w:t xml:space="preserve">its cultivation, however, is mostly limited to cool-mild and dry areas, with some exceptions in hot and dry seasons (Hanson </w:t>
      </w:r>
      <w:r w:rsidRPr="008664BE">
        <w:rPr>
          <w:rFonts w:ascii="Times New Roman" w:eastAsia="TimesNewRoman" w:hAnsi="Times New Roman" w:cs="Times New Roman"/>
          <w:i/>
          <w:sz w:val="24"/>
          <w:szCs w:val="24"/>
        </w:rPr>
        <w:t>et al</w:t>
      </w:r>
      <w:ins w:id="29" w:author="User" w:date="2025-07-19T11:46:00Z">
        <w:r w:rsidR="005E3E85">
          <w:rPr>
            <w:rFonts w:ascii="Times New Roman" w:eastAsia="TimesNewRoman" w:hAnsi="Times New Roman" w:cs="Times New Roman"/>
            <w:i/>
            <w:sz w:val="24"/>
            <w:szCs w:val="24"/>
          </w:rPr>
          <w:t>.</w:t>
        </w:r>
      </w:ins>
      <w:r w:rsidRPr="008664BE">
        <w:rPr>
          <w:rFonts w:ascii="Times New Roman" w:eastAsia="TimesNewRoman" w:hAnsi="Times New Roman" w:cs="Times New Roman"/>
          <w:sz w:val="24"/>
          <w:szCs w:val="24"/>
        </w:rPr>
        <w:t xml:space="preserve">, 2001, IFPRI/PBS, 2007). Commercial tomato cultivation in Nigeria is limited to the savannah agro-ecology of the north and a few damp savannah agro-ecologies of the </w:t>
      </w:r>
      <w:del w:id="30" w:author="User" w:date="2025-07-19T12:37:00Z">
        <w:r w:rsidRPr="008664BE" w:rsidDel="00D37077">
          <w:rPr>
            <w:rFonts w:ascii="Times New Roman" w:eastAsia="TimesNewRoman" w:hAnsi="Times New Roman" w:cs="Times New Roman"/>
            <w:sz w:val="24"/>
            <w:szCs w:val="24"/>
          </w:rPr>
          <w:delText>south</w:delText>
        </w:r>
      </w:del>
      <w:ins w:id="31" w:author="User" w:date="2025-07-19T12:37:00Z">
        <w:r w:rsidR="00D37077">
          <w:rPr>
            <w:rFonts w:ascii="Times New Roman" w:eastAsia="TimesNewRoman" w:hAnsi="Times New Roman" w:cs="Times New Roman"/>
            <w:sz w:val="24"/>
            <w:szCs w:val="24"/>
          </w:rPr>
          <w:t>S</w:t>
        </w:r>
        <w:r w:rsidR="00D37077" w:rsidRPr="008664BE">
          <w:rPr>
            <w:rFonts w:ascii="Times New Roman" w:eastAsia="TimesNewRoman" w:hAnsi="Times New Roman" w:cs="Times New Roman"/>
            <w:sz w:val="24"/>
            <w:szCs w:val="24"/>
          </w:rPr>
          <w:t>outh</w:t>
        </w:r>
      </w:ins>
      <w:del w:id="32" w:author="User" w:date="2025-07-19T12:37:00Z">
        <w:r w:rsidRPr="008664BE" w:rsidDel="00D37077">
          <w:rPr>
            <w:rFonts w:ascii="Times New Roman" w:eastAsia="TimesNewRoman" w:hAnsi="Times New Roman" w:cs="Times New Roman"/>
            <w:sz w:val="24"/>
            <w:szCs w:val="24"/>
          </w:rPr>
          <w:delText>.</w:delText>
        </w:r>
      </w:del>
      <w:r w:rsidRPr="008664BE">
        <w:rPr>
          <w:rFonts w:ascii="Times New Roman" w:eastAsia="TimesNewRoman" w:hAnsi="Times New Roman" w:cs="Times New Roman"/>
          <w:sz w:val="24"/>
          <w:szCs w:val="24"/>
        </w:rPr>
        <w:t xml:space="preserve"> (Umeh </w:t>
      </w:r>
      <w:r w:rsidRPr="008664BE">
        <w:rPr>
          <w:rFonts w:ascii="Times New Roman" w:eastAsia="TimesNewRoman" w:hAnsi="Times New Roman" w:cs="Times New Roman"/>
          <w:i/>
          <w:sz w:val="24"/>
          <w:szCs w:val="24"/>
        </w:rPr>
        <w:t xml:space="preserve">et al, </w:t>
      </w:r>
      <w:r w:rsidRPr="008664BE">
        <w:rPr>
          <w:rFonts w:ascii="Times New Roman" w:eastAsia="TimesNewRoman" w:hAnsi="Times New Roman" w:cs="Times New Roman"/>
          <w:sz w:val="24"/>
          <w:szCs w:val="24"/>
        </w:rPr>
        <w:t>2002). Nigeria, having a population of roughly 160 million people and a tomato production of 1,701,000 tons per year, produces only 5 percent of what China produces and 12 percent of what the United States produces (FAO, 2008), and demand for fresh tomatoes in Nigeria exceeds supply, especially during the off-season (Tijani, 2001). According to IFPRI/PBS (2007), one of the factors that limits production of tomato in Nigeria is the limitation of production to a specific season, which results in times of excess and shortage, resulting in high price of fresh fruits, as well as the cultivation of exotic varieties that are not well adapted to local environmental conditions.</w:t>
      </w:r>
    </w:p>
    <w:p w14:paraId="225BB107" w14:textId="47D5938A" w:rsidR="006B2166" w:rsidRPr="008664BE" w:rsidRDefault="006B2166" w:rsidP="00FE72CA">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Low and declining soil fertility is also a major concern in small</w:t>
      </w:r>
      <w:ins w:id="33" w:author="User" w:date="2025-07-19T12:37:00Z">
        <w:r w:rsidR="00D37077">
          <w:rPr>
            <w:rFonts w:ascii="Times New Roman" w:hAnsi="Times New Roman" w:cs="Times New Roman"/>
            <w:sz w:val="24"/>
            <w:szCs w:val="24"/>
          </w:rPr>
          <w:t>-</w:t>
        </w:r>
      </w:ins>
      <w:del w:id="34" w:author="User" w:date="2025-07-19T12:37:00Z">
        <w:r w:rsidRPr="008664BE" w:rsidDel="00D37077">
          <w:rPr>
            <w:rFonts w:ascii="Times New Roman" w:hAnsi="Times New Roman" w:cs="Times New Roman"/>
            <w:sz w:val="24"/>
            <w:szCs w:val="24"/>
          </w:rPr>
          <w:delText xml:space="preserve"> </w:delText>
        </w:r>
      </w:del>
      <w:r w:rsidRPr="008664BE">
        <w:rPr>
          <w:rFonts w:ascii="Times New Roman" w:hAnsi="Times New Roman" w:cs="Times New Roman"/>
          <w:sz w:val="24"/>
          <w:szCs w:val="24"/>
        </w:rPr>
        <w:t>holder farms and has been aggravated by continuous cultivation without adequate soil fertility enhancement me</w:t>
      </w:r>
      <w:r>
        <w:rPr>
          <w:rFonts w:ascii="Times New Roman" w:hAnsi="Times New Roman" w:cs="Times New Roman"/>
          <w:sz w:val="24"/>
          <w:szCs w:val="24"/>
        </w:rPr>
        <w:t xml:space="preserve">asures </w:t>
      </w:r>
      <w:r w:rsidRPr="008664BE">
        <w:rPr>
          <w:rFonts w:ascii="Times New Roman" w:hAnsi="Times New Roman" w:cs="Times New Roman"/>
          <w:sz w:val="24"/>
          <w:szCs w:val="24"/>
        </w:rPr>
        <w:t>in Nigeria</w:t>
      </w:r>
      <w:r>
        <w:rPr>
          <w:rFonts w:ascii="Times New Roman" w:hAnsi="Times New Roman" w:cs="Times New Roman"/>
          <w:sz w:val="24"/>
          <w:szCs w:val="24"/>
        </w:rPr>
        <w:t xml:space="preserve"> (Nandwa, 2001</w:t>
      </w:r>
      <w:r w:rsidRPr="008664BE">
        <w:rPr>
          <w:rFonts w:ascii="Times New Roman" w:hAnsi="Times New Roman" w:cs="Times New Roman"/>
          <w:sz w:val="24"/>
          <w:szCs w:val="24"/>
        </w:rPr>
        <w:t xml:space="preserve">). Use of inorganic fertilizers can improve crop yields, but </w:t>
      </w:r>
      <w:del w:id="35" w:author="User" w:date="2025-07-19T12:38:00Z">
        <w:r w:rsidRPr="008664BE" w:rsidDel="00D37077">
          <w:rPr>
            <w:rFonts w:ascii="Times New Roman" w:hAnsi="Times New Roman" w:cs="Times New Roman"/>
            <w:sz w:val="24"/>
            <w:szCs w:val="24"/>
          </w:rPr>
          <w:delText xml:space="preserve">its </w:delText>
        </w:r>
      </w:del>
      <w:ins w:id="36" w:author="User" w:date="2025-07-19T12:38:00Z">
        <w:r w:rsidR="00D37077">
          <w:rPr>
            <w:rFonts w:ascii="Times New Roman" w:hAnsi="Times New Roman" w:cs="Times New Roman"/>
            <w:sz w:val="24"/>
            <w:szCs w:val="24"/>
          </w:rPr>
          <w:t>their</w:t>
        </w:r>
        <w:r w:rsidR="00D37077" w:rsidRPr="008664BE">
          <w:rPr>
            <w:rFonts w:ascii="Times New Roman" w:hAnsi="Times New Roman" w:cs="Times New Roman"/>
            <w:sz w:val="24"/>
            <w:szCs w:val="24"/>
          </w:rPr>
          <w:t xml:space="preserve"> </w:t>
        </w:r>
      </w:ins>
      <w:r w:rsidRPr="008664BE">
        <w:rPr>
          <w:rFonts w:ascii="Times New Roman" w:hAnsi="Times New Roman" w:cs="Times New Roman"/>
          <w:sz w:val="24"/>
          <w:szCs w:val="24"/>
        </w:rPr>
        <w:t>use is limited due to scarcity, high cost, nutrient imbalance, and soil acidity (</w:t>
      </w:r>
      <w:proofErr w:type="spellStart"/>
      <w:r w:rsidRPr="008664BE">
        <w:rPr>
          <w:rFonts w:ascii="Times New Roman" w:hAnsi="Times New Roman" w:cs="Times New Roman"/>
          <w:sz w:val="24"/>
          <w:szCs w:val="24"/>
        </w:rPr>
        <w:t>Okwu</w:t>
      </w:r>
      <w:proofErr w:type="spellEnd"/>
      <w:r w:rsidRPr="008664BE">
        <w:rPr>
          <w:rFonts w:ascii="Times New Roman" w:hAnsi="Times New Roman" w:cs="Times New Roman"/>
          <w:sz w:val="24"/>
          <w:szCs w:val="24"/>
        </w:rPr>
        <w:t xml:space="preserve"> and </w:t>
      </w:r>
      <w:proofErr w:type="spellStart"/>
      <w:r w:rsidRPr="008664BE">
        <w:rPr>
          <w:rFonts w:ascii="Times New Roman" w:hAnsi="Times New Roman" w:cs="Times New Roman"/>
          <w:sz w:val="24"/>
          <w:szCs w:val="24"/>
        </w:rPr>
        <w:t>Ukanwa</w:t>
      </w:r>
      <w:proofErr w:type="spellEnd"/>
      <w:r w:rsidRPr="008664BE">
        <w:rPr>
          <w:rFonts w:ascii="Times New Roman" w:hAnsi="Times New Roman" w:cs="Times New Roman"/>
          <w:sz w:val="24"/>
          <w:szCs w:val="24"/>
        </w:rPr>
        <w:t>, 2007). Organic manure has received renewed attention with emphasis on long</w:t>
      </w:r>
      <w:ins w:id="37" w:author="User" w:date="2025-07-19T12:37:00Z">
        <w:r w:rsidR="00D37077">
          <w:rPr>
            <w:rFonts w:ascii="Times New Roman" w:hAnsi="Times New Roman" w:cs="Times New Roman"/>
            <w:sz w:val="24"/>
            <w:szCs w:val="24"/>
          </w:rPr>
          <w:t>-</w:t>
        </w:r>
      </w:ins>
      <w:del w:id="38" w:author="User" w:date="2025-07-19T12:37:00Z">
        <w:r w:rsidRPr="008664BE" w:rsidDel="00D37077">
          <w:rPr>
            <w:rFonts w:ascii="Times New Roman" w:hAnsi="Times New Roman" w:cs="Times New Roman"/>
            <w:sz w:val="24"/>
            <w:szCs w:val="24"/>
          </w:rPr>
          <w:delText xml:space="preserve"> </w:delText>
        </w:r>
      </w:del>
      <w:r w:rsidRPr="008664BE">
        <w:rPr>
          <w:rFonts w:ascii="Times New Roman" w:hAnsi="Times New Roman" w:cs="Times New Roman"/>
          <w:sz w:val="24"/>
          <w:szCs w:val="24"/>
        </w:rPr>
        <w:t>term sustainability of agricultural system because it can be used as a source of soil nutrients and alternative to maintenance of soil fertility (Ali, 1999), but green manure as a source of soil fertility is not a common practice among vegetable crop production</w:t>
      </w:r>
      <w:ins w:id="39" w:author="User" w:date="2025-07-19T12:37:00Z">
        <w:r w:rsidR="00D37077">
          <w:rPr>
            <w:rFonts w:ascii="Times New Roman" w:hAnsi="Times New Roman" w:cs="Times New Roman"/>
            <w:sz w:val="24"/>
            <w:szCs w:val="24"/>
          </w:rPr>
          <w:t>,</w:t>
        </w:r>
      </w:ins>
      <w:r w:rsidRPr="008664BE">
        <w:rPr>
          <w:rFonts w:ascii="Times New Roman" w:hAnsi="Times New Roman" w:cs="Times New Roman"/>
          <w:sz w:val="24"/>
          <w:szCs w:val="24"/>
        </w:rPr>
        <w:t xml:space="preserve"> especially tomato in this region. </w:t>
      </w:r>
    </w:p>
    <w:p w14:paraId="32A31EA1" w14:textId="11895282" w:rsidR="006B2166" w:rsidRPr="008664BE" w:rsidRDefault="006B2166" w:rsidP="00FE72CA">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Poultry manure (PM) is an excellent organic fertilizer as it contains high N, P, K</w:t>
      </w:r>
      <w:ins w:id="40" w:author="User" w:date="2025-07-19T12:38:00Z">
        <w:r w:rsidR="00D37077">
          <w:rPr>
            <w:rFonts w:ascii="Times New Roman" w:hAnsi="Times New Roman" w:cs="Times New Roman"/>
            <w:sz w:val="24"/>
            <w:szCs w:val="24"/>
          </w:rPr>
          <w:t>,</w:t>
        </w:r>
      </w:ins>
      <w:r w:rsidRPr="008664BE">
        <w:rPr>
          <w:rFonts w:ascii="Times New Roman" w:hAnsi="Times New Roman" w:cs="Times New Roman"/>
          <w:sz w:val="24"/>
          <w:szCs w:val="24"/>
        </w:rPr>
        <w:t xml:space="preserve"> and other essential nutrients (Farhad </w:t>
      </w:r>
      <w:r w:rsidRPr="008664BE">
        <w:rPr>
          <w:rFonts w:ascii="Times New Roman" w:hAnsi="Times New Roman" w:cs="Times New Roman"/>
          <w:i/>
          <w:iCs/>
          <w:sz w:val="24"/>
          <w:szCs w:val="24"/>
        </w:rPr>
        <w:t xml:space="preserve">et al., </w:t>
      </w:r>
      <w:r w:rsidRPr="008664BE">
        <w:rPr>
          <w:rFonts w:ascii="Times New Roman" w:hAnsi="Times New Roman" w:cs="Times New Roman"/>
          <w:sz w:val="24"/>
          <w:szCs w:val="24"/>
        </w:rPr>
        <w:t>2009). It has been reported to supply P more readily to plants than other organic sources (</w:t>
      </w:r>
      <w:proofErr w:type="spellStart"/>
      <w:r w:rsidRPr="008664BE">
        <w:rPr>
          <w:rFonts w:ascii="Times New Roman" w:hAnsi="Times New Roman" w:cs="Times New Roman"/>
          <w:sz w:val="24"/>
          <w:szCs w:val="24"/>
        </w:rPr>
        <w:t>Garg</w:t>
      </w:r>
      <w:proofErr w:type="spellEnd"/>
      <w:r w:rsidRPr="008664BE">
        <w:rPr>
          <w:rFonts w:ascii="Times New Roman" w:hAnsi="Times New Roman" w:cs="Times New Roman"/>
          <w:sz w:val="24"/>
          <w:szCs w:val="24"/>
        </w:rPr>
        <w:t xml:space="preserve"> and </w:t>
      </w:r>
      <w:proofErr w:type="spellStart"/>
      <w:r w:rsidRPr="008664BE">
        <w:rPr>
          <w:rFonts w:ascii="Times New Roman" w:hAnsi="Times New Roman" w:cs="Times New Roman"/>
          <w:sz w:val="24"/>
          <w:szCs w:val="24"/>
        </w:rPr>
        <w:t>Bahla</w:t>
      </w:r>
      <w:proofErr w:type="spellEnd"/>
      <w:r w:rsidRPr="008664BE">
        <w:rPr>
          <w:rFonts w:ascii="Times New Roman" w:hAnsi="Times New Roman" w:cs="Times New Roman"/>
          <w:sz w:val="24"/>
          <w:szCs w:val="24"/>
        </w:rPr>
        <w:t xml:space="preserve">, 2008). </w:t>
      </w:r>
      <w:proofErr w:type="spellStart"/>
      <w:r w:rsidRPr="008664BE">
        <w:rPr>
          <w:rFonts w:ascii="Times New Roman" w:hAnsi="Times New Roman" w:cs="Times New Roman"/>
          <w:sz w:val="24"/>
          <w:szCs w:val="24"/>
        </w:rPr>
        <w:t>Ano</w:t>
      </w:r>
      <w:proofErr w:type="spellEnd"/>
      <w:r w:rsidRPr="008664BE">
        <w:rPr>
          <w:rFonts w:ascii="Times New Roman" w:hAnsi="Times New Roman" w:cs="Times New Roman"/>
          <w:sz w:val="24"/>
          <w:szCs w:val="24"/>
        </w:rPr>
        <w:t xml:space="preserve"> and </w:t>
      </w:r>
      <w:proofErr w:type="spellStart"/>
      <w:r w:rsidRPr="008664BE">
        <w:rPr>
          <w:rFonts w:ascii="Times New Roman" w:hAnsi="Times New Roman" w:cs="Times New Roman"/>
          <w:sz w:val="24"/>
          <w:szCs w:val="24"/>
        </w:rPr>
        <w:t>Agwu</w:t>
      </w:r>
      <w:proofErr w:type="spellEnd"/>
      <w:r w:rsidRPr="008664BE">
        <w:rPr>
          <w:rFonts w:ascii="Times New Roman" w:hAnsi="Times New Roman" w:cs="Times New Roman"/>
          <w:sz w:val="24"/>
          <w:szCs w:val="24"/>
        </w:rPr>
        <w:t xml:space="preserve"> (2006)</w:t>
      </w:r>
      <w:ins w:id="41" w:author="User" w:date="2025-07-19T12:38:00Z">
        <w:r w:rsidR="00D37077">
          <w:rPr>
            <w:rFonts w:ascii="Times New Roman" w:hAnsi="Times New Roman" w:cs="Times New Roman"/>
            <w:sz w:val="24"/>
            <w:szCs w:val="24"/>
          </w:rPr>
          <w:t>,</w:t>
        </w:r>
      </w:ins>
      <w:del w:id="42" w:author="User" w:date="2025-07-19T12:38:00Z">
        <w:r w:rsidRPr="008664BE" w:rsidDel="00D37077">
          <w:rPr>
            <w:rFonts w:ascii="Times New Roman" w:hAnsi="Times New Roman" w:cs="Times New Roman"/>
            <w:sz w:val="24"/>
            <w:szCs w:val="24"/>
          </w:rPr>
          <w:delText>;</w:delText>
        </w:r>
      </w:del>
      <w:r w:rsidRPr="008664BE">
        <w:rPr>
          <w:rFonts w:ascii="Times New Roman" w:hAnsi="Times New Roman" w:cs="Times New Roman"/>
          <w:sz w:val="24"/>
          <w:szCs w:val="24"/>
        </w:rPr>
        <w:t xml:space="preserve"> </w:t>
      </w:r>
      <w:proofErr w:type="spellStart"/>
      <w:r w:rsidRPr="008664BE">
        <w:rPr>
          <w:rFonts w:ascii="Times New Roman" w:hAnsi="Times New Roman" w:cs="Times New Roman"/>
          <w:sz w:val="24"/>
          <w:szCs w:val="24"/>
        </w:rPr>
        <w:t>Uwah</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iCs/>
          <w:sz w:val="24"/>
          <w:szCs w:val="24"/>
        </w:rPr>
        <w:t>et al.</w:t>
      </w:r>
      <w:del w:id="43" w:author="User" w:date="2025-07-19T11:45:00Z">
        <w:r w:rsidRPr="008664BE" w:rsidDel="005E3E85">
          <w:rPr>
            <w:rFonts w:ascii="Times New Roman" w:hAnsi="Times New Roman" w:cs="Times New Roman"/>
            <w:i/>
            <w:iCs/>
            <w:sz w:val="24"/>
            <w:szCs w:val="24"/>
          </w:rPr>
          <w:delText>,</w:delText>
        </w:r>
      </w:del>
      <w:r w:rsidRPr="008664BE">
        <w:rPr>
          <w:rFonts w:ascii="Times New Roman" w:hAnsi="Times New Roman" w:cs="Times New Roman"/>
          <w:i/>
          <w:iCs/>
          <w:sz w:val="24"/>
          <w:szCs w:val="24"/>
        </w:rPr>
        <w:t xml:space="preserve"> </w:t>
      </w:r>
      <w:r w:rsidRPr="008664BE">
        <w:rPr>
          <w:rFonts w:ascii="Times New Roman" w:hAnsi="Times New Roman" w:cs="Times New Roman"/>
          <w:sz w:val="24"/>
          <w:szCs w:val="24"/>
        </w:rPr>
        <w:t xml:space="preserve">(2011) and </w:t>
      </w:r>
      <w:proofErr w:type="spellStart"/>
      <w:r w:rsidRPr="008664BE">
        <w:rPr>
          <w:rFonts w:ascii="Times New Roman" w:hAnsi="Times New Roman" w:cs="Times New Roman"/>
          <w:sz w:val="24"/>
          <w:szCs w:val="24"/>
        </w:rPr>
        <w:t>Uwah</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iCs/>
          <w:sz w:val="24"/>
          <w:szCs w:val="24"/>
        </w:rPr>
        <w:t>et al.</w:t>
      </w:r>
      <w:del w:id="44" w:author="User" w:date="2025-07-19T11:45:00Z">
        <w:r w:rsidRPr="008664BE" w:rsidDel="005E3E85">
          <w:rPr>
            <w:rFonts w:ascii="Times New Roman" w:hAnsi="Times New Roman" w:cs="Times New Roman"/>
            <w:i/>
            <w:iCs/>
            <w:sz w:val="24"/>
            <w:szCs w:val="24"/>
          </w:rPr>
          <w:delText>,</w:delText>
        </w:r>
      </w:del>
      <w:r w:rsidRPr="008664BE">
        <w:rPr>
          <w:rFonts w:ascii="Times New Roman" w:hAnsi="Times New Roman" w:cs="Times New Roman"/>
          <w:i/>
          <w:iCs/>
          <w:sz w:val="24"/>
          <w:szCs w:val="24"/>
        </w:rPr>
        <w:t xml:space="preserve"> (</w:t>
      </w:r>
      <w:r w:rsidRPr="008664BE">
        <w:rPr>
          <w:rFonts w:ascii="Times New Roman" w:hAnsi="Times New Roman" w:cs="Times New Roman"/>
          <w:sz w:val="24"/>
          <w:szCs w:val="24"/>
        </w:rPr>
        <w:t xml:space="preserve">2012) reported that PM increased soil pH, organic matter content, available P, exchangeable </w:t>
      </w:r>
      <w:proofErr w:type="spellStart"/>
      <w:r w:rsidRPr="008664BE">
        <w:rPr>
          <w:rFonts w:ascii="Times New Roman" w:hAnsi="Times New Roman" w:cs="Times New Roman"/>
          <w:sz w:val="24"/>
          <w:szCs w:val="24"/>
        </w:rPr>
        <w:t>cations</w:t>
      </w:r>
      <w:proofErr w:type="spellEnd"/>
      <w:ins w:id="45" w:author="User" w:date="2025-07-19T12:38:00Z">
        <w:r w:rsidR="00D37077">
          <w:rPr>
            <w:rFonts w:ascii="Times New Roman" w:hAnsi="Times New Roman" w:cs="Times New Roman"/>
            <w:sz w:val="24"/>
            <w:szCs w:val="24"/>
          </w:rPr>
          <w:t>,</w:t>
        </w:r>
      </w:ins>
      <w:r w:rsidRPr="008664BE">
        <w:rPr>
          <w:rFonts w:ascii="Times New Roman" w:hAnsi="Times New Roman" w:cs="Times New Roman"/>
          <w:sz w:val="24"/>
          <w:szCs w:val="24"/>
        </w:rPr>
        <w:t xml:space="preserve"> and micro-nutrients, reduced exchangeable Al and Fe contents and bulk density. Poultry manure application increased soil N levels by 53%, while exchangeable cation contents also increased appreciably (Boateng </w:t>
      </w:r>
      <w:r w:rsidRPr="008664BE">
        <w:rPr>
          <w:rFonts w:ascii="Times New Roman" w:hAnsi="Times New Roman" w:cs="Times New Roman"/>
          <w:i/>
          <w:iCs/>
          <w:sz w:val="24"/>
          <w:szCs w:val="24"/>
        </w:rPr>
        <w:t xml:space="preserve">et al., </w:t>
      </w:r>
      <w:r w:rsidRPr="008664BE">
        <w:rPr>
          <w:rFonts w:ascii="Times New Roman" w:hAnsi="Times New Roman" w:cs="Times New Roman"/>
          <w:sz w:val="24"/>
          <w:szCs w:val="24"/>
        </w:rPr>
        <w:t>2006).</w:t>
      </w:r>
    </w:p>
    <w:p w14:paraId="36DACC19" w14:textId="5C2EF016" w:rsidR="006B2166" w:rsidRPr="008664BE" w:rsidRDefault="006B2166"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Neem (</w:t>
      </w:r>
      <w:proofErr w:type="spellStart"/>
      <w:r w:rsidRPr="008664BE">
        <w:rPr>
          <w:rFonts w:ascii="Times New Roman" w:hAnsi="Times New Roman" w:cs="Times New Roman"/>
          <w:i/>
          <w:iCs/>
          <w:sz w:val="24"/>
          <w:szCs w:val="24"/>
        </w:rPr>
        <w:t>Azadirachta</w:t>
      </w:r>
      <w:proofErr w:type="spellEnd"/>
      <w:r w:rsidRPr="008664BE">
        <w:rPr>
          <w:rFonts w:ascii="Times New Roman" w:hAnsi="Times New Roman" w:cs="Times New Roman"/>
          <w:sz w:val="24"/>
          <w:szCs w:val="24"/>
        </w:rPr>
        <w:t xml:space="preserve"> </w:t>
      </w:r>
      <w:proofErr w:type="spellStart"/>
      <w:r w:rsidRPr="008664BE">
        <w:rPr>
          <w:rFonts w:ascii="Times New Roman" w:hAnsi="Times New Roman" w:cs="Times New Roman"/>
          <w:i/>
          <w:iCs/>
          <w:sz w:val="24"/>
          <w:szCs w:val="24"/>
        </w:rPr>
        <w:t>indica</w:t>
      </w:r>
      <w:proofErr w:type="spellEnd"/>
      <w:r w:rsidRPr="008664BE">
        <w:rPr>
          <w:rFonts w:ascii="Times New Roman" w:hAnsi="Times New Roman" w:cs="Times New Roman"/>
          <w:sz w:val="24"/>
          <w:szCs w:val="24"/>
        </w:rPr>
        <w:t xml:space="preserve">) has great importance around the world due to its multiple applications in medicine and cosmetics (Rodrigues </w:t>
      </w:r>
      <w:r w:rsidRPr="00ED31BF">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ED31BF">
        <w:rPr>
          <w:rFonts w:ascii="Times New Roman" w:hAnsi="Times New Roman" w:cs="Times New Roman"/>
          <w:i/>
          <w:sz w:val="24"/>
          <w:szCs w:val="24"/>
        </w:rPr>
        <w:t>al</w:t>
      </w:r>
      <w:r w:rsidRPr="008664BE">
        <w:rPr>
          <w:rFonts w:ascii="Times New Roman" w:hAnsi="Times New Roman" w:cs="Times New Roman"/>
          <w:sz w:val="24"/>
          <w:szCs w:val="24"/>
        </w:rPr>
        <w:t xml:space="preserve">., 2011). It was reported by Rodrigues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xml:space="preserve">. (2011) that </w:t>
      </w:r>
      <w:r w:rsidRPr="008664BE">
        <w:rPr>
          <w:rFonts w:ascii="Times New Roman" w:hAnsi="Times New Roman" w:cs="Times New Roman"/>
          <w:sz w:val="24"/>
          <w:szCs w:val="24"/>
        </w:rPr>
        <w:lastRenderedPageBreak/>
        <w:t xml:space="preserve">neem tree contains about three hundred or more secondary metabolites, one 3rd of which are limonoids (tetra triterpenoids) having various biological applications. The most active compound is azadirachtin having an effective curative or healing role (Subapriya </w:t>
      </w:r>
      <w:r w:rsidRPr="00F56D20">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F56D20">
        <w:rPr>
          <w:rFonts w:ascii="Times New Roman" w:hAnsi="Times New Roman" w:cs="Times New Roman"/>
          <w:i/>
          <w:sz w:val="24"/>
          <w:szCs w:val="24"/>
        </w:rPr>
        <w:t>al</w:t>
      </w:r>
      <w:r w:rsidRPr="008664BE">
        <w:rPr>
          <w:rFonts w:ascii="Times New Roman" w:hAnsi="Times New Roman" w:cs="Times New Roman"/>
          <w:sz w:val="24"/>
          <w:szCs w:val="24"/>
        </w:rPr>
        <w:t xml:space="preserve">., 2005; Rahmani </w:t>
      </w:r>
      <w:r w:rsidRPr="00922C12">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922C12">
        <w:rPr>
          <w:rFonts w:ascii="Times New Roman" w:hAnsi="Times New Roman" w:cs="Times New Roman"/>
          <w:i/>
          <w:sz w:val="24"/>
          <w:szCs w:val="24"/>
        </w:rPr>
        <w:t>al</w:t>
      </w:r>
      <w:r w:rsidRPr="008664BE">
        <w:rPr>
          <w:rFonts w:ascii="Times New Roman" w:hAnsi="Times New Roman" w:cs="Times New Roman"/>
          <w:sz w:val="24"/>
          <w:szCs w:val="24"/>
        </w:rPr>
        <w:t xml:space="preserve">., 2018). Neem leaves contain various active compounds like ascorbic acid, amino acids, </w:t>
      </w:r>
      <w:proofErr w:type="spellStart"/>
      <w:r w:rsidRPr="008664BE">
        <w:rPr>
          <w:rFonts w:ascii="Times New Roman" w:hAnsi="Times New Roman" w:cs="Times New Roman"/>
          <w:sz w:val="24"/>
          <w:szCs w:val="24"/>
        </w:rPr>
        <w:t>nimbolide</w:t>
      </w:r>
      <w:proofErr w:type="spellEnd"/>
      <w:r w:rsidRPr="008664BE">
        <w:rPr>
          <w:rFonts w:ascii="Times New Roman" w:hAnsi="Times New Roman" w:cs="Times New Roman"/>
          <w:sz w:val="24"/>
          <w:szCs w:val="24"/>
        </w:rPr>
        <w:t xml:space="preserve"> and </w:t>
      </w:r>
      <w:proofErr w:type="spellStart"/>
      <w:r w:rsidRPr="008664BE">
        <w:rPr>
          <w:rFonts w:ascii="Times New Roman" w:hAnsi="Times New Roman" w:cs="Times New Roman"/>
          <w:sz w:val="24"/>
          <w:szCs w:val="24"/>
        </w:rPr>
        <w:t>nimbin</w:t>
      </w:r>
      <w:proofErr w:type="spellEnd"/>
      <w:r w:rsidRPr="008664BE">
        <w:rPr>
          <w:rFonts w:ascii="Times New Roman" w:hAnsi="Times New Roman" w:cs="Times New Roman"/>
          <w:sz w:val="24"/>
          <w:szCs w:val="24"/>
        </w:rPr>
        <w:t xml:space="preserve">, etc. (Rodrigues </w:t>
      </w:r>
      <w:r w:rsidRPr="00CC15C0">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CC15C0">
        <w:rPr>
          <w:rFonts w:ascii="Times New Roman" w:hAnsi="Times New Roman" w:cs="Times New Roman"/>
          <w:i/>
          <w:sz w:val="24"/>
          <w:szCs w:val="24"/>
        </w:rPr>
        <w:t>al</w:t>
      </w:r>
      <w:r w:rsidRPr="008664BE">
        <w:rPr>
          <w:rFonts w:ascii="Times New Roman" w:hAnsi="Times New Roman" w:cs="Times New Roman"/>
          <w:sz w:val="24"/>
          <w:szCs w:val="24"/>
        </w:rPr>
        <w:t xml:space="preserve">., 2011; Sarah </w:t>
      </w:r>
      <w:r w:rsidRPr="00CC15C0">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CC15C0">
        <w:rPr>
          <w:rFonts w:ascii="Times New Roman" w:hAnsi="Times New Roman" w:cs="Times New Roman"/>
          <w:i/>
          <w:sz w:val="24"/>
          <w:szCs w:val="24"/>
        </w:rPr>
        <w:t>al</w:t>
      </w:r>
      <w:r w:rsidRPr="008664BE">
        <w:rPr>
          <w:rFonts w:ascii="Times New Roman" w:hAnsi="Times New Roman" w:cs="Times New Roman"/>
          <w:sz w:val="24"/>
          <w:szCs w:val="24"/>
        </w:rPr>
        <w:t>., 2019). Some polyphenolic compounds (e.g., quercetin and ß-sitosterol) are also extracted from neem leaves</w:t>
      </w:r>
      <w:ins w:id="46" w:author="User" w:date="2025-07-19T12:38:00Z">
        <w:r w:rsidR="00D37077">
          <w:rPr>
            <w:rFonts w:ascii="Times New Roman" w:hAnsi="Times New Roman" w:cs="Times New Roman"/>
            <w:sz w:val="24"/>
            <w:szCs w:val="24"/>
          </w:rPr>
          <w:t>,</w:t>
        </w:r>
      </w:ins>
      <w:r w:rsidRPr="008664BE">
        <w:rPr>
          <w:rFonts w:ascii="Times New Roman" w:hAnsi="Times New Roman" w:cs="Times New Roman"/>
          <w:sz w:val="24"/>
          <w:szCs w:val="24"/>
        </w:rPr>
        <w:t xml:space="preserve"> showing antifungal and antibacterial properties (</w:t>
      </w:r>
      <w:proofErr w:type="spellStart"/>
      <w:r w:rsidRPr="008664BE">
        <w:rPr>
          <w:rFonts w:ascii="Times New Roman" w:hAnsi="Times New Roman" w:cs="Times New Roman"/>
          <w:sz w:val="24"/>
          <w:szCs w:val="24"/>
        </w:rPr>
        <w:t>Alzohairy</w:t>
      </w:r>
      <w:proofErr w:type="spellEnd"/>
      <w:r w:rsidRPr="008664BE">
        <w:rPr>
          <w:rFonts w:ascii="Times New Roman" w:hAnsi="Times New Roman" w:cs="Times New Roman"/>
          <w:sz w:val="24"/>
          <w:szCs w:val="24"/>
        </w:rPr>
        <w:t>, 2016).</w:t>
      </w:r>
    </w:p>
    <w:p w14:paraId="02D4AB1C" w14:textId="23AFF179" w:rsidR="006B2166" w:rsidRPr="008664BE" w:rsidRDefault="006B2166"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Since enhanced soil fertility and improved environmental quality are both important goals of today’s agriculture, the mere application of chemical fertilizers to degraded or over-cropped soil does not trigger crop productivity. For these highly leached soils, it is necessary to provide </w:t>
      </w:r>
      <w:del w:id="47" w:author="User" w:date="2025-07-19T12:39:00Z">
        <w:r w:rsidRPr="008664BE" w:rsidDel="00D37077">
          <w:rPr>
            <w:rFonts w:ascii="Times New Roman" w:hAnsi="Times New Roman" w:cs="Times New Roman"/>
            <w:sz w:val="24"/>
            <w:szCs w:val="24"/>
          </w:rPr>
          <w:delText xml:space="preserve">the </w:delText>
        </w:r>
      </w:del>
      <w:ins w:id="48" w:author="User" w:date="2025-07-19T12:39:00Z">
        <w:r w:rsidR="00D37077">
          <w:rPr>
            <w:rFonts w:ascii="Times New Roman" w:hAnsi="Times New Roman" w:cs="Times New Roman"/>
            <w:sz w:val="24"/>
            <w:szCs w:val="24"/>
          </w:rPr>
          <w:t xml:space="preserve">a </w:t>
        </w:r>
      </w:ins>
      <w:r w:rsidRPr="008664BE">
        <w:rPr>
          <w:rFonts w:ascii="Times New Roman" w:hAnsi="Times New Roman" w:cs="Times New Roman"/>
          <w:sz w:val="24"/>
          <w:szCs w:val="24"/>
        </w:rPr>
        <w:t>balance of nutrients and to neutralize the acidity simultaneously with the use of animal manures and organic residues. Soil enhancing benefits from these manures in addition to those from macro and micro nutrients are related to the organic matter that improves soil structure, moisture relations</w:t>
      </w:r>
      <w:ins w:id="49" w:author="User" w:date="2025-07-19T12:39:00Z">
        <w:r w:rsidR="00D37077">
          <w:rPr>
            <w:rFonts w:ascii="Times New Roman" w:hAnsi="Times New Roman" w:cs="Times New Roman"/>
            <w:sz w:val="24"/>
            <w:szCs w:val="24"/>
          </w:rPr>
          <w:t>,</w:t>
        </w:r>
      </w:ins>
      <w:r w:rsidRPr="008664BE">
        <w:rPr>
          <w:rFonts w:ascii="Times New Roman" w:hAnsi="Times New Roman" w:cs="Times New Roman"/>
          <w:sz w:val="24"/>
          <w:szCs w:val="24"/>
        </w:rPr>
        <w:t xml:space="preserve"> and increases mobility of P, K</w:t>
      </w:r>
      <w:ins w:id="50" w:author="User" w:date="2025-07-19T12:39:00Z">
        <w:r w:rsidR="00D37077">
          <w:rPr>
            <w:rFonts w:ascii="Times New Roman" w:hAnsi="Times New Roman" w:cs="Times New Roman"/>
            <w:sz w:val="24"/>
            <w:szCs w:val="24"/>
          </w:rPr>
          <w:t>,</w:t>
        </w:r>
      </w:ins>
      <w:r w:rsidRPr="008664BE">
        <w:rPr>
          <w:rFonts w:ascii="Times New Roman" w:hAnsi="Times New Roman" w:cs="Times New Roman"/>
          <w:sz w:val="24"/>
          <w:szCs w:val="24"/>
        </w:rPr>
        <w:t xml:space="preserve"> and micro nutrients</w:t>
      </w:r>
      <w:ins w:id="51" w:author="User" w:date="2025-07-19T12:39:00Z">
        <w:r w:rsidR="00D37077">
          <w:rPr>
            <w:rFonts w:ascii="Times New Roman" w:hAnsi="Times New Roman" w:cs="Times New Roman"/>
            <w:sz w:val="24"/>
            <w:szCs w:val="24"/>
          </w:rPr>
          <w:t>,</w:t>
        </w:r>
      </w:ins>
      <w:r w:rsidRPr="008664BE">
        <w:rPr>
          <w:rFonts w:ascii="Times New Roman" w:hAnsi="Times New Roman" w:cs="Times New Roman"/>
          <w:sz w:val="24"/>
          <w:szCs w:val="24"/>
        </w:rPr>
        <w:t xml:space="preserve"> and also stimulates microbial activities (</w:t>
      </w:r>
      <w:proofErr w:type="spellStart"/>
      <w:r w:rsidRPr="008664BE">
        <w:rPr>
          <w:rFonts w:ascii="Times New Roman" w:hAnsi="Times New Roman" w:cs="Times New Roman"/>
          <w:sz w:val="24"/>
          <w:szCs w:val="24"/>
        </w:rPr>
        <w:t>Marerere</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iCs/>
          <w:sz w:val="24"/>
          <w:szCs w:val="24"/>
        </w:rPr>
        <w:t>et al</w:t>
      </w:r>
      <w:r w:rsidRPr="008664BE">
        <w:rPr>
          <w:rFonts w:ascii="Times New Roman" w:hAnsi="Times New Roman" w:cs="Times New Roman"/>
          <w:sz w:val="24"/>
          <w:szCs w:val="24"/>
        </w:rPr>
        <w:t xml:space="preserve">., 2001; </w:t>
      </w:r>
      <w:proofErr w:type="spellStart"/>
      <w:r w:rsidRPr="008664BE">
        <w:rPr>
          <w:rFonts w:ascii="Times New Roman" w:hAnsi="Times New Roman" w:cs="Times New Roman"/>
          <w:sz w:val="24"/>
          <w:szCs w:val="24"/>
        </w:rPr>
        <w:t>Garg</w:t>
      </w:r>
      <w:proofErr w:type="spellEnd"/>
      <w:r w:rsidRPr="008664BE">
        <w:rPr>
          <w:rFonts w:ascii="Times New Roman" w:hAnsi="Times New Roman" w:cs="Times New Roman"/>
          <w:sz w:val="24"/>
          <w:szCs w:val="24"/>
        </w:rPr>
        <w:t xml:space="preserve"> and </w:t>
      </w:r>
      <w:proofErr w:type="spellStart"/>
      <w:r w:rsidRPr="008664BE">
        <w:rPr>
          <w:rFonts w:ascii="Times New Roman" w:hAnsi="Times New Roman" w:cs="Times New Roman"/>
          <w:sz w:val="24"/>
          <w:szCs w:val="24"/>
        </w:rPr>
        <w:t>Bahla</w:t>
      </w:r>
      <w:proofErr w:type="spellEnd"/>
      <w:r w:rsidRPr="008664BE">
        <w:rPr>
          <w:rFonts w:ascii="Times New Roman" w:hAnsi="Times New Roman" w:cs="Times New Roman"/>
          <w:sz w:val="24"/>
          <w:szCs w:val="24"/>
        </w:rPr>
        <w:t xml:space="preserve">, 2008). Stefano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w:t>
      </w:r>
      <w:del w:id="52" w:author="User" w:date="2025-07-19T11:45:00Z">
        <w:r w:rsidRPr="008664BE" w:rsidDel="005E3E85">
          <w:rPr>
            <w:rFonts w:ascii="Times New Roman" w:hAnsi="Times New Roman" w:cs="Times New Roman"/>
            <w:sz w:val="24"/>
            <w:szCs w:val="24"/>
          </w:rPr>
          <w:delText>,</w:delText>
        </w:r>
      </w:del>
      <w:r w:rsidRPr="008664BE">
        <w:rPr>
          <w:rFonts w:ascii="Times New Roman" w:hAnsi="Times New Roman" w:cs="Times New Roman"/>
          <w:sz w:val="24"/>
          <w:szCs w:val="24"/>
        </w:rPr>
        <w:t xml:space="preserve"> (2004) observed that inorganic fertilizer exerts </w:t>
      </w:r>
      <w:ins w:id="53" w:author="User" w:date="2025-07-19T12:39:00Z">
        <w:r w:rsidR="00D37077">
          <w:rPr>
            <w:rFonts w:ascii="Times New Roman" w:hAnsi="Times New Roman" w:cs="Times New Roman"/>
            <w:sz w:val="24"/>
            <w:szCs w:val="24"/>
          </w:rPr>
          <w:t xml:space="preserve">a </w:t>
        </w:r>
      </w:ins>
      <w:r w:rsidRPr="008664BE">
        <w:rPr>
          <w:rFonts w:ascii="Times New Roman" w:hAnsi="Times New Roman" w:cs="Times New Roman"/>
          <w:sz w:val="24"/>
          <w:szCs w:val="24"/>
        </w:rPr>
        <w:t>strong influence on plant growth</w:t>
      </w:r>
      <w:ins w:id="54" w:author="User" w:date="2025-07-19T12:39:00Z">
        <w:r w:rsidR="00D37077">
          <w:rPr>
            <w:rFonts w:ascii="Times New Roman" w:hAnsi="Times New Roman" w:cs="Times New Roman"/>
            <w:sz w:val="24"/>
            <w:szCs w:val="24"/>
          </w:rPr>
          <w:t>,</w:t>
        </w:r>
      </w:ins>
      <w:r w:rsidRPr="008664BE">
        <w:rPr>
          <w:rFonts w:ascii="Times New Roman" w:hAnsi="Times New Roman" w:cs="Times New Roman"/>
          <w:sz w:val="24"/>
          <w:szCs w:val="24"/>
        </w:rPr>
        <w:t xml:space="preserve"> development</w:t>
      </w:r>
      <w:ins w:id="55" w:author="User" w:date="2025-07-19T12:39:00Z">
        <w:r w:rsidR="00D37077">
          <w:rPr>
            <w:rFonts w:ascii="Times New Roman" w:hAnsi="Times New Roman" w:cs="Times New Roman"/>
            <w:sz w:val="24"/>
            <w:szCs w:val="24"/>
          </w:rPr>
          <w:t>,</w:t>
        </w:r>
      </w:ins>
      <w:r w:rsidRPr="008664BE">
        <w:rPr>
          <w:rFonts w:ascii="Times New Roman" w:hAnsi="Times New Roman" w:cs="Times New Roman"/>
          <w:sz w:val="24"/>
          <w:szCs w:val="24"/>
        </w:rPr>
        <w:t xml:space="preserve"> and yield, while the availability of sufficient plant nutrients from inorganic fertilizers lead</w:t>
      </w:r>
      <w:ins w:id="56" w:author="User" w:date="2025-07-19T12:40:00Z">
        <w:r w:rsidR="00D37077">
          <w:rPr>
            <w:rFonts w:ascii="Times New Roman" w:hAnsi="Times New Roman" w:cs="Times New Roman"/>
            <w:sz w:val="24"/>
            <w:szCs w:val="24"/>
          </w:rPr>
          <w:t>s</w:t>
        </w:r>
      </w:ins>
      <w:r w:rsidRPr="008664BE">
        <w:rPr>
          <w:rFonts w:ascii="Times New Roman" w:hAnsi="Times New Roman" w:cs="Times New Roman"/>
          <w:sz w:val="24"/>
          <w:szCs w:val="24"/>
        </w:rPr>
        <w:t xml:space="preserve"> to improved soil activities</w:t>
      </w:r>
      <w:ins w:id="57" w:author="User" w:date="2025-07-19T12:40:00Z">
        <w:r w:rsidR="00D37077">
          <w:rPr>
            <w:rFonts w:ascii="Times New Roman" w:hAnsi="Times New Roman" w:cs="Times New Roman"/>
            <w:sz w:val="24"/>
            <w:szCs w:val="24"/>
          </w:rPr>
          <w:t>,</w:t>
        </w:r>
      </w:ins>
      <w:r w:rsidRPr="008664BE">
        <w:rPr>
          <w:rFonts w:ascii="Times New Roman" w:hAnsi="Times New Roman" w:cs="Times New Roman"/>
          <w:sz w:val="24"/>
          <w:szCs w:val="24"/>
        </w:rPr>
        <w:t xml:space="preserve"> enhanced cell multiplication and enlargement</w:t>
      </w:r>
      <w:ins w:id="58" w:author="User" w:date="2025-07-19T12:40:00Z">
        <w:r w:rsidR="00D37077">
          <w:rPr>
            <w:rFonts w:ascii="Times New Roman" w:hAnsi="Times New Roman" w:cs="Times New Roman"/>
            <w:sz w:val="24"/>
            <w:szCs w:val="24"/>
          </w:rPr>
          <w:t>,</w:t>
        </w:r>
      </w:ins>
      <w:r w:rsidRPr="008664BE">
        <w:rPr>
          <w:rFonts w:ascii="Times New Roman" w:hAnsi="Times New Roman" w:cs="Times New Roman"/>
          <w:sz w:val="24"/>
          <w:szCs w:val="24"/>
        </w:rPr>
        <w:t xml:space="preserve"> and luxuriant growth (</w:t>
      </w:r>
      <w:proofErr w:type="spellStart"/>
      <w:r w:rsidRPr="008664BE">
        <w:rPr>
          <w:rFonts w:ascii="Times New Roman" w:hAnsi="Times New Roman" w:cs="Times New Roman"/>
          <w:sz w:val="24"/>
          <w:szCs w:val="24"/>
        </w:rPr>
        <w:t>Fashina</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5E3E85">
        <w:rPr>
          <w:rFonts w:ascii="Times New Roman" w:hAnsi="Times New Roman" w:cs="Times New Roman"/>
          <w:i/>
          <w:sz w:val="24"/>
          <w:szCs w:val="24"/>
          <w:rPrChange w:id="59" w:author="User" w:date="2025-07-19T11:45:00Z">
            <w:rPr>
              <w:rFonts w:ascii="Times New Roman" w:hAnsi="Times New Roman" w:cs="Times New Roman"/>
              <w:sz w:val="24"/>
              <w:szCs w:val="24"/>
            </w:rPr>
          </w:rPrChange>
        </w:rPr>
        <w:t>al</w:t>
      </w:r>
      <w:r w:rsidRPr="008664BE">
        <w:rPr>
          <w:rFonts w:ascii="Times New Roman" w:hAnsi="Times New Roman" w:cs="Times New Roman"/>
          <w:sz w:val="24"/>
          <w:szCs w:val="24"/>
        </w:rPr>
        <w:t>., 2002).</w:t>
      </w:r>
    </w:p>
    <w:p w14:paraId="33B50459" w14:textId="0B7018B1" w:rsidR="006B2166" w:rsidRPr="008664BE" w:rsidRDefault="006B2166" w:rsidP="00FE72CA">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Therefore, </w:t>
      </w:r>
      <w:del w:id="60" w:author="User" w:date="2025-07-19T12:40:00Z">
        <w:r w:rsidRPr="008664BE" w:rsidDel="00D37077">
          <w:rPr>
            <w:rFonts w:ascii="Times New Roman" w:hAnsi="Times New Roman" w:cs="Times New Roman"/>
            <w:sz w:val="24"/>
            <w:szCs w:val="24"/>
          </w:rPr>
          <w:delText>the aim of</w:delText>
        </w:r>
      </w:del>
      <w:r w:rsidRPr="008664BE">
        <w:rPr>
          <w:rFonts w:ascii="Times New Roman" w:hAnsi="Times New Roman" w:cs="Times New Roman"/>
          <w:sz w:val="24"/>
          <w:szCs w:val="24"/>
        </w:rPr>
        <w:t xml:space="preserve"> this research </w:t>
      </w:r>
      <w:del w:id="61" w:author="User" w:date="2025-07-19T12:40:00Z">
        <w:r w:rsidRPr="008664BE" w:rsidDel="00D37077">
          <w:rPr>
            <w:rFonts w:ascii="Times New Roman" w:hAnsi="Times New Roman" w:cs="Times New Roman"/>
            <w:sz w:val="24"/>
            <w:szCs w:val="24"/>
          </w:rPr>
          <w:delText xml:space="preserve">was </w:delText>
        </w:r>
      </w:del>
      <w:ins w:id="62" w:author="User" w:date="2025-07-19T12:40:00Z">
        <w:r w:rsidR="00D37077">
          <w:rPr>
            <w:rFonts w:ascii="Times New Roman" w:hAnsi="Times New Roman" w:cs="Times New Roman"/>
            <w:sz w:val="24"/>
            <w:szCs w:val="24"/>
          </w:rPr>
          <w:t>aimed</w:t>
        </w:r>
        <w:r w:rsidR="00D37077" w:rsidRPr="008664BE">
          <w:rPr>
            <w:rFonts w:ascii="Times New Roman" w:hAnsi="Times New Roman" w:cs="Times New Roman"/>
            <w:sz w:val="24"/>
            <w:szCs w:val="24"/>
          </w:rPr>
          <w:t xml:space="preserve"> </w:t>
        </w:r>
      </w:ins>
      <w:r w:rsidRPr="008664BE">
        <w:rPr>
          <w:rFonts w:ascii="Times New Roman" w:hAnsi="Times New Roman" w:cs="Times New Roman"/>
          <w:sz w:val="24"/>
          <w:szCs w:val="24"/>
        </w:rPr>
        <w:t>to evaluate the effect of poultry manure amendment and foliar application of neem leaf extract on growth, yield, and pest management on three varieties of tomato in Port Harcourt.</w:t>
      </w:r>
    </w:p>
    <w:p w14:paraId="4274A67F" w14:textId="77777777" w:rsidR="006B2166" w:rsidRPr="008664BE" w:rsidRDefault="006B2166" w:rsidP="006B2166">
      <w:pPr>
        <w:autoSpaceDE w:val="0"/>
        <w:autoSpaceDN w:val="0"/>
        <w:adjustRightInd w:val="0"/>
        <w:spacing w:after="0" w:line="360" w:lineRule="auto"/>
        <w:rPr>
          <w:rFonts w:ascii="Times New Roman" w:hAnsi="Times New Roman" w:cs="Times New Roman"/>
          <w:sz w:val="24"/>
          <w:szCs w:val="24"/>
        </w:rPr>
      </w:pPr>
    </w:p>
    <w:p w14:paraId="102430A7" w14:textId="666FEE2E" w:rsidR="006B2166" w:rsidRPr="008664BE" w:rsidRDefault="006B2166" w:rsidP="006B2166">
      <w:pPr>
        <w:autoSpaceDE w:val="0"/>
        <w:autoSpaceDN w:val="0"/>
        <w:adjustRightInd w:val="0"/>
        <w:spacing w:after="0" w:line="360" w:lineRule="auto"/>
        <w:rPr>
          <w:rFonts w:ascii="Times New Roman" w:eastAsia="TimesNewRoman" w:hAnsi="Times New Roman" w:cs="Times New Roman"/>
          <w:b/>
          <w:sz w:val="24"/>
          <w:szCs w:val="24"/>
        </w:rPr>
      </w:pPr>
      <w:r w:rsidRPr="008664BE">
        <w:rPr>
          <w:rFonts w:ascii="Times New Roman" w:eastAsia="TimesNewRoman" w:hAnsi="Times New Roman" w:cs="Times New Roman"/>
          <w:b/>
          <w:sz w:val="24"/>
          <w:szCs w:val="24"/>
        </w:rPr>
        <w:t>MATERIALS AND METHOD</w:t>
      </w:r>
      <w:ins w:id="63" w:author="User" w:date="2025-07-19T12:41:00Z">
        <w:r w:rsidR="00D37077">
          <w:rPr>
            <w:rFonts w:ascii="Times New Roman" w:eastAsia="TimesNewRoman" w:hAnsi="Times New Roman" w:cs="Times New Roman"/>
            <w:b/>
            <w:sz w:val="24"/>
            <w:szCs w:val="24"/>
          </w:rPr>
          <w:t>S</w:t>
        </w:r>
      </w:ins>
    </w:p>
    <w:p w14:paraId="576B3A54" w14:textId="77777777" w:rsidR="006B2166" w:rsidRPr="008664BE" w:rsidRDefault="006B2166" w:rsidP="006B2166">
      <w:pPr>
        <w:autoSpaceDE w:val="0"/>
        <w:autoSpaceDN w:val="0"/>
        <w:adjustRightInd w:val="0"/>
        <w:spacing w:after="0" w:line="360" w:lineRule="auto"/>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Study Area</w:t>
      </w:r>
    </w:p>
    <w:p w14:paraId="47A9832E" w14:textId="1FE8E39F" w:rsidR="006B2166" w:rsidRPr="008664BE" w:rsidRDefault="006B2166" w:rsidP="00FE72CA">
      <w:pPr>
        <w:autoSpaceDE w:val="0"/>
        <w:autoSpaceDN w:val="0"/>
        <w:adjustRightInd w:val="0"/>
        <w:spacing w:after="0" w:line="360" w:lineRule="auto"/>
        <w:jc w:val="both"/>
        <w:rPr>
          <w:rFonts w:ascii="Times New Roman" w:hAnsi="Times New Roman" w:cs="Times New Roman"/>
          <w:color w:val="000000"/>
          <w:sz w:val="24"/>
          <w:szCs w:val="24"/>
        </w:rPr>
      </w:pPr>
      <w:r w:rsidRPr="008664BE">
        <w:rPr>
          <w:rFonts w:ascii="Times New Roman" w:hAnsi="Times New Roman" w:cs="Times New Roman"/>
          <w:color w:val="000000"/>
          <w:sz w:val="24"/>
          <w:szCs w:val="24"/>
        </w:rPr>
        <w:t xml:space="preserve">This research was carried out in the Hoop House of the Rivers State University Teaching and Research Farm, </w:t>
      </w:r>
      <w:proofErr w:type="spellStart"/>
      <w:r w:rsidRPr="008664BE">
        <w:rPr>
          <w:rFonts w:ascii="Times New Roman" w:hAnsi="Times New Roman" w:cs="Times New Roman"/>
          <w:color w:val="000000"/>
          <w:sz w:val="24"/>
          <w:szCs w:val="24"/>
        </w:rPr>
        <w:t>Nkpolu-Oroworukwo</w:t>
      </w:r>
      <w:proofErr w:type="spellEnd"/>
      <w:r w:rsidRPr="008664BE">
        <w:rPr>
          <w:rFonts w:ascii="Times New Roman" w:hAnsi="Times New Roman" w:cs="Times New Roman"/>
          <w:color w:val="000000"/>
          <w:sz w:val="24"/>
          <w:szCs w:val="24"/>
        </w:rPr>
        <w:t xml:space="preserve">, Port Harcourt. The study location lies in the humid tropical zone of </w:t>
      </w:r>
      <w:del w:id="64" w:author="User" w:date="2025-07-19T12:41:00Z">
        <w:r w:rsidRPr="008664BE" w:rsidDel="00D37077">
          <w:rPr>
            <w:rFonts w:ascii="Times New Roman" w:hAnsi="Times New Roman" w:cs="Times New Roman"/>
            <w:color w:val="000000"/>
            <w:sz w:val="24"/>
            <w:szCs w:val="24"/>
          </w:rPr>
          <w:delText>the</w:delText>
        </w:r>
      </w:del>
      <w:r w:rsidRPr="008664BE">
        <w:rPr>
          <w:rFonts w:ascii="Times New Roman" w:hAnsi="Times New Roman" w:cs="Times New Roman"/>
          <w:color w:val="000000"/>
          <w:sz w:val="24"/>
          <w:szCs w:val="24"/>
        </w:rPr>
        <w:t xml:space="preserve"> Southern Nigeria. It lies between latitude 4.5</w:t>
      </w:r>
      <w:ins w:id="65" w:author="User" w:date="2025-07-19T12:42:00Z">
        <w:r w:rsidR="00D37077">
          <w:rPr>
            <w:rFonts w:ascii="Times New Roman" w:hAnsi="Times New Roman" w:cs="Times New Roman"/>
            <w:color w:val="000000"/>
            <w:sz w:val="24"/>
            <w:szCs w:val="24"/>
          </w:rPr>
          <w:t xml:space="preserve"> </w:t>
        </w:r>
      </w:ins>
      <w:proofErr w:type="spellStart"/>
      <w:r w:rsidRPr="008664BE">
        <w:rPr>
          <w:rFonts w:ascii="Times New Roman" w:hAnsi="Times New Roman" w:cs="Times New Roman"/>
          <w:color w:val="000000"/>
          <w:sz w:val="24"/>
          <w:szCs w:val="24"/>
          <w:vertAlign w:val="superscript"/>
        </w:rPr>
        <w:t>o</w:t>
      </w:r>
      <w:r w:rsidRPr="008664BE">
        <w:rPr>
          <w:rFonts w:ascii="Times New Roman" w:hAnsi="Times New Roman" w:cs="Times New Roman"/>
          <w:color w:val="000000"/>
          <w:sz w:val="24"/>
          <w:szCs w:val="24"/>
        </w:rPr>
        <w:t>N</w:t>
      </w:r>
      <w:proofErr w:type="spellEnd"/>
      <w:r w:rsidRPr="008664BE">
        <w:rPr>
          <w:rFonts w:ascii="Times New Roman" w:hAnsi="Times New Roman" w:cs="Times New Roman"/>
          <w:color w:val="000000"/>
          <w:sz w:val="24"/>
          <w:szCs w:val="24"/>
        </w:rPr>
        <w:t xml:space="preserve"> and longitude 7.0</w:t>
      </w:r>
      <w:r w:rsidRPr="008664BE">
        <w:rPr>
          <w:rFonts w:ascii="Times New Roman" w:hAnsi="Times New Roman" w:cs="Times New Roman"/>
          <w:color w:val="000000"/>
          <w:sz w:val="24"/>
          <w:szCs w:val="24"/>
          <w:vertAlign w:val="superscript"/>
        </w:rPr>
        <w:t>o</w:t>
      </w:r>
      <w:r w:rsidRPr="008664BE">
        <w:rPr>
          <w:rFonts w:ascii="Times New Roman" w:hAnsi="Times New Roman" w:cs="Times New Roman"/>
          <w:color w:val="000000"/>
          <w:sz w:val="24"/>
          <w:szCs w:val="24"/>
        </w:rPr>
        <w:t xml:space="preserve">E with an elevation of 18m above sea level. The climate of the area is tropics, with two seasons: wet (rainy) and </w:t>
      </w:r>
      <w:del w:id="66" w:author="User" w:date="2025-07-19T12:41:00Z">
        <w:r w:rsidRPr="008664BE" w:rsidDel="00D37077">
          <w:rPr>
            <w:rFonts w:ascii="Times New Roman" w:hAnsi="Times New Roman" w:cs="Times New Roman"/>
            <w:color w:val="000000"/>
            <w:sz w:val="24"/>
            <w:szCs w:val="24"/>
          </w:rPr>
          <w:delText xml:space="preserve">the </w:delText>
        </w:r>
      </w:del>
      <w:r w:rsidRPr="008664BE">
        <w:rPr>
          <w:rFonts w:ascii="Times New Roman" w:hAnsi="Times New Roman" w:cs="Times New Roman"/>
          <w:color w:val="000000"/>
          <w:sz w:val="24"/>
          <w:szCs w:val="24"/>
        </w:rPr>
        <w:t>dry seasons. The mean annual rainfall in Port Harcourt ranges from about 3,000mm to 4,500mm, annual temperature ranges from 22</w:t>
      </w:r>
      <w:ins w:id="67" w:author="User" w:date="2025-07-19T12:42:00Z">
        <w:r w:rsidR="00D37077">
          <w:rPr>
            <w:rFonts w:ascii="Times New Roman" w:hAnsi="Times New Roman" w:cs="Times New Roman"/>
            <w:color w:val="000000"/>
            <w:sz w:val="24"/>
            <w:szCs w:val="24"/>
          </w:rPr>
          <w:t xml:space="preserve"> </w:t>
        </w:r>
      </w:ins>
      <w:proofErr w:type="spellStart"/>
      <w:r w:rsidRPr="008664BE">
        <w:rPr>
          <w:rFonts w:ascii="Times New Roman" w:hAnsi="Times New Roman" w:cs="Times New Roman"/>
          <w:color w:val="000000"/>
          <w:sz w:val="24"/>
          <w:szCs w:val="24"/>
          <w:vertAlign w:val="superscript"/>
        </w:rPr>
        <w:t>o</w:t>
      </w:r>
      <w:r w:rsidRPr="008664BE">
        <w:rPr>
          <w:rFonts w:ascii="Times New Roman" w:hAnsi="Times New Roman" w:cs="Times New Roman"/>
          <w:color w:val="000000"/>
          <w:sz w:val="24"/>
          <w:szCs w:val="24"/>
        </w:rPr>
        <w:t>C</w:t>
      </w:r>
      <w:proofErr w:type="spellEnd"/>
      <w:r w:rsidRPr="008664BE">
        <w:rPr>
          <w:rFonts w:ascii="Times New Roman" w:hAnsi="Times New Roman" w:cs="Times New Roman"/>
          <w:color w:val="000000"/>
          <w:sz w:val="24"/>
          <w:szCs w:val="24"/>
        </w:rPr>
        <w:t xml:space="preserve"> to 29</w:t>
      </w:r>
      <w:ins w:id="68" w:author="User" w:date="2025-07-19T12:42:00Z">
        <w:r w:rsidR="00D37077">
          <w:rPr>
            <w:rFonts w:ascii="Times New Roman" w:hAnsi="Times New Roman" w:cs="Times New Roman"/>
            <w:color w:val="000000"/>
            <w:sz w:val="24"/>
            <w:szCs w:val="24"/>
          </w:rPr>
          <w:t xml:space="preserve"> </w:t>
        </w:r>
      </w:ins>
      <w:proofErr w:type="spellStart"/>
      <w:r w:rsidRPr="008664BE">
        <w:rPr>
          <w:rFonts w:ascii="Times New Roman" w:hAnsi="Times New Roman" w:cs="Times New Roman"/>
          <w:color w:val="000000"/>
          <w:sz w:val="24"/>
          <w:szCs w:val="24"/>
          <w:vertAlign w:val="superscript"/>
        </w:rPr>
        <w:t>o</w:t>
      </w:r>
      <w:r w:rsidRPr="008664BE">
        <w:rPr>
          <w:rFonts w:ascii="Times New Roman" w:hAnsi="Times New Roman" w:cs="Times New Roman"/>
          <w:color w:val="000000"/>
          <w:sz w:val="24"/>
          <w:szCs w:val="24"/>
        </w:rPr>
        <w:t>C</w:t>
      </w:r>
      <w:proofErr w:type="spellEnd"/>
      <w:r w:rsidRPr="008664BE">
        <w:rPr>
          <w:rFonts w:ascii="Times New Roman" w:hAnsi="Times New Roman" w:cs="Times New Roman"/>
          <w:color w:val="000000"/>
          <w:sz w:val="24"/>
          <w:szCs w:val="24"/>
        </w:rPr>
        <w:t xml:space="preserve"> while relative humidity varies from 75% and 95%. </w:t>
      </w:r>
      <w:r w:rsidRPr="008664BE">
        <w:rPr>
          <w:rFonts w:ascii="Times New Roman" w:hAnsi="Times New Roman" w:cs="Times New Roman"/>
          <w:color w:val="000000"/>
          <w:sz w:val="24"/>
          <w:szCs w:val="24"/>
        </w:rPr>
        <w:lastRenderedPageBreak/>
        <w:t>Port Harcourt soils are of Coastal Plain Sands. These soils have been found to range from sand to sandy loam in the surface soil horizon, with pH values of between 4.0 and 5.8 in water (</w:t>
      </w:r>
      <w:proofErr w:type="spellStart"/>
      <w:r w:rsidRPr="008664BE">
        <w:rPr>
          <w:rFonts w:ascii="Times New Roman" w:hAnsi="Times New Roman" w:cs="Times New Roman"/>
          <w:color w:val="000000"/>
          <w:sz w:val="24"/>
          <w:szCs w:val="24"/>
        </w:rPr>
        <w:t>Ayolagha</w:t>
      </w:r>
      <w:proofErr w:type="spellEnd"/>
      <w:r w:rsidRPr="008664BE">
        <w:rPr>
          <w:rFonts w:ascii="Times New Roman" w:hAnsi="Times New Roman" w:cs="Times New Roman"/>
          <w:color w:val="000000"/>
          <w:sz w:val="24"/>
          <w:szCs w:val="24"/>
        </w:rPr>
        <w:t xml:space="preserve"> and </w:t>
      </w:r>
      <w:proofErr w:type="spellStart"/>
      <w:r w:rsidRPr="008664BE">
        <w:rPr>
          <w:rFonts w:ascii="Times New Roman" w:hAnsi="Times New Roman" w:cs="Times New Roman"/>
          <w:color w:val="000000"/>
          <w:sz w:val="24"/>
          <w:szCs w:val="24"/>
        </w:rPr>
        <w:t>Onuegbu</w:t>
      </w:r>
      <w:proofErr w:type="spellEnd"/>
      <w:r w:rsidRPr="008664BE">
        <w:rPr>
          <w:rFonts w:ascii="Times New Roman" w:hAnsi="Times New Roman" w:cs="Times New Roman"/>
          <w:color w:val="000000"/>
          <w:sz w:val="24"/>
          <w:szCs w:val="24"/>
        </w:rPr>
        <w:t xml:space="preserve">, 2002). The vegetation consists of tropical and mangrove swamp forest (Uko </w:t>
      </w:r>
      <w:r w:rsidRPr="008664BE">
        <w:rPr>
          <w:rFonts w:ascii="Times New Roman" w:hAnsi="Times New Roman" w:cs="Times New Roman"/>
          <w:i/>
          <w:color w:val="000000"/>
          <w:sz w:val="24"/>
          <w:szCs w:val="24"/>
        </w:rPr>
        <w:t>et al</w:t>
      </w:r>
      <w:r w:rsidRPr="008664BE">
        <w:rPr>
          <w:rFonts w:ascii="Times New Roman" w:hAnsi="Times New Roman" w:cs="Times New Roman"/>
          <w:color w:val="000000"/>
          <w:sz w:val="24"/>
          <w:szCs w:val="24"/>
        </w:rPr>
        <w:t>., 2013).</w:t>
      </w:r>
    </w:p>
    <w:p w14:paraId="4D1A4D4F" w14:textId="77777777" w:rsidR="006B2166" w:rsidRPr="008664BE" w:rsidRDefault="006B2166" w:rsidP="006B2166">
      <w:pPr>
        <w:autoSpaceDE w:val="0"/>
        <w:autoSpaceDN w:val="0"/>
        <w:adjustRightInd w:val="0"/>
        <w:spacing w:after="0" w:line="360" w:lineRule="auto"/>
        <w:rPr>
          <w:rFonts w:ascii="Times New Roman" w:hAnsi="Times New Roman" w:cs="Times New Roman"/>
          <w:b/>
          <w:bCs/>
          <w:sz w:val="24"/>
          <w:szCs w:val="24"/>
        </w:rPr>
      </w:pPr>
      <w:r w:rsidRPr="008664BE">
        <w:rPr>
          <w:rFonts w:ascii="Times New Roman" w:hAnsi="Times New Roman" w:cs="Times New Roman"/>
          <w:b/>
          <w:bCs/>
          <w:sz w:val="24"/>
          <w:szCs w:val="24"/>
        </w:rPr>
        <w:t>Collection and analysis of soil samples before cultivation</w:t>
      </w:r>
    </w:p>
    <w:p w14:paraId="0514A220" w14:textId="447115C4" w:rsidR="006B2166" w:rsidRPr="008664BE" w:rsidRDefault="006B2166" w:rsidP="00FE72CA">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Top soil (0-15 cm) samples were randomly collected from </w:t>
      </w:r>
      <w:ins w:id="69" w:author="User" w:date="2025-07-19T11:50:00Z">
        <w:r w:rsidR="00F96FC5">
          <w:rPr>
            <w:rFonts w:ascii="Times New Roman" w:hAnsi="Times New Roman" w:cs="Times New Roman"/>
            <w:sz w:val="24"/>
            <w:szCs w:val="24"/>
          </w:rPr>
          <w:t xml:space="preserve">a </w:t>
        </w:r>
      </w:ins>
      <w:r w:rsidRPr="008664BE">
        <w:rPr>
          <w:rFonts w:ascii="Times New Roman" w:hAnsi="Times New Roman" w:cs="Times New Roman"/>
          <w:sz w:val="24"/>
          <w:szCs w:val="24"/>
        </w:rPr>
        <w:t>cultivated farm, bulked to form a composite sample</w:t>
      </w:r>
      <w:del w:id="70" w:author="User" w:date="2025-07-19T11:50:00Z">
        <w:r w:rsidRPr="008664BE" w:rsidDel="00F96FC5">
          <w:rPr>
            <w:rFonts w:ascii="Times New Roman" w:hAnsi="Times New Roman" w:cs="Times New Roman"/>
            <w:sz w:val="24"/>
            <w:szCs w:val="24"/>
          </w:rPr>
          <w:delText xml:space="preserve">; </w:delText>
        </w:r>
      </w:del>
      <w:ins w:id="71" w:author="User" w:date="2025-07-19T11:50:00Z">
        <w:r w:rsidR="00F96FC5">
          <w:rPr>
            <w:rFonts w:ascii="Times New Roman" w:hAnsi="Times New Roman" w:cs="Times New Roman"/>
            <w:sz w:val="24"/>
            <w:szCs w:val="24"/>
          </w:rPr>
          <w:t>,</w:t>
        </w:r>
        <w:r w:rsidR="00F96FC5" w:rsidRPr="008664BE">
          <w:rPr>
            <w:rFonts w:ascii="Times New Roman" w:hAnsi="Times New Roman" w:cs="Times New Roman"/>
            <w:sz w:val="24"/>
            <w:szCs w:val="24"/>
          </w:rPr>
          <w:t xml:space="preserve"> </w:t>
        </w:r>
      </w:ins>
      <w:r w:rsidRPr="008664BE">
        <w:rPr>
          <w:rFonts w:ascii="Times New Roman" w:hAnsi="Times New Roman" w:cs="Times New Roman"/>
          <w:sz w:val="24"/>
          <w:szCs w:val="24"/>
        </w:rPr>
        <w:t>air dried</w:t>
      </w:r>
      <w:ins w:id="72" w:author="User" w:date="2025-07-19T12:42:00Z">
        <w:r w:rsidR="00D37077">
          <w:rPr>
            <w:rFonts w:ascii="Times New Roman" w:hAnsi="Times New Roman" w:cs="Times New Roman"/>
            <w:sz w:val="24"/>
            <w:szCs w:val="24"/>
          </w:rPr>
          <w:t>,</w:t>
        </w:r>
      </w:ins>
      <w:bookmarkStart w:id="73" w:name="_GoBack"/>
      <w:bookmarkEnd w:id="73"/>
      <w:r w:rsidRPr="008664BE">
        <w:rPr>
          <w:rFonts w:ascii="Times New Roman" w:hAnsi="Times New Roman" w:cs="Times New Roman"/>
          <w:sz w:val="24"/>
          <w:szCs w:val="24"/>
        </w:rPr>
        <w:t xml:space="preserve"> and sieved using a 2mm mesh size. The routine analyses</w:t>
      </w:r>
      <w:ins w:id="74" w:author="User" w:date="2025-07-19T11:50: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as described in Udo </w:t>
      </w:r>
      <w:r w:rsidRPr="008664BE">
        <w:rPr>
          <w:rFonts w:ascii="Times New Roman" w:hAnsi="Times New Roman" w:cs="Times New Roman"/>
          <w:i/>
          <w:iCs/>
          <w:sz w:val="24"/>
          <w:szCs w:val="24"/>
        </w:rPr>
        <w:t xml:space="preserve">et </w:t>
      </w:r>
      <w:r w:rsidRPr="008664BE">
        <w:rPr>
          <w:rFonts w:ascii="Times New Roman" w:hAnsi="Times New Roman" w:cs="Times New Roman"/>
          <w:sz w:val="24"/>
          <w:szCs w:val="24"/>
        </w:rPr>
        <w:t>a</w:t>
      </w:r>
      <w:r w:rsidRPr="008664BE">
        <w:rPr>
          <w:rFonts w:ascii="Times New Roman" w:hAnsi="Times New Roman" w:cs="Times New Roman"/>
          <w:i/>
          <w:iCs/>
          <w:sz w:val="24"/>
          <w:szCs w:val="24"/>
        </w:rPr>
        <w:t>l</w:t>
      </w:r>
      <w:r w:rsidRPr="008664BE">
        <w:rPr>
          <w:rFonts w:ascii="Times New Roman" w:hAnsi="Times New Roman" w:cs="Times New Roman"/>
          <w:sz w:val="24"/>
          <w:szCs w:val="24"/>
        </w:rPr>
        <w:t>. (2009) for physical and chemical properties</w:t>
      </w:r>
      <w:ins w:id="75" w:author="User" w:date="2025-07-19T11:50: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were carried out on the soil sample. 10 kg of the soil sample </w:t>
      </w:r>
      <w:del w:id="76" w:author="User" w:date="2025-07-19T11:50:00Z">
        <w:r w:rsidRPr="008664BE" w:rsidDel="00F96FC5">
          <w:rPr>
            <w:rFonts w:ascii="Times New Roman" w:hAnsi="Times New Roman" w:cs="Times New Roman"/>
            <w:sz w:val="24"/>
            <w:szCs w:val="24"/>
          </w:rPr>
          <w:delText xml:space="preserve">were </w:delText>
        </w:r>
      </w:del>
      <w:ins w:id="77" w:author="User" w:date="2025-07-19T11:50:00Z">
        <w:r w:rsidR="00F96FC5" w:rsidRPr="008664BE">
          <w:rPr>
            <w:rFonts w:ascii="Times New Roman" w:hAnsi="Times New Roman" w:cs="Times New Roman"/>
            <w:sz w:val="24"/>
            <w:szCs w:val="24"/>
          </w:rPr>
          <w:t>w</w:t>
        </w:r>
        <w:r w:rsidR="00F96FC5">
          <w:rPr>
            <w:rFonts w:ascii="Times New Roman" w:hAnsi="Times New Roman" w:cs="Times New Roman"/>
            <w:sz w:val="24"/>
            <w:szCs w:val="24"/>
          </w:rPr>
          <w:t>as</w:t>
        </w:r>
        <w:r w:rsidR="00F96FC5" w:rsidRPr="008664BE">
          <w:rPr>
            <w:rFonts w:ascii="Times New Roman" w:hAnsi="Times New Roman" w:cs="Times New Roman"/>
            <w:sz w:val="24"/>
            <w:szCs w:val="24"/>
          </w:rPr>
          <w:t xml:space="preserve"> </w:t>
        </w:r>
      </w:ins>
      <w:r w:rsidRPr="008664BE">
        <w:rPr>
          <w:rFonts w:ascii="Times New Roman" w:hAnsi="Times New Roman" w:cs="Times New Roman"/>
          <w:sz w:val="24"/>
          <w:szCs w:val="24"/>
        </w:rPr>
        <w:t xml:space="preserve">measured into plastic containers that were perforated at the base. </w:t>
      </w:r>
    </w:p>
    <w:p w14:paraId="039C519D" w14:textId="77777777" w:rsidR="00B8573E" w:rsidRDefault="00B8573E" w:rsidP="006B2166">
      <w:pPr>
        <w:autoSpaceDE w:val="0"/>
        <w:autoSpaceDN w:val="0"/>
        <w:adjustRightInd w:val="0"/>
        <w:spacing w:after="0" w:line="360" w:lineRule="auto"/>
        <w:ind w:left="720" w:hanging="720"/>
        <w:jc w:val="both"/>
        <w:rPr>
          <w:rFonts w:ascii="Times New Roman" w:hAnsi="Times New Roman" w:cs="Times New Roman"/>
          <w:b/>
          <w:color w:val="000000"/>
          <w:sz w:val="24"/>
          <w:szCs w:val="24"/>
        </w:rPr>
      </w:pPr>
    </w:p>
    <w:p w14:paraId="1EF3990D" w14:textId="77777777" w:rsidR="006B2166" w:rsidRPr="008664BE" w:rsidRDefault="006B2166" w:rsidP="006B2166">
      <w:pPr>
        <w:autoSpaceDE w:val="0"/>
        <w:autoSpaceDN w:val="0"/>
        <w:adjustRightInd w:val="0"/>
        <w:spacing w:after="0" w:line="360" w:lineRule="auto"/>
        <w:ind w:left="720" w:hanging="720"/>
        <w:jc w:val="both"/>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Sources and Collection of Tomato Seeds, Poultry Manure, Neem Leaf</w:t>
      </w:r>
    </w:p>
    <w:p w14:paraId="0243573A" w14:textId="48FD3A46" w:rsidR="006B2166" w:rsidRPr="008664BE" w:rsidRDefault="006B2166" w:rsidP="006B2166">
      <w:pPr>
        <w:autoSpaceDE w:val="0"/>
        <w:autoSpaceDN w:val="0"/>
        <w:adjustRightInd w:val="0"/>
        <w:spacing w:after="0" w:line="360" w:lineRule="auto"/>
        <w:jc w:val="both"/>
        <w:rPr>
          <w:rFonts w:ascii="Times New Roman" w:hAnsi="Times New Roman" w:cs="Times New Roman"/>
          <w:color w:val="000000"/>
          <w:sz w:val="24"/>
          <w:szCs w:val="24"/>
        </w:rPr>
      </w:pPr>
      <w:r w:rsidRPr="008664BE">
        <w:rPr>
          <w:rFonts w:ascii="Times New Roman" w:hAnsi="Times New Roman" w:cs="Times New Roman"/>
          <w:color w:val="000000"/>
          <w:sz w:val="24"/>
          <w:szCs w:val="24"/>
        </w:rPr>
        <w:t>Three tomato varieties (Jos, Beef and Roman VF) were obtained from two locations (Agricultural Development Program, Ministry of Agriculture and Fruit Garden)</w:t>
      </w:r>
      <w:ins w:id="78" w:author="User" w:date="2025-07-19T11:52:00Z">
        <w:r w:rsidR="00F96FC5">
          <w:rPr>
            <w:rFonts w:ascii="Times New Roman" w:hAnsi="Times New Roman" w:cs="Times New Roman"/>
            <w:color w:val="000000"/>
            <w:sz w:val="24"/>
            <w:szCs w:val="24"/>
          </w:rPr>
          <w:t>,</w:t>
        </w:r>
      </w:ins>
      <w:r w:rsidRPr="008664BE">
        <w:rPr>
          <w:rFonts w:ascii="Times New Roman" w:hAnsi="Times New Roman" w:cs="Times New Roman"/>
          <w:color w:val="000000"/>
          <w:sz w:val="24"/>
          <w:szCs w:val="24"/>
        </w:rPr>
        <w:t xml:space="preserve"> all in Port Harcourt. Poultry manure, neem leaf </w:t>
      </w:r>
      <w:del w:id="79" w:author="User" w:date="2025-07-19T11:51:00Z">
        <w:r w:rsidRPr="008664BE" w:rsidDel="00F96FC5">
          <w:rPr>
            <w:rFonts w:ascii="Times New Roman" w:hAnsi="Times New Roman" w:cs="Times New Roman"/>
            <w:color w:val="000000"/>
            <w:sz w:val="24"/>
            <w:szCs w:val="24"/>
          </w:rPr>
          <w:delText xml:space="preserve">was </w:delText>
        </w:r>
      </w:del>
      <w:ins w:id="80" w:author="User" w:date="2025-07-19T11:51:00Z">
        <w:r w:rsidR="00F96FC5" w:rsidRPr="008664BE">
          <w:rPr>
            <w:rFonts w:ascii="Times New Roman" w:hAnsi="Times New Roman" w:cs="Times New Roman"/>
            <w:color w:val="000000"/>
            <w:sz w:val="24"/>
            <w:szCs w:val="24"/>
          </w:rPr>
          <w:t>w</w:t>
        </w:r>
        <w:r w:rsidR="00F96FC5">
          <w:rPr>
            <w:rFonts w:ascii="Times New Roman" w:hAnsi="Times New Roman" w:cs="Times New Roman"/>
            <w:color w:val="000000"/>
            <w:sz w:val="24"/>
            <w:szCs w:val="24"/>
          </w:rPr>
          <w:t>ere</w:t>
        </w:r>
        <w:r w:rsidR="00F96FC5" w:rsidRPr="008664BE">
          <w:rPr>
            <w:rFonts w:ascii="Times New Roman" w:hAnsi="Times New Roman" w:cs="Times New Roman"/>
            <w:color w:val="000000"/>
            <w:sz w:val="24"/>
            <w:szCs w:val="24"/>
          </w:rPr>
          <w:t xml:space="preserve"> </w:t>
        </w:r>
      </w:ins>
      <w:r w:rsidRPr="008664BE">
        <w:rPr>
          <w:rFonts w:ascii="Times New Roman" w:hAnsi="Times New Roman" w:cs="Times New Roman"/>
          <w:color w:val="000000"/>
          <w:sz w:val="24"/>
          <w:szCs w:val="24"/>
        </w:rPr>
        <w:t>sourced from the Rivers State Teaching and Research Farm.</w:t>
      </w:r>
    </w:p>
    <w:p w14:paraId="6C75F4D4" w14:textId="5B513BC8" w:rsidR="006B2166" w:rsidRPr="008664BE" w:rsidRDefault="006B2166" w:rsidP="006B2166">
      <w:pPr>
        <w:autoSpaceDE w:val="0"/>
        <w:autoSpaceDN w:val="0"/>
        <w:adjustRightInd w:val="0"/>
        <w:spacing w:after="0" w:line="360" w:lineRule="auto"/>
        <w:jc w:val="both"/>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 xml:space="preserve">Preparation and Applications of Poultry Manure, Neem </w:t>
      </w:r>
      <w:del w:id="81" w:author="User" w:date="2025-07-19T11:51:00Z">
        <w:r w:rsidRPr="008664BE" w:rsidDel="00F96FC5">
          <w:rPr>
            <w:rFonts w:ascii="Times New Roman" w:hAnsi="Times New Roman" w:cs="Times New Roman"/>
            <w:b/>
            <w:color w:val="000000"/>
            <w:sz w:val="24"/>
            <w:szCs w:val="24"/>
          </w:rPr>
          <w:delText xml:space="preserve">leaf </w:delText>
        </w:r>
      </w:del>
      <w:ins w:id="82" w:author="User" w:date="2025-07-19T11:51:00Z">
        <w:r w:rsidR="00F96FC5">
          <w:rPr>
            <w:rFonts w:ascii="Times New Roman" w:hAnsi="Times New Roman" w:cs="Times New Roman"/>
            <w:b/>
            <w:color w:val="000000"/>
            <w:sz w:val="24"/>
            <w:szCs w:val="24"/>
          </w:rPr>
          <w:t>L</w:t>
        </w:r>
        <w:r w:rsidR="00F96FC5" w:rsidRPr="008664BE">
          <w:rPr>
            <w:rFonts w:ascii="Times New Roman" w:hAnsi="Times New Roman" w:cs="Times New Roman"/>
            <w:b/>
            <w:color w:val="000000"/>
            <w:sz w:val="24"/>
            <w:szCs w:val="24"/>
          </w:rPr>
          <w:t xml:space="preserve">eaf </w:t>
        </w:r>
      </w:ins>
      <w:r w:rsidRPr="008664BE">
        <w:rPr>
          <w:rFonts w:ascii="Times New Roman" w:hAnsi="Times New Roman" w:cs="Times New Roman"/>
          <w:b/>
          <w:color w:val="000000"/>
          <w:sz w:val="24"/>
          <w:szCs w:val="24"/>
        </w:rPr>
        <w:t xml:space="preserve">Extract </w:t>
      </w:r>
    </w:p>
    <w:p w14:paraId="043E6208" w14:textId="77777777" w:rsidR="006B2166" w:rsidRPr="008664BE" w:rsidRDefault="006B2166" w:rsidP="006B2166">
      <w:pPr>
        <w:autoSpaceDE w:val="0"/>
        <w:autoSpaceDN w:val="0"/>
        <w:adjustRightInd w:val="0"/>
        <w:spacing w:after="0" w:line="360" w:lineRule="auto"/>
        <w:jc w:val="both"/>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3.5.1</w:t>
      </w:r>
      <w:r w:rsidRPr="008664BE">
        <w:rPr>
          <w:rFonts w:ascii="Times New Roman" w:hAnsi="Times New Roman" w:cs="Times New Roman"/>
          <w:b/>
          <w:color w:val="000000"/>
          <w:sz w:val="24"/>
          <w:szCs w:val="24"/>
        </w:rPr>
        <w:tab/>
        <w:t>Poultry manure</w:t>
      </w:r>
    </w:p>
    <w:p w14:paraId="68437E6F" w14:textId="049AFD8A" w:rsidR="006B2166" w:rsidRPr="008664BE" w:rsidRDefault="006B2166" w:rsidP="006B2166">
      <w:pPr>
        <w:autoSpaceDE w:val="0"/>
        <w:autoSpaceDN w:val="0"/>
        <w:adjustRightInd w:val="0"/>
        <w:spacing w:after="0" w:line="360" w:lineRule="auto"/>
        <w:jc w:val="both"/>
        <w:rPr>
          <w:rFonts w:ascii="Times New Roman" w:hAnsi="Times New Roman" w:cs="Times New Roman"/>
          <w:color w:val="000000"/>
          <w:sz w:val="24"/>
          <w:szCs w:val="24"/>
        </w:rPr>
      </w:pPr>
      <w:r w:rsidRPr="008664BE">
        <w:rPr>
          <w:rFonts w:ascii="Times New Roman" w:hAnsi="Times New Roman" w:cs="Times New Roman"/>
          <w:color w:val="000000"/>
          <w:sz w:val="24"/>
          <w:szCs w:val="24"/>
        </w:rPr>
        <w:t xml:space="preserve">Poultry manure was air-dried and finely crushed. 0.089kg (89g) of the poultry manure was weighed and added to poly pots filled with 10kg </w:t>
      </w:r>
      <w:ins w:id="83" w:author="User" w:date="2025-07-19T11:51:00Z">
        <w:r w:rsidR="00F96FC5">
          <w:rPr>
            <w:rFonts w:ascii="Times New Roman" w:hAnsi="Times New Roman" w:cs="Times New Roman"/>
            <w:color w:val="000000"/>
            <w:sz w:val="24"/>
            <w:szCs w:val="24"/>
          </w:rPr>
          <w:t xml:space="preserve">of </w:t>
        </w:r>
      </w:ins>
      <w:r w:rsidRPr="008664BE">
        <w:rPr>
          <w:rFonts w:ascii="Times New Roman" w:hAnsi="Times New Roman" w:cs="Times New Roman"/>
          <w:color w:val="000000"/>
          <w:sz w:val="24"/>
          <w:szCs w:val="24"/>
        </w:rPr>
        <w:t>soil 2 weeks before planting.</w:t>
      </w:r>
    </w:p>
    <w:p w14:paraId="005644A4" w14:textId="77777777" w:rsidR="006B2166" w:rsidRPr="008664BE" w:rsidRDefault="006B2166" w:rsidP="006B2166">
      <w:pPr>
        <w:autoSpaceDE w:val="0"/>
        <w:autoSpaceDN w:val="0"/>
        <w:adjustRightInd w:val="0"/>
        <w:spacing w:after="0" w:line="360" w:lineRule="auto"/>
        <w:jc w:val="both"/>
        <w:rPr>
          <w:rFonts w:ascii="Times New Roman" w:hAnsi="Times New Roman" w:cs="Times New Roman"/>
          <w:color w:val="000000"/>
          <w:sz w:val="24"/>
          <w:szCs w:val="24"/>
        </w:rPr>
      </w:pPr>
    </w:p>
    <w:p w14:paraId="0893F2AA" w14:textId="77777777" w:rsidR="006B2166" w:rsidRPr="008664BE" w:rsidRDefault="006B2166" w:rsidP="006B2166">
      <w:pPr>
        <w:autoSpaceDE w:val="0"/>
        <w:autoSpaceDN w:val="0"/>
        <w:adjustRightInd w:val="0"/>
        <w:spacing w:after="0" w:line="360" w:lineRule="auto"/>
        <w:jc w:val="both"/>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3.5.2</w:t>
      </w:r>
      <w:r w:rsidRPr="008664BE">
        <w:rPr>
          <w:rFonts w:ascii="Times New Roman" w:hAnsi="Times New Roman" w:cs="Times New Roman"/>
          <w:b/>
          <w:color w:val="000000"/>
          <w:sz w:val="24"/>
          <w:szCs w:val="24"/>
        </w:rPr>
        <w:tab/>
        <w:t>Neem Leaf Extracts</w:t>
      </w:r>
    </w:p>
    <w:p w14:paraId="2ED1283F" w14:textId="391B4397" w:rsidR="006B2166" w:rsidRPr="008664BE" w:rsidRDefault="006B2166" w:rsidP="00FE72CA">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Fresh leaves of neem were washed with tap water and then shade dried for seven days at room temperature 2± 27</w:t>
      </w:r>
      <w:r w:rsidRPr="008664BE">
        <w:rPr>
          <w:rFonts w:ascii="Times New Roman" w:hAnsi="Times New Roman" w:cs="Times New Roman"/>
          <w:sz w:val="24"/>
          <w:szCs w:val="24"/>
          <w:vertAlign w:val="superscript"/>
        </w:rPr>
        <w:t>0</w:t>
      </w:r>
      <w:r w:rsidRPr="008664BE">
        <w:rPr>
          <w:rFonts w:ascii="Times New Roman" w:hAnsi="Times New Roman" w:cs="Times New Roman"/>
          <w:sz w:val="24"/>
          <w:szCs w:val="24"/>
        </w:rPr>
        <w:t xml:space="preserve">C. The dried leaves were milled into uniform powder. 500g of the dried powered neem leaf sample was weighed and soaked in 5 and 10 </w:t>
      </w:r>
      <w:proofErr w:type="spellStart"/>
      <w:r w:rsidRPr="008664BE">
        <w:rPr>
          <w:rFonts w:ascii="Times New Roman" w:hAnsi="Times New Roman" w:cs="Times New Roman"/>
          <w:sz w:val="24"/>
          <w:szCs w:val="24"/>
        </w:rPr>
        <w:t>litres</w:t>
      </w:r>
      <w:proofErr w:type="spellEnd"/>
      <w:r w:rsidRPr="008664BE">
        <w:rPr>
          <w:rFonts w:ascii="Times New Roman" w:hAnsi="Times New Roman" w:cs="Times New Roman"/>
          <w:sz w:val="24"/>
          <w:szCs w:val="24"/>
        </w:rPr>
        <w:t xml:space="preserve"> of water</w:t>
      </w:r>
      <w:ins w:id="84" w:author="User" w:date="2025-07-19T11:52: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respectively, stirred for 30 minutes and left for 24 hours. The extract </w:t>
      </w:r>
      <w:ins w:id="85" w:author="User" w:date="2025-07-19T11:53:00Z">
        <w:r w:rsidR="00F96FC5">
          <w:rPr>
            <w:rFonts w:ascii="Times New Roman" w:hAnsi="Times New Roman" w:cs="Times New Roman"/>
            <w:sz w:val="24"/>
            <w:szCs w:val="24"/>
          </w:rPr>
          <w:t xml:space="preserve">was </w:t>
        </w:r>
      </w:ins>
      <w:r w:rsidRPr="008664BE">
        <w:rPr>
          <w:rFonts w:ascii="Times New Roman" w:hAnsi="Times New Roman" w:cs="Times New Roman"/>
          <w:sz w:val="24"/>
          <w:szCs w:val="24"/>
        </w:rPr>
        <w:t>filtered through cheese</w:t>
      </w:r>
      <w:del w:id="86" w:author="User" w:date="2025-07-19T11:52:00Z">
        <w:r w:rsidRPr="008664BE" w:rsidDel="00F96FC5">
          <w:rPr>
            <w:rFonts w:ascii="Times New Roman" w:hAnsi="Times New Roman" w:cs="Times New Roman"/>
            <w:sz w:val="24"/>
            <w:szCs w:val="24"/>
          </w:rPr>
          <w:delText xml:space="preserve"> </w:delText>
        </w:r>
      </w:del>
      <w:r w:rsidRPr="008664BE">
        <w:rPr>
          <w:rFonts w:ascii="Times New Roman" w:hAnsi="Times New Roman" w:cs="Times New Roman"/>
          <w:sz w:val="24"/>
          <w:szCs w:val="24"/>
        </w:rPr>
        <w:t xml:space="preserve">cloth about two times to separate the residues from the solution, a method adopted from Sale </w:t>
      </w:r>
      <w:r w:rsidRPr="008664BE">
        <w:rPr>
          <w:rFonts w:ascii="Times New Roman" w:hAnsi="Times New Roman" w:cs="Times New Roman"/>
          <w:i/>
          <w:sz w:val="24"/>
          <w:szCs w:val="24"/>
        </w:rPr>
        <w:t>et al</w:t>
      </w:r>
      <w:r w:rsidRPr="008664BE">
        <w:rPr>
          <w:rFonts w:ascii="Times New Roman" w:hAnsi="Times New Roman" w:cs="Times New Roman"/>
          <w:sz w:val="24"/>
          <w:szCs w:val="24"/>
        </w:rPr>
        <w:t>., 2015. Neem leaf extracts was sprayed at the rate of 30ml for each plant at two</w:t>
      </w:r>
      <w:ins w:id="87" w:author="User" w:date="2025-07-19T11:52:00Z">
        <w:r w:rsidR="00F96FC5">
          <w:rPr>
            <w:rFonts w:ascii="Times New Roman" w:hAnsi="Times New Roman" w:cs="Times New Roman"/>
            <w:sz w:val="24"/>
            <w:szCs w:val="24"/>
          </w:rPr>
          <w:t>-</w:t>
        </w:r>
      </w:ins>
      <w:del w:id="88" w:author="User" w:date="2025-07-19T11:52:00Z">
        <w:r w:rsidRPr="008664BE" w:rsidDel="00F96FC5">
          <w:rPr>
            <w:rFonts w:ascii="Times New Roman" w:hAnsi="Times New Roman" w:cs="Times New Roman"/>
            <w:sz w:val="24"/>
            <w:szCs w:val="24"/>
          </w:rPr>
          <w:delText xml:space="preserve"> </w:delText>
        </w:r>
      </w:del>
      <w:r w:rsidRPr="008664BE">
        <w:rPr>
          <w:rFonts w:ascii="Times New Roman" w:hAnsi="Times New Roman" w:cs="Times New Roman"/>
          <w:sz w:val="24"/>
          <w:szCs w:val="24"/>
        </w:rPr>
        <w:t>week</w:t>
      </w:r>
      <w:del w:id="89" w:author="User" w:date="2025-07-19T11:52:00Z">
        <w:r w:rsidRPr="008664BE" w:rsidDel="00F96FC5">
          <w:rPr>
            <w:rFonts w:ascii="Times New Roman" w:hAnsi="Times New Roman" w:cs="Times New Roman"/>
            <w:sz w:val="24"/>
            <w:szCs w:val="24"/>
          </w:rPr>
          <w:delText>s</w:delText>
        </w:r>
      </w:del>
      <w:r w:rsidRPr="008664BE">
        <w:rPr>
          <w:rFonts w:ascii="Times New Roman" w:hAnsi="Times New Roman" w:cs="Times New Roman"/>
          <w:sz w:val="24"/>
          <w:szCs w:val="24"/>
        </w:rPr>
        <w:t xml:space="preserve"> interval, starting from two weeks after germination to fruit maturity.</w:t>
      </w:r>
    </w:p>
    <w:p w14:paraId="2901BB7E" w14:textId="77777777" w:rsidR="006B2166" w:rsidRPr="008664BE" w:rsidRDefault="006B2166" w:rsidP="006B2166">
      <w:pPr>
        <w:autoSpaceDE w:val="0"/>
        <w:autoSpaceDN w:val="0"/>
        <w:adjustRightInd w:val="0"/>
        <w:spacing w:after="0" w:line="360" w:lineRule="auto"/>
        <w:jc w:val="both"/>
        <w:rPr>
          <w:rFonts w:ascii="Times New Roman" w:hAnsi="Times New Roman" w:cs="Times New Roman"/>
          <w:b/>
          <w:color w:val="000000"/>
          <w:sz w:val="24"/>
          <w:szCs w:val="24"/>
        </w:rPr>
      </w:pPr>
      <w:r w:rsidRPr="008664BE">
        <w:rPr>
          <w:rFonts w:ascii="Times New Roman" w:hAnsi="Times New Roman" w:cs="Times New Roman"/>
          <w:b/>
          <w:color w:val="000000"/>
          <w:sz w:val="24"/>
          <w:szCs w:val="24"/>
        </w:rPr>
        <w:t>Experimental Design</w:t>
      </w:r>
    </w:p>
    <w:p w14:paraId="4282875C" w14:textId="2EAC4F59" w:rsidR="006B2166" w:rsidRPr="008664BE" w:rsidRDefault="006B2166" w:rsidP="00FE72CA">
      <w:pPr>
        <w:autoSpaceDE w:val="0"/>
        <w:autoSpaceDN w:val="0"/>
        <w:adjustRightInd w:val="0"/>
        <w:spacing w:after="0" w:line="360" w:lineRule="auto"/>
        <w:jc w:val="both"/>
        <w:rPr>
          <w:rFonts w:ascii="Times New Roman" w:hAnsi="Times New Roman" w:cs="Times New Roman"/>
          <w:color w:val="000000"/>
          <w:sz w:val="24"/>
          <w:szCs w:val="24"/>
        </w:rPr>
      </w:pPr>
      <w:r w:rsidRPr="008664BE">
        <w:rPr>
          <w:rFonts w:ascii="Times New Roman" w:hAnsi="Times New Roman" w:cs="Times New Roman"/>
          <w:color w:val="000000"/>
          <w:sz w:val="24"/>
          <w:szCs w:val="24"/>
        </w:rPr>
        <w:t xml:space="preserve">The experiment (hoop-house pot experiment) was laid out as </w:t>
      </w:r>
      <w:ins w:id="90" w:author="User" w:date="2025-07-19T11:53:00Z">
        <w:r w:rsidR="00F96FC5">
          <w:rPr>
            <w:rFonts w:ascii="Times New Roman" w:hAnsi="Times New Roman" w:cs="Times New Roman"/>
            <w:color w:val="000000"/>
            <w:sz w:val="24"/>
            <w:szCs w:val="24"/>
          </w:rPr>
          <w:t xml:space="preserve">a </w:t>
        </w:r>
      </w:ins>
      <w:r w:rsidRPr="008664BE">
        <w:rPr>
          <w:rFonts w:ascii="Times New Roman" w:hAnsi="Times New Roman" w:cs="Times New Roman"/>
          <w:color w:val="000000"/>
          <w:sz w:val="24"/>
          <w:szCs w:val="24"/>
        </w:rPr>
        <w:t xml:space="preserve">Completely Randomized Design (CRD) with twelve treatments replicated three times. The treatments consist of milled neem leaves </w:t>
      </w:r>
      <w:r w:rsidRPr="008664BE">
        <w:rPr>
          <w:rFonts w:ascii="Times New Roman" w:hAnsi="Times New Roman" w:cs="Times New Roman"/>
          <w:color w:val="000000"/>
          <w:sz w:val="24"/>
          <w:szCs w:val="24"/>
        </w:rPr>
        <w:lastRenderedPageBreak/>
        <w:t xml:space="preserve">mixed in 0, 5 and 10 </w:t>
      </w:r>
      <w:proofErr w:type="spellStart"/>
      <w:r w:rsidRPr="008664BE">
        <w:rPr>
          <w:rFonts w:ascii="Times New Roman" w:hAnsi="Times New Roman" w:cs="Times New Roman"/>
          <w:color w:val="000000"/>
          <w:sz w:val="24"/>
          <w:szCs w:val="24"/>
        </w:rPr>
        <w:t>litres</w:t>
      </w:r>
      <w:proofErr w:type="spellEnd"/>
      <w:r w:rsidRPr="008664BE">
        <w:rPr>
          <w:rFonts w:ascii="Times New Roman" w:hAnsi="Times New Roman" w:cs="Times New Roman"/>
          <w:color w:val="000000"/>
          <w:sz w:val="24"/>
          <w:szCs w:val="24"/>
        </w:rPr>
        <w:t xml:space="preserve"> of water rates of concentrations and 20t/ha poultry manure singly and in all possible combinations and control.</w:t>
      </w:r>
    </w:p>
    <w:p w14:paraId="248FA78F" w14:textId="77777777" w:rsidR="006B2166" w:rsidRPr="008664BE" w:rsidRDefault="006B2166" w:rsidP="006B2166">
      <w:pPr>
        <w:autoSpaceDE w:val="0"/>
        <w:autoSpaceDN w:val="0"/>
        <w:adjustRightInd w:val="0"/>
        <w:spacing w:after="0" w:line="360" w:lineRule="auto"/>
        <w:rPr>
          <w:rFonts w:ascii="Times New Roman" w:hAnsi="Times New Roman" w:cs="Times New Roman"/>
          <w:sz w:val="24"/>
          <w:szCs w:val="24"/>
        </w:rPr>
      </w:pPr>
      <w:r w:rsidRPr="008664BE">
        <w:rPr>
          <w:rFonts w:ascii="Times New Roman" w:hAnsi="Times New Roman" w:cs="Times New Roman"/>
          <w:b/>
          <w:sz w:val="24"/>
          <w:szCs w:val="24"/>
        </w:rPr>
        <w:t xml:space="preserve">Data Collections and </w:t>
      </w:r>
      <w:r w:rsidRPr="008664BE">
        <w:rPr>
          <w:rFonts w:ascii="Times New Roman" w:hAnsi="Times New Roman" w:cs="Times New Roman"/>
          <w:b/>
          <w:color w:val="000000"/>
          <w:sz w:val="24"/>
          <w:szCs w:val="24"/>
        </w:rPr>
        <w:t xml:space="preserve">Statistical </w:t>
      </w:r>
      <w:r w:rsidRPr="008664BE">
        <w:rPr>
          <w:rFonts w:ascii="Times New Roman" w:hAnsi="Times New Roman" w:cs="Times New Roman"/>
          <w:b/>
          <w:sz w:val="24"/>
          <w:szCs w:val="24"/>
        </w:rPr>
        <w:t>Analysis</w:t>
      </w:r>
    </w:p>
    <w:p w14:paraId="361BCDA0" w14:textId="1927DCA8" w:rsidR="006B2166" w:rsidRPr="008664BE" w:rsidRDefault="006B2166" w:rsidP="00FE72CA">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Data were collected on </w:t>
      </w:r>
      <w:r w:rsidRPr="008664BE">
        <w:rPr>
          <w:rFonts w:ascii="Times New Roman" w:hAnsi="Times New Roman" w:cs="Times New Roman"/>
          <w:color w:val="000000"/>
          <w:sz w:val="24"/>
          <w:szCs w:val="24"/>
        </w:rPr>
        <w:t xml:space="preserve">Percentage Emergence (%), Number of Days to 50% flowering, Number of Days to Fruiting, </w:t>
      </w:r>
      <w:r w:rsidRPr="008664BE">
        <w:rPr>
          <w:rFonts w:ascii="Times New Roman" w:hAnsi="Times New Roman" w:cs="Times New Roman"/>
          <w:sz w:val="24"/>
          <w:szCs w:val="24"/>
        </w:rPr>
        <w:t>plant height, number of leaves</w:t>
      </w:r>
      <w:ins w:id="91" w:author="User" w:date="2025-07-19T12:03: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and number of branches at intervals of two (2) weeks from 6 WAP. Harvesting of fresh fruits begins at 10 WAP</w:t>
      </w:r>
      <w:ins w:id="92" w:author="User" w:date="2025-07-19T11:53: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which was done in 4</w:t>
      </w:r>
      <w:ins w:id="93" w:author="User" w:date="2025-07-19T11:53:00Z">
        <w:r w:rsidR="00F96FC5">
          <w:rPr>
            <w:rFonts w:ascii="Times New Roman" w:hAnsi="Times New Roman" w:cs="Times New Roman"/>
            <w:sz w:val="24"/>
            <w:szCs w:val="24"/>
          </w:rPr>
          <w:t>-</w:t>
        </w:r>
      </w:ins>
      <w:del w:id="94" w:author="User" w:date="2025-07-19T11:53:00Z">
        <w:r w:rsidRPr="008664BE" w:rsidDel="00F96FC5">
          <w:rPr>
            <w:rFonts w:ascii="Times New Roman" w:hAnsi="Times New Roman" w:cs="Times New Roman"/>
            <w:sz w:val="24"/>
            <w:szCs w:val="24"/>
          </w:rPr>
          <w:delText xml:space="preserve"> </w:delText>
        </w:r>
      </w:del>
      <w:r w:rsidRPr="008664BE">
        <w:rPr>
          <w:rFonts w:ascii="Times New Roman" w:hAnsi="Times New Roman" w:cs="Times New Roman"/>
          <w:sz w:val="24"/>
          <w:szCs w:val="24"/>
        </w:rPr>
        <w:t>day</w:t>
      </w:r>
      <w:del w:id="95" w:author="User" w:date="2025-07-19T11:53:00Z">
        <w:r w:rsidRPr="008664BE" w:rsidDel="00F96FC5">
          <w:rPr>
            <w:rFonts w:ascii="Times New Roman" w:hAnsi="Times New Roman" w:cs="Times New Roman"/>
            <w:sz w:val="24"/>
            <w:szCs w:val="24"/>
          </w:rPr>
          <w:delText>s</w:delText>
        </w:r>
      </w:del>
      <w:r w:rsidRPr="008664BE">
        <w:rPr>
          <w:rFonts w:ascii="Times New Roman" w:hAnsi="Times New Roman" w:cs="Times New Roman"/>
          <w:sz w:val="24"/>
          <w:szCs w:val="24"/>
        </w:rPr>
        <w:t xml:space="preserve"> interval. The </w:t>
      </w:r>
      <w:r w:rsidRPr="008664BE">
        <w:rPr>
          <w:rFonts w:ascii="Times New Roman" w:hAnsi="Times New Roman" w:cs="Times New Roman"/>
          <w:color w:val="000000"/>
          <w:sz w:val="24"/>
          <w:szCs w:val="24"/>
        </w:rPr>
        <w:t>Level of pest and disease infestation,</w:t>
      </w:r>
      <w:r w:rsidRPr="008664BE">
        <w:rPr>
          <w:rFonts w:ascii="Times New Roman" w:hAnsi="Times New Roman" w:cs="Times New Roman"/>
          <w:sz w:val="24"/>
          <w:szCs w:val="24"/>
        </w:rPr>
        <w:t xml:space="preserve"> number of flowers and fruits per plant</w:t>
      </w:r>
      <w:ins w:id="96" w:author="User" w:date="2025-07-19T11:55: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was counted</w:t>
      </w:r>
      <w:ins w:id="97" w:author="User" w:date="2025-07-19T12:03: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and the fresh fruit weight per plant </w:t>
      </w:r>
      <w:del w:id="98" w:author="User" w:date="2025-07-19T11:54:00Z">
        <w:r w:rsidRPr="008664BE" w:rsidDel="00F96FC5">
          <w:rPr>
            <w:rFonts w:ascii="Times New Roman" w:hAnsi="Times New Roman" w:cs="Times New Roman"/>
            <w:sz w:val="24"/>
            <w:szCs w:val="24"/>
          </w:rPr>
          <w:delText xml:space="preserve">was </w:delText>
        </w:r>
      </w:del>
      <w:ins w:id="99" w:author="User" w:date="2025-07-19T11:54:00Z">
        <w:r w:rsidR="00F96FC5" w:rsidRPr="008664BE">
          <w:rPr>
            <w:rFonts w:ascii="Times New Roman" w:hAnsi="Times New Roman" w:cs="Times New Roman"/>
            <w:sz w:val="24"/>
            <w:szCs w:val="24"/>
          </w:rPr>
          <w:t>w</w:t>
        </w:r>
        <w:r w:rsidR="00F96FC5">
          <w:rPr>
            <w:rFonts w:ascii="Times New Roman" w:hAnsi="Times New Roman" w:cs="Times New Roman"/>
            <w:sz w:val="24"/>
            <w:szCs w:val="24"/>
          </w:rPr>
          <w:t>ere</w:t>
        </w:r>
        <w:r w:rsidR="00F96FC5" w:rsidRPr="008664BE">
          <w:rPr>
            <w:rFonts w:ascii="Times New Roman" w:hAnsi="Times New Roman" w:cs="Times New Roman"/>
            <w:sz w:val="24"/>
            <w:szCs w:val="24"/>
          </w:rPr>
          <w:t xml:space="preserve"> </w:t>
        </w:r>
      </w:ins>
      <w:r w:rsidRPr="008664BE">
        <w:rPr>
          <w:rFonts w:ascii="Times New Roman" w:hAnsi="Times New Roman" w:cs="Times New Roman"/>
          <w:sz w:val="24"/>
          <w:szCs w:val="24"/>
        </w:rPr>
        <w:t xml:space="preserve">recorded. </w:t>
      </w:r>
      <w:r w:rsidRPr="008664BE">
        <w:rPr>
          <w:rFonts w:ascii="Times New Roman" w:hAnsi="Times New Roman" w:cs="Times New Roman"/>
          <w:color w:val="000000"/>
          <w:sz w:val="24"/>
          <w:szCs w:val="24"/>
        </w:rPr>
        <w:t>All</w:t>
      </w:r>
      <w:r w:rsidRPr="008664BE">
        <w:rPr>
          <w:rFonts w:ascii="Times New Roman" w:hAnsi="Times New Roman" w:cs="Times New Roman"/>
          <w:sz w:val="24"/>
          <w:szCs w:val="24"/>
        </w:rPr>
        <w:t xml:space="preserve"> data obtained for each character were subjected to analysis of variance (ANOVA) using Minitab software</w:t>
      </w:r>
      <w:ins w:id="100" w:author="User" w:date="2025-07-19T12:04: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and the treatment means were separated by Fisher’s Least Significant Difference (LSD) at 5% probability.</w:t>
      </w:r>
    </w:p>
    <w:p w14:paraId="63AC4133" w14:textId="77777777" w:rsidR="006B2166" w:rsidRPr="008664BE" w:rsidRDefault="006B2166" w:rsidP="006B2166">
      <w:pPr>
        <w:autoSpaceDE w:val="0"/>
        <w:autoSpaceDN w:val="0"/>
        <w:adjustRightInd w:val="0"/>
        <w:spacing w:after="0" w:line="360" w:lineRule="auto"/>
        <w:rPr>
          <w:rFonts w:ascii="Times New Roman" w:hAnsi="Times New Roman" w:cs="Times New Roman"/>
          <w:sz w:val="24"/>
          <w:szCs w:val="24"/>
        </w:rPr>
      </w:pPr>
    </w:p>
    <w:p w14:paraId="624E25B4" w14:textId="77777777" w:rsidR="00F222BB" w:rsidRDefault="00F222BB" w:rsidP="006B2166">
      <w:pPr>
        <w:autoSpaceDE w:val="0"/>
        <w:autoSpaceDN w:val="0"/>
        <w:adjustRightInd w:val="0"/>
        <w:spacing w:after="0" w:line="360" w:lineRule="auto"/>
        <w:rPr>
          <w:rFonts w:ascii="Times New Roman" w:hAnsi="Times New Roman" w:cs="Times New Roman"/>
          <w:b/>
          <w:sz w:val="24"/>
          <w:szCs w:val="24"/>
        </w:rPr>
      </w:pPr>
    </w:p>
    <w:p w14:paraId="6B0964F9" w14:textId="77777777" w:rsidR="006B2166" w:rsidRPr="006B2166" w:rsidRDefault="006B2166" w:rsidP="006B2166">
      <w:pPr>
        <w:autoSpaceDE w:val="0"/>
        <w:autoSpaceDN w:val="0"/>
        <w:adjustRightInd w:val="0"/>
        <w:spacing w:after="0" w:line="360" w:lineRule="auto"/>
        <w:rPr>
          <w:rFonts w:ascii="Times New Roman" w:hAnsi="Times New Roman" w:cs="Times New Roman"/>
          <w:sz w:val="24"/>
          <w:szCs w:val="24"/>
        </w:rPr>
      </w:pPr>
      <w:r w:rsidRPr="008664BE">
        <w:rPr>
          <w:rFonts w:ascii="Times New Roman" w:hAnsi="Times New Roman" w:cs="Times New Roman"/>
          <w:b/>
          <w:sz w:val="24"/>
          <w:szCs w:val="24"/>
        </w:rPr>
        <w:t>RESULTS</w:t>
      </w:r>
    </w:p>
    <w:p w14:paraId="62738497" w14:textId="77777777" w:rsidR="006B2166" w:rsidRPr="008664BE" w:rsidRDefault="006B2166" w:rsidP="006B2166">
      <w:pPr>
        <w:autoSpaceDE w:val="0"/>
        <w:autoSpaceDN w:val="0"/>
        <w:adjustRightInd w:val="0"/>
        <w:spacing w:after="0" w:line="360" w:lineRule="auto"/>
        <w:rPr>
          <w:rFonts w:ascii="Times New Roman" w:hAnsi="Times New Roman" w:cs="Times New Roman"/>
          <w:sz w:val="24"/>
          <w:szCs w:val="24"/>
        </w:rPr>
      </w:pPr>
      <w:r w:rsidRPr="008664BE">
        <w:rPr>
          <w:rFonts w:ascii="Times New Roman" w:hAnsi="Times New Roman" w:cs="Times New Roman"/>
          <w:b/>
          <w:sz w:val="24"/>
          <w:szCs w:val="24"/>
        </w:rPr>
        <w:t>Physical and Chemical Properties of the Soil before Planting</w:t>
      </w:r>
    </w:p>
    <w:p w14:paraId="04B2707F" w14:textId="72CCD1AC" w:rsidR="006B2166" w:rsidRPr="008664BE" w:rsidRDefault="006B2166" w:rsidP="00FE72CA">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 soil physicochemical properties are given in (Table 1) which showed that the soil of the study area is sandy loam and strongly acidic (pH=4.9) with low organic carbon (1.17%), 14% N, 2.02% OM, and 0.18 Mg/kg Available P. While exchangeable K, Na, Ca, and Mg were 4, 6, 0.6, and 1 </w:t>
      </w:r>
      <w:proofErr w:type="spellStart"/>
      <w:r w:rsidRPr="008664BE">
        <w:rPr>
          <w:rFonts w:ascii="Times New Roman" w:hAnsi="Times New Roman" w:cs="Times New Roman"/>
          <w:sz w:val="24"/>
          <w:szCs w:val="24"/>
        </w:rPr>
        <w:t>cmol</w:t>
      </w:r>
      <w:proofErr w:type="spellEnd"/>
      <w:r w:rsidRPr="008664BE">
        <w:rPr>
          <w:rFonts w:ascii="Times New Roman" w:hAnsi="Times New Roman" w:cs="Times New Roman"/>
          <w:sz w:val="24"/>
          <w:szCs w:val="24"/>
        </w:rPr>
        <w:t xml:space="preserve">/kg respectively. The chemical composition of PM manure and neem leaf used for the study is presented in </w:t>
      </w:r>
      <w:del w:id="101" w:author="User" w:date="2025-07-19T12:05:00Z">
        <w:r w:rsidRPr="008664BE" w:rsidDel="00F96FC5">
          <w:rPr>
            <w:rFonts w:ascii="Times New Roman" w:hAnsi="Times New Roman" w:cs="Times New Roman"/>
            <w:sz w:val="24"/>
            <w:szCs w:val="24"/>
          </w:rPr>
          <w:delText>(</w:delText>
        </w:r>
      </w:del>
      <w:r w:rsidRPr="008664BE">
        <w:rPr>
          <w:rFonts w:ascii="Times New Roman" w:hAnsi="Times New Roman" w:cs="Times New Roman"/>
          <w:sz w:val="24"/>
          <w:szCs w:val="24"/>
        </w:rPr>
        <w:t>Table 1</w:t>
      </w:r>
      <w:del w:id="102" w:author="User" w:date="2025-07-19T12:05:00Z">
        <w:r w:rsidRPr="008664BE" w:rsidDel="00F96FC5">
          <w:rPr>
            <w:rFonts w:ascii="Times New Roman" w:hAnsi="Times New Roman" w:cs="Times New Roman"/>
            <w:sz w:val="24"/>
            <w:szCs w:val="24"/>
          </w:rPr>
          <w:delText>)</w:delText>
        </w:r>
      </w:del>
      <w:r w:rsidRPr="008664BE">
        <w:rPr>
          <w:rFonts w:ascii="Times New Roman" w:hAnsi="Times New Roman" w:cs="Times New Roman"/>
          <w:sz w:val="24"/>
          <w:szCs w:val="24"/>
        </w:rPr>
        <w:t>. It showed that the poultry manure had a pH value of 7.20</w:t>
      </w:r>
      <w:ins w:id="103" w:author="User" w:date="2025-07-19T12:04: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which is neutral, 36.80% organic matter organic carbon was 8.30%, 2.5% total nitrogen, available P 6.90 Mg/kg, </w:t>
      </w:r>
      <w:del w:id="104" w:author="User" w:date="2025-07-19T12:05:00Z">
        <w:r w:rsidRPr="008664BE" w:rsidDel="00F96FC5">
          <w:rPr>
            <w:rFonts w:ascii="Times New Roman" w:hAnsi="Times New Roman" w:cs="Times New Roman"/>
            <w:sz w:val="24"/>
            <w:szCs w:val="24"/>
          </w:rPr>
          <w:delText xml:space="preserve">While </w:delText>
        </w:r>
      </w:del>
      <w:ins w:id="105" w:author="User" w:date="2025-07-19T12:05:00Z">
        <w:r w:rsidR="00F96FC5">
          <w:rPr>
            <w:rFonts w:ascii="Times New Roman" w:hAnsi="Times New Roman" w:cs="Times New Roman"/>
            <w:sz w:val="24"/>
            <w:szCs w:val="24"/>
          </w:rPr>
          <w:t>w</w:t>
        </w:r>
        <w:r w:rsidR="00F96FC5" w:rsidRPr="008664BE">
          <w:rPr>
            <w:rFonts w:ascii="Times New Roman" w:hAnsi="Times New Roman" w:cs="Times New Roman"/>
            <w:sz w:val="24"/>
            <w:szCs w:val="24"/>
          </w:rPr>
          <w:t xml:space="preserve">hile </w:t>
        </w:r>
      </w:ins>
      <w:r w:rsidRPr="008664BE">
        <w:rPr>
          <w:rFonts w:ascii="Times New Roman" w:hAnsi="Times New Roman" w:cs="Times New Roman"/>
          <w:sz w:val="24"/>
          <w:szCs w:val="24"/>
        </w:rPr>
        <w:t xml:space="preserve">P, K, Na, Ca and Mg were 0.09, 0.12, 3.09 and 1.57 </w:t>
      </w:r>
      <w:proofErr w:type="spellStart"/>
      <w:r w:rsidRPr="008664BE">
        <w:rPr>
          <w:rFonts w:ascii="Times New Roman" w:hAnsi="Times New Roman" w:cs="Times New Roman"/>
          <w:sz w:val="24"/>
          <w:szCs w:val="24"/>
        </w:rPr>
        <w:t>Cmol</w:t>
      </w:r>
      <w:proofErr w:type="spellEnd"/>
      <w:r w:rsidRPr="008664BE">
        <w:rPr>
          <w:rFonts w:ascii="Times New Roman" w:hAnsi="Times New Roman" w:cs="Times New Roman"/>
          <w:sz w:val="24"/>
          <w:szCs w:val="24"/>
        </w:rPr>
        <w:t>/kg</w:t>
      </w:r>
      <w:ins w:id="106" w:author="User" w:date="2025-07-19T12:05: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respectively. </w:t>
      </w:r>
    </w:p>
    <w:p w14:paraId="4C92713B" w14:textId="77777777" w:rsidR="006B2166" w:rsidRPr="008664BE" w:rsidRDefault="006B2166" w:rsidP="006B2166">
      <w:pPr>
        <w:spacing w:line="360" w:lineRule="auto"/>
        <w:rPr>
          <w:rFonts w:ascii="Times New Roman" w:hAnsi="Times New Roman" w:cs="Times New Roman"/>
          <w:b/>
          <w:sz w:val="24"/>
          <w:szCs w:val="24"/>
        </w:rPr>
      </w:pPr>
      <w:r w:rsidRPr="008664BE">
        <w:rPr>
          <w:rFonts w:ascii="Times New Roman" w:hAnsi="Times New Roman" w:cs="Times New Roman"/>
          <w:b/>
          <w:sz w:val="24"/>
          <w:szCs w:val="24"/>
        </w:rPr>
        <w:t>Table 1:  Physical and Chemical Properties of the Soil before Planting</w:t>
      </w:r>
      <w:r w:rsidRPr="008664BE">
        <w:rPr>
          <w:rFonts w:ascii="Times New Roman" w:hAnsi="Times New Roman" w:cs="Times New Roman"/>
          <w:sz w:val="24"/>
          <w:szCs w:val="24"/>
        </w:rPr>
        <w:t xml:space="preserve">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330"/>
      </w:tblGrid>
      <w:tr w:rsidR="00826A0A" w14:paraId="3EDE7CE0" w14:textId="77777777" w:rsidTr="00DF6796">
        <w:tc>
          <w:tcPr>
            <w:tcW w:w="4320" w:type="dxa"/>
            <w:tcBorders>
              <w:top w:val="single" w:sz="4" w:space="0" w:color="auto"/>
              <w:bottom w:val="single" w:sz="4" w:space="0" w:color="auto"/>
            </w:tcBorders>
          </w:tcPr>
          <w:p w14:paraId="290ECE02" w14:textId="77777777" w:rsidR="00826A0A" w:rsidRPr="0006763B" w:rsidRDefault="00826A0A" w:rsidP="00B8573E">
            <w:pPr>
              <w:spacing w:line="360" w:lineRule="auto"/>
              <w:rPr>
                <w:rFonts w:ascii="Times New Roman" w:hAnsi="Times New Roman" w:cs="Times New Roman"/>
                <w:b/>
                <w:sz w:val="24"/>
                <w:szCs w:val="24"/>
              </w:rPr>
            </w:pPr>
            <w:r w:rsidRPr="0006763B">
              <w:rPr>
                <w:rFonts w:ascii="Times New Roman" w:hAnsi="Times New Roman" w:cs="Times New Roman"/>
                <w:b/>
                <w:sz w:val="24"/>
                <w:szCs w:val="24"/>
              </w:rPr>
              <w:t>Parameter</w:t>
            </w:r>
          </w:p>
        </w:tc>
        <w:tc>
          <w:tcPr>
            <w:tcW w:w="3330" w:type="dxa"/>
            <w:tcBorders>
              <w:top w:val="single" w:sz="4" w:space="0" w:color="auto"/>
              <w:bottom w:val="single" w:sz="4" w:space="0" w:color="auto"/>
            </w:tcBorders>
          </w:tcPr>
          <w:p w14:paraId="3801F9F2" w14:textId="77777777" w:rsidR="00826A0A" w:rsidRPr="0006763B" w:rsidRDefault="00826A0A" w:rsidP="00B8573E">
            <w:pPr>
              <w:spacing w:line="360" w:lineRule="auto"/>
              <w:rPr>
                <w:rFonts w:ascii="Times New Roman" w:hAnsi="Times New Roman" w:cs="Times New Roman"/>
                <w:b/>
                <w:sz w:val="24"/>
                <w:szCs w:val="24"/>
              </w:rPr>
            </w:pPr>
            <w:r w:rsidRPr="0006763B">
              <w:rPr>
                <w:rFonts w:ascii="Times New Roman" w:hAnsi="Times New Roman" w:cs="Times New Roman"/>
                <w:b/>
                <w:sz w:val="24"/>
                <w:szCs w:val="24"/>
              </w:rPr>
              <w:t>Soil</w:t>
            </w:r>
          </w:p>
        </w:tc>
      </w:tr>
      <w:tr w:rsidR="00826A0A" w14:paraId="3134663D" w14:textId="77777777" w:rsidTr="00DF6796">
        <w:tc>
          <w:tcPr>
            <w:tcW w:w="4320" w:type="dxa"/>
            <w:tcBorders>
              <w:top w:val="single" w:sz="4" w:space="0" w:color="auto"/>
            </w:tcBorders>
          </w:tcPr>
          <w:p w14:paraId="78696D8C" w14:textId="77777777" w:rsidR="00826A0A" w:rsidRPr="0006763B" w:rsidRDefault="00826A0A" w:rsidP="00B8573E">
            <w:pPr>
              <w:spacing w:line="360" w:lineRule="auto"/>
              <w:rPr>
                <w:rFonts w:ascii="Times New Roman" w:hAnsi="Times New Roman" w:cs="Times New Roman"/>
                <w:sz w:val="24"/>
                <w:szCs w:val="24"/>
              </w:rPr>
            </w:pPr>
            <w:r w:rsidRPr="0006763B">
              <w:rPr>
                <w:rFonts w:ascii="Times New Roman" w:hAnsi="Times New Roman" w:cs="Times New Roman"/>
                <w:sz w:val="24"/>
                <w:szCs w:val="24"/>
              </w:rPr>
              <w:t xml:space="preserve"> pH </w:t>
            </w:r>
          </w:p>
        </w:tc>
        <w:tc>
          <w:tcPr>
            <w:tcW w:w="3330" w:type="dxa"/>
            <w:tcBorders>
              <w:top w:val="single" w:sz="4" w:space="0" w:color="auto"/>
            </w:tcBorders>
          </w:tcPr>
          <w:p w14:paraId="7F9C7B55" w14:textId="77777777" w:rsidR="00826A0A" w:rsidRPr="0006763B" w:rsidRDefault="00826A0A" w:rsidP="00B8573E">
            <w:pPr>
              <w:spacing w:line="360" w:lineRule="auto"/>
              <w:rPr>
                <w:rFonts w:ascii="Times New Roman" w:hAnsi="Times New Roman" w:cs="Times New Roman"/>
                <w:b/>
                <w:sz w:val="24"/>
                <w:szCs w:val="24"/>
              </w:rPr>
            </w:pPr>
            <w:r w:rsidRPr="0006763B">
              <w:rPr>
                <w:rFonts w:ascii="Times New Roman" w:hAnsi="Times New Roman" w:cs="Times New Roman"/>
                <w:sz w:val="24"/>
                <w:szCs w:val="24"/>
              </w:rPr>
              <w:t>5.67</w:t>
            </w:r>
          </w:p>
        </w:tc>
      </w:tr>
      <w:tr w:rsidR="00826A0A" w14:paraId="3EF8BA16" w14:textId="77777777" w:rsidTr="00DF6796">
        <w:tc>
          <w:tcPr>
            <w:tcW w:w="4320" w:type="dxa"/>
          </w:tcPr>
          <w:p w14:paraId="4242FD77" w14:textId="77777777" w:rsidR="00826A0A" w:rsidRPr="0006763B" w:rsidRDefault="00826A0A" w:rsidP="00B8573E">
            <w:pPr>
              <w:spacing w:line="360" w:lineRule="auto"/>
              <w:rPr>
                <w:rFonts w:ascii="Times New Roman" w:hAnsi="Times New Roman" w:cs="Times New Roman"/>
                <w:sz w:val="24"/>
                <w:szCs w:val="24"/>
              </w:rPr>
            </w:pPr>
            <w:r w:rsidRPr="0006763B">
              <w:rPr>
                <w:rFonts w:ascii="Times New Roman" w:hAnsi="Times New Roman" w:cs="Times New Roman"/>
                <w:sz w:val="24"/>
                <w:szCs w:val="24"/>
              </w:rPr>
              <w:t>Organic Carbon (%)</w:t>
            </w:r>
          </w:p>
        </w:tc>
        <w:tc>
          <w:tcPr>
            <w:tcW w:w="3330" w:type="dxa"/>
          </w:tcPr>
          <w:p w14:paraId="1F0286C3" w14:textId="77777777" w:rsidR="00826A0A" w:rsidRPr="0006763B" w:rsidRDefault="00826A0A" w:rsidP="00B8573E">
            <w:pPr>
              <w:spacing w:line="360" w:lineRule="auto"/>
              <w:rPr>
                <w:rFonts w:ascii="Times New Roman" w:hAnsi="Times New Roman" w:cs="Times New Roman"/>
                <w:b/>
                <w:sz w:val="24"/>
                <w:szCs w:val="24"/>
              </w:rPr>
            </w:pPr>
            <w:r w:rsidRPr="0006763B">
              <w:rPr>
                <w:rFonts w:ascii="Times New Roman" w:hAnsi="Times New Roman" w:cs="Times New Roman"/>
                <w:sz w:val="24"/>
                <w:szCs w:val="24"/>
              </w:rPr>
              <w:t>1.17</w:t>
            </w:r>
          </w:p>
        </w:tc>
      </w:tr>
      <w:tr w:rsidR="00826A0A" w14:paraId="3CBF5D28" w14:textId="77777777" w:rsidTr="00DF6796">
        <w:tc>
          <w:tcPr>
            <w:tcW w:w="4320" w:type="dxa"/>
          </w:tcPr>
          <w:p w14:paraId="6707B043" w14:textId="77777777" w:rsidR="00826A0A" w:rsidRPr="0006763B" w:rsidRDefault="00826A0A" w:rsidP="00B8573E">
            <w:pPr>
              <w:spacing w:line="360" w:lineRule="auto"/>
              <w:rPr>
                <w:rFonts w:ascii="Times New Roman" w:hAnsi="Times New Roman" w:cs="Times New Roman"/>
                <w:sz w:val="24"/>
                <w:szCs w:val="24"/>
              </w:rPr>
            </w:pPr>
            <w:r w:rsidRPr="0006763B">
              <w:rPr>
                <w:rFonts w:ascii="Times New Roman" w:hAnsi="Times New Roman" w:cs="Times New Roman"/>
                <w:sz w:val="24"/>
                <w:szCs w:val="24"/>
              </w:rPr>
              <w:t>Total Nitrogen (%)</w:t>
            </w:r>
          </w:p>
        </w:tc>
        <w:tc>
          <w:tcPr>
            <w:tcW w:w="3330" w:type="dxa"/>
          </w:tcPr>
          <w:p w14:paraId="2D01E51D" w14:textId="77777777" w:rsidR="00826A0A" w:rsidRPr="0006763B" w:rsidRDefault="00826A0A" w:rsidP="00B8573E">
            <w:pPr>
              <w:spacing w:line="360" w:lineRule="auto"/>
              <w:rPr>
                <w:rFonts w:ascii="Times New Roman" w:hAnsi="Times New Roman" w:cs="Times New Roman"/>
                <w:b/>
                <w:sz w:val="24"/>
                <w:szCs w:val="24"/>
              </w:rPr>
            </w:pPr>
            <w:r w:rsidRPr="0006763B">
              <w:rPr>
                <w:rFonts w:ascii="Times New Roman" w:hAnsi="Times New Roman" w:cs="Times New Roman"/>
                <w:sz w:val="24"/>
                <w:szCs w:val="24"/>
              </w:rPr>
              <w:t>0.14</w:t>
            </w:r>
          </w:p>
        </w:tc>
      </w:tr>
      <w:tr w:rsidR="00826A0A" w14:paraId="61EF2BA5" w14:textId="77777777" w:rsidTr="00DF6796">
        <w:tc>
          <w:tcPr>
            <w:tcW w:w="4320" w:type="dxa"/>
          </w:tcPr>
          <w:p w14:paraId="14659649" w14:textId="77777777" w:rsidR="00826A0A" w:rsidRPr="0006763B" w:rsidRDefault="00826A0A" w:rsidP="00B8573E">
            <w:pPr>
              <w:spacing w:line="360" w:lineRule="auto"/>
              <w:rPr>
                <w:rFonts w:ascii="Times New Roman" w:hAnsi="Times New Roman" w:cs="Times New Roman"/>
                <w:sz w:val="24"/>
                <w:szCs w:val="24"/>
              </w:rPr>
            </w:pPr>
            <w:r w:rsidRPr="0006763B">
              <w:rPr>
                <w:rFonts w:ascii="Times New Roman" w:hAnsi="Times New Roman" w:cs="Times New Roman"/>
                <w:sz w:val="24"/>
                <w:szCs w:val="24"/>
              </w:rPr>
              <w:t>Available Phosphorus (Mg/kg)</w:t>
            </w:r>
          </w:p>
        </w:tc>
        <w:tc>
          <w:tcPr>
            <w:tcW w:w="3330" w:type="dxa"/>
          </w:tcPr>
          <w:p w14:paraId="18431E54" w14:textId="77777777" w:rsidR="00826A0A" w:rsidRPr="0006763B" w:rsidRDefault="00826A0A" w:rsidP="00B8573E">
            <w:pPr>
              <w:spacing w:line="360" w:lineRule="auto"/>
              <w:rPr>
                <w:rFonts w:ascii="Times New Roman" w:hAnsi="Times New Roman" w:cs="Times New Roman"/>
                <w:b/>
                <w:sz w:val="24"/>
                <w:szCs w:val="24"/>
              </w:rPr>
            </w:pPr>
            <w:r w:rsidRPr="0006763B">
              <w:rPr>
                <w:rFonts w:ascii="Times New Roman" w:hAnsi="Times New Roman" w:cs="Times New Roman"/>
                <w:sz w:val="24"/>
                <w:szCs w:val="24"/>
              </w:rPr>
              <w:t>0.18</w:t>
            </w:r>
          </w:p>
        </w:tc>
      </w:tr>
      <w:tr w:rsidR="00826A0A" w14:paraId="54676FCD" w14:textId="77777777" w:rsidTr="00DF6796">
        <w:tc>
          <w:tcPr>
            <w:tcW w:w="4320" w:type="dxa"/>
          </w:tcPr>
          <w:p w14:paraId="2F6A3C73" w14:textId="77777777" w:rsidR="00826A0A" w:rsidRPr="0006763B" w:rsidRDefault="00826A0A" w:rsidP="00B8573E">
            <w:pPr>
              <w:spacing w:line="360" w:lineRule="auto"/>
              <w:rPr>
                <w:rFonts w:ascii="Times New Roman" w:hAnsi="Times New Roman" w:cs="Times New Roman"/>
                <w:sz w:val="24"/>
                <w:szCs w:val="24"/>
              </w:rPr>
            </w:pPr>
            <w:r w:rsidRPr="0006763B">
              <w:rPr>
                <w:rFonts w:ascii="Times New Roman" w:hAnsi="Times New Roman" w:cs="Times New Roman"/>
                <w:sz w:val="24"/>
                <w:szCs w:val="24"/>
              </w:rPr>
              <w:t>Potassium (k) (</w:t>
            </w:r>
            <w:proofErr w:type="spellStart"/>
            <w:r w:rsidRPr="0006763B">
              <w:rPr>
                <w:rFonts w:ascii="Times New Roman" w:hAnsi="Times New Roman" w:cs="Times New Roman"/>
                <w:sz w:val="24"/>
                <w:szCs w:val="24"/>
              </w:rPr>
              <w:t>Cmol</w:t>
            </w:r>
            <w:proofErr w:type="spellEnd"/>
            <w:r w:rsidRPr="0006763B">
              <w:rPr>
                <w:rFonts w:ascii="Times New Roman" w:hAnsi="Times New Roman" w:cs="Times New Roman"/>
                <w:sz w:val="24"/>
                <w:szCs w:val="24"/>
              </w:rPr>
              <w:t>/kg)</w:t>
            </w:r>
          </w:p>
        </w:tc>
        <w:tc>
          <w:tcPr>
            <w:tcW w:w="3330" w:type="dxa"/>
          </w:tcPr>
          <w:p w14:paraId="199DC3A6" w14:textId="77777777" w:rsidR="00826A0A" w:rsidRPr="0006763B" w:rsidRDefault="00826A0A" w:rsidP="00B8573E">
            <w:pPr>
              <w:spacing w:line="360" w:lineRule="auto"/>
              <w:rPr>
                <w:rFonts w:ascii="Times New Roman" w:hAnsi="Times New Roman" w:cs="Times New Roman"/>
                <w:b/>
                <w:sz w:val="24"/>
                <w:szCs w:val="24"/>
              </w:rPr>
            </w:pPr>
            <w:r w:rsidRPr="0006763B">
              <w:rPr>
                <w:rFonts w:ascii="Times New Roman" w:hAnsi="Times New Roman" w:cs="Times New Roman"/>
                <w:sz w:val="24"/>
                <w:szCs w:val="24"/>
              </w:rPr>
              <w:t>4</w:t>
            </w:r>
          </w:p>
        </w:tc>
      </w:tr>
      <w:tr w:rsidR="00826A0A" w14:paraId="076F8F18" w14:textId="77777777" w:rsidTr="00DF6796">
        <w:tc>
          <w:tcPr>
            <w:tcW w:w="4320" w:type="dxa"/>
          </w:tcPr>
          <w:p w14:paraId="1F38E3AA" w14:textId="77777777" w:rsidR="00826A0A" w:rsidRPr="0006763B" w:rsidRDefault="00826A0A" w:rsidP="00B8573E">
            <w:pPr>
              <w:spacing w:line="360" w:lineRule="auto"/>
              <w:rPr>
                <w:rFonts w:ascii="Times New Roman" w:hAnsi="Times New Roman" w:cs="Times New Roman"/>
                <w:sz w:val="24"/>
                <w:szCs w:val="24"/>
              </w:rPr>
            </w:pPr>
            <w:r w:rsidRPr="0006763B">
              <w:rPr>
                <w:rFonts w:ascii="Times New Roman" w:hAnsi="Times New Roman" w:cs="Times New Roman"/>
                <w:sz w:val="24"/>
                <w:szCs w:val="24"/>
              </w:rPr>
              <w:t>Sodium (Na) (</w:t>
            </w:r>
            <w:proofErr w:type="spellStart"/>
            <w:r w:rsidRPr="0006763B">
              <w:rPr>
                <w:rFonts w:ascii="Times New Roman" w:hAnsi="Times New Roman" w:cs="Times New Roman"/>
                <w:sz w:val="24"/>
                <w:szCs w:val="24"/>
              </w:rPr>
              <w:t>Cmol</w:t>
            </w:r>
            <w:proofErr w:type="spellEnd"/>
            <w:r w:rsidRPr="0006763B">
              <w:rPr>
                <w:rFonts w:ascii="Times New Roman" w:hAnsi="Times New Roman" w:cs="Times New Roman"/>
                <w:sz w:val="24"/>
                <w:szCs w:val="24"/>
              </w:rPr>
              <w:t>/kg)</w:t>
            </w:r>
          </w:p>
        </w:tc>
        <w:tc>
          <w:tcPr>
            <w:tcW w:w="3330" w:type="dxa"/>
          </w:tcPr>
          <w:p w14:paraId="6482C294" w14:textId="77777777" w:rsidR="00826A0A" w:rsidRPr="0006763B" w:rsidRDefault="00826A0A" w:rsidP="00B8573E">
            <w:pPr>
              <w:spacing w:line="360" w:lineRule="auto"/>
              <w:rPr>
                <w:rFonts w:ascii="Times New Roman" w:hAnsi="Times New Roman" w:cs="Times New Roman"/>
                <w:b/>
                <w:sz w:val="24"/>
                <w:szCs w:val="24"/>
              </w:rPr>
            </w:pPr>
            <w:r w:rsidRPr="0006763B">
              <w:rPr>
                <w:rFonts w:ascii="Times New Roman" w:hAnsi="Times New Roman" w:cs="Times New Roman"/>
                <w:sz w:val="24"/>
                <w:szCs w:val="24"/>
              </w:rPr>
              <w:t>6</w:t>
            </w:r>
          </w:p>
        </w:tc>
      </w:tr>
      <w:tr w:rsidR="00826A0A" w14:paraId="01054021" w14:textId="77777777" w:rsidTr="00DF6796">
        <w:tc>
          <w:tcPr>
            <w:tcW w:w="4320" w:type="dxa"/>
          </w:tcPr>
          <w:p w14:paraId="5DD151B3"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Calcium (</w:t>
            </w:r>
            <w:proofErr w:type="spellStart"/>
            <w:r w:rsidRPr="0006763B">
              <w:rPr>
                <w:rFonts w:ascii="Times New Roman" w:hAnsi="Times New Roman" w:cs="Times New Roman"/>
                <w:sz w:val="24"/>
                <w:szCs w:val="24"/>
              </w:rPr>
              <w:t>Ca</w:t>
            </w:r>
            <w:proofErr w:type="spellEnd"/>
            <w:r w:rsidRPr="0006763B">
              <w:rPr>
                <w:rFonts w:ascii="Times New Roman" w:hAnsi="Times New Roman" w:cs="Times New Roman"/>
                <w:sz w:val="24"/>
                <w:szCs w:val="24"/>
              </w:rPr>
              <w:t>) (</w:t>
            </w:r>
            <w:proofErr w:type="spellStart"/>
            <w:r w:rsidRPr="0006763B">
              <w:rPr>
                <w:rFonts w:ascii="Times New Roman" w:hAnsi="Times New Roman" w:cs="Times New Roman"/>
                <w:sz w:val="24"/>
                <w:szCs w:val="24"/>
              </w:rPr>
              <w:t>Cmol</w:t>
            </w:r>
            <w:proofErr w:type="spellEnd"/>
            <w:r w:rsidRPr="0006763B">
              <w:rPr>
                <w:rFonts w:ascii="Times New Roman" w:hAnsi="Times New Roman" w:cs="Times New Roman"/>
                <w:sz w:val="24"/>
                <w:szCs w:val="24"/>
              </w:rPr>
              <w:t>/kg)</w:t>
            </w:r>
          </w:p>
        </w:tc>
        <w:tc>
          <w:tcPr>
            <w:tcW w:w="3330" w:type="dxa"/>
          </w:tcPr>
          <w:p w14:paraId="423832E5" w14:textId="77777777" w:rsidR="00826A0A" w:rsidRPr="0006763B" w:rsidRDefault="00826A0A" w:rsidP="00826A0A">
            <w:pPr>
              <w:spacing w:line="360" w:lineRule="auto"/>
              <w:rPr>
                <w:rFonts w:ascii="Times New Roman" w:hAnsi="Times New Roman" w:cs="Times New Roman"/>
                <w:b/>
                <w:sz w:val="24"/>
                <w:szCs w:val="24"/>
              </w:rPr>
            </w:pPr>
            <w:r w:rsidRPr="0006763B">
              <w:rPr>
                <w:rFonts w:ascii="Times New Roman" w:hAnsi="Times New Roman" w:cs="Times New Roman"/>
                <w:sz w:val="24"/>
                <w:szCs w:val="24"/>
              </w:rPr>
              <w:t>0.6</w:t>
            </w:r>
          </w:p>
        </w:tc>
      </w:tr>
      <w:tr w:rsidR="00826A0A" w14:paraId="6322C7A6" w14:textId="77777777" w:rsidTr="00DF6796">
        <w:tc>
          <w:tcPr>
            <w:tcW w:w="4320" w:type="dxa"/>
          </w:tcPr>
          <w:p w14:paraId="4179E9A9"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lastRenderedPageBreak/>
              <w:t>Magnesium (Mg) (</w:t>
            </w:r>
            <w:proofErr w:type="spellStart"/>
            <w:r w:rsidRPr="0006763B">
              <w:rPr>
                <w:rFonts w:ascii="Times New Roman" w:hAnsi="Times New Roman" w:cs="Times New Roman"/>
                <w:sz w:val="24"/>
                <w:szCs w:val="24"/>
              </w:rPr>
              <w:t>Cmol</w:t>
            </w:r>
            <w:proofErr w:type="spellEnd"/>
            <w:r w:rsidRPr="0006763B">
              <w:rPr>
                <w:rFonts w:ascii="Times New Roman" w:hAnsi="Times New Roman" w:cs="Times New Roman"/>
                <w:sz w:val="24"/>
                <w:szCs w:val="24"/>
              </w:rPr>
              <w:t>/kg)</w:t>
            </w:r>
          </w:p>
        </w:tc>
        <w:tc>
          <w:tcPr>
            <w:tcW w:w="3330" w:type="dxa"/>
          </w:tcPr>
          <w:p w14:paraId="7D05D0A8"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1</w:t>
            </w:r>
          </w:p>
        </w:tc>
      </w:tr>
      <w:tr w:rsidR="00826A0A" w14:paraId="7C9559F4" w14:textId="77777777" w:rsidTr="00DF6796">
        <w:tc>
          <w:tcPr>
            <w:tcW w:w="4320" w:type="dxa"/>
          </w:tcPr>
          <w:p w14:paraId="4852067E"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Organic Matter (%)</w:t>
            </w:r>
          </w:p>
        </w:tc>
        <w:tc>
          <w:tcPr>
            <w:tcW w:w="3330" w:type="dxa"/>
          </w:tcPr>
          <w:p w14:paraId="0DCFEBCA" w14:textId="77777777" w:rsidR="00826A0A" w:rsidRPr="0006763B" w:rsidRDefault="00826A0A" w:rsidP="00826A0A">
            <w:pPr>
              <w:spacing w:line="360" w:lineRule="auto"/>
              <w:rPr>
                <w:rFonts w:ascii="Times New Roman" w:hAnsi="Times New Roman" w:cs="Times New Roman"/>
                <w:b/>
                <w:sz w:val="24"/>
                <w:szCs w:val="24"/>
              </w:rPr>
            </w:pPr>
            <w:r w:rsidRPr="0006763B">
              <w:rPr>
                <w:rFonts w:ascii="Times New Roman" w:hAnsi="Times New Roman" w:cs="Times New Roman"/>
                <w:sz w:val="24"/>
                <w:szCs w:val="24"/>
              </w:rPr>
              <w:t>2.02</w:t>
            </w:r>
          </w:p>
        </w:tc>
      </w:tr>
      <w:tr w:rsidR="00826A0A" w14:paraId="08689894" w14:textId="77777777" w:rsidTr="00DF6796">
        <w:tc>
          <w:tcPr>
            <w:tcW w:w="4320" w:type="dxa"/>
          </w:tcPr>
          <w:p w14:paraId="08A8E0FA"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ECEC (</w:t>
            </w:r>
            <w:proofErr w:type="spellStart"/>
            <w:r w:rsidRPr="0006763B">
              <w:rPr>
                <w:rFonts w:ascii="Times New Roman" w:hAnsi="Times New Roman" w:cs="Times New Roman"/>
                <w:sz w:val="24"/>
                <w:szCs w:val="24"/>
              </w:rPr>
              <w:t>Cmol</w:t>
            </w:r>
            <w:proofErr w:type="spellEnd"/>
            <w:r w:rsidRPr="0006763B">
              <w:rPr>
                <w:rFonts w:ascii="Times New Roman" w:hAnsi="Times New Roman" w:cs="Times New Roman"/>
                <w:sz w:val="24"/>
                <w:szCs w:val="24"/>
              </w:rPr>
              <w:t>/kg)</w:t>
            </w:r>
          </w:p>
        </w:tc>
        <w:tc>
          <w:tcPr>
            <w:tcW w:w="3330" w:type="dxa"/>
          </w:tcPr>
          <w:p w14:paraId="51CB898C" w14:textId="77777777" w:rsidR="00826A0A" w:rsidRPr="0006763B" w:rsidRDefault="00826A0A" w:rsidP="00826A0A">
            <w:pPr>
              <w:spacing w:line="360" w:lineRule="auto"/>
              <w:rPr>
                <w:rFonts w:ascii="Times New Roman" w:hAnsi="Times New Roman" w:cs="Times New Roman"/>
                <w:b/>
                <w:sz w:val="24"/>
                <w:szCs w:val="24"/>
              </w:rPr>
            </w:pPr>
            <w:r>
              <w:rPr>
                <w:rFonts w:ascii="Times New Roman" w:hAnsi="Times New Roman" w:cs="Times New Roman"/>
                <w:b/>
                <w:sz w:val="24"/>
                <w:szCs w:val="24"/>
              </w:rPr>
              <w:t>-</w:t>
            </w:r>
          </w:p>
        </w:tc>
      </w:tr>
      <w:tr w:rsidR="00826A0A" w14:paraId="195C610F" w14:textId="77777777" w:rsidTr="00DF6796">
        <w:tc>
          <w:tcPr>
            <w:tcW w:w="4320" w:type="dxa"/>
          </w:tcPr>
          <w:p w14:paraId="2FB21BA4" w14:textId="77777777" w:rsidR="00826A0A" w:rsidRPr="0006763B" w:rsidRDefault="00826A0A" w:rsidP="00826A0A">
            <w:pPr>
              <w:spacing w:line="360" w:lineRule="auto"/>
              <w:rPr>
                <w:rFonts w:ascii="Times New Roman" w:hAnsi="Times New Roman" w:cs="Times New Roman"/>
                <w:b/>
                <w:sz w:val="24"/>
                <w:szCs w:val="24"/>
              </w:rPr>
            </w:pPr>
            <w:r w:rsidRPr="0006763B">
              <w:rPr>
                <w:rFonts w:ascii="Times New Roman" w:hAnsi="Times New Roman" w:cs="Times New Roman"/>
                <w:b/>
                <w:sz w:val="24"/>
                <w:szCs w:val="24"/>
              </w:rPr>
              <w:t>Physical Characteristics</w:t>
            </w:r>
          </w:p>
        </w:tc>
        <w:tc>
          <w:tcPr>
            <w:tcW w:w="3330" w:type="dxa"/>
          </w:tcPr>
          <w:p w14:paraId="5EDB2D0E" w14:textId="77777777" w:rsidR="00826A0A" w:rsidRPr="0006763B" w:rsidRDefault="00826A0A" w:rsidP="00826A0A">
            <w:pPr>
              <w:spacing w:line="360" w:lineRule="auto"/>
              <w:rPr>
                <w:rFonts w:ascii="Times New Roman" w:hAnsi="Times New Roman" w:cs="Times New Roman"/>
                <w:sz w:val="24"/>
                <w:szCs w:val="24"/>
              </w:rPr>
            </w:pPr>
          </w:p>
        </w:tc>
      </w:tr>
      <w:tr w:rsidR="00826A0A" w14:paraId="42B33869" w14:textId="77777777" w:rsidTr="00DF6796">
        <w:tc>
          <w:tcPr>
            <w:tcW w:w="4320" w:type="dxa"/>
          </w:tcPr>
          <w:p w14:paraId="0804304E"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Sand (%)</w:t>
            </w:r>
          </w:p>
        </w:tc>
        <w:tc>
          <w:tcPr>
            <w:tcW w:w="3330" w:type="dxa"/>
          </w:tcPr>
          <w:p w14:paraId="23BDC820" w14:textId="77777777" w:rsidR="00826A0A" w:rsidRPr="0006763B" w:rsidRDefault="00826A0A" w:rsidP="00826A0A">
            <w:pPr>
              <w:spacing w:line="360" w:lineRule="auto"/>
              <w:rPr>
                <w:rFonts w:ascii="Times New Roman" w:hAnsi="Times New Roman" w:cs="Times New Roman"/>
                <w:b/>
                <w:sz w:val="24"/>
                <w:szCs w:val="24"/>
              </w:rPr>
            </w:pPr>
            <w:r w:rsidRPr="0006763B">
              <w:rPr>
                <w:rFonts w:ascii="Times New Roman" w:hAnsi="Times New Roman" w:cs="Times New Roman"/>
                <w:sz w:val="24"/>
                <w:szCs w:val="24"/>
              </w:rPr>
              <w:t>85.8</w:t>
            </w:r>
          </w:p>
        </w:tc>
      </w:tr>
      <w:tr w:rsidR="00826A0A" w14:paraId="0683ADF3" w14:textId="77777777" w:rsidTr="00DF6796">
        <w:tc>
          <w:tcPr>
            <w:tcW w:w="4320" w:type="dxa"/>
          </w:tcPr>
          <w:p w14:paraId="7087E43E"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Silt (%)</w:t>
            </w:r>
          </w:p>
        </w:tc>
        <w:tc>
          <w:tcPr>
            <w:tcW w:w="3330" w:type="dxa"/>
          </w:tcPr>
          <w:p w14:paraId="284BFF08" w14:textId="77777777" w:rsidR="00826A0A" w:rsidRPr="0006763B" w:rsidRDefault="00826A0A" w:rsidP="00826A0A">
            <w:pPr>
              <w:spacing w:line="360" w:lineRule="auto"/>
              <w:rPr>
                <w:rFonts w:ascii="Times New Roman" w:hAnsi="Times New Roman" w:cs="Times New Roman"/>
                <w:b/>
                <w:sz w:val="24"/>
                <w:szCs w:val="24"/>
              </w:rPr>
            </w:pPr>
            <w:r w:rsidRPr="0006763B">
              <w:rPr>
                <w:rFonts w:ascii="Times New Roman" w:hAnsi="Times New Roman" w:cs="Times New Roman"/>
                <w:sz w:val="24"/>
                <w:szCs w:val="24"/>
              </w:rPr>
              <w:t>10.4</w:t>
            </w:r>
          </w:p>
        </w:tc>
      </w:tr>
      <w:tr w:rsidR="00826A0A" w14:paraId="57525D77" w14:textId="77777777" w:rsidTr="00DF6796">
        <w:tc>
          <w:tcPr>
            <w:tcW w:w="4320" w:type="dxa"/>
          </w:tcPr>
          <w:p w14:paraId="04B5072B"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Clay (%)</w:t>
            </w:r>
          </w:p>
        </w:tc>
        <w:tc>
          <w:tcPr>
            <w:tcW w:w="3330" w:type="dxa"/>
          </w:tcPr>
          <w:p w14:paraId="2FE09F77" w14:textId="77777777" w:rsidR="00826A0A" w:rsidRPr="0006763B" w:rsidRDefault="00826A0A" w:rsidP="00826A0A">
            <w:pPr>
              <w:spacing w:line="360" w:lineRule="auto"/>
              <w:rPr>
                <w:rFonts w:ascii="Times New Roman" w:hAnsi="Times New Roman" w:cs="Times New Roman"/>
                <w:b/>
                <w:sz w:val="24"/>
                <w:szCs w:val="24"/>
              </w:rPr>
            </w:pPr>
            <w:r w:rsidRPr="0006763B">
              <w:rPr>
                <w:rFonts w:ascii="Times New Roman" w:hAnsi="Times New Roman" w:cs="Times New Roman"/>
                <w:sz w:val="24"/>
                <w:szCs w:val="24"/>
              </w:rPr>
              <w:t>3.8</w:t>
            </w:r>
          </w:p>
        </w:tc>
      </w:tr>
      <w:tr w:rsidR="00826A0A" w14:paraId="45C35E31" w14:textId="77777777" w:rsidTr="00DF6796">
        <w:tc>
          <w:tcPr>
            <w:tcW w:w="4320" w:type="dxa"/>
          </w:tcPr>
          <w:p w14:paraId="0DD871C7"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Textural class</w:t>
            </w:r>
          </w:p>
        </w:tc>
        <w:tc>
          <w:tcPr>
            <w:tcW w:w="3330" w:type="dxa"/>
          </w:tcPr>
          <w:p w14:paraId="4391A713" w14:textId="77777777" w:rsidR="00826A0A" w:rsidRPr="0006763B" w:rsidRDefault="00826A0A" w:rsidP="00826A0A">
            <w:pPr>
              <w:spacing w:line="360" w:lineRule="auto"/>
              <w:rPr>
                <w:rFonts w:ascii="Times New Roman" w:hAnsi="Times New Roman" w:cs="Times New Roman"/>
                <w:sz w:val="24"/>
                <w:szCs w:val="24"/>
              </w:rPr>
            </w:pPr>
            <w:r w:rsidRPr="0006763B">
              <w:rPr>
                <w:rFonts w:ascii="Times New Roman" w:hAnsi="Times New Roman" w:cs="Times New Roman"/>
                <w:sz w:val="24"/>
                <w:szCs w:val="24"/>
              </w:rPr>
              <w:t>Sandy Loam</w:t>
            </w:r>
          </w:p>
        </w:tc>
      </w:tr>
    </w:tbl>
    <w:p w14:paraId="730152EB" w14:textId="77777777" w:rsidR="006B2166" w:rsidRDefault="006B2166" w:rsidP="006B2166">
      <w:pPr>
        <w:spacing w:line="360" w:lineRule="auto"/>
        <w:rPr>
          <w:rFonts w:ascii="Times New Roman" w:hAnsi="Times New Roman" w:cs="Times New Roman"/>
          <w:bCs/>
          <w:sz w:val="24"/>
          <w:szCs w:val="24"/>
        </w:rPr>
      </w:pPr>
    </w:p>
    <w:p w14:paraId="14D6E867" w14:textId="77777777" w:rsidR="00DF6796" w:rsidRDefault="00DF6796" w:rsidP="00826A0A">
      <w:pPr>
        <w:spacing w:line="360" w:lineRule="auto"/>
        <w:rPr>
          <w:rFonts w:ascii="Times New Roman" w:hAnsi="Times New Roman" w:cs="Times New Roman"/>
          <w:b/>
          <w:sz w:val="24"/>
          <w:szCs w:val="24"/>
        </w:rPr>
      </w:pPr>
    </w:p>
    <w:p w14:paraId="139E619B" w14:textId="77777777" w:rsidR="00DF6796" w:rsidRDefault="00DF6796" w:rsidP="00826A0A">
      <w:pPr>
        <w:spacing w:line="360" w:lineRule="auto"/>
        <w:rPr>
          <w:rFonts w:ascii="Times New Roman" w:hAnsi="Times New Roman" w:cs="Times New Roman"/>
          <w:b/>
          <w:sz w:val="24"/>
          <w:szCs w:val="24"/>
        </w:rPr>
      </w:pPr>
    </w:p>
    <w:p w14:paraId="3E1334E6" w14:textId="77777777" w:rsidR="00826A0A" w:rsidRPr="008664BE" w:rsidRDefault="00826A0A" w:rsidP="00826A0A">
      <w:pPr>
        <w:spacing w:line="360" w:lineRule="auto"/>
        <w:rPr>
          <w:rFonts w:ascii="Times New Roman" w:hAnsi="Times New Roman" w:cs="Times New Roman"/>
          <w:b/>
          <w:sz w:val="24"/>
          <w:szCs w:val="24"/>
        </w:rPr>
      </w:pPr>
      <w:r w:rsidRPr="008664BE">
        <w:rPr>
          <w:rFonts w:ascii="Times New Roman" w:hAnsi="Times New Roman" w:cs="Times New Roman"/>
          <w:b/>
          <w:sz w:val="24"/>
          <w:szCs w:val="24"/>
        </w:rPr>
        <w:t>Effect of Poultry Manure, Neem and Variety on the Growth of Tomato</w:t>
      </w:r>
    </w:p>
    <w:p w14:paraId="01E1413D" w14:textId="67E44704" w:rsidR="00826A0A" w:rsidRPr="008664BE" w:rsidRDefault="00826A0A"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The result of the study presented on Table</w:t>
      </w:r>
      <w:ins w:id="107" w:author="User" w:date="2025-07-19T11:43:00Z">
        <w:r w:rsidR="005E3E85">
          <w:rPr>
            <w:rFonts w:ascii="Times New Roman" w:hAnsi="Times New Roman" w:cs="Times New Roman"/>
            <w:sz w:val="24"/>
            <w:szCs w:val="24"/>
          </w:rPr>
          <w:t>s</w:t>
        </w:r>
      </w:ins>
      <w:r w:rsidRPr="008664BE">
        <w:rPr>
          <w:rFonts w:ascii="Times New Roman" w:hAnsi="Times New Roman" w:cs="Times New Roman"/>
          <w:sz w:val="24"/>
          <w:szCs w:val="24"/>
        </w:rPr>
        <w:t xml:space="preserve"> 2 and 6 indicate</w:t>
      </w:r>
      <w:del w:id="108" w:author="User" w:date="2025-07-19T11:43:00Z">
        <w:r w:rsidRPr="008664BE" w:rsidDel="005E3E85">
          <w:rPr>
            <w:rFonts w:ascii="Times New Roman" w:hAnsi="Times New Roman" w:cs="Times New Roman"/>
            <w:sz w:val="24"/>
            <w:szCs w:val="24"/>
          </w:rPr>
          <w:delText>s</w:delText>
        </w:r>
      </w:del>
      <w:r w:rsidRPr="008664BE">
        <w:rPr>
          <w:rFonts w:ascii="Times New Roman" w:hAnsi="Times New Roman" w:cs="Times New Roman"/>
          <w:sz w:val="24"/>
          <w:szCs w:val="24"/>
        </w:rPr>
        <w:t xml:space="preserve"> that, there was significant difference among the varieties used in respect to the growth parameters; plant height, number of leaves at 4, 6 and 8 weeks after planting (WAP), percentage emergence, days to 50% flowering, number of days to flowering and fruiting. The values recorded for each of the varieties on plant height, number of leaves and branches increased as the week after planting (WAP) increased. The Jos variety showed the highest performance regarding these growth parameters at all sampling stages and </w:t>
      </w:r>
      <w:ins w:id="109" w:author="User" w:date="2025-07-19T12:06:00Z">
        <w:r w:rsidR="00F96FC5">
          <w:rPr>
            <w:rFonts w:ascii="Times New Roman" w:hAnsi="Times New Roman" w:cs="Times New Roman"/>
            <w:sz w:val="24"/>
            <w:szCs w:val="24"/>
          </w:rPr>
          <w:t xml:space="preserve">the </w:t>
        </w:r>
      </w:ins>
      <w:r w:rsidRPr="008664BE">
        <w:rPr>
          <w:rFonts w:ascii="Times New Roman" w:hAnsi="Times New Roman" w:cs="Times New Roman"/>
          <w:sz w:val="24"/>
          <w:szCs w:val="24"/>
        </w:rPr>
        <w:t xml:space="preserve">least performance was observed in </w:t>
      </w:r>
      <w:ins w:id="110" w:author="User" w:date="2025-07-19T12:05:00Z">
        <w:r w:rsidR="00F96FC5">
          <w:rPr>
            <w:rFonts w:ascii="Times New Roman" w:hAnsi="Times New Roman" w:cs="Times New Roman"/>
            <w:sz w:val="24"/>
            <w:szCs w:val="24"/>
          </w:rPr>
          <w:t xml:space="preserve">the </w:t>
        </w:r>
      </w:ins>
      <w:r w:rsidRPr="008664BE">
        <w:rPr>
          <w:rFonts w:ascii="Times New Roman" w:hAnsi="Times New Roman" w:cs="Times New Roman"/>
          <w:sz w:val="24"/>
          <w:szCs w:val="24"/>
        </w:rPr>
        <w:t xml:space="preserve">Beef variety. There was also </w:t>
      </w:r>
      <w:ins w:id="111" w:author="User" w:date="2025-07-19T12:06:00Z">
        <w:r w:rsidR="00F96FC5">
          <w:rPr>
            <w:rFonts w:ascii="Times New Roman" w:hAnsi="Times New Roman" w:cs="Times New Roman"/>
            <w:sz w:val="24"/>
            <w:szCs w:val="24"/>
          </w:rPr>
          <w:t xml:space="preserve">a </w:t>
        </w:r>
      </w:ins>
      <w:r w:rsidRPr="008664BE">
        <w:rPr>
          <w:rFonts w:ascii="Times New Roman" w:hAnsi="Times New Roman" w:cs="Times New Roman"/>
          <w:sz w:val="24"/>
          <w:szCs w:val="24"/>
        </w:rPr>
        <w:t xml:space="preserve">significant (P = 0.05) difference between the Jos variety, the RVF and beef varieties; however, the difference between RVF and Beef was not significant.  </w:t>
      </w:r>
    </w:p>
    <w:p w14:paraId="399060EE" w14:textId="77777777" w:rsidR="00826A0A" w:rsidRPr="008664BE" w:rsidRDefault="00826A0A"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 application of poultry manure (20t/ha) significantly affected the vegetative growth parameters (plant height, number of leaves, and branches) at 6, 8 and 10 weeks after planting WAP and yield characters (percentage emergence, 50% flowering, number of days to flowering and fruiting,) when compared to the control, Table 3 and 5. </w:t>
      </w:r>
    </w:p>
    <w:p w14:paraId="72E364E6" w14:textId="286C52F4" w:rsidR="00826A0A" w:rsidRPr="008664BE" w:rsidRDefault="00826A0A"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Table</w:t>
      </w:r>
      <w:ins w:id="112" w:author="User" w:date="2025-07-19T11:29:00Z">
        <w:r w:rsidR="00C14894">
          <w:rPr>
            <w:rFonts w:ascii="Times New Roman" w:hAnsi="Times New Roman" w:cs="Times New Roman"/>
            <w:sz w:val="24"/>
            <w:szCs w:val="24"/>
          </w:rPr>
          <w:t>s</w:t>
        </w:r>
      </w:ins>
      <w:r w:rsidRPr="008664BE">
        <w:rPr>
          <w:rFonts w:ascii="Times New Roman" w:hAnsi="Times New Roman" w:cs="Times New Roman"/>
          <w:sz w:val="24"/>
          <w:szCs w:val="24"/>
        </w:rPr>
        <w:t xml:space="preserve"> 3 </w:t>
      </w:r>
      <w:del w:id="113" w:author="User" w:date="2025-07-19T11:29:00Z">
        <w:r w:rsidRPr="008664BE" w:rsidDel="00C14894">
          <w:rPr>
            <w:rFonts w:ascii="Times New Roman" w:hAnsi="Times New Roman" w:cs="Times New Roman"/>
            <w:sz w:val="24"/>
            <w:szCs w:val="24"/>
          </w:rPr>
          <w:delText xml:space="preserve">&amp; </w:delText>
        </w:r>
      </w:del>
      <w:ins w:id="114" w:author="User" w:date="2025-07-19T11:29:00Z">
        <w:r w:rsidR="00C14894">
          <w:rPr>
            <w:rFonts w:ascii="Times New Roman" w:hAnsi="Times New Roman" w:cs="Times New Roman"/>
            <w:sz w:val="24"/>
            <w:szCs w:val="24"/>
          </w:rPr>
          <w:t>and</w:t>
        </w:r>
        <w:r w:rsidR="00C14894" w:rsidRPr="008664BE">
          <w:rPr>
            <w:rFonts w:ascii="Times New Roman" w:hAnsi="Times New Roman" w:cs="Times New Roman"/>
            <w:sz w:val="24"/>
            <w:szCs w:val="24"/>
          </w:rPr>
          <w:t xml:space="preserve"> </w:t>
        </w:r>
      </w:ins>
      <w:r w:rsidRPr="008664BE">
        <w:rPr>
          <w:rFonts w:ascii="Times New Roman" w:hAnsi="Times New Roman" w:cs="Times New Roman"/>
          <w:sz w:val="24"/>
          <w:szCs w:val="24"/>
        </w:rPr>
        <w:t>5 showed that the vegetative growth characters (plant height, number of leaves, and branches) at 6, 8 and 10 weeks after planting (WAP) and yield characters (percentage emergence, 50% flowering, number of days to flowering and fruiting) increased with the foliar application of neem leaf extract. However, tomato plants sprayed with 10</w:t>
      </w:r>
      <w:ins w:id="115" w:author="User" w:date="2025-07-19T12:06:00Z">
        <w:r w:rsidR="00F96FC5">
          <w:rPr>
            <w:rFonts w:ascii="Times New Roman" w:hAnsi="Times New Roman" w:cs="Times New Roman"/>
            <w:sz w:val="24"/>
            <w:szCs w:val="24"/>
          </w:rPr>
          <w:t xml:space="preserve"> </w:t>
        </w:r>
      </w:ins>
      <w:proofErr w:type="spellStart"/>
      <w:r w:rsidRPr="008664BE">
        <w:rPr>
          <w:rFonts w:ascii="Times New Roman" w:hAnsi="Times New Roman" w:cs="Times New Roman"/>
          <w:sz w:val="24"/>
          <w:szCs w:val="24"/>
        </w:rPr>
        <w:t>litre</w:t>
      </w:r>
      <w:ins w:id="116" w:author="User" w:date="2025-07-19T12:06:00Z">
        <w:r w:rsidR="00F96FC5">
          <w:rPr>
            <w:rFonts w:ascii="Times New Roman" w:hAnsi="Times New Roman" w:cs="Times New Roman"/>
            <w:sz w:val="24"/>
            <w:szCs w:val="24"/>
          </w:rPr>
          <w:t>s</w:t>
        </w:r>
      </w:ins>
      <w:proofErr w:type="spellEnd"/>
      <w:r w:rsidRPr="008664BE">
        <w:rPr>
          <w:rFonts w:ascii="Times New Roman" w:hAnsi="Times New Roman" w:cs="Times New Roman"/>
          <w:sz w:val="24"/>
          <w:szCs w:val="24"/>
        </w:rPr>
        <w:t xml:space="preserve"> of neem leaf extract </w:t>
      </w:r>
      <w:r w:rsidRPr="008664BE">
        <w:rPr>
          <w:rFonts w:ascii="Times New Roman" w:hAnsi="Times New Roman" w:cs="Times New Roman"/>
          <w:sz w:val="24"/>
          <w:szCs w:val="24"/>
        </w:rPr>
        <w:lastRenderedPageBreak/>
        <w:t>performed better than the application of 5</w:t>
      </w:r>
      <w:ins w:id="117" w:author="User" w:date="2025-07-19T12:06:00Z">
        <w:r w:rsidR="00F96FC5">
          <w:rPr>
            <w:rFonts w:ascii="Times New Roman" w:hAnsi="Times New Roman" w:cs="Times New Roman"/>
            <w:sz w:val="24"/>
            <w:szCs w:val="24"/>
          </w:rPr>
          <w:t xml:space="preserve"> </w:t>
        </w:r>
      </w:ins>
      <w:proofErr w:type="spellStart"/>
      <w:r w:rsidRPr="008664BE">
        <w:rPr>
          <w:rFonts w:ascii="Times New Roman" w:hAnsi="Times New Roman" w:cs="Times New Roman"/>
          <w:sz w:val="24"/>
          <w:szCs w:val="24"/>
        </w:rPr>
        <w:t>litre</w:t>
      </w:r>
      <w:ins w:id="118" w:author="User" w:date="2025-07-19T12:06:00Z">
        <w:r w:rsidR="00F96FC5">
          <w:rPr>
            <w:rFonts w:ascii="Times New Roman" w:hAnsi="Times New Roman" w:cs="Times New Roman"/>
            <w:sz w:val="24"/>
            <w:szCs w:val="24"/>
          </w:rPr>
          <w:t>s</w:t>
        </w:r>
        <w:proofErr w:type="spellEnd"/>
        <w:r w:rsidR="00F96FC5">
          <w:rPr>
            <w:rFonts w:ascii="Times New Roman" w:hAnsi="Times New Roman" w:cs="Times New Roman"/>
            <w:sz w:val="24"/>
            <w:szCs w:val="24"/>
          </w:rPr>
          <w:t xml:space="preserve"> of</w:t>
        </w:r>
      </w:ins>
      <w:r w:rsidRPr="008664BE">
        <w:rPr>
          <w:rFonts w:ascii="Times New Roman" w:hAnsi="Times New Roman" w:cs="Times New Roman"/>
          <w:sz w:val="24"/>
          <w:szCs w:val="24"/>
        </w:rPr>
        <w:t xml:space="preserve"> neem leaf concentration throughout the sampling with respect to the vegetative and yield characters, Table 3 &amp; 5 the significant effect was effective at (0.05%) when compared to the control treatment. </w:t>
      </w:r>
      <w:ins w:id="119" w:author="User" w:date="2025-07-19T12:07:00Z">
        <w:r w:rsidR="00F96FC5">
          <w:rPr>
            <w:rFonts w:ascii="Times New Roman" w:hAnsi="Times New Roman" w:cs="Times New Roman"/>
            <w:sz w:val="24"/>
            <w:szCs w:val="24"/>
          </w:rPr>
          <w:t xml:space="preserve">The </w:t>
        </w:r>
      </w:ins>
      <w:del w:id="120" w:author="User" w:date="2025-07-19T12:07:00Z">
        <w:r w:rsidRPr="008664BE" w:rsidDel="00F96FC5">
          <w:rPr>
            <w:rFonts w:ascii="Times New Roman" w:hAnsi="Times New Roman" w:cs="Times New Roman"/>
            <w:sz w:val="24"/>
            <w:szCs w:val="24"/>
          </w:rPr>
          <w:delText>L</w:delText>
        </w:r>
      </w:del>
      <w:ins w:id="121" w:author="User" w:date="2025-07-19T12:07:00Z">
        <w:r w:rsidR="00F96FC5">
          <w:rPr>
            <w:rFonts w:ascii="Times New Roman" w:hAnsi="Times New Roman" w:cs="Times New Roman"/>
            <w:sz w:val="24"/>
            <w:szCs w:val="24"/>
          </w:rPr>
          <w:t>l</w:t>
        </w:r>
      </w:ins>
      <w:r w:rsidRPr="008664BE">
        <w:rPr>
          <w:rFonts w:ascii="Times New Roman" w:hAnsi="Times New Roman" w:cs="Times New Roman"/>
          <w:sz w:val="24"/>
          <w:szCs w:val="24"/>
        </w:rPr>
        <w:t>owest values were recorded on the untreated plants.</w:t>
      </w:r>
    </w:p>
    <w:p w14:paraId="18A2C59E" w14:textId="19FF19F3" w:rsidR="00826A0A" w:rsidRPr="008664BE" w:rsidRDefault="00826A0A"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 results </w:t>
      </w:r>
      <w:del w:id="122" w:author="User" w:date="2025-07-19T12:07:00Z">
        <w:r w:rsidRPr="008664BE" w:rsidDel="00F96FC5">
          <w:rPr>
            <w:rFonts w:ascii="Times New Roman" w:hAnsi="Times New Roman" w:cs="Times New Roman"/>
            <w:sz w:val="24"/>
            <w:szCs w:val="24"/>
          </w:rPr>
          <w:delText xml:space="preserve">on </w:delText>
        </w:r>
      </w:del>
      <w:ins w:id="123" w:author="User" w:date="2025-07-19T12:07:00Z">
        <w:r w:rsidR="00F96FC5">
          <w:rPr>
            <w:rFonts w:ascii="Times New Roman" w:hAnsi="Times New Roman" w:cs="Times New Roman"/>
            <w:sz w:val="24"/>
            <w:szCs w:val="24"/>
          </w:rPr>
          <w:t>i</w:t>
        </w:r>
        <w:r w:rsidR="00F96FC5" w:rsidRPr="008664BE">
          <w:rPr>
            <w:rFonts w:ascii="Times New Roman" w:hAnsi="Times New Roman" w:cs="Times New Roman"/>
            <w:sz w:val="24"/>
            <w:szCs w:val="24"/>
          </w:rPr>
          <w:t xml:space="preserve">n </w:t>
        </w:r>
      </w:ins>
      <w:r w:rsidRPr="008664BE">
        <w:rPr>
          <w:rFonts w:ascii="Times New Roman" w:hAnsi="Times New Roman" w:cs="Times New Roman"/>
          <w:sz w:val="24"/>
          <w:szCs w:val="24"/>
        </w:rPr>
        <w:t>Table</w:t>
      </w:r>
      <w:ins w:id="124" w:author="User" w:date="2025-07-19T11:29:00Z">
        <w:r w:rsidR="00C14894">
          <w:rPr>
            <w:rFonts w:ascii="Times New Roman" w:hAnsi="Times New Roman" w:cs="Times New Roman"/>
            <w:sz w:val="24"/>
            <w:szCs w:val="24"/>
          </w:rPr>
          <w:t>s</w:t>
        </w:r>
      </w:ins>
      <w:r w:rsidRPr="008664BE">
        <w:rPr>
          <w:rFonts w:ascii="Times New Roman" w:hAnsi="Times New Roman" w:cs="Times New Roman"/>
          <w:sz w:val="24"/>
          <w:szCs w:val="24"/>
        </w:rPr>
        <w:t xml:space="preserve"> 3 </w:t>
      </w:r>
      <w:del w:id="125" w:author="User" w:date="2025-07-19T11:29:00Z">
        <w:r w:rsidRPr="008664BE" w:rsidDel="00C14894">
          <w:rPr>
            <w:rFonts w:ascii="Times New Roman" w:hAnsi="Times New Roman" w:cs="Times New Roman"/>
            <w:sz w:val="24"/>
            <w:szCs w:val="24"/>
          </w:rPr>
          <w:delText xml:space="preserve">&amp; </w:delText>
        </w:r>
      </w:del>
      <w:ins w:id="126" w:author="User" w:date="2025-07-19T11:29:00Z">
        <w:r w:rsidR="00C14894">
          <w:rPr>
            <w:rFonts w:ascii="Times New Roman" w:hAnsi="Times New Roman" w:cs="Times New Roman"/>
            <w:sz w:val="24"/>
            <w:szCs w:val="24"/>
          </w:rPr>
          <w:t>and</w:t>
        </w:r>
        <w:r w:rsidR="00C14894" w:rsidRPr="008664BE">
          <w:rPr>
            <w:rFonts w:ascii="Times New Roman" w:hAnsi="Times New Roman" w:cs="Times New Roman"/>
            <w:sz w:val="24"/>
            <w:szCs w:val="24"/>
          </w:rPr>
          <w:t xml:space="preserve"> </w:t>
        </w:r>
      </w:ins>
      <w:r w:rsidRPr="008664BE">
        <w:rPr>
          <w:rFonts w:ascii="Times New Roman" w:hAnsi="Times New Roman" w:cs="Times New Roman"/>
          <w:sz w:val="24"/>
          <w:szCs w:val="24"/>
        </w:rPr>
        <w:t xml:space="preserve">5, </w:t>
      </w:r>
      <w:del w:id="127" w:author="User" w:date="2025-07-19T11:30:00Z">
        <w:r w:rsidRPr="008664BE" w:rsidDel="00C14894">
          <w:rPr>
            <w:rFonts w:ascii="Times New Roman" w:hAnsi="Times New Roman" w:cs="Times New Roman"/>
            <w:sz w:val="24"/>
            <w:szCs w:val="24"/>
          </w:rPr>
          <w:delText xml:space="preserve">indicates </w:delText>
        </w:r>
      </w:del>
      <w:ins w:id="128" w:author="User" w:date="2025-07-19T11:30:00Z">
        <w:r w:rsidR="00C14894">
          <w:rPr>
            <w:rFonts w:ascii="Times New Roman" w:hAnsi="Times New Roman" w:cs="Times New Roman"/>
            <w:sz w:val="24"/>
            <w:szCs w:val="24"/>
          </w:rPr>
          <w:t>indicate</w:t>
        </w:r>
        <w:r w:rsidR="00C14894" w:rsidRPr="008664BE">
          <w:rPr>
            <w:rFonts w:ascii="Times New Roman" w:hAnsi="Times New Roman" w:cs="Times New Roman"/>
            <w:sz w:val="24"/>
            <w:szCs w:val="24"/>
          </w:rPr>
          <w:t xml:space="preserve"> </w:t>
        </w:r>
      </w:ins>
      <w:r w:rsidRPr="008664BE">
        <w:rPr>
          <w:rFonts w:ascii="Times New Roman" w:hAnsi="Times New Roman" w:cs="Times New Roman"/>
          <w:sz w:val="24"/>
          <w:szCs w:val="24"/>
        </w:rPr>
        <w:t xml:space="preserve">that the sole application of PM and neem leaf extract was effective on </w:t>
      </w:r>
      <w:ins w:id="129" w:author="User" w:date="2025-07-19T11:30:00Z">
        <w:r w:rsidR="00C14894">
          <w:rPr>
            <w:rFonts w:ascii="Times New Roman" w:hAnsi="Times New Roman" w:cs="Times New Roman"/>
            <w:sz w:val="24"/>
            <w:szCs w:val="24"/>
          </w:rPr>
          <w:t xml:space="preserve">the </w:t>
        </w:r>
      </w:ins>
      <w:r w:rsidRPr="008664BE">
        <w:rPr>
          <w:rFonts w:ascii="Times New Roman" w:hAnsi="Times New Roman" w:cs="Times New Roman"/>
          <w:sz w:val="24"/>
          <w:szCs w:val="24"/>
        </w:rPr>
        <w:t>growth of tomato</w:t>
      </w:r>
      <w:del w:id="130" w:author="User" w:date="2025-07-19T11:30:00Z">
        <w:r w:rsidRPr="008664BE" w:rsidDel="00C14894">
          <w:rPr>
            <w:rFonts w:ascii="Times New Roman" w:hAnsi="Times New Roman" w:cs="Times New Roman"/>
            <w:sz w:val="24"/>
            <w:szCs w:val="24"/>
          </w:rPr>
          <w:delText xml:space="preserve">, </w:delText>
        </w:r>
      </w:del>
      <w:ins w:id="131" w:author="User" w:date="2025-07-19T11:30:00Z">
        <w:r w:rsidR="00C14894">
          <w:rPr>
            <w:rFonts w:ascii="Times New Roman" w:hAnsi="Times New Roman" w:cs="Times New Roman"/>
            <w:sz w:val="24"/>
            <w:szCs w:val="24"/>
          </w:rPr>
          <w:t>;</w:t>
        </w:r>
        <w:r w:rsidR="00C14894" w:rsidRPr="008664BE">
          <w:rPr>
            <w:rFonts w:ascii="Times New Roman" w:hAnsi="Times New Roman" w:cs="Times New Roman"/>
            <w:sz w:val="24"/>
            <w:szCs w:val="24"/>
          </w:rPr>
          <w:t xml:space="preserve"> </w:t>
        </w:r>
      </w:ins>
      <w:r w:rsidRPr="008664BE">
        <w:rPr>
          <w:rFonts w:ascii="Times New Roman" w:hAnsi="Times New Roman" w:cs="Times New Roman"/>
          <w:sz w:val="24"/>
          <w:szCs w:val="24"/>
        </w:rPr>
        <w:t>however</w:t>
      </w:r>
      <w:ins w:id="132" w:author="User" w:date="2025-07-19T11:29:00Z">
        <w:r w:rsidR="00C14894">
          <w:rPr>
            <w:rFonts w:ascii="Times New Roman" w:hAnsi="Times New Roman" w:cs="Times New Roman"/>
            <w:sz w:val="24"/>
            <w:szCs w:val="24"/>
          </w:rPr>
          <w:t>,</w:t>
        </w:r>
      </w:ins>
      <w:r w:rsidRPr="008664BE">
        <w:rPr>
          <w:rFonts w:ascii="Times New Roman" w:hAnsi="Times New Roman" w:cs="Times New Roman"/>
          <w:sz w:val="24"/>
          <w:szCs w:val="24"/>
        </w:rPr>
        <w:t xml:space="preserve"> the combined application of PM (20t/ha) and Neem extract was better than the single application of these sources and the control. Maximum effect was recorded on the combined application of PM + NLE 10 at all growth stages</w:t>
      </w:r>
      <w:ins w:id="133" w:author="User" w:date="2025-07-19T12:07: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while the lowest value was recorded on the control treatment. </w:t>
      </w:r>
    </w:p>
    <w:p w14:paraId="3783EDD4" w14:textId="6A622DEF" w:rsidR="00826A0A" w:rsidRPr="00002845" w:rsidRDefault="00826A0A"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The result presented on Table</w:t>
      </w:r>
      <w:ins w:id="134" w:author="User" w:date="2025-07-19T11:29:00Z">
        <w:r w:rsidR="00C14894">
          <w:rPr>
            <w:rFonts w:ascii="Times New Roman" w:hAnsi="Times New Roman" w:cs="Times New Roman"/>
            <w:sz w:val="24"/>
            <w:szCs w:val="24"/>
          </w:rPr>
          <w:t>s</w:t>
        </w:r>
      </w:ins>
      <w:r w:rsidRPr="008664BE">
        <w:rPr>
          <w:rFonts w:ascii="Times New Roman" w:hAnsi="Times New Roman" w:cs="Times New Roman"/>
          <w:sz w:val="24"/>
          <w:szCs w:val="24"/>
        </w:rPr>
        <w:t xml:space="preserve"> 4 </w:t>
      </w:r>
      <w:del w:id="135" w:author="User" w:date="2025-07-19T11:29:00Z">
        <w:r w:rsidRPr="008664BE" w:rsidDel="00C14894">
          <w:rPr>
            <w:rFonts w:ascii="Times New Roman" w:hAnsi="Times New Roman" w:cs="Times New Roman"/>
            <w:sz w:val="24"/>
            <w:szCs w:val="24"/>
          </w:rPr>
          <w:delText>&amp;</w:delText>
        </w:r>
      </w:del>
      <w:ins w:id="136" w:author="User" w:date="2025-07-19T11:29:00Z">
        <w:r w:rsidR="00C14894">
          <w:rPr>
            <w:rFonts w:ascii="Times New Roman" w:hAnsi="Times New Roman" w:cs="Times New Roman"/>
            <w:sz w:val="24"/>
            <w:szCs w:val="24"/>
          </w:rPr>
          <w:t>and</w:t>
        </w:r>
      </w:ins>
      <w:r w:rsidRPr="008664BE">
        <w:rPr>
          <w:rFonts w:ascii="Times New Roman" w:hAnsi="Times New Roman" w:cs="Times New Roman"/>
          <w:sz w:val="24"/>
          <w:szCs w:val="24"/>
        </w:rPr>
        <w:t xml:space="preserve"> 7 showed that the interaction between PM, NLE, and varieties significantly (P = 0. 05) affected the vegetative growth characters (plant height, number of leaves, and branches) at 6, 8 and 10 weeks after planting (WAP) and yield characters (percentage emergence, 50% flowering, number of days to flowering and fruiting). The interaction effect of PM, NLE</w:t>
      </w:r>
      <w:ins w:id="137" w:author="User" w:date="2025-07-19T11:30:00Z">
        <w:r w:rsidR="00C14894">
          <w:rPr>
            <w:rFonts w:ascii="Times New Roman" w:hAnsi="Times New Roman" w:cs="Times New Roman"/>
            <w:sz w:val="24"/>
            <w:szCs w:val="24"/>
          </w:rPr>
          <w:t>,</w:t>
        </w:r>
      </w:ins>
      <w:r w:rsidRPr="008664BE">
        <w:rPr>
          <w:rFonts w:ascii="Times New Roman" w:hAnsi="Times New Roman" w:cs="Times New Roman"/>
          <w:sz w:val="24"/>
          <w:szCs w:val="24"/>
        </w:rPr>
        <w:t xml:space="preserve"> both singly or combined and varieties indicates that varieties Jos and RVF significantly recorded the highest values than Beef. However, Jos recorded the best values </w:t>
      </w:r>
      <w:del w:id="138" w:author="User" w:date="2025-07-19T11:30:00Z">
        <w:r w:rsidRPr="008664BE" w:rsidDel="00C14894">
          <w:rPr>
            <w:rFonts w:ascii="Times New Roman" w:hAnsi="Times New Roman" w:cs="Times New Roman"/>
            <w:sz w:val="24"/>
            <w:szCs w:val="24"/>
          </w:rPr>
          <w:delText xml:space="preserve">than </w:delText>
        </w:r>
      </w:del>
      <w:ins w:id="139" w:author="User" w:date="2025-07-19T11:30:00Z">
        <w:r w:rsidR="00C14894">
          <w:rPr>
            <w:rFonts w:ascii="Times New Roman" w:hAnsi="Times New Roman" w:cs="Times New Roman"/>
            <w:sz w:val="24"/>
            <w:szCs w:val="24"/>
          </w:rPr>
          <w:t>for</w:t>
        </w:r>
        <w:r w:rsidR="00C14894" w:rsidRPr="008664BE">
          <w:rPr>
            <w:rFonts w:ascii="Times New Roman" w:hAnsi="Times New Roman" w:cs="Times New Roman"/>
            <w:sz w:val="24"/>
            <w:szCs w:val="24"/>
          </w:rPr>
          <w:t xml:space="preserve"> </w:t>
        </w:r>
      </w:ins>
      <w:r w:rsidRPr="008664BE">
        <w:rPr>
          <w:rFonts w:ascii="Times New Roman" w:hAnsi="Times New Roman" w:cs="Times New Roman"/>
          <w:sz w:val="24"/>
          <w:szCs w:val="24"/>
        </w:rPr>
        <w:t xml:space="preserve">the RVF and Beef varieties. The data recorded also showed that the interaction between the treatments PM, NLE and varieties </w:t>
      </w:r>
      <w:del w:id="140" w:author="User" w:date="2025-07-19T11:30:00Z">
        <w:r w:rsidRPr="008664BE" w:rsidDel="00C14894">
          <w:rPr>
            <w:rFonts w:ascii="Times New Roman" w:hAnsi="Times New Roman" w:cs="Times New Roman"/>
            <w:sz w:val="24"/>
            <w:szCs w:val="24"/>
          </w:rPr>
          <w:delText xml:space="preserve">were </w:delText>
        </w:r>
      </w:del>
      <w:ins w:id="141" w:author="User" w:date="2025-07-19T11:30:00Z">
        <w:r w:rsidR="00C14894">
          <w:rPr>
            <w:rFonts w:ascii="Times New Roman" w:hAnsi="Times New Roman" w:cs="Times New Roman"/>
            <w:sz w:val="24"/>
            <w:szCs w:val="24"/>
          </w:rPr>
          <w:t>was</w:t>
        </w:r>
        <w:r w:rsidR="00C14894" w:rsidRPr="008664BE">
          <w:rPr>
            <w:rFonts w:ascii="Times New Roman" w:hAnsi="Times New Roman" w:cs="Times New Roman"/>
            <w:sz w:val="24"/>
            <w:szCs w:val="24"/>
          </w:rPr>
          <w:t xml:space="preserve"> </w:t>
        </w:r>
      </w:ins>
      <w:r w:rsidRPr="008664BE">
        <w:rPr>
          <w:rFonts w:ascii="Times New Roman" w:hAnsi="Times New Roman" w:cs="Times New Roman"/>
          <w:sz w:val="24"/>
          <w:szCs w:val="24"/>
        </w:rPr>
        <w:t>effective as the WAP increased on plant height, number of leaves and branches.</w:t>
      </w:r>
    </w:p>
    <w:p w14:paraId="5B47B707" w14:textId="77777777" w:rsidR="00F9338E" w:rsidRPr="006B2166" w:rsidRDefault="006B2166" w:rsidP="006B2166">
      <w:pPr>
        <w:spacing w:line="360" w:lineRule="auto"/>
        <w:rPr>
          <w:rFonts w:ascii="Times New Roman" w:hAnsi="Times New Roman" w:cs="Times New Roman"/>
          <w:b/>
          <w:sz w:val="24"/>
          <w:szCs w:val="24"/>
        </w:rPr>
      </w:pPr>
      <w:r w:rsidRPr="008740B4">
        <w:rPr>
          <w:rFonts w:ascii="Times New Roman" w:hAnsi="Times New Roman" w:cs="Times New Roman"/>
          <w:b/>
          <w:bCs/>
          <w:sz w:val="24"/>
          <w:szCs w:val="24"/>
        </w:rPr>
        <w:t>Table 2:</w:t>
      </w:r>
      <w:r>
        <w:rPr>
          <w:rFonts w:ascii="Times New Roman" w:hAnsi="Times New Roman" w:cs="Times New Roman"/>
          <w:b/>
          <w:bCs/>
          <w:sz w:val="24"/>
          <w:szCs w:val="24"/>
        </w:rPr>
        <w:t xml:space="preserve"> </w:t>
      </w:r>
      <w:r w:rsidRPr="0006763B">
        <w:rPr>
          <w:rFonts w:ascii="Times New Roman" w:hAnsi="Times New Roman" w:cs="Times New Roman"/>
          <w:b/>
          <w:sz w:val="24"/>
          <w:szCs w:val="24"/>
        </w:rPr>
        <w:t xml:space="preserve">Effect of </w:t>
      </w:r>
      <w:r w:rsidR="0031693C" w:rsidRPr="0006763B">
        <w:rPr>
          <w:rFonts w:ascii="Times New Roman" w:hAnsi="Times New Roman" w:cs="Times New Roman"/>
          <w:b/>
          <w:sz w:val="24"/>
          <w:szCs w:val="24"/>
        </w:rPr>
        <w:t>Variet</w:t>
      </w:r>
      <w:r w:rsidR="0031693C">
        <w:rPr>
          <w:rFonts w:ascii="Times New Roman" w:hAnsi="Times New Roman" w:cs="Times New Roman"/>
          <w:b/>
          <w:sz w:val="24"/>
          <w:szCs w:val="24"/>
        </w:rPr>
        <w:t>ies</w:t>
      </w:r>
      <w:r w:rsidR="0031693C" w:rsidRPr="0006763B">
        <w:rPr>
          <w:rFonts w:ascii="Times New Roman" w:hAnsi="Times New Roman" w:cs="Times New Roman"/>
          <w:b/>
          <w:sz w:val="24"/>
          <w:szCs w:val="24"/>
        </w:rPr>
        <w:t xml:space="preserve"> </w:t>
      </w:r>
      <w:r w:rsidRPr="0006763B">
        <w:rPr>
          <w:rFonts w:ascii="Times New Roman" w:hAnsi="Times New Roman" w:cs="Times New Roman"/>
          <w:b/>
          <w:sz w:val="24"/>
          <w:szCs w:val="24"/>
        </w:rPr>
        <w:t>on the</w:t>
      </w:r>
      <w:r>
        <w:rPr>
          <w:rFonts w:ascii="Times New Roman" w:hAnsi="Times New Roman" w:cs="Times New Roman"/>
          <w:b/>
          <w:sz w:val="24"/>
          <w:szCs w:val="24"/>
        </w:rPr>
        <w:t xml:space="preserve"> </w:t>
      </w:r>
      <w:r w:rsidR="0031693C">
        <w:rPr>
          <w:rFonts w:ascii="Times New Roman" w:hAnsi="Times New Roman" w:cs="Times New Roman"/>
          <w:b/>
          <w:sz w:val="24"/>
          <w:szCs w:val="24"/>
        </w:rPr>
        <w:t>Vegetative</w:t>
      </w:r>
      <w:r w:rsidR="0031693C" w:rsidRPr="0006763B">
        <w:rPr>
          <w:rFonts w:ascii="Times New Roman" w:hAnsi="Times New Roman" w:cs="Times New Roman"/>
          <w:b/>
          <w:sz w:val="24"/>
          <w:szCs w:val="24"/>
        </w:rPr>
        <w:t xml:space="preserve"> Growth </w:t>
      </w:r>
      <w:r w:rsidRPr="0006763B">
        <w:rPr>
          <w:rFonts w:ascii="Times New Roman" w:hAnsi="Times New Roman" w:cs="Times New Roman"/>
          <w:b/>
          <w:sz w:val="24"/>
          <w:szCs w:val="24"/>
        </w:rPr>
        <w:t xml:space="preserve">of </w:t>
      </w:r>
      <w:r w:rsidR="0031693C" w:rsidRPr="0006763B">
        <w:rPr>
          <w:rFonts w:ascii="Times New Roman" w:hAnsi="Times New Roman" w:cs="Times New Roman"/>
          <w:b/>
          <w:sz w:val="24"/>
          <w:szCs w:val="24"/>
        </w:rPr>
        <w:t>Tomato</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929"/>
        <w:gridCol w:w="960"/>
        <w:gridCol w:w="978"/>
        <w:gridCol w:w="980"/>
        <w:gridCol w:w="821"/>
        <w:gridCol w:w="821"/>
        <w:gridCol w:w="988"/>
        <w:gridCol w:w="992"/>
        <w:gridCol w:w="850"/>
      </w:tblGrid>
      <w:tr w:rsidR="006B2166" w:rsidRPr="00041465" w14:paraId="22C0B884" w14:textId="77777777" w:rsidTr="00DF6796">
        <w:tc>
          <w:tcPr>
            <w:tcW w:w="1428" w:type="dxa"/>
            <w:tcBorders>
              <w:top w:val="single" w:sz="4" w:space="0" w:color="auto"/>
              <w:bottom w:val="single" w:sz="4" w:space="0" w:color="auto"/>
            </w:tcBorders>
          </w:tcPr>
          <w:p w14:paraId="69457FA7"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VARIETIES</w:t>
            </w:r>
          </w:p>
        </w:tc>
        <w:tc>
          <w:tcPr>
            <w:tcW w:w="929" w:type="dxa"/>
            <w:tcBorders>
              <w:top w:val="single" w:sz="4" w:space="0" w:color="auto"/>
              <w:bottom w:val="single" w:sz="4" w:space="0" w:color="auto"/>
            </w:tcBorders>
          </w:tcPr>
          <w:p w14:paraId="2A3F0A07"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6WAP</w:t>
            </w:r>
          </w:p>
        </w:tc>
        <w:tc>
          <w:tcPr>
            <w:tcW w:w="960" w:type="dxa"/>
            <w:tcBorders>
              <w:top w:val="single" w:sz="4" w:space="0" w:color="auto"/>
              <w:bottom w:val="single" w:sz="4" w:space="0" w:color="auto"/>
            </w:tcBorders>
          </w:tcPr>
          <w:p w14:paraId="4F7078A5"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p>
        </w:tc>
        <w:tc>
          <w:tcPr>
            <w:tcW w:w="978" w:type="dxa"/>
            <w:tcBorders>
              <w:top w:val="single" w:sz="4" w:space="0" w:color="auto"/>
              <w:bottom w:val="single" w:sz="4" w:space="0" w:color="auto"/>
            </w:tcBorders>
          </w:tcPr>
          <w:p w14:paraId="28D1446F"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p>
        </w:tc>
        <w:tc>
          <w:tcPr>
            <w:tcW w:w="980" w:type="dxa"/>
            <w:tcBorders>
              <w:top w:val="single" w:sz="4" w:space="0" w:color="auto"/>
              <w:bottom w:val="single" w:sz="4" w:space="0" w:color="auto"/>
            </w:tcBorders>
          </w:tcPr>
          <w:p w14:paraId="7F3B1EC7"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8WAP</w:t>
            </w:r>
          </w:p>
        </w:tc>
        <w:tc>
          <w:tcPr>
            <w:tcW w:w="821" w:type="dxa"/>
            <w:tcBorders>
              <w:top w:val="single" w:sz="4" w:space="0" w:color="auto"/>
              <w:bottom w:val="single" w:sz="4" w:space="0" w:color="auto"/>
            </w:tcBorders>
          </w:tcPr>
          <w:p w14:paraId="1A18AAF0"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p>
        </w:tc>
        <w:tc>
          <w:tcPr>
            <w:tcW w:w="821" w:type="dxa"/>
            <w:tcBorders>
              <w:top w:val="single" w:sz="4" w:space="0" w:color="auto"/>
              <w:bottom w:val="single" w:sz="4" w:space="0" w:color="auto"/>
            </w:tcBorders>
          </w:tcPr>
          <w:p w14:paraId="3F626938"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p>
        </w:tc>
        <w:tc>
          <w:tcPr>
            <w:tcW w:w="988" w:type="dxa"/>
            <w:tcBorders>
              <w:top w:val="single" w:sz="4" w:space="0" w:color="auto"/>
              <w:bottom w:val="single" w:sz="4" w:space="0" w:color="auto"/>
            </w:tcBorders>
          </w:tcPr>
          <w:p w14:paraId="3D6B4D61"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10WAP</w:t>
            </w:r>
          </w:p>
        </w:tc>
        <w:tc>
          <w:tcPr>
            <w:tcW w:w="992" w:type="dxa"/>
            <w:tcBorders>
              <w:top w:val="single" w:sz="4" w:space="0" w:color="auto"/>
              <w:bottom w:val="single" w:sz="4" w:space="0" w:color="auto"/>
            </w:tcBorders>
          </w:tcPr>
          <w:p w14:paraId="58845961"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p>
        </w:tc>
        <w:tc>
          <w:tcPr>
            <w:tcW w:w="850" w:type="dxa"/>
            <w:tcBorders>
              <w:top w:val="single" w:sz="4" w:space="0" w:color="auto"/>
              <w:bottom w:val="single" w:sz="4" w:space="0" w:color="auto"/>
            </w:tcBorders>
          </w:tcPr>
          <w:p w14:paraId="6865C197"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p>
        </w:tc>
      </w:tr>
      <w:tr w:rsidR="006B2166" w:rsidRPr="00041465" w14:paraId="0B073733" w14:textId="77777777" w:rsidTr="00DF6796">
        <w:tc>
          <w:tcPr>
            <w:tcW w:w="1428" w:type="dxa"/>
            <w:tcBorders>
              <w:top w:val="single" w:sz="4" w:space="0" w:color="auto"/>
              <w:bottom w:val="single" w:sz="4" w:space="0" w:color="auto"/>
            </w:tcBorders>
          </w:tcPr>
          <w:p w14:paraId="567360B1"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p>
        </w:tc>
        <w:tc>
          <w:tcPr>
            <w:tcW w:w="929" w:type="dxa"/>
            <w:tcBorders>
              <w:top w:val="single" w:sz="4" w:space="0" w:color="auto"/>
              <w:bottom w:val="single" w:sz="4" w:space="0" w:color="auto"/>
            </w:tcBorders>
          </w:tcPr>
          <w:p w14:paraId="23513DBF"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PH</w:t>
            </w:r>
          </w:p>
        </w:tc>
        <w:tc>
          <w:tcPr>
            <w:tcW w:w="960" w:type="dxa"/>
            <w:tcBorders>
              <w:top w:val="single" w:sz="4" w:space="0" w:color="auto"/>
              <w:bottom w:val="single" w:sz="4" w:space="0" w:color="auto"/>
            </w:tcBorders>
          </w:tcPr>
          <w:p w14:paraId="7EBA7AE3"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NOL</w:t>
            </w:r>
          </w:p>
        </w:tc>
        <w:tc>
          <w:tcPr>
            <w:tcW w:w="978" w:type="dxa"/>
            <w:tcBorders>
              <w:top w:val="single" w:sz="4" w:space="0" w:color="auto"/>
              <w:bottom w:val="single" w:sz="4" w:space="0" w:color="auto"/>
            </w:tcBorders>
          </w:tcPr>
          <w:p w14:paraId="530940A3"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NOB</w:t>
            </w:r>
          </w:p>
        </w:tc>
        <w:tc>
          <w:tcPr>
            <w:tcW w:w="980" w:type="dxa"/>
            <w:tcBorders>
              <w:top w:val="single" w:sz="4" w:space="0" w:color="auto"/>
              <w:bottom w:val="single" w:sz="4" w:space="0" w:color="auto"/>
            </w:tcBorders>
          </w:tcPr>
          <w:p w14:paraId="250195E4"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PH</w:t>
            </w:r>
          </w:p>
        </w:tc>
        <w:tc>
          <w:tcPr>
            <w:tcW w:w="821" w:type="dxa"/>
            <w:tcBorders>
              <w:top w:val="single" w:sz="4" w:space="0" w:color="auto"/>
              <w:bottom w:val="single" w:sz="4" w:space="0" w:color="auto"/>
            </w:tcBorders>
          </w:tcPr>
          <w:p w14:paraId="48E01C27"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NOL</w:t>
            </w:r>
          </w:p>
        </w:tc>
        <w:tc>
          <w:tcPr>
            <w:tcW w:w="821" w:type="dxa"/>
            <w:tcBorders>
              <w:top w:val="single" w:sz="4" w:space="0" w:color="auto"/>
              <w:bottom w:val="single" w:sz="4" w:space="0" w:color="auto"/>
            </w:tcBorders>
          </w:tcPr>
          <w:p w14:paraId="58A4D337"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NOB</w:t>
            </w:r>
          </w:p>
        </w:tc>
        <w:tc>
          <w:tcPr>
            <w:tcW w:w="988" w:type="dxa"/>
            <w:tcBorders>
              <w:top w:val="single" w:sz="4" w:space="0" w:color="auto"/>
              <w:bottom w:val="single" w:sz="4" w:space="0" w:color="auto"/>
            </w:tcBorders>
          </w:tcPr>
          <w:p w14:paraId="4647D705"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PH</w:t>
            </w:r>
          </w:p>
        </w:tc>
        <w:tc>
          <w:tcPr>
            <w:tcW w:w="992" w:type="dxa"/>
            <w:tcBorders>
              <w:top w:val="single" w:sz="4" w:space="0" w:color="auto"/>
              <w:bottom w:val="single" w:sz="4" w:space="0" w:color="auto"/>
            </w:tcBorders>
          </w:tcPr>
          <w:p w14:paraId="4D10C630"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NOL</w:t>
            </w:r>
          </w:p>
        </w:tc>
        <w:tc>
          <w:tcPr>
            <w:tcW w:w="850" w:type="dxa"/>
            <w:tcBorders>
              <w:top w:val="single" w:sz="4" w:space="0" w:color="auto"/>
              <w:bottom w:val="single" w:sz="4" w:space="0" w:color="auto"/>
            </w:tcBorders>
          </w:tcPr>
          <w:p w14:paraId="17900472"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NOB</w:t>
            </w:r>
          </w:p>
        </w:tc>
      </w:tr>
      <w:tr w:rsidR="006B2166" w:rsidRPr="00041465" w14:paraId="05157370" w14:textId="77777777" w:rsidTr="00DF6796">
        <w:tc>
          <w:tcPr>
            <w:tcW w:w="1428" w:type="dxa"/>
            <w:tcBorders>
              <w:top w:val="single" w:sz="4" w:space="0" w:color="auto"/>
            </w:tcBorders>
          </w:tcPr>
          <w:p w14:paraId="2EDD5255"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JOS</w:t>
            </w:r>
          </w:p>
        </w:tc>
        <w:tc>
          <w:tcPr>
            <w:tcW w:w="929" w:type="dxa"/>
            <w:tcBorders>
              <w:top w:val="single" w:sz="4" w:space="0" w:color="auto"/>
            </w:tcBorders>
          </w:tcPr>
          <w:p w14:paraId="7BAC4032"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21.84</w:t>
            </w:r>
            <w:r w:rsidRPr="00041465">
              <w:rPr>
                <w:rFonts w:ascii="Times New Roman" w:hAnsi="Times New Roman" w:cs="Times New Roman"/>
                <w:vertAlign w:val="superscript"/>
              </w:rPr>
              <w:t>a</w:t>
            </w:r>
          </w:p>
        </w:tc>
        <w:tc>
          <w:tcPr>
            <w:tcW w:w="960" w:type="dxa"/>
            <w:tcBorders>
              <w:top w:val="single" w:sz="4" w:space="0" w:color="auto"/>
            </w:tcBorders>
          </w:tcPr>
          <w:p w14:paraId="1A27BCA5"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41.11</w:t>
            </w:r>
            <w:r w:rsidRPr="00041465">
              <w:rPr>
                <w:rFonts w:ascii="Times New Roman" w:hAnsi="Times New Roman" w:cs="Times New Roman"/>
                <w:vertAlign w:val="superscript"/>
              </w:rPr>
              <w:t>a</w:t>
            </w:r>
          </w:p>
        </w:tc>
        <w:tc>
          <w:tcPr>
            <w:tcW w:w="978" w:type="dxa"/>
            <w:tcBorders>
              <w:top w:val="single" w:sz="4" w:space="0" w:color="auto"/>
            </w:tcBorders>
          </w:tcPr>
          <w:p w14:paraId="017CD0CD"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7.94</w:t>
            </w:r>
            <w:r w:rsidRPr="00041465">
              <w:rPr>
                <w:rFonts w:ascii="Times New Roman" w:hAnsi="Times New Roman" w:cs="Times New Roman"/>
                <w:vertAlign w:val="superscript"/>
              </w:rPr>
              <w:t>a</w:t>
            </w:r>
          </w:p>
        </w:tc>
        <w:tc>
          <w:tcPr>
            <w:tcW w:w="980" w:type="dxa"/>
            <w:tcBorders>
              <w:top w:val="single" w:sz="4" w:space="0" w:color="auto"/>
            </w:tcBorders>
          </w:tcPr>
          <w:p w14:paraId="2C62E732"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47.21</w:t>
            </w:r>
            <w:r w:rsidRPr="00041465">
              <w:rPr>
                <w:rFonts w:ascii="Times New Roman" w:hAnsi="Times New Roman" w:cs="Times New Roman"/>
                <w:vertAlign w:val="superscript"/>
              </w:rPr>
              <w:t>a</w:t>
            </w:r>
          </w:p>
        </w:tc>
        <w:tc>
          <w:tcPr>
            <w:tcW w:w="821" w:type="dxa"/>
            <w:tcBorders>
              <w:top w:val="single" w:sz="4" w:space="0" w:color="auto"/>
            </w:tcBorders>
          </w:tcPr>
          <w:p w14:paraId="694C2EC5"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73.35</w:t>
            </w:r>
            <w:r w:rsidRPr="00041465">
              <w:rPr>
                <w:rFonts w:ascii="Times New Roman" w:hAnsi="Times New Roman" w:cs="Times New Roman"/>
                <w:vertAlign w:val="superscript"/>
              </w:rPr>
              <w:t>a</w:t>
            </w:r>
          </w:p>
        </w:tc>
        <w:tc>
          <w:tcPr>
            <w:tcW w:w="821" w:type="dxa"/>
            <w:tcBorders>
              <w:top w:val="single" w:sz="4" w:space="0" w:color="auto"/>
            </w:tcBorders>
          </w:tcPr>
          <w:p w14:paraId="2AAB3D75"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15.76</w:t>
            </w:r>
            <w:r w:rsidRPr="00041465">
              <w:rPr>
                <w:rFonts w:ascii="Times New Roman" w:hAnsi="Times New Roman" w:cs="Times New Roman"/>
                <w:vertAlign w:val="superscript"/>
              </w:rPr>
              <w:t>a</w:t>
            </w:r>
          </w:p>
        </w:tc>
        <w:tc>
          <w:tcPr>
            <w:tcW w:w="988" w:type="dxa"/>
            <w:tcBorders>
              <w:top w:val="single" w:sz="4" w:space="0" w:color="auto"/>
            </w:tcBorders>
          </w:tcPr>
          <w:p w14:paraId="0661735F"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98.53</w:t>
            </w:r>
            <w:r w:rsidRPr="00041465">
              <w:rPr>
                <w:rFonts w:ascii="Times New Roman" w:hAnsi="Times New Roman" w:cs="Times New Roman"/>
                <w:vertAlign w:val="superscript"/>
              </w:rPr>
              <w:t>a</w:t>
            </w:r>
          </w:p>
        </w:tc>
        <w:tc>
          <w:tcPr>
            <w:tcW w:w="992" w:type="dxa"/>
            <w:tcBorders>
              <w:top w:val="single" w:sz="4" w:space="0" w:color="auto"/>
            </w:tcBorders>
          </w:tcPr>
          <w:p w14:paraId="6393AA06"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108.07</w:t>
            </w:r>
            <w:r w:rsidRPr="00041465">
              <w:rPr>
                <w:rFonts w:ascii="Times New Roman" w:hAnsi="Times New Roman" w:cs="Times New Roman"/>
                <w:vertAlign w:val="superscript"/>
              </w:rPr>
              <w:t>a</w:t>
            </w:r>
          </w:p>
        </w:tc>
        <w:tc>
          <w:tcPr>
            <w:tcW w:w="850" w:type="dxa"/>
            <w:tcBorders>
              <w:top w:val="single" w:sz="4" w:space="0" w:color="auto"/>
            </w:tcBorders>
          </w:tcPr>
          <w:p w14:paraId="32EE8FF5"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24.22</w:t>
            </w:r>
            <w:r w:rsidRPr="00041465">
              <w:rPr>
                <w:rFonts w:ascii="Times New Roman" w:hAnsi="Times New Roman" w:cs="Times New Roman"/>
                <w:vertAlign w:val="superscript"/>
              </w:rPr>
              <w:t>a</w:t>
            </w:r>
          </w:p>
        </w:tc>
      </w:tr>
      <w:tr w:rsidR="006B2166" w:rsidRPr="00041465" w14:paraId="11D6C604" w14:textId="77777777" w:rsidTr="00DF6796">
        <w:trPr>
          <w:trHeight w:val="70"/>
        </w:trPr>
        <w:tc>
          <w:tcPr>
            <w:tcW w:w="1428" w:type="dxa"/>
          </w:tcPr>
          <w:p w14:paraId="22FA4377"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BEEF</w:t>
            </w:r>
          </w:p>
        </w:tc>
        <w:tc>
          <w:tcPr>
            <w:tcW w:w="929" w:type="dxa"/>
          </w:tcPr>
          <w:p w14:paraId="75FAF369"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20.15</w:t>
            </w:r>
            <w:r w:rsidRPr="00041465">
              <w:rPr>
                <w:rFonts w:ascii="Times New Roman" w:hAnsi="Times New Roman" w:cs="Times New Roman"/>
                <w:vertAlign w:val="superscript"/>
              </w:rPr>
              <w:t>b</w:t>
            </w:r>
          </w:p>
        </w:tc>
        <w:tc>
          <w:tcPr>
            <w:tcW w:w="960" w:type="dxa"/>
          </w:tcPr>
          <w:p w14:paraId="3758F26A"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37.98</w:t>
            </w:r>
            <w:r w:rsidRPr="00041465">
              <w:rPr>
                <w:rFonts w:ascii="Times New Roman" w:hAnsi="Times New Roman" w:cs="Times New Roman"/>
                <w:vertAlign w:val="superscript"/>
              </w:rPr>
              <w:t>c</w:t>
            </w:r>
          </w:p>
        </w:tc>
        <w:tc>
          <w:tcPr>
            <w:tcW w:w="978" w:type="dxa"/>
          </w:tcPr>
          <w:p w14:paraId="6A589C4E"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6.74</w:t>
            </w:r>
            <w:r w:rsidRPr="00041465">
              <w:rPr>
                <w:rFonts w:ascii="Times New Roman" w:hAnsi="Times New Roman" w:cs="Times New Roman"/>
                <w:vertAlign w:val="superscript"/>
              </w:rPr>
              <w:t>b</w:t>
            </w:r>
          </w:p>
        </w:tc>
        <w:tc>
          <w:tcPr>
            <w:tcW w:w="980" w:type="dxa"/>
          </w:tcPr>
          <w:p w14:paraId="64714755"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44.19</w:t>
            </w:r>
            <w:r w:rsidRPr="00041465">
              <w:rPr>
                <w:rFonts w:ascii="Times New Roman" w:hAnsi="Times New Roman" w:cs="Times New Roman"/>
                <w:vertAlign w:val="superscript"/>
              </w:rPr>
              <w:t>b</w:t>
            </w:r>
          </w:p>
        </w:tc>
        <w:tc>
          <w:tcPr>
            <w:tcW w:w="821" w:type="dxa"/>
          </w:tcPr>
          <w:p w14:paraId="68CA7067"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70.33</w:t>
            </w:r>
            <w:r w:rsidRPr="00041465">
              <w:rPr>
                <w:rFonts w:ascii="Times New Roman" w:hAnsi="Times New Roman" w:cs="Times New Roman"/>
                <w:vertAlign w:val="superscript"/>
              </w:rPr>
              <w:t>c</w:t>
            </w:r>
          </w:p>
        </w:tc>
        <w:tc>
          <w:tcPr>
            <w:tcW w:w="821" w:type="dxa"/>
          </w:tcPr>
          <w:p w14:paraId="3947082B"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14.69</w:t>
            </w:r>
            <w:r w:rsidRPr="00041465">
              <w:rPr>
                <w:rFonts w:ascii="Times New Roman" w:hAnsi="Times New Roman" w:cs="Times New Roman"/>
                <w:vertAlign w:val="superscript"/>
              </w:rPr>
              <w:t>b</w:t>
            </w:r>
          </w:p>
        </w:tc>
        <w:tc>
          <w:tcPr>
            <w:tcW w:w="988" w:type="dxa"/>
          </w:tcPr>
          <w:p w14:paraId="751130E9"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91.75</w:t>
            </w:r>
            <w:r w:rsidRPr="00041465">
              <w:rPr>
                <w:rFonts w:ascii="Times New Roman" w:hAnsi="Times New Roman" w:cs="Times New Roman"/>
                <w:vertAlign w:val="superscript"/>
              </w:rPr>
              <w:t>b</w:t>
            </w:r>
          </w:p>
        </w:tc>
        <w:tc>
          <w:tcPr>
            <w:tcW w:w="992" w:type="dxa"/>
          </w:tcPr>
          <w:p w14:paraId="2F8E4BF0"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104.94</w:t>
            </w:r>
            <w:r w:rsidRPr="00041465">
              <w:rPr>
                <w:rFonts w:ascii="Times New Roman" w:hAnsi="Times New Roman" w:cs="Times New Roman"/>
                <w:vertAlign w:val="superscript"/>
              </w:rPr>
              <w:t>b</w:t>
            </w:r>
          </w:p>
        </w:tc>
        <w:tc>
          <w:tcPr>
            <w:tcW w:w="850" w:type="dxa"/>
          </w:tcPr>
          <w:p w14:paraId="0104023E"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22.89</w:t>
            </w:r>
            <w:r w:rsidRPr="00041465">
              <w:rPr>
                <w:rFonts w:ascii="Times New Roman" w:hAnsi="Times New Roman" w:cs="Times New Roman"/>
                <w:vertAlign w:val="superscript"/>
              </w:rPr>
              <w:t>b</w:t>
            </w:r>
          </w:p>
        </w:tc>
      </w:tr>
      <w:tr w:rsidR="006B2166" w:rsidRPr="00041465" w14:paraId="169FA961" w14:textId="77777777" w:rsidTr="00DF6796">
        <w:tc>
          <w:tcPr>
            <w:tcW w:w="1428" w:type="dxa"/>
          </w:tcPr>
          <w:p w14:paraId="7777317C" w14:textId="77777777" w:rsidR="006B2166" w:rsidRPr="00041465" w:rsidRDefault="006B2166" w:rsidP="00B8573E">
            <w:pPr>
              <w:tabs>
                <w:tab w:val="left" w:pos="904"/>
              </w:tabs>
              <w:autoSpaceDE w:val="0"/>
              <w:autoSpaceDN w:val="0"/>
              <w:adjustRightInd w:val="0"/>
              <w:rPr>
                <w:rFonts w:ascii="Times New Roman" w:hAnsi="Times New Roman" w:cs="Times New Roman"/>
                <w:b/>
                <w:bCs/>
              </w:rPr>
            </w:pPr>
            <w:r w:rsidRPr="00041465">
              <w:rPr>
                <w:rFonts w:ascii="Times New Roman" w:hAnsi="Times New Roman" w:cs="Times New Roman"/>
                <w:b/>
                <w:bCs/>
              </w:rPr>
              <w:t>RVF</w:t>
            </w:r>
          </w:p>
        </w:tc>
        <w:tc>
          <w:tcPr>
            <w:tcW w:w="929" w:type="dxa"/>
          </w:tcPr>
          <w:p w14:paraId="32B269EE"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20.27</w:t>
            </w:r>
            <w:r w:rsidRPr="00041465">
              <w:rPr>
                <w:rFonts w:ascii="Times New Roman" w:hAnsi="Times New Roman" w:cs="Times New Roman"/>
                <w:vertAlign w:val="superscript"/>
              </w:rPr>
              <w:t>b</w:t>
            </w:r>
          </w:p>
        </w:tc>
        <w:tc>
          <w:tcPr>
            <w:tcW w:w="960" w:type="dxa"/>
          </w:tcPr>
          <w:p w14:paraId="0196A5B5"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38.65</w:t>
            </w:r>
            <w:r w:rsidRPr="00041465">
              <w:rPr>
                <w:rFonts w:ascii="Times New Roman" w:hAnsi="Times New Roman" w:cs="Times New Roman"/>
                <w:vertAlign w:val="superscript"/>
              </w:rPr>
              <w:t>b</w:t>
            </w:r>
          </w:p>
        </w:tc>
        <w:tc>
          <w:tcPr>
            <w:tcW w:w="978" w:type="dxa"/>
          </w:tcPr>
          <w:p w14:paraId="0B5FC6DB"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6.87</w:t>
            </w:r>
            <w:r w:rsidRPr="00041465">
              <w:rPr>
                <w:rFonts w:ascii="Times New Roman" w:hAnsi="Times New Roman" w:cs="Times New Roman"/>
                <w:vertAlign w:val="superscript"/>
              </w:rPr>
              <w:t>b</w:t>
            </w:r>
          </w:p>
        </w:tc>
        <w:tc>
          <w:tcPr>
            <w:tcW w:w="980" w:type="dxa"/>
          </w:tcPr>
          <w:p w14:paraId="745C7894"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44.08</w:t>
            </w:r>
            <w:r w:rsidRPr="00041465">
              <w:rPr>
                <w:rFonts w:ascii="Times New Roman" w:hAnsi="Times New Roman" w:cs="Times New Roman"/>
                <w:vertAlign w:val="superscript"/>
              </w:rPr>
              <w:t>b</w:t>
            </w:r>
          </w:p>
        </w:tc>
        <w:tc>
          <w:tcPr>
            <w:tcW w:w="821" w:type="dxa"/>
          </w:tcPr>
          <w:p w14:paraId="1A8AB3E0"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71.09</w:t>
            </w:r>
            <w:r w:rsidRPr="00041465">
              <w:rPr>
                <w:rFonts w:ascii="Times New Roman" w:hAnsi="Times New Roman" w:cs="Times New Roman"/>
                <w:vertAlign w:val="superscript"/>
              </w:rPr>
              <w:t>b</w:t>
            </w:r>
          </w:p>
        </w:tc>
        <w:tc>
          <w:tcPr>
            <w:tcW w:w="821" w:type="dxa"/>
          </w:tcPr>
          <w:p w14:paraId="56235C09"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14.54</w:t>
            </w:r>
            <w:r w:rsidRPr="00041465">
              <w:rPr>
                <w:rFonts w:ascii="Times New Roman" w:hAnsi="Times New Roman" w:cs="Times New Roman"/>
                <w:vertAlign w:val="superscript"/>
              </w:rPr>
              <w:t>b</w:t>
            </w:r>
          </w:p>
        </w:tc>
        <w:tc>
          <w:tcPr>
            <w:tcW w:w="988" w:type="dxa"/>
          </w:tcPr>
          <w:p w14:paraId="258E9FEF"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92.02</w:t>
            </w:r>
            <w:r w:rsidRPr="00041465">
              <w:rPr>
                <w:rFonts w:ascii="Times New Roman" w:hAnsi="Times New Roman" w:cs="Times New Roman"/>
                <w:vertAlign w:val="superscript"/>
              </w:rPr>
              <w:t>b</w:t>
            </w:r>
          </w:p>
        </w:tc>
        <w:tc>
          <w:tcPr>
            <w:tcW w:w="992" w:type="dxa"/>
          </w:tcPr>
          <w:p w14:paraId="6B9A656B"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105.11</w:t>
            </w:r>
            <w:r w:rsidRPr="00041465">
              <w:rPr>
                <w:rFonts w:ascii="Times New Roman" w:hAnsi="Times New Roman" w:cs="Times New Roman"/>
                <w:vertAlign w:val="superscript"/>
              </w:rPr>
              <w:t>b</w:t>
            </w:r>
          </w:p>
        </w:tc>
        <w:tc>
          <w:tcPr>
            <w:tcW w:w="850" w:type="dxa"/>
          </w:tcPr>
          <w:p w14:paraId="1D31B2A8" w14:textId="77777777" w:rsidR="006B2166" w:rsidRPr="00041465" w:rsidRDefault="006B2166" w:rsidP="00B8573E">
            <w:pPr>
              <w:tabs>
                <w:tab w:val="left" w:pos="904"/>
              </w:tabs>
              <w:autoSpaceDE w:val="0"/>
              <w:autoSpaceDN w:val="0"/>
              <w:adjustRightInd w:val="0"/>
              <w:rPr>
                <w:rFonts w:ascii="Times New Roman" w:hAnsi="Times New Roman" w:cs="Times New Roman"/>
                <w:vertAlign w:val="superscript"/>
              </w:rPr>
            </w:pPr>
            <w:r w:rsidRPr="00041465">
              <w:rPr>
                <w:rFonts w:ascii="Times New Roman" w:hAnsi="Times New Roman" w:cs="Times New Roman"/>
              </w:rPr>
              <w:t>23.00</w:t>
            </w:r>
            <w:r w:rsidRPr="00041465">
              <w:rPr>
                <w:rFonts w:ascii="Times New Roman" w:hAnsi="Times New Roman" w:cs="Times New Roman"/>
                <w:vertAlign w:val="superscript"/>
              </w:rPr>
              <w:t>b</w:t>
            </w:r>
          </w:p>
        </w:tc>
      </w:tr>
      <w:tr w:rsidR="006B2166" w:rsidRPr="00041465" w14:paraId="2D37FD03" w14:textId="77777777" w:rsidTr="00DF6796">
        <w:tc>
          <w:tcPr>
            <w:tcW w:w="1428" w:type="dxa"/>
          </w:tcPr>
          <w:p w14:paraId="0631B99F" w14:textId="77777777" w:rsidR="006B2166" w:rsidRPr="00041465" w:rsidRDefault="006B2166" w:rsidP="00B8573E">
            <w:pPr>
              <w:tabs>
                <w:tab w:val="left" w:pos="904"/>
              </w:tabs>
              <w:autoSpaceDE w:val="0"/>
              <w:autoSpaceDN w:val="0"/>
              <w:adjustRightInd w:val="0"/>
              <w:rPr>
                <w:rFonts w:ascii="Times New Roman" w:hAnsi="Times New Roman" w:cs="Times New Roman"/>
                <w:b/>
                <w:bCs/>
                <w:vertAlign w:val="subscript"/>
              </w:rPr>
            </w:pPr>
            <w:r w:rsidRPr="00041465">
              <w:rPr>
                <w:rFonts w:ascii="Times New Roman" w:hAnsi="Times New Roman" w:cs="Times New Roman"/>
                <w:b/>
                <w:bCs/>
              </w:rPr>
              <w:t xml:space="preserve">LSD </w:t>
            </w:r>
            <w:r w:rsidRPr="00041465">
              <w:rPr>
                <w:rFonts w:ascii="Times New Roman" w:hAnsi="Times New Roman" w:cs="Times New Roman"/>
                <w:b/>
                <w:bCs/>
                <w:vertAlign w:val="subscript"/>
              </w:rPr>
              <w:t>(0.05%)</w:t>
            </w:r>
          </w:p>
        </w:tc>
        <w:tc>
          <w:tcPr>
            <w:tcW w:w="929" w:type="dxa"/>
          </w:tcPr>
          <w:p w14:paraId="3CAAB1E6"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0.1177</w:t>
            </w:r>
          </w:p>
        </w:tc>
        <w:tc>
          <w:tcPr>
            <w:tcW w:w="960" w:type="dxa"/>
          </w:tcPr>
          <w:p w14:paraId="7B7793AD"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0.2121</w:t>
            </w:r>
          </w:p>
        </w:tc>
        <w:tc>
          <w:tcPr>
            <w:tcW w:w="978" w:type="dxa"/>
          </w:tcPr>
          <w:p w14:paraId="35694CDC"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0.1238</w:t>
            </w:r>
          </w:p>
        </w:tc>
        <w:tc>
          <w:tcPr>
            <w:tcW w:w="980" w:type="dxa"/>
          </w:tcPr>
          <w:p w14:paraId="23B654E3"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0.2343</w:t>
            </w:r>
          </w:p>
        </w:tc>
        <w:tc>
          <w:tcPr>
            <w:tcW w:w="821" w:type="dxa"/>
          </w:tcPr>
          <w:p w14:paraId="24E34E73"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0.2536</w:t>
            </w:r>
          </w:p>
        </w:tc>
        <w:tc>
          <w:tcPr>
            <w:tcW w:w="821" w:type="dxa"/>
          </w:tcPr>
          <w:p w14:paraId="3F455E48"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0.1699</w:t>
            </w:r>
          </w:p>
        </w:tc>
        <w:tc>
          <w:tcPr>
            <w:tcW w:w="988" w:type="dxa"/>
          </w:tcPr>
          <w:p w14:paraId="633EB517"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0.4019</w:t>
            </w:r>
          </w:p>
        </w:tc>
        <w:tc>
          <w:tcPr>
            <w:tcW w:w="992" w:type="dxa"/>
          </w:tcPr>
          <w:p w14:paraId="77B61163"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0.5000</w:t>
            </w:r>
          </w:p>
        </w:tc>
        <w:tc>
          <w:tcPr>
            <w:tcW w:w="850" w:type="dxa"/>
          </w:tcPr>
          <w:p w14:paraId="1EC60199" w14:textId="77777777" w:rsidR="006B2166" w:rsidRPr="00041465" w:rsidRDefault="006B2166" w:rsidP="00B8573E">
            <w:pPr>
              <w:tabs>
                <w:tab w:val="left" w:pos="904"/>
              </w:tabs>
              <w:autoSpaceDE w:val="0"/>
              <w:autoSpaceDN w:val="0"/>
              <w:adjustRightInd w:val="0"/>
              <w:rPr>
                <w:rFonts w:ascii="Times New Roman" w:hAnsi="Times New Roman" w:cs="Times New Roman"/>
              </w:rPr>
            </w:pPr>
            <w:r w:rsidRPr="00041465">
              <w:rPr>
                <w:rFonts w:ascii="Times New Roman" w:hAnsi="Times New Roman" w:cs="Times New Roman"/>
              </w:rPr>
              <w:t>0.1813</w:t>
            </w:r>
          </w:p>
        </w:tc>
      </w:tr>
    </w:tbl>
    <w:p w14:paraId="57F218EE" w14:textId="27FEB6EC" w:rsidR="006B2166" w:rsidRDefault="006B2166" w:rsidP="00FE72CA">
      <w:pPr>
        <w:jc w:val="both"/>
        <w:rPr>
          <w:rFonts w:ascii="Times New Roman" w:hAnsi="Times New Roman" w:cs="Times New Roman"/>
        </w:rPr>
      </w:pPr>
      <w:r w:rsidRPr="006B2166">
        <w:rPr>
          <w:rFonts w:ascii="Times New Roman" w:hAnsi="Times New Roman" w:cs="Times New Roman"/>
        </w:rPr>
        <w:t xml:space="preserve">Note: Means that do not share </w:t>
      </w:r>
      <w:ins w:id="142" w:author="User" w:date="2025-07-19T12:08:00Z">
        <w:r w:rsidR="00F96FC5">
          <w:rPr>
            <w:rFonts w:ascii="Times New Roman" w:hAnsi="Times New Roman" w:cs="Times New Roman"/>
          </w:rPr>
          <w:t xml:space="preserve">the </w:t>
        </w:r>
      </w:ins>
      <w:r w:rsidRPr="006B2166">
        <w:rPr>
          <w:rFonts w:ascii="Times New Roman" w:hAnsi="Times New Roman" w:cs="Times New Roman"/>
        </w:rPr>
        <w:t xml:space="preserve">same letter on the same column are significantly different at </w:t>
      </w:r>
      <w:del w:id="143" w:author="User" w:date="2025-07-19T12:08:00Z">
        <w:r w:rsidRPr="006B2166" w:rsidDel="00F96FC5">
          <w:rPr>
            <w:rFonts w:ascii="Times New Roman" w:hAnsi="Times New Roman" w:cs="Times New Roman"/>
          </w:rPr>
          <w:delText xml:space="preserve">fishers </w:delText>
        </w:r>
      </w:del>
      <w:ins w:id="144" w:author="User" w:date="2025-07-19T12:08:00Z">
        <w:r w:rsidR="00F96FC5">
          <w:rPr>
            <w:rFonts w:ascii="Times New Roman" w:hAnsi="Times New Roman" w:cs="Times New Roman"/>
          </w:rPr>
          <w:t>F</w:t>
        </w:r>
        <w:r w:rsidR="00F96FC5" w:rsidRPr="006B2166">
          <w:rPr>
            <w:rFonts w:ascii="Times New Roman" w:hAnsi="Times New Roman" w:cs="Times New Roman"/>
          </w:rPr>
          <w:t>isher</w:t>
        </w:r>
        <w:r w:rsidR="00F96FC5">
          <w:rPr>
            <w:rFonts w:ascii="Times New Roman" w:hAnsi="Times New Roman" w:cs="Times New Roman"/>
          </w:rPr>
          <w:t>’</w:t>
        </w:r>
        <w:r w:rsidR="00F96FC5" w:rsidRPr="006B2166">
          <w:rPr>
            <w:rFonts w:ascii="Times New Roman" w:hAnsi="Times New Roman" w:cs="Times New Roman"/>
          </w:rPr>
          <w:t xml:space="preserve">s </w:t>
        </w:r>
      </w:ins>
      <w:r w:rsidRPr="006B2166">
        <w:rPr>
          <w:rFonts w:ascii="Times New Roman" w:hAnsi="Times New Roman" w:cs="Times New Roman"/>
        </w:rPr>
        <w:t>least significant difference (0.05), WAP = Weeks after planting, PH = Plant Height, NOL</w:t>
      </w:r>
      <w:ins w:id="145" w:author="User" w:date="2025-07-19T12:09:00Z">
        <w:r w:rsidR="00F96FC5">
          <w:rPr>
            <w:rFonts w:ascii="Times New Roman" w:hAnsi="Times New Roman" w:cs="Times New Roman"/>
          </w:rPr>
          <w:t xml:space="preserve"> </w:t>
        </w:r>
      </w:ins>
      <w:r w:rsidRPr="006B2166">
        <w:rPr>
          <w:rFonts w:ascii="Times New Roman" w:hAnsi="Times New Roman" w:cs="Times New Roman"/>
        </w:rPr>
        <w:t>= Number of leaves, NOB = Number of Branches, LSD = Least Significant Difference, RVF = Roman VF</w:t>
      </w:r>
    </w:p>
    <w:p w14:paraId="7DB34F2E" w14:textId="77777777" w:rsidR="006B2166" w:rsidRPr="008740B4" w:rsidRDefault="006B2166" w:rsidP="006B216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3: </w:t>
      </w:r>
      <w:r w:rsidRPr="0006763B">
        <w:rPr>
          <w:rFonts w:ascii="Times New Roman" w:hAnsi="Times New Roman" w:cs="Times New Roman"/>
          <w:b/>
          <w:sz w:val="24"/>
          <w:szCs w:val="24"/>
        </w:rPr>
        <w:t xml:space="preserve">Effect of </w:t>
      </w:r>
      <w:r w:rsidR="000B2F88" w:rsidRPr="0006763B">
        <w:rPr>
          <w:rFonts w:ascii="Times New Roman" w:hAnsi="Times New Roman" w:cs="Times New Roman"/>
          <w:b/>
          <w:sz w:val="24"/>
          <w:szCs w:val="24"/>
        </w:rPr>
        <w:t>Poultry Manure</w:t>
      </w:r>
      <w:r w:rsidR="000B2F88">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sidR="000B2F88">
        <w:rPr>
          <w:rFonts w:ascii="Times New Roman" w:hAnsi="Times New Roman" w:cs="Times New Roman"/>
          <w:b/>
          <w:sz w:val="24"/>
          <w:szCs w:val="24"/>
        </w:rPr>
        <w:t xml:space="preserve">Foliar Spray </w:t>
      </w:r>
      <w:r w:rsidR="000B2F88" w:rsidRPr="0006763B">
        <w:rPr>
          <w:rFonts w:ascii="Times New Roman" w:hAnsi="Times New Roman" w:cs="Times New Roman"/>
          <w:b/>
          <w:sz w:val="24"/>
          <w:szCs w:val="24"/>
        </w:rPr>
        <w:t>Neem</w:t>
      </w:r>
      <w:r w:rsidR="000B2F88">
        <w:rPr>
          <w:rFonts w:ascii="Times New Roman" w:hAnsi="Times New Roman" w:cs="Times New Roman"/>
          <w:b/>
          <w:sz w:val="24"/>
          <w:szCs w:val="24"/>
        </w:rPr>
        <w:t xml:space="preserve"> Leaf Extract</w:t>
      </w:r>
      <w:r w:rsidR="000B2F88" w:rsidRPr="0006763B">
        <w:rPr>
          <w:rFonts w:ascii="Times New Roman" w:hAnsi="Times New Roman" w:cs="Times New Roman"/>
          <w:b/>
          <w:sz w:val="24"/>
          <w:szCs w:val="24"/>
        </w:rPr>
        <w:t xml:space="preserve"> </w:t>
      </w:r>
      <w:r w:rsidRPr="0006763B">
        <w:rPr>
          <w:rFonts w:ascii="Times New Roman" w:hAnsi="Times New Roman" w:cs="Times New Roman"/>
          <w:b/>
          <w:sz w:val="24"/>
          <w:szCs w:val="24"/>
        </w:rPr>
        <w:t>on the</w:t>
      </w:r>
      <w:r>
        <w:rPr>
          <w:rFonts w:ascii="Times New Roman" w:hAnsi="Times New Roman" w:cs="Times New Roman"/>
          <w:b/>
          <w:sz w:val="24"/>
          <w:szCs w:val="24"/>
        </w:rPr>
        <w:t xml:space="preserve"> </w:t>
      </w:r>
      <w:r w:rsidR="000B2F88">
        <w:rPr>
          <w:rFonts w:ascii="Times New Roman" w:hAnsi="Times New Roman" w:cs="Times New Roman"/>
          <w:b/>
          <w:sz w:val="24"/>
          <w:szCs w:val="24"/>
        </w:rPr>
        <w:t>Vegetative</w:t>
      </w:r>
      <w:r w:rsidR="000B2F88" w:rsidRPr="0006763B">
        <w:rPr>
          <w:rFonts w:ascii="Times New Roman" w:hAnsi="Times New Roman" w:cs="Times New Roman"/>
          <w:b/>
          <w:sz w:val="24"/>
          <w:szCs w:val="24"/>
        </w:rPr>
        <w:t xml:space="preserve"> Growth </w:t>
      </w:r>
      <w:r w:rsidRPr="0006763B">
        <w:rPr>
          <w:rFonts w:ascii="Times New Roman" w:hAnsi="Times New Roman" w:cs="Times New Roman"/>
          <w:b/>
          <w:sz w:val="24"/>
          <w:szCs w:val="24"/>
        </w:rPr>
        <w:t xml:space="preserve">of </w:t>
      </w:r>
      <w:r w:rsidR="000B2F88" w:rsidRPr="0006763B">
        <w:rPr>
          <w:rFonts w:ascii="Times New Roman" w:hAnsi="Times New Roman" w:cs="Times New Roman"/>
          <w:b/>
          <w:sz w:val="24"/>
          <w:szCs w:val="24"/>
        </w:rPr>
        <w:t>Tomato</w:t>
      </w:r>
    </w:p>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993"/>
        <w:gridCol w:w="992"/>
        <w:gridCol w:w="992"/>
        <w:gridCol w:w="992"/>
        <w:gridCol w:w="1017"/>
        <w:gridCol w:w="1080"/>
        <w:gridCol w:w="983"/>
        <w:gridCol w:w="896"/>
        <w:gridCol w:w="844"/>
      </w:tblGrid>
      <w:tr w:rsidR="006B2166" w:rsidRPr="0039161A" w14:paraId="49BC7D6E" w14:textId="77777777" w:rsidTr="00DF6796">
        <w:tc>
          <w:tcPr>
            <w:tcW w:w="1843" w:type="dxa"/>
            <w:tcBorders>
              <w:top w:val="single" w:sz="4" w:space="0" w:color="auto"/>
              <w:bottom w:val="single" w:sz="4" w:space="0" w:color="auto"/>
            </w:tcBorders>
          </w:tcPr>
          <w:p w14:paraId="62F1870D"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b/>
              </w:rPr>
              <w:t>TREATMENTS</w:t>
            </w:r>
          </w:p>
        </w:tc>
        <w:tc>
          <w:tcPr>
            <w:tcW w:w="993" w:type="dxa"/>
            <w:tcBorders>
              <w:top w:val="single" w:sz="4" w:space="0" w:color="auto"/>
              <w:bottom w:val="single" w:sz="4" w:space="0" w:color="auto"/>
            </w:tcBorders>
          </w:tcPr>
          <w:p w14:paraId="66D6FAC7" w14:textId="77777777" w:rsidR="006B2166" w:rsidRPr="0039161A" w:rsidRDefault="006B2166" w:rsidP="00B8573E">
            <w:pPr>
              <w:tabs>
                <w:tab w:val="left" w:pos="904"/>
              </w:tabs>
              <w:autoSpaceDE w:val="0"/>
              <w:autoSpaceDN w:val="0"/>
              <w:adjustRightInd w:val="0"/>
              <w:rPr>
                <w:rFonts w:ascii="Times New Roman" w:hAnsi="Times New Roman" w:cs="Times New Roman"/>
                <w:b/>
                <w:bCs/>
              </w:rPr>
            </w:pPr>
            <w:r w:rsidRPr="0039161A">
              <w:rPr>
                <w:rFonts w:ascii="Times New Roman" w:hAnsi="Times New Roman" w:cs="Times New Roman"/>
                <w:b/>
                <w:bCs/>
              </w:rPr>
              <w:t>6WAP</w:t>
            </w:r>
          </w:p>
        </w:tc>
        <w:tc>
          <w:tcPr>
            <w:tcW w:w="992" w:type="dxa"/>
            <w:tcBorders>
              <w:top w:val="single" w:sz="4" w:space="0" w:color="auto"/>
              <w:bottom w:val="single" w:sz="4" w:space="0" w:color="auto"/>
            </w:tcBorders>
          </w:tcPr>
          <w:p w14:paraId="605F8433" w14:textId="77777777" w:rsidR="006B2166" w:rsidRPr="0039161A" w:rsidRDefault="006B2166" w:rsidP="00B8573E">
            <w:pPr>
              <w:tabs>
                <w:tab w:val="left" w:pos="904"/>
              </w:tabs>
              <w:autoSpaceDE w:val="0"/>
              <w:autoSpaceDN w:val="0"/>
              <w:adjustRightInd w:val="0"/>
              <w:rPr>
                <w:rFonts w:ascii="Times New Roman" w:hAnsi="Times New Roman" w:cs="Times New Roman"/>
                <w:b/>
                <w:bCs/>
              </w:rPr>
            </w:pPr>
          </w:p>
        </w:tc>
        <w:tc>
          <w:tcPr>
            <w:tcW w:w="992" w:type="dxa"/>
            <w:tcBorders>
              <w:top w:val="single" w:sz="4" w:space="0" w:color="auto"/>
              <w:bottom w:val="single" w:sz="4" w:space="0" w:color="auto"/>
            </w:tcBorders>
          </w:tcPr>
          <w:p w14:paraId="4B5F858C" w14:textId="77777777" w:rsidR="006B2166" w:rsidRPr="0039161A" w:rsidRDefault="006B2166" w:rsidP="00B8573E">
            <w:pPr>
              <w:tabs>
                <w:tab w:val="left" w:pos="904"/>
              </w:tabs>
              <w:autoSpaceDE w:val="0"/>
              <w:autoSpaceDN w:val="0"/>
              <w:adjustRightInd w:val="0"/>
              <w:rPr>
                <w:rFonts w:ascii="Times New Roman" w:hAnsi="Times New Roman" w:cs="Times New Roman"/>
                <w:b/>
                <w:bCs/>
              </w:rPr>
            </w:pPr>
          </w:p>
        </w:tc>
        <w:tc>
          <w:tcPr>
            <w:tcW w:w="992" w:type="dxa"/>
            <w:tcBorders>
              <w:top w:val="single" w:sz="4" w:space="0" w:color="auto"/>
              <w:bottom w:val="single" w:sz="4" w:space="0" w:color="auto"/>
            </w:tcBorders>
          </w:tcPr>
          <w:p w14:paraId="2A9330B7" w14:textId="77777777" w:rsidR="006B2166" w:rsidRPr="0039161A" w:rsidRDefault="006B2166" w:rsidP="00B8573E">
            <w:pPr>
              <w:tabs>
                <w:tab w:val="left" w:pos="904"/>
              </w:tabs>
              <w:autoSpaceDE w:val="0"/>
              <w:autoSpaceDN w:val="0"/>
              <w:adjustRightInd w:val="0"/>
              <w:rPr>
                <w:rFonts w:ascii="Times New Roman" w:hAnsi="Times New Roman" w:cs="Times New Roman"/>
                <w:b/>
                <w:bCs/>
              </w:rPr>
            </w:pPr>
            <w:r w:rsidRPr="0039161A">
              <w:rPr>
                <w:rFonts w:ascii="Times New Roman" w:hAnsi="Times New Roman" w:cs="Times New Roman"/>
                <w:b/>
                <w:bCs/>
              </w:rPr>
              <w:t>8WAP</w:t>
            </w:r>
          </w:p>
        </w:tc>
        <w:tc>
          <w:tcPr>
            <w:tcW w:w="1017" w:type="dxa"/>
            <w:tcBorders>
              <w:top w:val="single" w:sz="4" w:space="0" w:color="auto"/>
              <w:bottom w:val="single" w:sz="4" w:space="0" w:color="auto"/>
            </w:tcBorders>
          </w:tcPr>
          <w:p w14:paraId="6BC0A2B0" w14:textId="77777777" w:rsidR="006B2166" w:rsidRPr="0039161A" w:rsidRDefault="006B2166" w:rsidP="00B8573E">
            <w:pPr>
              <w:tabs>
                <w:tab w:val="left" w:pos="904"/>
              </w:tabs>
              <w:autoSpaceDE w:val="0"/>
              <w:autoSpaceDN w:val="0"/>
              <w:adjustRightInd w:val="0"/>
              <w:rPr>
                <w:rFonts w:ascii="Times New Roman" w:hAnsi="Times New Roman" w:cs="Times New Roman"/>
                <w:b/>
                <w:bCs/>
              </w:rPr>
            </w:pPr>
          </w:p>
        </w:tc>
        <w:tc>
          <w:tcPr>
            <w:tcW w:w="1080" w:type="dxa"/>
            <w:tcBorders>
              <w:top w:val="single" w:sz="4" w:space="0" w:color="auto"/>
              <w:bottom w:val="single" w:sz="4" w:space="0" w:color="auto"/>
            </w:tcBorders>
          </w:tcPr>
          <w:p w14:paraId="582E1B58" w14:textId="77777777" w:rsidR="006B2166" w:rsidRPr="0039161A" w:rsidRDefault="006B2166" w:rsidP="00B8573E">
            <w:pPr>
              <w:tabs>
                <w:tab w:val="left" w:pos="904"/>
              </w:tabs>
              <w:autoSpaceDE w:val="0"/>
              <w:autoSpaceDN w:val="0"/>
              <w:adjustRightInd w:val="0"/>
              <w:rPr>
                <w:rFonts w:ascii="Times New Roman" w:hAnsi="Times New Roman" w:cs="Times New Roman"/>
                <w:b/>
                <w:bCs/>
              </w:rPr>
            </w:pPr>
          </w:p>
        </w:tc>
        <w:tc>
          <w:tcPr>
            <w:tcW w:w="983" w:type="dxa"/>
            <w:tcBorders>
              <w:top w:val="single" w:sz="4" w:space="0" w:color="auto"/>
              <w:bottom w:val="single" w:sz="4" w:space="0" w:color="auto"/>
            </w:tcBorders>
          </w:tcPr>
          <w:p w14:paraId="7BDBDDE6" w14:textId="77777777" w:rsidR="006B2166" w:rsidRPr="0039161A" w:rsidRDefault="006B2166" w:rsidP="00B8573E">
            <w:pPr>
              <w:tabs>
                <w:tab w:val="left" w:pos="904"/>
              </w:tabs>
              <w:autoSpaceDE w:val="0"/>
              <w:autoSpaceDN w:val="0"/>
              <w:adjustRightInd w:val="0"/>
              <w:rPr>
                <w:rFonts w:ascii="Times New Roman" w:hAnsi="Times New Roman" w:cs="Times New Roman"/>
                <w:b/>
                <w:bCs/>
              </w:rPr>
            </w:pPr>
            <w:r w:rsidRPr="0039161A">
              <w:rPr>
                <w:rFonts w:ascii="Times New Roman" w:hAnsi="Times New Roman" w:cs="Times New Roman"/>
                <w:b/>
                <w:bCs/>
              </w:rPr>
              <w:t>10WAP</w:t>
            </w:r>
          </w:p>
        </w:tc>
        <w:tc>
          <w:tcPr>
            <w:tcW w:w="896" w:type="dxa"/>
            <w:tcBorders>
              <w:top w:val="single" w:sz="4" w:space="0" w:color="auto"/>
              <w:bottom w:val="single" w:sz="4" w:space="0" w:color="auto"/>
            </w:tcBorders>
          </w:tcPr>
          <w:p w14:paraId="3CDCC614" w14:textId="77777777" w:rsidR="006B2166" w:rsidRPr="0039161A" w:rsidRDefault="006B2166" w:rsidP="00B8573E">
            <w:pPr>
              <w:tabs>
                <w:tab w:val="left" w:pos="904"/>
              </w:tabs>
              <w:autoSpaceDE w:val="0"/>
              <w:autoSpaceDN w:val="0"/>
              <w:adjustRightInd w:val="0"/>
              <w:rPr>
                <w:rFonts w:ascii="Times New Roman" w:hAnsi="Times New Roman" w:cs="Times New Roman"/>
              </w:rPr>
            </w:pPr>
          </w:p>
        </w:tc>
        <w:tc>
          <w:tcPr>
            <w:tcW w:w="844" w:type="dxa"/>
            <w:tcBorders>
              <w:top w:val="single" w:sz="4" w:space="0" w:color="auto"/>
              <w:bottom w:val="single" w:sz="4" w:space="0" w:color="auto"/>
            </w:tcBorders>
          </w:tcPr>
          <w:p w14:paraId="7CA7BAF6" w14:textId="77777777" w:rsidR="006B2166" w:rsidRPr="0039161A" w:rsidRDefault="006B2166" w:rsidP="00B8573E">
            <w:pPr>
              <w:tabs>
                <w:tab w:val="left" w:pos="904"/>
              </w:tabs>
              <w:autoSpaceDE w:val="0"/>
              <w:autoSpaceDN w:val="0"/>
              <w:adjustRightInd w:val="0"/>
              <w:rPr>
                <w:rFonts w:ascii="Times New Roman" w:hAnsi="Times New Roman" w:cs="Times New Roman"/>
              </w:rPr>
            </w:pPr>
          </w:p>
        </w:tc>
      </w:tr>
      <w:tr w:rsidR="006B2166" w:rsidRPr="0039161A" w14:paraId="38A7AD26" w14:textId="77777777" w:rsidTr="00DF6796">
        <w:tc>
          <w:tcPr>
            <w:tcW w:w="1843" w:type="dxa"/>
            <w:tcBorders>
              <w:top w:val="single" w:sz="4" w:space="0" w:color="auto"/>
              <w:bottom w:val="single" w:sz="4" w:space="0" w:color="auto"/>
            </w:tcBorders>
          </w:tcPr>
          <w:p w14:paraId="5F24CDC9" w14:textId="77777777" w:rsidR="006B2166" w:rsidRPr="0039161A" w:rsidRDefault="006B2166" w:rsidP="00B8573E">
            <w:pPr>
              <w:autoSpaceDE w:val="0"/>
              <w:autoSpaceDN w:val="0"/>
              <w:adjustRightInd w:val="0"/>
              <w:rPr>
                <w:rFonts w:ascii="Times New Roman" w:hAnsi="Times New Roman" w:cs="Times New Roman"/>
                <w:b/>
              </w:rPr>
            </w:pPr>
          </w:p>
        </w:tc>
        <w:tc>
          <w:tcPr>
            <w:tcW w:w="993" w:type="dxa"/>
            <w:tcBorders>
              <w:top w:val="single" w:sz="4" w:space="0" w:color="auto"/>
              <w:bottom w:val="single" w:sz="4" w:space="0" w:color="auto"/>
            </w:tcBorders>
          </w:tcPr>
          <w:p w14:paraId="21F77648"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PH</w:t>
            </w:r>
          </w:p>
        </w:tc>
        <w:tc>
          <w:tcPr>
            <w:tcW w:w="992" w:type="dxa"/>
            <w:tcBorders>
              <w:top w:val="single" w:sz="4" w:space="0" w:color="auto"/>
              <w:bottom w:val="single" w:sz="4" w:space="0" w:color="auto"/>
            </w:tcBorders>
          </w:tcPr>
          <w:p w14:paraId="2D816EF7"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NOL</w:t>
            </w:r>
          </w:p>
        </w:tc>
        <w:tc>
          <w:tcPr>
            <w:tcW w:w="992" w:type="dxa"/>
            <w:tcBorders>
              <w:top w:val="single" w:sz="4" w:space="0" w:color="auto"/>
              <w:bottom w:val="single" w:sz="4" w:space="0" w:color="auto"/>
            </w:tcBorders>
          </w:tcPr>
          <w:p w14:paraId="598AC628"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NOB</w:t>
            </w:r>
          </w:p>
        </w:tc>
        <w:tc>
          <w:tcPr>
            <w:tcW w:w="992" w:type="dxa"/>
            <w:tcBorders>
              <w:top w:val="single" w:sz="4" w:space="0" w:color="auto"/>
              <w:bottom w:val="single" w:sz="4" w:space="0" w:color="auto"/>
            </w:tcBorders>
          </w:tcPr>
          <w:p w14:paraId="3BE0D0DC"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PH</w:t>
            </w:r>
          </w:p>
        </w:tc>
        <w:tc>
          <w:tcPr>
            <w:tcW w:w="1017" w:type="dxa"/>
            <w:tcBorders>
              <w:top w:val="single" w:sz="4" w:space="0" w:color="auto"/>
              <w:bottom w:val="single" w:sz="4" w:space="0" w:color="auto"/>
            </w:tcBorders>
          </w:tcPr>
          <w:p w14:paraId="3AB96A14"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NOL</w:t>
            </w:r>
          </w:p>
        </w:tc>
        <w:tc>
          <w:tcPr>
            <w:tcW w:w="1080" w:type="dxa"/>
            <w:tcBorders>
              <w:top w:val="single" w:sz="4" w:space="0" w:color="auto"/>
              <w:bottom w:val="single" w:sz="4" w:space="0" w:color="auto"/>
            </w:tcBorders>
          </w:tcPr>
          <w:p w14:paraId="76275927"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NOB</w:t>
            </w:r>
          </w:p>
        </w:tc>
        <w:tc>
          <w:tcPr>
            <w:tcW w:w="983" w:type="dxa"/>
            <w:tcBorders>
              <w:top w:val="single" w:sz="4" w:space="0" w:color="auto"/>
              <w:bottom w:val="single" w:sz="4" w:space="0" w:color="auto"/>
            </w:tcBorders>
          </w:tcPr>
          <w:p w14:paraId="5E942FD7"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PH</w:t>
            </w:r>
          </w:p>
        </w:tc>
        <w:tc>
          <w:tcPr>
            <w:tcW w:w="896" w:type="dxa"/>
            <w:tcBorders>
              <w:top w:val="single" w:sz="4" w:space="0" w:color="auto"/>
              <w:bottom w:val="single" w:sz="4" w:space="0" w:color="auto"/>
            </w:tcBorders>
          </w:tcPr>
          <w:p w14:paraId="75FC42EA"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NOL</w:t>
            </w:r>
          </w:p>
        </w:tc>
        <w:tc>
          <w:tcPr>
            <w:tcW w:w="844" w:type="dxa"/>
            <w:tcBorders>
              <w:top w:val="single" w:sz="4" w:space="0" w:color="auto"/>
              <w:bottom w:val="single" w:sz="4" w:space="0" w:color="auto"/>
            </w:tcBorders>
          </w:tcPr>
          <w:p w14:paraId="699FF5DA"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NOB</w:t>
            </w:r>
          </w:p>
        </w:tc>
      </w:tr>
      <w:tr w:rsidR="006B2166" w:rsidRPr="0039161A" w14:paraId="45645D6C" w14:textId="77777777" w:rsidTr="00DF6796">
        <w:tc>
          <w:tcPr>
            <w:tcW w:w="1843" w:type="dxa"/>
            <w:tcBorders>
              <w:top w:val="single" w:sz="4" w:space="0" w:color="auto"/>
            </w:tcBorders>
          </w:tcPr>
          <w:p w14:paraId="13AA5570" w14:textId="77777777" w:rsidR="006B2166" w:rsidRPr="0039161A" w:rsidRDefault="006B2166" w:rsidP="00B8573E">
            <w:pPr>
              <w:jc w:val="both"/>
              <w:rPr>
                <w:rFonts w:ascii="Times New Roman" w:hAnsi="Times New Roman" w:cs="Times New Roman"/>
                <w:b/>
              </w:rPr>
            </w:pPr>
            <w:r w:rsidRPr="0039161A">
              <w:rPr>
                <w:rFonts w:ascii="Times New Roman" w:hAnsi="Times New Roman" w:cs="Times New Roman"/>
                <w:b/>
              </w:rPr>
              <w:t>CON</w:t>
            </w:r>
          </w:p>
        </w:tc>
        <w:tc>
          <w:tcPr>
            <w:tcW w:w="993" w:type="dxa"/>
            <w:tcBorders>
              <w:top w:val="single" w:sz="4" w:space="0" w:color="auto"/>
            </w:tcBorders>
          </w:tcPr>
          <w:p w14:paraId="089C59DF"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17.19</w:t>
            </w:r>
            <w:r w:rsidRPr="0039161A">
              <w:rPr>
                <w:rFonts w:ascii="Times New Roman" w:hAnsi="Times New Roman" w:cs="Times New Roman"/>
                <w:vertAlign w:val="superscript"/>
              </w:rPr>
              <w:t>f</w:t>
            </w:r>
          </w:p>
        </w:tc>
        <w:tc>
          <w:tcPr>
            <w:tcW w:w="992" w:type="dxa"/>
            <w:tcBorders>
              <w:top w:val="single" w:sz="4" w:space="0" w:color="auto"/>
            </w:tcBorders>
          </w:tcPr>
          <w:p w14:paraId="71306B9E"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24.52</w:t>
            </w:r>
            <w:r w:rsidRPr="0039161A">
              <w:rPr>
                <w:rFonts w:ascii="Times New Roman" w:hAnsi="Times New Roman" w:cs="Times New Roman"/>
                <w:vertAlign w:val="superscript"/>
              </w:rPr>
              <w:t>f</w:t>
            </w:r>
          </w:p>
        </w:tc>
        <w:tc>
          <w:tcPr>
            <w:tcW w:w="992" w:type="dxa"/>
            <w:tcBorders>
              <w:top w:val="single" w:sz="4" w:space="0" w:color="auto"/>
            </w:tcBorders>
          </w:tcPr>
          <w:p w14:paraId="699D81A9"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3.67</w:t>
            </w:r>
            <w:r w:rsidRPr="0039161A">
              <w:rPr>
                <w:rFonts w:ascii="Times New Roman" w:hAnsi="Times New Roman" w:cs="Times New Roman"/>
                <w:vertAlign w:val="superscript"/>
              </w:rPr>
              <w:t>f</w:t>
            </w:r>
          </w:p>
        </w:tc>
        <w:tc>
          <w:tcPr>
            <w:tcW w:w="992" w:type="dxa"/>
            <w:tcBorders>
              <w:top w:val="single" w:sz="4" w:space="0" w:color="auto"/>
            </w:tcBorders>
          </w:tcPr>
          <w:p w14:paraId="5A841493"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36.79</w:t>
            </w:r>
            <w:r w:rsidRPr="0039161A">
              <w:rPr>
                <w:rFonts w:ascii="Times New Roman" w:hAnsi="Times New Roman" w:cs="Times New Roman"/>
                <w:vertAlign w:val="superscript"/>
              </w:rPr>
              <w:t>f</w:t>
            </w:r>
          </w:p>
        </w:tc>
        <w:tc>
          <w:tcPr>
            <w:tcW w:w="1017" w:type="dxa"/>
            <w:tcBorders>
              <w:top w:val="single" w:sz="4" w:space="0" w:color="auto"/>
            </w:tcBorders>
          </w:tcPr>
          <w:p w14:paraId="18161FA0"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42.78</w:t>
            </w:r>
            <w:r w:rsidRPr="0039161A">
              <w:rPr>
                <w:rFonts w:ascii="Times New Roman" w:hAnsi="Times New Roman" w:cs="Times New Roman"/>
                <w:vertAlign w:val="superscript"/>
              </w:rPr>
              <w:t>f</w:t>
            </w:r>
          </w:p>
        </w:tc>
        <w:tc>
          <w:tcPr>
            <w:tcW w:w="1080" w:type="dxa"/>
            <w:tcBorders>
              <w:top w:val="single" w:sz="4" w:space="0" w:color="auto"/>
            </w:tcBorders>
          </w:tcPr>
          <w:p w14:paraId="23C7F6E6"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7.52</w:t>
            </w:r>
            <w:r w:rsidRPr="0039161A">
              <w:rPr>
                <w:rFonts w:ascii="Times New Roman" w:hAnsi="Times New Roman" w:cs="Times New Roman"/>
                <w:vertAlign w:val="superscript"/>
              </w:rPr>
              <w:t>f</w:t>
            </w:r>
          </w:p>
        </w:tc>
        <w:tc>
          <w:tcPr>
            <w:tcW w:w="983" w:type="dxa"/>
            <w:tcBorders>
              <w:top w:val="single" w:sz="4" w:space="0" w:color="auto"/>
            </w:tcBorders>
          </w:tcPr>
          <w:p w14:paraId="49578AC1"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72.90</w:t>
            </w:r>
            <w:r w:rsidRPr="0039161A">
              <w:rPr>
                <w:rFonts w:ascii="Times New Roman" w:hAnsi="Times New Roman" w:cs="Times New Roman"/>
                <w:vertAlign w:val="superscript"/>
              </w:rPr>
              <w:t>f</w:t>
            </w:r>
          </w:p>
        </w:tc>
        <w:tc>
          <w:tcPr>
            <w:tcW w:w="896" w:type="dxa"/>
            <w:tcBorders>
              <w:top w:val="single" w:sz="4" w:space="0" w:color="auto"/>
            </w:tcBorders>
          </w:tcPr>
          <w:p w14:paraId="3E72E69B"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71.89</w:t>
            </w:r>
            <w:r w:rsidRPr="0039161A">
              <w:rPr>
                <w:rFonts w:ascii="Times New Roman" w:hAnsi="Times New Roman" w:cs="Times New Roman"/>
                <w:vertAlign w:val="superscript"/>
              </w:rPr>
              <w:t>f</w:t>
            </w:r>
          </w:p>
        </w:tc>
        <w:tc>
          <w:tcPr>
            <w:tcW w:w="844" w:type="dxa"/>
            <w:tcBorders>
              <w:top w:val="single" w:sz="4" w:space="0" w:color="auto"/>
            </w:tcBorders>
          </w:tcPr>
          <w:p w14:paraId="59058FA4"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10.89f</w:t>
            </w:r>
          </w:p>
        </w:tc>
      </w:tr>
      <w:tr w:rsidR="006B2166" w:rsidRPr="0039161A" w14:paraId="5DE54F20" w14:textId="77777777" w:rsidTr="00DF6796">
        <w:tc>
          <w:tcPr>
            <w:tcW w:w="1843" w:type="dxa"/>
          </w:tcPr>
          <w:p w14:paraId="3660BFB8" w14:textId="77777777" w:rsidR="006B2166" w:rsidRPr="0039161A" w:rsidRDefault="006B2166" w:rsidP="00B8573E">
            <w:pPr>
              <w:autoSpaceDE w:val="0"/>
              <w:autoSpaceDN w:val="0"/>
              <w:adjustRightInd w:val="0"/>
              <w:jc w:val="both"/>
              <w:rPr>
                <w:rFonts w:ascii="Times New Roman" w:eastAsia="Times New Roman" w:hAnsi="Times New Roman" w:cs="Times New Roman"/>
                <w:b/>
                <w:color w:val="000000"/>
              </w:rPr>
            </w:pPr>
            <w:r w:rsidRPr="0039161A">
              <w:rPr>
                <w:rFonts w:ascii="Times New Roman" w:eastAsia="Times New Roman" w:hAnsi="Times New Roman" w:cs="Times New Roman"/>
                <w:b/>
                <w:color w:val="000000"/>
              </w:rPr>
              <w:lastRenderedPageBreak/>
              <w:t>PM</w:t>
            </w:r>
          </w:p>
        </w:tc>
        <w:tc>
          <w:tcPr>
            <w:tcW w:w="993" w:type="dxa"/>
          </w:tcPr>
          <w:p w14:paraId="38A7B443"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18.74</w:t>
            </w:r>
            <w:r w:rsidRPr="0039161A">
              <w:rPr>
                <w:rFonts w:ascii="Times New Roman" w:hAnsi="Times New Roman" w:cs="Times New Roman"/>
                <w:vertAlign w:val="superscript"/>
              </w:rPr>
              <w:t>e</w:t>
            </w:r>
          </w:p>
        </w:tc>
        <w:tc>
          <w:tcPr>
            <w:tcW w:w="992" w:type="dxa"/>
          </w:tcPr>
          <w:p w14:paraId="14BB2D95"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32.33</w:t>
            </w:r>
            <w:r w:rsidRPr="0039161A">
              <w:rPr>
                <w:rFonts w:ascii="Times New Roman" w:hAnsi="Times New Roman" w:cs="Times New Roman"/>
                <w:vertAlign w:val="superscript"/>
              </w:rPr>
              <w:t>e</w:t>
            </w:r>
          </w:p>
        </w:tc>
        <w:tc>
          <w:tcPr>
            <w:tcW w:w="992" w:type="dxa"/>
          </w:tcPr>
          <w:p w14:paraId="6BD06C4B"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5.59</w:t>
            </w:r>
            <w:r w:rsidRPr="0039161A">
              <w:rPr>
                <w:rFonts w:ascii="Times New Roman" w:hAnsi="Times New Roman" w:cs="Times New Roman"/>
                <w:vertAlign w:val="superscript"/>
              </w:rPr>
              <w:t>e</w:t>
            </w:r>
          </w:p>
        </w:tc>
        <w:tc>
          <w:tcPr>
            <w:tcW w:w="992" w:type="dxa"/>
          </w:tcPr>
          <w:p w14:paraId="35D757CE"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40.47</w:t>
            </w:r>
            <w:r w:rsidRPr="0039161A">
              <w:rPr>
                <w:rFonts w:ascii="Times New Roman" w:hAnsi="Times New Roman" w:cs="Times New Roman"/>
                <w:vertAlign w:val="superscript"/>
              </w:rPr>
              <w:t>e</w:t>
            </w:r>
          </w:p>
        </w:tc>
        <w:tc>
          <w:tcPr>
            <w:tcW w:w="1017" w:type="dxa"/>
          </w:tcPr>
          <w:p w14:paraId="21505C85"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65.93</w:t>
            </w:r>
            <w:r w:rsidRPr="0039161A">
              <w:rPr>
                <w:rFonts w:ascii="Times New Roman" w:hAnsi="Times New Roman" w:cs="Times New Roman"/>
                <w:vertAlign w:val="superscript"/>
              </w:rPr>
              <w:t>e</w:t>
            </w:r>
          </w:p>
        </w:tc>
        <w:tc>
          <w:tcPr>
            <w:tcW w:w="1080" w:type="dxa"/>
          </w:tcPr>
          <w:p w14:paraId="22FA1643"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12.04</w:t>
            </w:r>
            <w:r w:rsidRPr="0039161A">
              <w:rPr>
                <w:rFonts w:ascii="Times New Roman" w:hAnsi="Times New Roman" w:cs="Times New Roman"/>
                <w:vertAlign w:val="superscript"/>
              </w:rPr>
              <w:t>e</w:t>
            </w:r>
          </w:p>
        </w:tc>
        <w:tc>
          <w:tcPr>
            <w:tcW w:w="983" w:type="dxa"/>
          </w:tcPr>
          <w:p w14:paraId="6F34C7CD"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84.35</w:t>
            </w:r>
            <w:r w:rsidRPr="0039161A">
              <w:rPr>
                <w:rFonts w:ascii="Times New Roman" w:hAnsi="Times New Roman" w:cs="Times New Roman"/>
                <w:vertAlign w:val="superscript"/>
              </w:rPr>
              <w:t>e</w:t>
            </w:r>
          </w:p>
        </w:tc>
        <w:tc>
          <w:tcPr>
            <w:tcW w:w="896" w:type="dxa"/>
          </w:tcPr>
          <w:p w14:paraId="56E1FDE8"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97.26</w:t>
            </w:r>
            <w:r w:rsidRPr="0039161A">
              <w:rPr>
                <w:rFonts w:ascii="Times New Roman" w:hAnsi="Times New Roman" w:cs="Times New Roman"/>
                <w:vertAlign w:val="superscript"/>
              </w:rPr>
              <w:t>e</w:t>
            </w:r>
          </w:p>
        </w:tc>
        <w:tc>
          <w:tcPr>
            <w:tcW w:w="844" w:type="dxa"/>
          </w:tcPr>
          <w:p w14:paraId="36D67F7A"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18.26</w:t>
            </w:r>
            <w:r w:rsidRPr="0039161A">
              <w:rPr>
                <w:rFonts w:ascii="Times New Roman" w:hAnsi="Times New Roman" w:cs="Times New Roman"/>
                <w:vertAlign w:val="superscript"/>
              </w:rPr>
              <w:t>e</w:t>
            </w:r>
          </w:p>
        </w:tc>
      </w:tr>
      <w:tr w:rsidR="006B2166" w:rsidRPr="0039161A" w14:paraId="6D0BCC79" w14:textId="77777777" w:rsidTr="00DF6796">
        <w:tc>
          <w:tcPr>
            <w:tcW w:w="1843" w:type="dxa"/>
          </w:tcPr>
          <w:p w14:paraId="4119565E" w14:textId="77777777" w:rsidR="006B2166" w:rsidRPr="0039161A" w:rsidRDefault="006B2166" w:rsidP="00B8573E">
            <w:pPr>
              <w:autoSpaceDE w:val="0"/>
              <w:autoSpaceDN w:val="0"/>
              <w:adjustRightInd w:val="0"/>
              <w:jc w:val="both"/>
              <w:rPr>
                <w:rFonts w:ascii="Times New Roman" w:eastAsia="Times New Roman" w:hAnsi="Times New Roman" w:cs="Times New Roman"/>
                <w:b/>
                <w:color w:val="000000"/>
              </w:rPr>
            </w:pPr>
            <w:r w:rsidRPr="0039161A">
              <w:rPr>
                <w:rFonts w:ascii="Times New Roman" w:eastAsia="Times New Roman" w:hAnsi="Times New Roman" w:cs="Times New Roman"/>
                <w:b/>
                <w:color w:val="000000"/>
              </w:rPr>
              <w:t>NLE 5</w:t>
            </w:r>
          </w:p>
        </w:tc>
        <w:tc>
          <w:tcPr>
            <w:tcW w:w="993" w:type="dxa"/>
          </w:tcPr>
          <w:p w14:paraId="04132287"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19.52</w:t>
            </w:r>
            <w:r w:rsidRPr="0039161A">
              <w:rPr>
                <w:rFonts w:ascii="Times New Roman" w:hAnsi="Times New Roman" w:cs="Times New Roman"/>
                <w:vertAlign w:val="superscript"/>
              </w:rPr>
              <w:t>d</w:t>
            </w:r>
          </w:p>
        </w:tc>
        <w:tc>
          <w:tcPr>
            <w:tcW w:w="992" w:type="dxa"/>
          </w:tcPr>
          <w:p w14:paraId="6D20485E"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38.85</w:t>
            </w:r>
            <w:r w:rsidRPr="0039161A">
              <w:rPr>
                <w:rFonts w:ascii="Times New Roman" w:hAnsi="Times New Roman" w:cs="Times New Roman"/>
                <w:vertAlign w:val="superscript"/>
              </w:rPr>
              <w:t>d</w:t>
            </w:r>
          </w:p>
        </w:tc>
        <w:tc>
          <w:tcPr>
            <w:tcW w:w="992" w:type="dxa"/>
          </w:tcPr>
          <w:p w14:paraId="0A852840"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6.96</w:t>
            </w:r>
            <w:r w:rsidRPr="0039161A">
              <w:rPr>
                <w:rFonts w:ascii="Times New Roman" w:hAnsi="Times New Roman" w:cs="Times New Roman"/>
                <w:vertAlign w:val="superscript"/>
              </w:rPr>
              <w:t>d</w:t>
            </w:r>
          </w:p>
        </w:tc>
        <w:tc>
          <w:tcPr>
            <w:tcW w:w="992" w:type="dxa"/>
          </w:tcPr>
          <w:p w14:paraId="3165DA85"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42.00</w:t>
            </w:r>
            <w:r w:rsidRPr="0039161A">
              <w:rPr>
                <w:rFonts w:ascii="Times New Roman" w:hAnsi="Times New Roman" w:cs="Times New Roman"/>
                <w:vertAlign w:val="superscript"/>
              </w:rPr>
              <w:t>d</w:t>
            </w:r>
          </w:p>
        </w:tc>
        <w:tc>
          <w:tcPr>
            <w:tcW w:w="1017" w:type="dxa"/>
          </w:tcPr>
          <w:p w14:paraId="2B7CEDCB"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71.96</w:t>
            </w:r>
            <w:r w:rsidRPr="0039161A">
              <w:rPr>
                <w:rFonts w:ascii="Times New Roman" w:hAnsi="Times New Roman" w:cs="Times New Roman"/>
                <w:vertAlign w:val="superscript"/>
              </w:rPr>
              <w:t>d</w:t>
            </w:r>
          </w:p>
        </w:tc>
        <w:tc>
          <w:tcPr>
            <w:tcW w:w="1080" w:type="dxa"/>
          </w:tcPr>
          <w:p w14:paraId="72BB578A"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15.89</w:t>
            </w:r>
            <w:r w:rsidRPr="0039161A">
              <w:rPr>
                <w:rFonts w:ascii="Times New Roman" w:hAnsi="Times New Roman" w:cs="Times New Roman"/>
                <w:vertAlign w:val="superscript"/>
              </w:rPr>
              <w:t>d</w:t>
            </w:r>
          </w:p>
        </w:tc>
        <w:tc>
          <w:tcPr>
            <w:tcW w:w="983" w:type="dxa"/>
          </w:tcPr>
          <w:p w14:paraId="181A3E53"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87.06</w:t>
            </w:r>
            <w:r w:rsidRPr="0039161A">
              <w:rPr>
                <w:rFonts w:ascii="Times New Roman" w:hAnsi="Times New Roman" w:cs="Times New Roman"/>
                <w:vertAlign w:val="superscript"/>
              </w:rPr>
              <w:t>d</w:t>
            </w:r>
          </w:p>
        </w:tc>
        <w:tc>
          <w:tcPr>
            <w:tcW w:w="896" w:type="dxa"/>
          </w:tcPr>
          <w:p w14:paraId="41D5ACED"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106.19</w:t>
            </w:r>
            <w:r w:rsidRPr="0039161A">
              <w:rPr>
                <w:rFonts w:ascii="Times New Roman" w:hAnsi="Times New Roman" w:cs="Times New Roman"/>
                <w:vertAlign w:val="superscript"/>
              </w:rPr>
              <w:t>d</w:t>
            </w:r>
          </w:p>
        </w:tc>
        <w:tc>
          <w:tcPr>
            <w:tcW w:w="844" w:type="dxa"/>
          </w:tcPr>
          <w:p w14:paraId="3D57D178"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25.96</w:t>
            </w:r>
            <w:r w:rsidRPr="0039161A">
              <w:rPr>
                <w:rFonts w:ascii="Times New Roman" w:hAnsi="Times New Roman" w:cs="Times New Roman"/>
                <w:vertAlign w:val="superscript"/>
              </w:rPr>
              <w:t>d</w:t>
            </w:r>
          </w:p>
        </w:tc>
      </w:tr>
      <w:tr w:rsidR="006B2166" w:rsidRPr="0039161A" w14:paraId="04FA3C36" w14:textId="77777777" w:rsidTr="00DF6796">
        <w:tc>
          <w:tcPr>
            <w:tcW w:w="1843" w:type="dxa"/>
          </w:tcPr>
          <w:p w14:paraId="78B01CAA" w14:textId="77777777" w:rsidR="006B2166" w:rsidRPr="0039161A" w:rsidRDefault="006B2166" w:rsidP="00B8573E">
            <w:pPr>
              <w:autoSpaceDE w:val="0"/>
              <w:autoSpaceDN w:val="0"/>
              <w:adjustRightInd w:val="0"/>
              <w:jc w:val="both"/>
              <w:rPr>
                <w:rFonts w:ascii="Times New Roman" w:eastAsia="Times New Roman" w:hAnsi="Times New Roman" w:cs="Times New Roman"/>
                <w:b/>
                <w:color w:val="000000"/>
              </w:rPr>
            </w:pPr>
            <w:r w:rsidRPr="0039161A">
              <w:rPr>
                <w:rFonts w:ascii="Times New Roman" w:eastAsia="Times New Roman" w:hAnsi="Times New Roman" w:cs="Times New Roman"/>
                <w:b/>
                <w:color w:val="000000"/>
              </w:rPr>
              <w:t>NLE 10</w:t>
            </w:r>
          </w:p>
        </w:tc>
        <w:tc>
          <w:tcPr>
            <w:tcW w:w="993" w:type="dxa"/>
          </w:tcPr>
          <w:p w14:paraId="17489661"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20.13</w:t>
            </w:r>
            <w:r w:rsidRPr="0039161A">
              <w:rPr>
                <w:rFonts w:ascii="Times New Roman" w:hAnsi="Times New Roman" w:cs="Times New Roman"/>
                <w:vertAlign w:val="superscript"/>
              </w:rPr>
              <w:t>c</w:t>
            </w:r>
          </w:p>
        </w:tc>
        <w:tc>
          <w:tcPr>
            <w:tcW w:w="992" w:type="dxa"/>
          </w:tcPr>
          <w:p w14:paraId="56BDBB03"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39.52</w:t>
            </w:r>
            <w:r w:rsidRPr="0039161A">
              <w:rPr>
                <w:rFonts w:ascii="Times New Roman" w:hAnsi="Times New Roman" w:cs="Times New Roman"/>
                <w:vertAlign w:val="superscript"/>
              </w:rPr>
              <w:t>c</w:t>
            </w:r>
          </w:p>
        </w:tc>
        <w:tc>
          <w:tcPr>
            <w:tcW w:w="992" w:type="dxa"/>
          </w:tcPr>
          <w:p w14:paraId="47BC4FA3"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7.56</w:t>
            </w:r>
            <w:r w:rsidRPr="0039161A">
              <w:rPr>
                <w:rFonts w:ascii="Times New Roman" w:hAnsi="Times New Roman" w:cs="Times New Roman"/>
                <w:vertAlign w:val="superscript"/>
              </w:rPr>
              <w:t>c</w:t>
            </w:r>
          </w:p>
        </w:tc>
        <w:tc>
          <w:tcPr>
            <w:tcW w:w="992" w:type="dxa"/>
          </w:tcPr>
          <w:p w14:paraId="1E47E91F"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43.25</w:t>
            </w:r>
            <w:r w:rsidRPr="0039161A">
              <w:rPr>
                <w:rFonts w:ascii="Times New Roman" w:hAnsi="Times New Roman" w:cs="Times New Roman"/>
                <w:vertAlign w:val="superscript"/>
              </w:rPr>
              <w:t>c</w:t>
            </w:r>
          </w:p>
        </w:tc>
        <w:tc>
          <w:tcPr>
            <w:tcW w:w="1017" w:type="dxa"/>
          </w:tcPr>
          <w:p w14:paraId="47C719FC"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73.52</w:t>
            </w:r>
            <w:r w:rsidRPr="0039161A">
              <w:rPr>
                <w:rFonts w:ascii="Times New Roman" w:hAnsi="Times New Roman" w:cs="Times New Roman"/>
                <w:vertAlign w:val="superscript"/>
              </w:rPr>
              <w:t>c</w:t>
            </w:r>
          </w:p>
        </w:tc>
        <w:tc>
          <w:tcPr>
            <w:tcW w:w="1080" w:type="dxa"/>
          </w:tcPr>
          <w:p w14:paraId="3C3CBC94"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16.52</w:t>
            </w:r>
            <w:r w:rsidRPr="0039161A">
              <w:rPr>
                <w:rFonts w:ascii="Times New Roman" w:hAnsi="Times New Roman" w:cs="Times New Roman"/>
                <w:vertAlign w:val="superscript"/>
              </w:rPr>
              <w:t>c</w:t>
            </w:r>
          </w:p>
        </w:tc>
        <w:tc>
          <w:tcPr>
            <w:tcW w:w="983" w:type="dxa"/>
          </w:tcPr>
          <w:p w14:paraId="011B400D"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90.75</w:t>
            </w:r>
            <w:r w:rsidRPr="0039161A">
              <w:rPr>
                <w:rFonts w:ascii="Times New Roman" w:hAnsi="Times New Roman" w:cs="Times New Roman"/>
                <w:vertAlign w:val="superscript"/>
              </w:rPr>
              <w:t>c</w:t>
            </w:r>
          </w:p>
        </w:tc>
        <w:tc>
          <w:tcPr>
            <w:tcW w:w="896" w:type="dxa"/>
          </w:tcPr>
          <w:p w14:paraId="0D74F4BD"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108.48</w:t>
            </w:r>
            <w:r w:rsidRPr="0039161A">
              <w:rPr>
                <w:rFonts w:ascii="Times New Roman" w:hAnsi="Times New Roman" w:cs="Times New Roman"/>
                <w:vertAlign w:val="superscript"/>
              </w:rPr>
              <w:t>c</w:t>
            </w:r>
          </w:p>
        </w:tc>
        <w:tc>
          <w:tcPr>
            <w:tcW w:w="844" w:type="dxa"/>
          </w:tcPr>
          <w:p w14:paraId="5ADDAB1C"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26.56</w:t>
            </w:r>
            <w:r w:rsidRPr="0039161A">
              <w:rPr>
                <w:rFonts w:ascii="Times New Roman" w:hAnsi="Times New Roman" w:cs="Times New Roman"/>
                <w:vertAlign w:val="superscript"/>
              </w:rPr>
              <w:t>c</w:t>
            </w:r>
          </w:p>
        </w:tc>
      </w:tr>
      <w:tr w:rsidR="006B2166" w:rsidRPr="0039161A" w14:paraId="54758699" w14:textId="77777777" w:rsidTr="00DF6796">
        <w:tc>
          <w:tcPr>
            <w:tcW w:w="1843" w:type="dxa"/>
          </w:tcPr>
          <w:p w14:paraId="0EE4961F" w14:textId="77777777" w:rsidR="006B2166" w:rsidRPr="0039161A" w:rsidRDefault="006B2166" w:rsidP="00B8573E">
            <w:pPr>
              <w:autoSpaceDE w:val="0"/>
              <w:autoSpaceDN w:val="0"/>
              <w:adjustRightInd w:val="0"/>
              <w:jc w:val="both"/>
              <w:rPr>
                <w:rFonts w:ascii="Times New Roman" w:eastAsia="Times New Roman" w:hAnsi="Times New Roman" w:cs="Times New Roman"/>
                <w:b/>
                <w:color w:val="000000"/>
              </w:rPr>
            </w:pPr>
            <w:r w:rsidRPr="0039161A">
              <w:rPr>
                <w:rFonts w:ascii="Times New Roman" w:eastAsia="Times New Roman" w:hAnsi="Times New Roman" w:cs="Times New Roman"/>
                <w:b/>
                <w:color w:val="000000"/>
              </w:rPr>
              <w:t>NLE 5 + PM</w:t>
            </w:r>
          </w:p>
        </w:tc>
        <w:tc>
          <w:tcPr>
            <w:tcW w:w="993" w:type="dxa"/>
          </w:tcPr>
          <w:p w14:paraId="725FE712"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24.02</w:t>
            </w:r>
            <w:r w:rsidRPr="0039161A">
              <w:rPr>
                <w:rFonts w:ascii="Times New Roman" w:hAnsi="Times New Roman" w:cs="Times New Roman"/>
                <w:vertAlign w:val="superscript"/>
              </w:rPr>
              <w:t>b</w:t>
            </w:r>
          </w:p>
        </w:tc>
        <w:tc>
          <w:tcPr>
            <w:tcW w:w="992" w:type="dxa"/>
          </w:tcPr>
          <w:p w14:paraId="64308623"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49.67</w:t>
            </w:r>
            <w:r w:rsidRPr="0039161A">
              <w:rPr>
                <w:rFonts w:ascii="Times New Roman" w:hAnsi="Times New Roman" w:cs="Times New Roman"/>
                <w:vertAlign w:val="superscript"/>
              </w:rPr>
              <w:t>b</w:t>
            </w:r>
          </w:p>
        </w:tc>
        <w:tc>
          <w:tcPr>
            <w:tcW w:w="992" w:type="dxa"/>
          </w:tcPr>
          <w:p w14:paraId="3496DC6F"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9.37</w:t>
            </w:r>
            <w:r w:rsidRPr="0039161A">
              <w:rPr>
                <w:rFonts w:ascii="Times New Roman" w:hAnsi="Times New Roman" w:cs="Times New Roman"/>
                <w:vertAlign w:val="superscript"/>
              </w:rPr>
              <w:t>b</w:t>
            </w:r>
          </w:p>
        </w:tc>
        <w:tc>
          <w:tcPr>
            <w:tcW w:w="992" w:type="dxa"/>
          </w:tcPr>
          <w:p w14:paraId="1A93617F"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53.04</w:t>
            </w:r>
            <w:r w:rsidRPr="0039161A">
              <w:rPr>
                <w:rFonts w:ascii="Times New Roman" w:hAnsi="Times New Roman" w:cs="Times New Roman"/>
                <w:vertAlign w:val="superscript"/>
              </w:rPr>
              <w:t>b</w:t>
            </w:r>
          </w:p>
        </w:tc>
        <w:tc>
          <w:tcPr>
            <w:tcW w:w="1017" w:type="dxa"/>
          </w:tcPr>
          <w:p w14:paraId="23101071"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86.67</w:t>
            </w:r>
            <w:r w:rsidRPr="0039161A">
              <w:rPr>
                <w:rFonts w:ascii="Times New Roman" w:hAnsi="Times New Roman" w:cs="Times New Roman"/>
                <w:vertAlign w:val="superscript"/>
              </w:rPr>
              <w:t>b</w:t>
            </w:r>
          </w:p>
        </w:tc>
        <w:tc>
          <w:tcPr>
            <w:tcW w:w="1080" w:type="dxa"/>
          </w:tcPr>
          <w:p w14:paraId="3A538795"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18.63</w:t>
            </w:r>
            <w:r w:rsidRPr="0039161A">
              <w:rPr>
                <w:rFonts w:ascii="Times New Roman" w:hAnsi="Times New Roman" w:cs="Times New Roman"/>
                <w:vertAlign w:val="superscript"/>
              </w:rPr>
              <w:t>b</w:t>
            </w:r>
          </w:p>
        </w:tc>
        <w:tc>
          <w:tcPr>
            <w:tcW w:w="983" w:type="dxa"/>
          </w:tcPr>
          <w:p w14:paraId="31853260"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112.93</w:t>
            </w:r>
            <w:r w:rsidRPr="0039161A">
              <w:rPr>
                <w:rFonts w:ascii="Times New Roman" w:hAnsi="Times New Roman" w:cs="Times New Roman"/>
                <w:vertAlign w:val="superscript"/>
              </w:rPr>
              <w:t>b</w:t>
            </w:r>
          </w:p>
        </w:tc>
        <w:tc>
          <w:tcPr>
            <w:tcW w:w="896" w:type="dxa"/>
          </w:tcPr>
          <w:p w14:paraId="5DEA5F25"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124.74</w:t>
            </w:r>
            <w:r w:rsidRPr="0039161A">
              <w:rPr>
                <w:rFonts w:ascii="Times New Roman" w:hAnsi="Times New Roman" w:cs="Times New Roman"/>
                <w:vertAlign w:val="superscript"/>
              </w:rPr>
              <w:t>b</w:t>
            </w:r>
          </w:p>
        </w:tc>
        <w:tc>
          <w:tcPr>
            <w:tcW w:w="844" w:type="dxa"/>
          </w:tcPr>
          <w:p w14:paraId="0350F938"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28.74</w:t>
            </w:r>
            <w:r w:rsidRPr="0039161A">
              <w:rPr>
                <w:rFonts w:ascii="Times New Roman" w:hAnsi="Times New Roman" w:cs="Times New Roman"/>
                <w:vertAlign w:val="superscript"/>
              </w:rPr>
              <w:t>b</w:t>
            </w:r>
          </w:p>
        </w:tc>
      </w:tr>
      <w:tr w:rsidR="006B2166" w:rsidRPr="0039161A" w14:paraId="0FE2BC53" w14:textId="77777777" w:rsidTr="00DF6796">
        <w:tc>
          <w:tcPr>
            <w:tcW w:w="1843" w:type="dxa"/>
          </w:tcPr>
          <w:p w14:paraId="3BB990B3" w14:textId="77777777" w:rsidR="006B2166" w:rsidRPr="0039161A" w:rsidRDefault="006B2166" w:rsidP="00B8573E">
            <w:pPr>
              <w:autoSpaceDE w:val="0"/>
              <w:autoSpaceDN w:val="0"/>
              <w:adjustRightInd w:val="0"/>
              <w:jc w:val="both"/>
              <w:rPr>
                <w:rFonts w:ascii="Times New Roman" w:eastAsia="Times New Roman" w:hAnsi="Times New Roman" w:cs="Times New Roman"/>
                <w:b/>
                <w:color w:val="000000"/>
              </w:rPr>
            </w:pPr>
            <w:r w:rsidRPr="0039161A">
              <w:rPr>
                <w:rFonts w:ascii="Times New Roman" w:eastAsia="Times New Roman" w:hAnsi="Times New Roman" w:cs="Times New Roman"/>
                <w:b/>
                <w:color w:val="000000"/>
              </w:rPr>
              <w:t>NLE 10 + PM</w:t>
            </w:r>
          </w:p>
        </w:tc>
        <w:tc>
          <w:tcPr>
            <w:tcW w:w="993" w:type="dxa"/>
          </w:tcPr>
          <w:p w14:paraId="58F0E9D5"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24.94</w:t>
            </w:r>
            <w:r w:rsidRPr="0039161A">
              <w:rPr>
                <w:rFonts w:ascii="Times New Roman" w:hAnsi="Times New Roman" w:cs="Times New Roman"/>
                <w:vertAlign w:val="superscript"/>
              </w:rPr>
              <w:t>a</w:t>
            </w:r>
          </w:p>
        </w:tc>
        <w:tc>
          <w:tcPr>
            <w:tcW w:w="992" w:type="dxa"/>
          </w:tcPr>
          <w:p w14:paraId="2D47832C"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50.59</w:t>
            </w:r>
            <w:r w:rsidRPr="0039161A">
              <w:rPr>
                <w:rFonts w:ascii="Times New Roman" w:hAnsi="Times New Roman" w:cs="Times New Roman"/>
                <w:vertAlign w:val="superscript"/>
              </w:rPr>
              <w:t>a</w:t>
            </w:r>
          </w:p>
        </w:tc>
        <w:tc>
          <w:tcPr>
            <w:tcW w:w="992" w:type="dxa"/>
          </w:tcPr>
          <w:p w14:paraId="2B7FECF4"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9.96</w:t>
            </w:r>
            <w:r w:rsidRPr="0039161A">
              <w:rPr>
                <w:rFonts w:ascii="Times New Roman" w:hAnsi="Times New Roman" w:cs="Times New Roman"/>
                <w:vertAlign w:val="superscript"/>
              </w:rPr>
              <w:t>a</w:t>
            </w:r>
          </w:p>
        </w:tc>
        <w:tc>
          <w:tcPr>
            <w:tcW w:w="992" w:type="dxa"/>
          </w:tcPr>
          <w:p w14:paraId="65B2086E"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55.42</w:t>
            </w:r>
            <w:r w:rsidRPr="0039161A">
              <w:rPr>
                <w:rFonts w:ascii="Times New Roman" w:hAnsi="Times New Roman" w:cs="Times New Roman"/>
                <w:vertAlign w:val="superscript"/>
              </w:rPr>
              <w:t>a</w:t>
            </w:r>
          </w:p>
        </w:tc>
        <w:tc>
          <w:tcPr>
            <w:tcW w:w="1017" w:type="dxa"/>
          </w:tcPr>
          <w:p w14:paraId="79FA6236"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88.70</w:t>
            </w:r>
            <w:r w:rsidRPr="0039161A">
              <w:rPr>
                <w:rFonts w:ascii="Times New Roman" w:hAnsi="Times New Roman" w:cs="Times New Roman"/>
                <w:vertAlign w:val="superscript"/>
              </w:rPr>
              <w:t>a</w:t>
            </w:r>
          </w:p>
        </w:tc>
        <w:tc>
          <w:tcPr>
            <w:tcW w:w="1080" w:type="dxa"/>
          </w:tcPr>
          <w:p w14:paraId="1596B44C"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19.37</w:t>
            </w:r>
            <w:r w:rsidRPr="0039161A">
              <w:rPr>
                <w:rFonts w:ascii="Times New Roman" w:hAnsi="Times New Roman" w:cs="Times New Roman"/>
                <w:vertAlign w:val="superscript"/>
              </w:rPr>
              <w:t>a</w:t>
            </w:r>
          </w:p>
        </w:tc>
        <w:tc>
          <w:tcPr>
            <w:tcW w:w="983" w:type="dxa"/>
          </w:tcPr>
          <w:p w14:paraId="518F72B1"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116.64</w:t>
            </w:r>
            <w:r w:rsidRPr="0039161A">
              <w:rPr>
                <w:rFonts w:ascii="Times New Roman" w:hAnsi="Times New Roman" w:cs="Times New Roman"/>
                <w:vertAlign w:val="superscript"/>
              </w:rPr>
              <w:t>a</w:t>
            </w:r>
          </w:p>
        </w:tc>
        <w:tc>
          <w:tcPr>
            <w:tcW w:w="896" w:type="dxa"/>
          </w:tcPr>
          <w:p w14:paraId="072FDB27"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127.70</w:t>
            </w:r>
            <w:r w:rsidRPr="0039161A">
              <w:rPr>
                <w:rFonts w:ascii="Times New Roman" w:hAnsi="Times New Roman" w:cs="Times New Roman"/>
                <w:vertAlign w:val="superscript"/>
              </w:rPr>
              <w:t>a</w:t>
            </w:r>
          </w:p>
        </w:tc>
        <w:tc>
          <w:tcPr>
            <w:tcW w:w="844" w:type="dxa"/>
          </w:tcPr>
          <w:p w14:paraId="51F71B64" w14:textId="77777777" w:rsidR="006B2166" w:rsidRPr="0039161A" w:rsidRDefault="006B2166" w:rsidP="00B8573E">
            <w:pPr>
              <w:tabs>
                <w:tab w:val="left" w:pos="904"/>
              </w:tabs>
              <w:autoSpaceDE w:val="0"/>
              <w:autoSpaceDN w:val="0"/>
              <w:adjustRightInd w:val="0"/>
              <w:rPr>
                <w:rFonts w:ascii="Times New Roman" w:hAnsi="Times New Roman" w:cs="Times New Roman"/>
                <w:vertAlign w:val="superscript"/>
              </w:rPr>
            </w:pPr>
            <w:r w:rsidRPr="0039161A">
              <w:rPr>
                <w:rFonts w:ascii="Times New Roman" w:hAnsi="Times New Roman" w:cs="Times New Roman"/>
              </w:rPr>
              <w:t>29.82</w:t>
            </w:r>
            <w:r w:rsidRPr="0039161A">
              <w:rPr>
                <w:rFonts w:ascii="Times New Roman" w:hAnsi="Times New Roman" w:cs="Times New Roman"/>
                <w:vertAlign w:val="superscript"/>
              </w:rPr>
              <w:t>a</w:t>
            </w:r>
          </w:p>
        </w:tc>
      </w:tr>
      <w:tr w:rsidR="006B2166" w:rsidRPr="0039161A" w14:paraId="42F39709" w14:textId="77777777" w:rsidTr="00DF6796">
        <w:tc>
          <w:tcPr>
            <w:tcW w:w="1843" w:type="dxa"/>
          </w:tcPr>
          <w:p w14:paraId="085F6C56" w14:textId="77777777" w:rsidR="006B2166" w:rsidRPr="0039161A" w:rsidRDefault="006B2166" w:rsidP="00B8573E">
            <w:pPr>
              <w:autoSpaceDE w:val="0"/>
              <w:autoSpaceDN w:val="0"/>
              <w:adjustRightInd w:val="0"/>
              <w:jc w:val="both"/>
              <w:rPr>
                <w:rFonts w:ascii="Times New Roman" w:eastAsia="Times New Roman" w:hAnsi="Times New Roman" w:cs="Times New Roman"/>
                <w:b/>
                <w:color w:val="000000"/>
              </w:rPr>
            </w:pPr>
            <w:r w:rsidRPr="0039161A">
              <w:rPr>
                <w:rFonts w:ascii="Times New Roman" w:hAnsi="Times New Roman" w:cs="Times New Roman"/>
                <w:b/>
              </w:rPr>
              <w:t xml:space="preserve">LSD </w:t>
            </w:r>
            <w:r w:rsidRPr="0039161A">
              <w:rPr>
                <w:rFonts w:ascii="Times New Roman" w:hAnsi="Times New Roman" w:cs="Times New Roman"/>
                <w:b/>
                <w:vertAlign w:val="subscript"/>
              </w:rPr>
              <w:t>(0.05%)</w:t>
            </w:r>
          </w:p>
        </w:tc>
        <w:tc>
          <w:tcPr>
            <w:tcW w:w="993" w:type="dxa"/>
          </w:tcPr>
          <w:p w14:paraId="4FCBCADA"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0.1665</w:t>
            </w:r>
          </w:p>
        </w:tc>
        <w:tc>
          <w:tcPr>
            <w:tcW w:w="992" w:type="dxa"/>
          </w:tcPr>
          <w:p w14:paraId="5831DC18"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0.2999</w:t>
            </w:r>
          </w:p>
        </w:tc>
        <w:tc>
          <w:tcPr>
            <w:tcW w:w="992" w:type="dxa"/>
          </w:tcPr>
          <w:p w14:paraId="0BD568D4"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0.1750</w:t>
            </w:r>
          </w:p>
        </w:tc>
        <w:tc>
          <w:tcPr>
            <w:tcW w:w="992" w:type="dxa"/>
          </w:tcPr>
          <w:p w14:paraId="152333E8"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0.3313</w:t>
            </w:r>
          </w:p>
        </w:tc>
        <w:tc>
          <w:tcPr>
            <w:tcW w:w="1017" w:type="dxa"/>
          </w:tcPr>
          <w:p w14:paraId="028B092D"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0.3586</w:t>
            </w:r>
          </w:p>
        </w:tc>
        <w:tc>
          <w:tcPr>
            <w:tcW w:w="1080" w:type="dxa"/>
          </w:tcPr>
          <w:p w14:paraId="2AEBB82C"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0.2403</w:t>
            </w:r>
          </w:p>
        </w:tc>
        <w:tc>
          <w:tcPr>
            <w:tcW w:w="983" w:type="dxa"/>
          </w:tcPr>
          <w:p w14:paraId="30054C00"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0.5684</w:t>
            </w:r>
          </w:p>
        </w:tc>
        <w:tc>
          <w:tcPr>
            <w:tcW w:w="896" w:type="dxa"/>
          </w:tcPr>
          <w:p w14:paraId="56416893"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0.7071</w:t>
            </w:r>
          </w:p>
        </w:tc>
        <w:tc>
          <w:tcPr>
            <w:tcW w:w="844" w:type="dxa"/>
          </w:tcPr>
          <w:p w14:paraId="2655C1AB" w14:textId="77777777" w:rsidR="006B2166" w:rsidRPr="0039161A" w:rsidRDefault="006B2166" w:rsidP="00B8573E">
            <w:pPr>
              <w:tabs>
                <w:tab w:val="left" w:pos="904"/>
              </w:tabs>
              <w:autoSpaceDE w:val="0"/>
              <w:autoSpaceDN w:val="0"/>
              <w:adjustRightInd w:val="0"/>
              <w:rPr>
                <w:rFonts w:ascii="Times New Roman" w:hAnsi="Times New Roman" w:cs="Times New Roman"/>
              </w:rPr>
            </w:pPr>
            <w:r w:rsidRPr="0039161A">
              <w:rPr>
                <w:rFonts w:ascii="Times New Roman" w:hAnsi="Times New Roman" w:cs="Times New Roman"/>
              </w:rPr>
              <w:t>0.2564</w:t>
            </w:r>
          </w:p>
        </w:tc>
      </w:tr>
    </w:tbl>
    <w:p w14:paraId="15F60CEA" w14:textId="77777777" w:rsidR="006B2166" w:rsidRPr="00830D4F" w:rsidRDefault="006B2166" w:rsidP="006B2166">
      <w:pPr>
        <w:spacing w:after="0" w:line="240" w:lineRule="auto"/>
        <w:jc w:val="both"/>
        <w:rPr>
          <w:rFonts w:ascii="Times New Roman" w:hAnsi="Times New Roman" w:cs="Times New Roman"/>
          <w:sz w:val="20"/>
          <w:szCs w:val="24"/>
        </w:rPr>
      </w:pPr>
      <w:r w:rsidRPr="006E6D84">
        <w:rPr>
          <w:rFonts w:ascii="Times New Roman" w:hAnsi="Times New Roman" w:cs="Times New Roman"/>
          <w:sz w:val="20"/>
          <w:szCs w:val="24"/>
        </w:rPr>
        <w:t>Note: Means that do not share same letter on the same column are significantly different at fishers least significant difference (0.05), CON</w:t>
      </w:r>
      <w:r>
        <w:rPr>
          <w:rFonts w:ascii="Times New Roman" w:hAnsi="Times New Roman" w:cs="Times New Roman"/>
          <w:sz w:val="20"/>
          <w:szCs w:val="24"/>
        </w:rPr>
        <w:t xml:space="preserve"> </w:t>
      </w:r>
      <w:r w:rsidRPr="006E6D84">
        <w:rPr>
          <w:rFonts w:ascii="Times New Roman" w:hAnsi="Times New Roman" w:cs="Times New Roman"/>
          <w:sz w:val="20"/>
          <w:szCs w:val="24"/>
        </w:rPr>
        <w:t>= Control, PM</w:t>
      </w:r>
      <w:r>
        <w:rPr>
          <w:rFonts w:ascii="Times New Roman" w:hAnsi="Times New Roman" w:cs="Times New Roman"/>
          <w:sz w:val="20"/>
          <w:szCs w:val="24"/>
        </w:rPr>
        <w:t xml:space="preserve"> </w:t>
      </w:r>
      <w:r w:rsidRPr="006E6D84">
        <w:rPr>
          <w:rFonts w:ascii="Times New Roman" w:hAnsi="Times New Roman" w:cs="Times New Roman"/>
          <w:sz w:val="20"/>
          <w:szCs w:val="24"/>
        </w:rPr>
        <w:t>=</w:t>
      </w:r>
      <w:r>
        <w:rPr>
          <w:rFonts w:ascii="Times New Roman" w:hAnsi="Times New Roman" w:cs="Times New Roman"/>
          <w:sz w:val="20"/>
          <w:szCs w:val="24"/>
        </w:rPr>
        <w:t xml:space="preserve"> Poultry manure, NLE (5 &amp; 10) = Neem</w:t>
      </w:r>
      <w:r w:rsidRPr="006E6D84">
        <w:rPr>
          <w:rFonts w:ascii="Times New Roman" w:hAnsi="Times New Roman" w:cs="Times New Roman"/>
          <w:sz w:val="20"/>
          <w:szCs w:val="24"/>
        </w:rPr>
        <w:t xml:space="preserve"> leaf extract (5 &amp; 10 </w:t>
      </w:r>
      <w:proofErr w:type="spellStart"/>
      <w:r w:rsidRPr="006E6D84">
        <w:rPr>
          <w:rFonts w:ascii="Times New Roman" w:hAnsi="Times New Roman" w:cs="Times New Roman"/>
          <w:sz w:val="20"/>
          <w:szCs w:val="24"/>
        </w:rPr>
        <w:t>litres</w:t>
      </w:r>
      <w:proofErr w:type="spellEnd"/>
      <w:r w:rsidRPr="006E6D84">
        <w:rPr>
          <w:rFonts w:ascii="Times New Roman" w:hAnsi="Times New Roman" w:cs="Times New Roman"/>
          <w:sz w:val="20"/>
          <w:szCs w:val="24"/>
        </w:rPr>
        <w:t xml:space="preserve"> </w:t>
      </w:r>
      <w:r>
        <w:rPr>
          <w:rFonts w:ascii="Times New Roman" w:hAnsi="Times New Roman" w:cs="Times New Roman"/>
          <w:sz w:val="20"/>
          <w:szCs w:val="24"/>
        </w:rPr>
        <w:t>concentrations),</w:t>
      </w:r>
      <w:r w:rsidRPr="006E6D84">
        <w:rPr>
          <w:rFonts w:ascii="Times New Roman" w:hAnsi="Times New Roman" w:cs="Times New Roman"/>
          <w:sz w:val="20"/>
          <w:szCs w:val="24"/>
        </w:rPr>
        <w:t xml:space="preserve"> WAP</w:t>
      </w:r>
      <w:r>
        <w:rPr>
          <w:rFonts w:ascii="Times New Roman" w:hAnsi="Times New Roman" w:cs="Times New Roman"/>
          <w:sz w:val="20"/>
          <w:szCs w:val="24"/>
        </w:rPr>
        <w:t xml:space="preserve"> </w:t>
      </w:r>
      <w:r w:rsidRPr="006E6D84">
        <w:rPr>
          <w:rFonts w:ascii="Times New Roman" w:hAnsi="Times New Roman" w:cs="Times New Roman"/>
          <w:sz w:val="20"/>
          <w:szCs w:val="24"/>
        </w:rPr>
        <w:t xml:space="preserve">= Weeks after planting, PH = Plant Height, NOB = Number of branches </w:t>
      </w:r>
      <w:r>
        <w:rPr>
          <w:rFonts w:ascii="Times New Roman" w:hAnsi="Times New Roman" w:cs="Times New Roman"/>
          <w:sz w:val="20"/>
          <w:szCs w:val="24"/>
        </w:rPr>
        <w:t>=</w:t>
      </w:r>
      <w:r w:rsidRPr="006E6D84">
        <w:rPr>
          <w:rFonts w:ascii="Times New Roman" w:hAnsi="Times New Roman" w:cs="Times New Roman"/>
          <w:sz w:val="20"/>
          <w:szCs w:val="24"/>
        </w:rPr>
        <w:t xml:space="preserve"> NOL= Number of leaves, NOB = Number of, LSD = Least Significant Difference</w:t>
      </w:r>
      <w:r>
        <w:rPr>
          <w:rFonts w:ascii="Times New Roman" w:hAnsi="Times New Roman" w:cs="Times New Roman"/>
          <w:sz w:val="20"/>
          <w:szCs w:val="24"/>
        </w:rPr>
        <w:t>.</w:t>
      </w:r>
    </w:p>
    <w:p w14:paraId="1B5A1BEA" w14:textId="77777777" w:rsidR="006B2166" w:rsidRDefault="006B2166">
      <w:pPr>
        <w:rPr>
          <w:rFonts w:ascii="Times New Roman" w:hAnsi="Times New Roman" w:cs="Times New Roman"/>
        </w:rPr>
      </w:pPr>
    </w:p>
    <w:p w14:paraId="6AEDAE9B" w14:textId="77777777" w:rsidR="00F222BB" w:rsidRDefault="00F222BB" w:rsidP="006B2166">
      <w:pPr>
        <w:spacing w:line="360" w:lineRule="auto"/>
        <w:rPr>
          <w:rFonts w:ascii="Times New Roman" w:hAnsi="Times New Roman" w:cs="Times New Roman"/>
          <w:b/>
          <w:bCs/>
          <w:sz w:val="24"/>
          <w:szCs w:val="24"/>
        </w:rPr>
      </w:pPr>
    </w:p>
    <w:p w14:paraId="3B505EE7" w14:textId="77777777" w:rsidR="00F222BB" w:rsidRDefault="00F222BB" w:rsidP="006B2166">
      <w:pPr>
        <w:spacing w:line="360" w:lineRule="auto"/>
        <w:rPr>
          <w:rFonts w:ascii="Times New Roman" w:hAnsi="Times New Roman" w:cs="Times New Roman"/>
          <w:b/>
          <w:bCs/>
          <w:sz w:val="24"/>
          <w:szCs w:val="24"/>
        </w:rPr>
      </w:pPr>
    </w:p>
    <w:p w14:paraId="1555A1A8" w14:textId="77777777" w:rsidR="00F222BB" w:rsidRDefault="00F222BB" w:rsidP="006B2166">
      <w:pPr>
        <w:spacing w:line="360" w:lineRule="auto"/>
        <w:rPr>
          <w:rFonts w:ascii="Times New Roman" w:hAnsi="Times New Roman" w:cs="Times New Roman"/>
          <w:b/>
          <w:bCs/>
          <w:sz w:val="24"/>
          <w:szCs w:val="24"/>
        </w:rPr>
      </w:pPr>
    </w:p>
    <w:p w14:paraId="1127666D" w14:textId="77777777" w:rsidR="006B2166" w:rsidRPr="008740B4" w:rsidRDefault="006B2166" w:rsidP="006B2166">
      <w:pPr>
        <w:spacing w:line="360" w:lineRule="auto"/>
        <w:rPr>
          <w:rFonts w:ascii="Times New Roman" w:hAnsi="Times New Roman" w:cs="Times New Roman"/>
          <w:b/>
          <w:bCs/>
          <w:sz w:val="24"/>
          <w:szCs w:val="24"/>
        </w:rPr>
      </w:pPr>
      <w:r w:rsidRPr="008740B4">
        <w:rPr>
          <w:rFonts w:ascii="Times New Roman" w:hAnsi="Times New Roman" w:cs="Times New Roman"/>
          <w:b/>
          <w:bCs/>
          <w:sz w:val="24"/>
          <w:szCs w:val="24"/>
        </w:rPr>
        <w:t>Table 4</w:t>
      </w:r>
      <w:r>
        <w:rPr>
          <w:rFonts w:ascii="Times New Roman" w:hAnsi="Times New Roman" w:cs="Times New Roman"/>
          <w:b/>
          <w:bCs/>
          <w:sz w:val="24"/>
          <w:szCs w:val="24"/>
        </w:rPr>
        <w:t xml:space="preserve">: Interaction </w:t>
      </w:r>
      <w:r w:rsidR="00002845">
        <w:rPr>
          <w:rFonts w:ascii="Times New Roman" w:hAnsi="Times New Roman" w:cs="Times New Roman"/>
          <w:b/>
          <w:bCs/>
          <w:sz w:val="24"/>
          <w:szCs w:val="24"/>
        </w:rPr>
        <w:t xml:space="preserve">Effect </w:t>
      </w:r>
      <w:r>
        <w:rPr>
          <w:rFonts w:ascii="Times New Roman" w:hAnsi="Times New Roman" w:cs="Times New Roman"/>
          <w:b/>
          <w:bCs/>
          <w:sz w:val="24"/>
          <w:szCs w:val="24"/>
        </w:rPr>
        <w:t xml:space="preserve">of </w:t>
      </w:r>
      <w:r w:rsidR="00002845">
        <w:rPr>
          <w:rFonts w:ascii="Times New Roman" w:hAnsi="Times New Roman" w:cs="Times New Roman"/>
          <w:b/>
          <w:bCs/>
          <w:sz w:val="24"/>
          <w:szCs w:val="24"/>
        </w:rPr>
        <w:t>Poultry Manure</w:t>
      </w:r>
      <w:r>
        <w:rPr>
          <w:rFonts w:ascii="Times New Roman" w:hAnsi="Times New Roman" w:cs="Times New Roman"/>
          <w:b/>
          <w:bCs/>
          <w:sz w:val="24"/>
          <w:szCs w:val="24"/>
        </w:rPr>
        <w:t xml:space="preserve">, </w:t>
      </w:r>
      <w:r w:rsidR="00002845">
        <w:rPr>
          <w:rFonts w:ascii="Times New Roman" w:hAnsi="Times New Roman" w:cs="Times New Roman"/>
          <w:b/>
          <w:bCs/>
          <w:sz w:val="24"/>
          <w:szCs w:val="24"/>
        </w:rPr>
        <w:t xml:space="preserve">Neem Leaf Extract </w:t>
      </w:r>
      <w:r>
        <w:rPr>
          <w:rFonts w:ascii="Times New Roman" w:hAnsi="Times New Roman" w:cs="Times New Roman"/>
          <w:b/>
          <w:bCs/>
          <w:sz w:val="24"/>
          <w:szCs w:val="24"/>
        </w:rPr>
        <w:t xml:space="preserve">and </w:t>
      </w:r>
      <w:r w:rsidR="00002845">
        <w:rPr>
          <w:rFonts w:ascii="Times New Roman" w:hAnsi="Times New Roman" w:cs="Times New Roman"/>
          <w:b/>
          <w:bCs/>
          <w:sz w:val="24"/>
          <w:szCs w:val="24"/>
        </w:rPr>
        <w:t xml:space="preserve">Varieties </w:t>
      </w:r>
      <w:r>
        <w:rPr>
          <w:rFonts w:ascii="Times New Roman" w:hAnsi="Times New Roman" w:cs="Times New Roman"/>
          <w:b/>
          <w:bCs/>
          <w:sz w:val="24"/>
          <w:szCs w:val="24"/>
        </w:rPr>
        <w:t xml:space="preserve">on </w:t>
      </w:r>
      <w:r w:rsidR="00002845">
        <w:rPr>
          <w:rFonts w:ascii="Times New Roman" w:hAnsi="Times New Roman" w:cs="Times New Roman"/>
          <w:b/>
          <w:bCs/>
          <w:sz w:val="24"/>
          <w:szCs w:val="24"/>
        </w:rPr>
        <w:t xml:space="preserve">Vegetative Growth </w:t>
      </w:r>
      <w:r>
        <w:rPr>
          <w:rFonts w:ascii="Times New Roman" w:hAnsi="Times New Roman" w:cs="Times New Roman"/>
          <w:b/>
          <w:bCs/>
          <w:sz w:val="24"/>
          <w:szCs w:val="24"/>
        </w:rPr>
        <w:t xml:space="preserve">of </w:t>
      </w:r>
      <w:r w:rsidR="00002845">
        <w:rPr>
          <w:rFonts w:ascii="Times New Roman" w:hAnsi="Times New Roman" w:cs="Times New Roman"/>
          <w:b/>
          <w:bCs/>
          <w:sz w:val="24"/>
          <w:szCs w:val="24"/>
        </w:rPr>
        <w:t>Tomato</w:t>
      </w:r>
    </w:p>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754"/>
        <w:gridCol w:w="844"/>
        <w:gridCol w:w="851"/>
        <w:gridCol w:w="835"/>
        <w:gridCol w:w="845"/>
        <w:gridCol w:w="838"/>
        <w:gridCol w:w="914"/>
        <w:gridCol w:w="950"/>
        <w:gridCol w:w="1008"/>
        <w:gridCol w:w="894"/>
      </w:tblGrid>
      <w:tr w:rsidR="006B2166" w:rsidRPr="006E1E73" w14:paraId="02991720" w14:textId="77777777" w:rsidTr="00DF6796">
        <w:tc>
          <w:tcPr>
            <w:tcW w:w="1757" w:type="dxa"/>
            <w:tcBorders>
              <w:top w:val="single" w:sz="4" w:space="0" w:color="auto"/>
              <w:bottom w:val="single" w:sz="4" w:space="0" w:color="auto"/>
            </w:tcBorders>
          </w:tcPr>
          <w:p w14:paraId="2F912683" w14:textId="77777777" w:rsidR="006B2166" w:rsidRPr="006E1E73" w:rsidRDefault="006B2166" w:rsidP="00B8573E">
            <w:pPr>
              <w:autoSpaceDE w:val="0"/>
              <w:autoSpaceDN w:val="0"/>
              <w:adjustRightInd w:val="0"/>
              <w:jc w:val="both"/>
              <w:rPr>
                <w:rFonts w:ascii="Times New Roman" w:eastAsia="Times New Roman" w:hAnsi="Times New Roman" w:cs="Times New Roman"/>
                <w:b/>
                <w:bCs/>
                <w:color w:val="000000"/>
              </w:rPr>
            </w:pPr>
            <w:r w:rsidRPr="006E1E73">
              <w:rPr>
                <w:rFonts w:ascii="Times New Roman" w:eastAsia="Times New Roman" w:hAnsi="Times New Roman" w:cs="Times New Roman"/>
                <w:b/>
                <w:bCs/>
                <w:color w:val="000000"/>
              </w:rPr>
              <w:t>TREATMENTS</w:t>
            </w:r>
          </w:p>
        </w:tc>
        <w:tc>
          <w:tcPr>
            <w:tcW w:w="754" w:type="dxa"/>
            <w:tcBorders>
              <w:top w:val="single" w:sz="4" w:space="0" w:color="auto"/>
              <w:bottom w:val="single" w:sz="4" w:space="0" w:color="auto"/>
            </w:tcBorders>
          </w:tcPr>
          <w:p w14:paraId="6E7F2AEE" w14:textId="77777777" w:rsidR="006B2166" w:rsidRPr="006E1E73" w:rsidRDefault="006B2166" w:rsidP="00B8573E">
            <w:pPr>
              <w:autoSpaceDE w:val="0"/>
              <w:autoSpaceDN w:val="0"/>
              <w:adjustRightInd w:val="0"/>
              <w:jc w:val="both"/>
              <w:rPr>
                <w:rFonts w:ascii="Times New Roman" w:eastAsia="Times New Roman" w:hAnsi="Times New Roman" w:cs="Times New Roman"/>
                <w:b/>
                <w:bCs/>
                <w:color w:val="000000"/>
              </w:rPr>
            </w:pPr>
            <w:r w:rsidRPr="006E1E73">
              <w:rPr>
                <w:rFonts w:ascii="Times New Roman" w:eastAsia="Times New Roman" w:hAnsi="Times New Roman" w:cs="Times New Roman"/>
                <w:b/>
                <w:bCs/>
                <w:color w:val="000000"/>
              </w:rPr>
              <w:t>VAR</w:t>
            </w:r>
          </w:p>
        </w:tc>
        <w:tc>
          <w:tcPr>
            <w:tcW w:w="844" w:type="dxa"/>
            <w:tcBorders>
              <w:top w:val="single" w:sz="4" w:space="0" w:color="auto"/>
              <w:bottom w:val="single" w:sz="4" w:space="0" w:color="auto"/>
            </w:tcBorders>
          </w:tcPr>
          <w:p w14:paraId="1F9EE745" w14:textId="77777777" w:rsidR="006B2166" w:rsidRPr="006E1E73" w:rsidRDefault="006B2166" w:rsidP="00B8573E">
            <w:pPr>
              <w:tabs>
                <w:tab w:val="left" w:pos="904"/>
              </w:tabs>
              <w:autoSpaceDE w:val="0"/>
              <w:autoSpaceDN w:val="0"/>
              <w:adjustRightInd w:val="0"/>
              <w:rPr>
                <w:rFonts w:ascii="Times New Roman" w:hAnsi="Times New Roman" w:cs="Times New Roman"/>
                <w:b/>
                <w:bCs/>
              </w:rPr>
            </w:pPr>
            <w:r w:rsidRPr="006E1E73">
              <w:rPr>
                <w:rFonts w:ascii="Times New Roman" w:hAnsi="Times New Roman" w:cs="Times New Roman"/>
                <w:b/>
                <w:bCs/>
              </w:rPr>
              <w:t>6WAP</w:t>
            </w:r>
          </w:p>
        </w:tc>
        <w:tc>
          <w:tcPr>
            <w:tcW w:w="851" w:type="dxa"/>
            <w:tcBorders>
              <w:top w:val="single" w:sz="4" w:space="0" w:color="auto"/>
              <w:bottom w:val="single" w:sz="4" w:space="0" w:color="auto"/>
            </w:tcBorders>
          </w:tcPr>
          <w:p w14:paraId="2E1B10D1" w14:textId="77777777" w:rsidR="006B2166" w:rsidRPr="006E1E73" w:rsidRDefault="006B2166" w:rsidP="00B8573E">
            <w:pPr>
              <w:tabs>
                <w:tab w:val="left" w:pos="904"/>
              </w:tabs>
              <w:autoSpaceDE w:val="0"/>
              <w:autoSpaceDN w:val="0"/>
              <w:adjustRightInd w:val="0"/>
              <w:rPr>
                <w:rFonts w:ascii="Times New Roman" w:hAnsi="Times New Roman" w:cs="Times New Roman"/>
                <w:b/>
                <w:bCs/>
              </w:rPr>
            </w:pPr>
          </w:p>
        </w:tc>
        <w:tc>
          <w:tcPr>
            <w:tcW w:w="835" w:type="dxa"/>
            <w:tcBorders>
              <w:top w:val="single" w:sz="4" w:space="0" w:color="auto"/>
              <w:bottom w:val="single" w:sz="4" w:space="0" w:color="auto"/>
            </w:tcBorders>
          </w:tcPr>
          <w:p w14:paraId="5F60F817" w14:textId="77777777" w:rsidR="006B2166" w:rsidRPr="006E1E73" w:rsidRDefault="006B2166" w:rsidP="00B8573E">
            <w:pPr>
              <w:tabs>
                <w:tab w:val="left" w:pos="904"/>
              </w:tabs>
              <w:autoSpaceDE w:val="0"/>
              <w:autoSpaceDN w:val="0"/>
              <w:adjustRightInd w:val="0"/>
              <w:rPr>
                <w:rFonts w:ascii="Times New Roman" w:hAnsi="Times New Roman" w:cs="Times New Roman"/>
                <w:b/>
                <w:bCs/>
              </w:rPr>
            </w:pPr>
          </w:p>
        </w:tc>
        <w:tc>
          <w:tcPr>
            <w:tcW w:w="845" w:type="dxa"/>
            <w:tcBorders>
              <w:top w:val="single" w:sz="4" w:space="0" w:color="auto"/>
              <w:bottom w:val="single" w:sz="4" w:space="0" w:color="auto"/>
            </w:tcBorders>
          </w:tcPr>
          <w:p w14:paraId="261A8637" w14:textId="77777777" w:rsidR="006B2166" w:rsidRPr="006E1E73" w:rsidRDefault="006B2166" w:rsidP="00B8573E">
            <w:pPr>
              <w:tabs>
                <w:tab w:val="left" w:pos="904"/>
              </w:tabs>
              <w:autoSpaceDE w:val="0"/>
              <w:autoSpaceDN w:val="0"/>
              <w:adjustRightInd w:val="0"/>
              <w:rPr>
                <w:rFonts w:ascii="Times New Roman" w:hAnsi="Times New Roman" w:cs="Times New Roman"/>
                <w:b/>
                <w:bCs/>
              </w:rPr>
            </w:pPr>
            <w:r w:rsidRPr="006E1E73">
              <w:rPr>
                <w:rFonts w:ascii="Times New Roman" w:hAnsi="Times New Roman" w:cs="Times New Roman"/>
                <w:b/>
                <w:bCs/>
              </w:rPr>
              <w:t>8WAP</w:t>
            </w:r>
          </w:p>
        </w:tc>
        <w:tc>
          <w:tcPr>
            <w:tcW w:w="838" w:type="dxa"/>
            <w:tcBorders>
              <w:top w:val="single" w:sz="4" w:space="0" w:color="auto"/>
              <w:bottom w:val="single" w:sz="4" w:space="0" w:color="auto"/>
            </w:tcBorders>
          </w:tcPr>
          <w:p w14:paraId="629BA91F" w14:textId="77777777" w:rsidR="006B2166" w:rsidRPr="006E1E73" w:rsidRDefault="006B2166" w:rsidP="00B8573E">
            <w:pPr>
              <w:tabs>
                <w:tab w:val="left" w:pos="904"/>
              </w:tabs>
              <w:autoSpaceDE w:val="0"/>
              <w:autoSpaceDN w:val="0"/>
              <w:adjustRightInd w:val="0"/>
              <w:rPr>
                <w:rFonts w:ascii="Times New Roman" w:hAnsi="Times New Roman" w:cs="Times New Roman"/>
                <w:b/>
                <w:bCs/>
              </w:rPr>
            </w:pPr>
          </w:p>
        </w:tc>
        <w:tc>
          <w:tcPr>
            <w:tcW w:w="914" w:type="dxa"/>
            <w:tcBorders>
              <w:top w:val="single" w:sz="4" w:space="0" w:color="auto"/>
              <w:bottom w:val="single" w:sz="4" w:space="0" w:color="auto"/>
            </w:tcBorders>
          </w:tcPr>
          <w:p w14:paraId="08B3EC7F" w14:textId="77777777" w:rsidR="006B2166" w:rsidRPr="006E1E73" w:rsidRDefault="006B2166" w:rsidP="00B8573E">
            <w:pPr>
              <w:tabs>
                <w:tab w:val="left" w:pos="904"/>
              </w:tabs>
              <w:autoSpaceDE w:val="0"/>
              <w:autoSpaceDN w:val="0"/>
              <w:adjustRightInd w:val="0"/>
              <w:rPr>
                <w:rFonts w:ascii="Times New Roman" w:hAnsi="Times New Roman" w:cs="Times New Roman"/>
                <w:b/>
                <w:bCs/>
              </w:rPr>
            </w:pPr>
          </w:p>
        </w:tc>
        <w:tc>
          <w:tcPr>
            <w:tcW w:w="950" w:type="dxa"/>
            <w:tcBorders>
              <w:top w:val="single" w:sz="4" w:space="0" w:color="auto"/>
              <w:bottom w:val="single" w:sz="4" w:space="0" w:color="auto"/>
            </w:tcBorders>
          </w:tcPr>
          <w:p w14:paraId="79847CA1" w14:textId="77777777" w:rsidR="006B2166" w:rsidRPr="006E1E73" w:rsidRDefault="006B2166" w:rsidP="00B8573E">
            <w:pPr>
              <w:tabs>
                <w:tab w:val="left" w:pos="904"/>
              </w:tabs>
              <w:autoSpaceDE w:val="0"/>
              <w:autoSpaceDN w:val="0"/>
              <w:adjustRightInd w:val="0"/>
              <w:rPr>
                <w:rFonts w:ascii="Times New Roman" w:hAnsi="Times New Roman" w:cs="Times New Roman"/>
                <w:b/>
                <w:bCs/>
              </w:rPr>
            </w:pPr>
            <w:r w:rsidRPr="006E1E73">
              <w:rPr>
                <w:rFonts w:ascii="Times New Roman" w:hAnsi="Times New Roman" w:cs="Times New Roman"/>
                <w:b/>
                <w:bCs/>
              </w:rPr>
              <w:t>10WAP</w:t>
            </w:r>
          </w:p>
        </w:tc>
        <w:tc>
          <w:tcPr>
            <w:tcW w:w="1008" w:type="dxa"/>
            <w:tcBorders>
              <w:top w:val="single" w:sz="4" w:space="0" w:color="auto"/>
              <w:bottom w:val="single" w:sz="4" w:space="0" w:color="auto"/>
            </w:tcBorders>
          </w:tcPr>
          <w:p w14:paraId="6AAE2B0A" w14:textId="77777777" w:rsidR="006B2166" w:rsidRPr="006E1E73" w:rsidRDefault="006B2166" w:rsidP="00B8573E">
            <w:pPr>
              <w:tabs>
                <w:tab w:val="left" w:pos="904"/>
              </w:tabs>
              <w:autoSpaceDE w:val="0"/>
              <w:autoSpaceDN w:val="0"/>
              <w:adjustRightInd w:val="0"/>
              <w:rPr>
                <w:rFonts w:ascii="Times New Roman" w:hAnsi="Times New Roman" w:cs="Times New Roman"/>
              </w:rPr>
            </w:pPr>
          </w:p>
        </w:tc>
        <w:tc>
          <w:tcPr>
            <w:tcW w:w="894" w:type="dxa"/>
            <w:tcBorders>
              <w:top w:val="single" w:sz="4" w:space="0" w:color="auto"/>
              <w:bottom w:val="single" w:sz="4" w:space="0" w:color="auto"/>
            </w:tcBorders>
          </w:tcPr>
          <w:p w14:paraId="36B616E5" w14:textId="77777777" w:rsidR="006B2166" w:rsidRPr="006E1E73" w:rsidRDefault="006B2166" w:rsidP="00B8573E">
            <w:pPr>
              <w:tabs>
                <w:tab w:val="left" w:pos="904"/>
              </w:tabs>
              <w:autoSpaceDE w:val="0"/>
              <w:autoSpaceDN w:val="0"/>
              <w:adjustRightInd w:val="0"/>
              <w:rPr>
                <w:rFonts w:ascii="Times New Roman" w:hAnsi="Times New Roman" w:cs="Times New Roman"/>
              </w:rPr>
            </w:pPr>
          </w:p>
        </w:tc>
      </w:tr>
      <w:tr w:rsidR="006B2166" w:rsidRPr="006E1E73" w14:paraId="17C42A2E" w14:textId="77777777" w:rsidTr="00DF6796">
        <w:tc>
          <w:tcPr>
            <w:tcW w:w="1757" w:type="dxa"/>
            <w:tcBorders>
              <w:top w:val="single" w:sz="4" w:space="0" w:color="auto"/>
              <w:bottom w:val="single" w:sz="4" w:space="0" w:color="auto"/>
            </w:tcBorders>
          </w:tcPr>
          <w:p w14:paraId="4618E87D" w14:textId="77777777" w:rsidR="006B2166" w:rsidRPr="006E1E73" w:rsidRDefault="006B2166" w:rsidP="00B8573E">
            <w:pPr>
              <w:jc w:val="both"/>
              <w:rPr>
                <w:rFonts w:ascii="Times New Roman" w:hAnsi="Times New Roman" w:cs="Times New Roman"/>
                <w:b/>
              </w:rPr>
            </w:pPr>
          </w:p>
        </w:tc>
        <w:tc>
          <w:tcPr>
            <w:tcW w:w="754" w:type="dxa"/>
            <w:tcBorders>
              <w:top w:val="single" w:sz="4" w:space="0" w:color="auto"/>
              <w:bottom w:val="single" w:sz="4" w:space="0" w:color="auto"/>
            </w:tcBorders>
          </w:tcPr>
          <w:p w14:paraId="449BD04A" w14:textId="77777777" w:rsidR="006B2166" w:rsidRPr="006E1E73" w:rsidRDefault="006B2166" w:rsidP="00B8573E">
            <w:pPr>
              <w:jc w:val="both"/>
              <w:rPr>
                <w:rFonts w:ascii="Times New Roman" w:hAnsi="Times New Roman" w:cs="Times New Roman"/>
              </w:rPr>
            </w:pPr>
          </w:p>
        </w:tc>
        <w:tc>
          <w:tcPr>
            <w:tcW w:w="844" w:type="dxa"/>
            <w:tcBorders>
              <w:top w:val="single" w:sz="4" w:space="0" w:color="auto"/>
              <w:bottom w:val="single" w:sz="4" w:space="0" w:color="auto"/>
            </w:tcBorders>
          </w:tcPr>
          <w:p w14:paraId="28927F4D"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PH</w:t>
            </w:r>
          </w:p>
        </w:tc>
        <w:tc>
          <w:tcPr>
            <w:tcW w:w="851" w:type="dxa"/>
            <w:tcBorders>
              <w:top w:val="single" w:sz="4" w:space="0" w:color="auto"/>
              <w:bottom w:val="single" w:sz="4" w:space="0" w:color="auto"/>
            </w:tcBorders>
          </w:tcPr>
          <w:p w14:paraId="172A6D57"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NOL</w:t>
            </w:r>
          </w:p>
        </w:tc>
        <w:tc>
          <w:tcPr>
            <w:tcW w:w="835" w:type="dxa"/>
            <w:tcBorders>
              <w:top w:val="single" w:sz="4" w:space="0" w:color="auto"/>
              <w:bottom w:val="single" w:sz="4" w:space="0" w:color="auto"/>
            </w:tcBorders>
          </w:tcPr>
          <w:p w14:paraId="51B15734"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NOB</w:t>
            </w:r>
          </w:p>
        </w:tc>
        <w:tc>
          <w:tcPr>
            <w:tcW w:w="845" w:type="dxa"/>
            <w:tcBorders>
              <w:top w:val="single" w:sz="4" w:space="0" w:color="auto"/>
              <w:bottom w:val="single" w:sz="4" w:space="0" w:color="auto"/>
            </w:tcBorders>
          </w:tcPr>
          <w:p w14:paraId="1B6B535D"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PH</w:t>
            </w:r>
          </w:p>
        </w:tc>
        <w:tc>
          <w:tcPr>
            <w:tcW w:w="838" w:type="dxa"/>
            <w:tcBorders>
              <w:top w:val="single" w:sz="4" w:space="0" w:color="auto"/>
              <w:bottom w:val="single" w:sz="4" w:space="0" w:color="auto"/>
            </w:tcBorders>
          </w:tcPr>
          <w:p w14:paraId="7F69D8B8"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NOL</w:t>
            </w:r>
          </w:p>
        </w:tc>
        <w:tc>
          <w:tcPr>
            <w:tcW w:w="914" w:type="dxa"/>
            <w:tcBorders>
              <w:top w:val="single" w:sz="4" w:space="0" w:color="auto"/>
              <w:bottom w:val="single" w:sz="4" w:space="0" w:color="auto"/>
            </w:tcBorders>
          </w:tcPr>
          <w:p w14:paraId="1AAC050E"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NOB</w:t>
            </w:r>
          </w:p>
        </w:tc>
        <w:tc>
          <w:tcPr>
            <w:tcW w:w="950" w:type="dxa"/>
            <w:tcBorders>
              <w:top w:val="single" w:sz="4" w:space="0" w:color="auto"/>
              <w:bottom w:val="single" w:sz="4" w:space="0" w:color="auto"/>
            </w:tcBorders>
          </w:tcPr>
          <w:p w14:paraId="544AA774"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PH</w:t>
            </w:r>
          </w:p>
        </w:tc>
        <w:tc>
          <w:tcPr>
            <w:tcW w:w="1008" w:type="dxa"/>
            <w:tcBorders>
              <w:top w:val="single" w:sz="4" w:space="0" w:color="auto"/>
              <w:bottom w:val="single" w:sz="4" w:space="0" w:color="auto"/>
            </w:tcBorders>
          </w:tcPr>
          <w:p w14:paraId="4F06DDEA"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NOL</w:t>
            </w:r>
          </w:p>
        </w:tc>
        <w:tc>
          <w:tcPr>
            <w:tcW w:w="894" w:type="dxa"/>
            <w:tcBorders>
              <w:top w:val="single" w:sz="4" w:space="0" w:color="auto"/>
              <w:bottom w:val="single" w:sz="4" w:space="0" w:color="auto"/>
            </w:tcBorders>
          </w:tcPr>
          <w:p w14:paraId="557C2C81"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NOB</w:t>
            </w:r>
          </w:p>
        </w:tc>
      </w:tr>
      <w:tr w:rsidR="006B2166" w:rsidRPr="006E1E73" w14:paraId="0E20C80D" w14:textId="77777777" w:rsidTr="00DF6796">
        <w:tc>
          <w:tcPr>
            <w:tcW w:w="1757" w:type="dxa"/>
            <w:tcBorders>
              <w:top w:val="single" w:sz="4" w:space="0" w:color="auto"/>
            </w:tcBorders>
          </w:tcPr>
          <w:p w14:paraId="5B92EDF7" w14:textId="77777777" w:rsidR="006B2166" w:rsidRPr="006E1E73" w:rsidRDefault="006B2166" w:rsidP="00B8573E">
            <w:pPr>
              <w:jc w:val="both"/>
              <w:rPr>
                <w:rFonts w:ascii="Times New Roman" w:hAnsi="Times New Roman" w:cs="Times New Roman"/>
                <w:b/>
              </w:rPr>
            </w:pPr>
            <w:r w:rsidRPr="006E1E73">
              <w:rPr>
                <w:rFonts w:ascii="Times New Roman" w:hAnsi="Times New Roman" w:cs="Times New Roman"/>
                <w:b/>
              </w:rPr>
              <w:t>CON</w:t>
            </w:r>
          </w:p>
        </w:tc>
        <w:tc>
          <w:tcPr>
            <w:tcW w:w="754" w:type="dxa"/>
            <w:tcBorders>
              <w:top w:val="single" w:sz="4" w:space="0" w:color="auto"/>
            </w:tcBorders>
          </w:tcPr>
          <w:p w14:paraId="2EC012F8"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JOS</w:t>
            </w:r>
          </w:p>
        </w:tc>
        <w:tc>
          <w:tcPr>
            <w:tcW w:w="844" w:type="dxa"/>
            <w:tcBorders>
              <w:top w:val="single" w:sz="4" w:space="0" w:color="auto"/>
            </w:tcBorders>
          </w:tcPr>
          <w:p w14:paraId="19A47FB3"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17.3</w:t>
            </w:r>
            <w:r w:rsidRPr="006E1E73">
              <w:rPr>
                <w:rFonts w:ascii="Times New Roman" w:hAnsi="Times New Roman" w:cs="Times New Roman"/>
              </w:rPr>
              <w:t>6</w:t>
            </w:r>
            <w:r w:rsidRPr="006E1E73">
              <w:rPr>
                <w:rFonts w:ascii="Times New Roman" w:hAnsi="Times New Roman" w:cs="Times New Roman"/>
                <w:vertAlign w:val="superscript"/>
              </w:rPr>
              <w:t>j</w:t>
            </w:r>
          </w:p>
        </w:tc>
        <w:tc>
          <w:tcPr>
            <w:tcW w:w="851" w:type="dxa"/>
            <w:tcBorders>
              <w:top w:val="single" w:sz="4" w:space="0" w:color="auto"/>
            </w:tcBorders>
          </w:tcPr>
          <w:p w14:paraId="56C3B411"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24.3</w:t>
            </w:r>
            <w:r w:rsidRPr="006E1E73">
              <w:rPr>
                <w:rFonts w:ascii="Times New Roman" w:hAnsi="Times New Roman" w:cs="Times New Roman"/>
              </w:rPr>
              <w:t>3</w:t>
            </w:r>
            <w:r w:rsidRPr="006E1E73">
              <w:rPr>
                <w:rFonts w:ascii="Times New Roman" w:hAnsi="Times New Roman" w:cs="Times New Roman"/>
                <w:vertAlign w:val="superscript"/>
              </w:rPr>
              <w:t>l</w:t>
            </w:r>
          </w:p>
        </w:tc>
        <w:tc>
          <w:tcPr>
            <w:tcW w:w="835" w:type="dxa"/>
            <w:tcBorders>
              <w:top w:val="single" w:sz="4" w:space="0" w:color="auto"/>
            </w:tcBorders>
          </w:tcPr>
          <w:p w14:paraId="2CDFD94D"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3.5</w:t>
            </w:r>
            <w:r w:rsidRPr="006E1E73">
              <w:rPr>
                <w:rFonts w:ascii="Times New Roman" w:hAnsi="Times New Roman" w:cs="Times New Roman"/>
              </w:rPr>
              <w:t>6</w:t>
            </w:r>
            <w:r w:rsidRPr="006E1E73">
              <w:rPr>
                <w:rFonts w:ascii="Times New Roman" w:hAnsi="Times New Roman" w:cs="Times New Roman"/>
                <w:vertAlign w:val="superscript"/>
              </w:rPr>
              <w:t>j</w:t>
            </w:r>
          </w:p>
        </w:tc>
        <w:tc>
          <w:tcPr>
            <w:tcW w:w="845" w:type="dxa"/>
            <w:tcBorders>
              <w:top w:val="single" w:sz="4" w:space="0" w:color="auto"/>
            </w:tcBorders>
          </w:tcPr>
          <w:p w14:paraId="22A032BF"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36.5</w:t>
            </w:r>
            <w:r w:rsidRPr="006E1E73">
              <w:rPr>
                <w:rFonts w:ascii="Times New Roman" w:hAnsi="Times New Roman" w:cs="Times New Roman"/>
              </w:rPr>
              <w:t>8</w:t>
            </w:r>
            <w:r w:rsidRPr="006E1E73">
              <w:rPr>
                <w:rFonts w:ascii="Times New Roman" w:hAnsi="Times New Roman" w:cs="Times New Roman"/>
                <w:vertAlign w:val="superscript"/>
              </w:rPr>
              <w:t>ij</w:t>
            </w:r>
          </w:p>
        </w:tc>
        <w:tc>
          <w:tcPr>
            <w:tcW w:w="838" w:type="dxa"/>
            <w:tcBorders>
              <w:top w:val="single" w:sz="4" w:space="0" w:color="auto"/>
            </w:tcBorders>
          </w:tcPr>
          <w:p w14:paraId="76C77FB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42.2</w:t>
            </w:r>
            <w:r w:rsidRPr="006E1E73">
              <w:rPr>
                <w:rFonts w:ascii="Times New Roman" w:hAnsi="Times New Roman" w:cs="Times New Roman"/>
              </w:rPr>
              <w:t>2</w:t>
            </w:r>
            <w:r w:rsidRPr="006E1E73">
              <w:rPr>
                <w:rFonts w:ascii="Times New Roman" w:hAnsi="Times New Roman" w:cs="Times New Roman"/>
                <w:vertAlign w:val="superscript"/>
              </w:rPr>
              <w:t>k</w:t>
            </w:r>
          </w:p>
        </w:tc>
        <w:tc>
          <w:tcPr>
            <w:tcW w:w="914" w:type="dxa"/>
            <w:tcBorders>
              <w:top w:val="single" w:sz="4" w:space="0" w:color="auto"/>
            </w:tcBorders>
          </w:tcPr>
          <w:p w14:paraId="5E7B370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w:t>
            </w:r>
            <w:r w:rsidRPr="006E1E73">
              <w:rPr>
                <w:rFonts w:ascii="Times New Roman" w:hAnsi="Times New Roman" w:cs="Times New Roman"/>
              </w:rPr>
              <w:t>44</w:t>
            </w:r>
            <w:r w:rsidRPr="006E1E73">
              <w:rPr>
                <w:rFonts w:ascii="Times New Roman" w:hAnsi="Times New Roman" w:cs="Times New Roman"/>
                <w:vertAlign w:val="superscript"/>
              </w:rPr>
              <w:t>j</w:t>
            </w:r>
          </w:p>
        </w:tc>
        <w:tc>
          <w:tcPr>
            <w:tcW w:w="950" w:type="dxa"/>
            <w:tcBorders>
              <w:top w:val="single" w:sz="4" w:space="0" w:color="auto"/>
            </w:tcBorders>
          </w:tcPr>
          <w:p w14:paraId="37FB773D"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72.13</w:t>
            </w:r>
            <w:r w:rsidRPr="006E1E73">
              <w:rPr>
                <w:rFonts w:ascii="Times New Roman" w:hAnsi="Times New Roman" w:cs="Times New Roman"/>
                <w:vertAlign w:val="superscript"/>
              </w:rPr>
              <w:t>i</w:t>
            </w:r>
          </w:p>
        </w:tc>
        <w:tc>
          <w:tcPr>
            <w:tcW w:w="1008" w:type="dxa"/>
            <w:tcBorders>
              <w:top w:val="single" w:sz="4" w:space="0" w:color="auto"/>
            </w:tcBorders>
          </w:tcPr>
          <w:p w14:paraId="451A3B9F"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71.67</w:t>
            </w:r>
            <w:r w:rsidRPr="006E1E73">
              <w:rPr>
                <w:rFonts w:ascii="Times New Roman" w:hAnsi="Times New Roman" w:cs="Times New Roman"/>
                <w:vertAlign w:val="superscript"/>
              </w:rPr>
              <w:t>l</w:t>
            </w:r>
          </w:p>
        </w:tc>
        <w:tc>
          <w:tcPr>
            <w:tcW w:w="894" w:type="dxa"/>
            <w:tcBorders>
              <w:top w:val="single" w:sz="4" w:space="0" w:color="auto"/>
            </w:tcBorders>
          </w:tcPr>
          <w:p w14:paraId="1A6E2226"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10.6</w:t>
            </w:r>
            <w:r w:rsidRPr="006E1E73">
              <w:rPr>
                <w:rFonts w:ascii="Times New Roman" w:hAnsi="Times New Roman" w:cs="Times New Roman"/>
              </w:rPr>
              <w:t>7</w:t>
            </w:r>
            <w:r w:rsidRPr="006E1E73">
              <w:rPr>
                <w:rFonts w:ascii="Times New Roman" w:hAnsi="Times New Roman" w:cs="Times New Roman"/>
                <w:vertAlign w:val="superscript"/>
              </w:rPr>
              <w:t>i</w:t>
            </w:r>
          </w:p>
        </w:tc>
      </w:tr>
      <w:tr w:rsidR="006B2166" w:rsidRPr="006E1E73" w14:paraId="42591411" w14:textId="77777777" w:rsidTr="00DF6796">
        <w:tc>
          <w:tcPr>
            <w:tcW w:w="1757" w:type="dxa"/>
          </w:tcPr>
          <w:p w14:paraId="1AA74FB3" w14:textId="77777777" w:rsidR="006B2166" w:rsidRPr="006E1E73" w:rsidRDefault="006B2166" w:rsidP="00B8573E">
            <w:pPr>
              <w:jc w:val="both"/>
              <w:rPr>
                <w:rFonts w:ascii="Times New Roman" w:hAnsi="Times New Roman" w:cs="Times New Roman"/>
                <w:b/>
              </w:rPr>
            </w:pPr>
          </w:p>
        </w:tc>
        <w:tc>
          <w:tcPr>
            <w:tcW w:w="754" w:type="dxa"/>
          </w:tcPr>
          <w:p w14:paraId="1FA9499D"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BEEF</w:t>
            </w:r>
          </w:p>
        </w:tc>
        <w:tc>
          <w:tcPr>
            <w:tcW w:w="844" w:type="dxa"/>
          </w:tcPr>
          <w:p w14:paraId="3C79DFBB"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16.9</w:t>
            </w:r>
            <w:r w:rsidRPr="006E1E73">
              <w:rPr>
                <w:rFonts w:ascii="Times New Roman" w:hAnsi="Times New Roman" w:cs="Times New Roman"/>
              </w:rPr>
              <w:t>2</w:t>
            </w:r>
            <w:r w:rsidRPr="006E1E73">
              <w:rPr>
                <w:rFonts w:ascii="Times New Roman" w:hAnsi="Times New Roman" w:cs="Times New Roman"/>
                <w:vertAlign w:val="superscript"/>
              </w:rPr>
              <w:t>j</w:t>
            </w:r>
          </w:p>
        </w:tc>
        <w:tc>
          <w:tcPr>
            <w:tcW w:w="851" w:type="dxa"/>
          </w:tcPr>
          <w:p w14:paraId="2A88DEA7"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24.7</w:t>
            </w:r>
            <w:r w:rsidRPr="006E1E73">
              <w:rPr>
                <w:rFonts w:ascii="Times New Roman" w:hAnsi="Times New Roman" w:cs="Times New Roman"/>
              </w:rPr>
              <w:t>8</w:t>
            </w:r>
            <w:r w:rsidRPr="006E1E73">
              <w:rPr>
                <w:rFonts w:ascii="Times New Roman" w:hAnsi="Times New Roman" w:cs="Times New Roman"/>
                <w:vertAlign w:val="superscript"/>
              </w:rPr>
              <w:t>l</w:t>
            </w:r>
          </w:p>
        </w:tc>
        <w:tc>
          <w:tcPr>
            <w:tcW w:w="835" w:type="dxa"/>
          </w:tcPr>
          <w:p w14:paraId="5FD27EB6"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3.7</w:t>
            </w:r>
            <w:r w:rsidRPr="006E1E73">
              <w:rPr>
                <w:rFonts w:ascii="Times New Roman" w:hAnsi="Times New Roman" w:cs="Times New Roman"/>
              </w:rPr>
              <w:t>8</w:t>
            </w:r>
            <w:r w:rsidRPr="006E1E73">
              <w:rPr>
                <w:rFonts w:ascii="Times New Roman" w:hAnsi="Times New Roman" w:cs="Times New Roman"/>
                <w:vertAlign w:val="superscript"/>
              </w:rPr>
              <w:t>j</w:t>
            </w:r>
          </w:p>
        </w:tc>
        <w:tc>
          <w:tcPr>
            <w:tcW w:w="845" w:type="dxa"/>
          </w:tcPr>
          <w:p w14:paraId="2954085A"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37.7</w:t>
            </w:r>
            <w:r w:rsidRPr="006E1E73">
              <w:rPr>
                <w:rFonts w:ascii="Times New Roman" w:hAnsi="Times New Roman" w:cs="Times New Roman"/>
              </w:rPr>
              <w:t>1</w:t>
            </w:r>
            <w:r w:rsidRPr="006E1E73">
              <w:rPr>
                <w:rFonts w:ascii="Times New Roman" w:hAnsi="Times New Roman" w:cs="Times New Roman"/>
                <w:vertAlign w:val="superscript"/>
              </w:rPr>
              <w:t>i</w:t>
            </w:r>
          </w:p>
        </w:tc>
        <w:tc>
          <w:tcPr>
            <w:tcW w:w="838" w:type="dxa"/>
          </w:tcPr>
          <w:p w14:paraId="17D11E5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43.0</w:t>
            </w:r>
            <w:r w:rsidRPr="006E1E73">
              <w:rPr>
                <w:rFonts w:ascii="Times New Roman" w:hAnsi="Times New Roman" w:cs="Times New Roman"/>
              </w:rPr>
              <w:t>0</w:t>
            </w:r>
            <w:r w:rsidRPr="006E1E73">
              <w:rPr>
                <w:rFonts w:ascii="Times New Roman" w:hAnsi="Times New Roman" w:cs="Times New Roman"/>
                <w:vertAlign w:val="superscript"/>
              </w:rPr>
              <w:t>k</w:t>
            </w:r>
          </w:p>
        </w:tc>
        <w:tc>
          <w:tcPr>
            <w:tcW w:w="914" w:type="dxa"/>
          </w:tcPr>
          <w:p w14:paraId="4C84D70D"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7.6</w:t>
            </w:r>
            <w:r w:rsidRPr="006E1E73">
              <w:rPr>
                <w:rFonts w:ascii="Times New Roman" w:hAnsi="Times New Roman" w:cs="Times New Roman"/>
              </w:rPr>
              <w:t>7</w:t>
            </w:r>
            <w:r w:rsidRPr="006E1E73">
              <w:rPr>
                <w:rFonts w:ascii="Times New Roman" w:hAnsi="Times New Roman" w:cs="Times New Roman"/>
                <w:vertAlign w:val="superscript"/>
              </w:rPr>
              <w:t>j</w:t>
            </w:r>
          </w:p>
        </w:tc>
        <w:tc>
          <w:tcPr>
            <w:tcW w:w="950" w:type="dxa"/>
          </w:tcPr>
          <w:p w14:paraId="1F3AEE7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73.42</w:t>
            </w:r>
            <w:r w:rsidRPr="006E1E73">
              <w:rPr>
                <w:rFonts w:ascii="Times New Roman" w:hAnsi="Times New Roman" w:cs="Times New Roman"/>
                <w:vertAlign w:val="superscript"/>
              </w:rPr>
              <w:t>i</w:t>
            </w:r>
          </w:p>
        </w:tc>
        <w:tc>
          <w:tcPr>
            <w:tcW w:w="1008" w:type="dxa"/>
          </w:tcPr>
          <w:p w14:paraId="32DAC516"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72.11</w:t>
            </w:r>
            <w:r w:rsidRPr="006E1E73">
              <w:rPr>
                <w:rFonts w:ascii="Times New Roman" w:hAnsi="Times New Roman" w:cs="Times New Roman"/>
                <w:vertAlign w:val="superscript"/>
              </w:rPr>
              <w:t>l</w:t>
            </w:r>
          </w:p>
        </w:tc>
        <w:tc>
          <w:tcPr>
            <w:tcW w:w="894" w:type="dxa"/>
          </w:tcPr>
          <w:p w14:paraId="0DC7BAE1"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11.</w:t>
            </w:r>
            <w:r w:rsidRPr="006E1E73">
              <w:rPr>
                <w:rFonts w:ascii="Times New Roman" w:hAnsi="Times New Roman" w:cs="Times New Roman"/>
              </w:rPr>
              <w:t>33</w:t>
            </w:r>
            <w:r w:rsidRPr="006E1E73">
              <w:rPr>
                <w:rFonts w:ascii="Times New Roman" w:hAnsi="Times New Roman" w:cs="Times New Roman"/>
                <w:vertAlign w:val="superscript"/>
              </w:rPr>
              <w:t>i</w:t>
            </w:r>
          </w:p>
        </w:tc>
      </w:tr>
      <w:tr w:rsidR="006B2166" w:rsidRPr="006E1E73" w14:paraId="4280170F" w14:textId="77777777" w:rsidTr="00DF6796">
        <w:tc>
          <w:tcPr>
            <w:tcW w:w="1757" w:type="dxa"/>
          </w:tcPr>
          <w:p w14:paraId="6E63B135" w14:textId="77777777" w:rsidR="006B2166" w:rsidRPr="006E1E73" w:rsidRDefault="006B2166" w:rsidP="00B8573E">
            <w:pPr>
              <w:jc w:val="both"/>
              <w:rPr>
                <w:rFonts w:ascii="Times New Roman" w:hAnsi="Times New Roman" w:cs="Times New Roman"/>
                <w:b/>
              </w:rPr>
            </w:pPr>
          </w:p>
        </w:tc>
        <w:tc>
          <w:tcPr>
            <w:tcW w:w="754" w:type="dxa"/>
          </w:tcPr>
          <w:p w14:paraId="019220B7"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RVF</w:t>
            </w:r>
          </w:p>
        </w:tc>
        <w:tc>
          <w:tcPr>
            <w:tcW w:w="844" w:type="dxa"/>
          </w:tcPr>
          <w:p w14:paraId="5DFDB384"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17.2</w:t>
            </w:r>
            <w:r w:rsidRPr="006E1E73">
              <w:rPr>
                <w:rFonts w:ascii="Times New Roman" w:hAnsi="Times New Roman" w:cs="Times New Roman"/>
              </w:rPr>
              <w:t>9</w:t>
            </w:r>
            <w:r w:rsidRPr="006E1E73">
              <w:rPr>
                <w:rFonts w:ascii="Times New Roman" w:hAnsi="Times New Roman" w:cs="Times New Roman"/>
                <w:vertAlign w:val="superscript"/>
              </w:rPr>
              <w:t>j</w:t>
            </w:r>
          </w:p>
        </w:tc>
        <w:tc>
          <w:tcPr>
            <w:tcW w:w="851" w:type="dxa"/>
          </w:tcPr>
          <w:p w14:paraId="68DCC125"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24.4</w:t>
            </w:r>
            <w:r w:rsidRPr="006E1E73">
              <w:rPr>
                <w:rFonts w:ascii="Times New Roman" w:hAnsi="Times New Roman" w:cs="Times New Roman"/>
              </w:rPr>
              <w:t>4</w:t>
            </w:r>
            <w:r w:rsidRPr="006E1E73">
              <w:rPr>
                <w:rFonts w:ascii="Times New Roman" w:hAnsi="Times New Roman" w:cs="Times New Roman"/>
                <w:vertAlign w:val="superscript"/>
              </w:rPr>
              <w:t>l</w:t>
            </w:r>
          </w:p>
        </w:tc>
        <w:tc>
          <w:tcPr>
            <w:tcW w:w="835" w:type="dxa"/>
          </w:tcPr>
          <w:p w14:paraId="77EA86D9"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3.6</w:t>
            </w:r>
            <w:r w:rsidRPr="006E1E73">
              <w:rPr>
                <w:rFonts w:ascii="Times New Roman" w:hAnsi="Times New Roman" w:cs="Times New Roman"/>
              </w:rPr>
              <w:t>7</w:t>
            </w:r>
            <w:r w:rsidRPr="006E1E73">
              <w:rPr>
                <w:rFonts w:ascii="Times New Roman" w:hAnsi="Times New Roman" w:cs="Times New Roman"/>
                <w:vertAlign w:val="superscript"/>
              </w:rPr>
              <w:t>j</w:t>
            </w:r>
          </w:p>
        </w:tc>
        <w:tc>
          <w:tcPr>
            <w:tcW w:w="845" w:type="dxa"/>
          </w:tcPr>
          <w:p w14:paraId="7B442DF0"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36.0</w:t>
            </w:r>
            <w:r w:rsidRPr="006E1E73">
              <w:rPr>
                <w:rFonts w:ascii="Times New Roman" w:hAnsi="Times New Roman" w:cs="Times New Roman"/>
              </w:rPr>
              <w:t>7</w:t>
            </w:r>
            <w:r w:rsidRPr="006E1E73">
              <w:rPr>
                <w:rFonts w:ascii="Times New Roman" w:hAnsi="Times New Roman" w:cs="Times New Roman"/>
                <w:vertAlign w:val="superscript"/>
              </w:rPr>
              <w:t>j</w:t>
            </w:r>
          </w:p>
        </w:tc>
        <w:tc>
          <w:tcPr>
            <w:tcW w:w="838" w:type="dxa"/>
          </w:tcPr>
          <w:p w14:paraId="01A33AD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43.1</w:t>
            </w:r>
            <w:r w:rsidRPr="006E1E73">
              <w:rPr>
                <w:rFonts w:ascii="Times New Roman" w:hAnsi="Times New Roman" w:cs="Times New Roman"/>
              </w:rPr>
              <w:t>1</w:t>
            </w:r>
            <w:r w:rsidRPr="006E1E73">
              <w:rPr>
                <w:rFonts w:ascii="Times New Roman" w:hAnsi="Times New Roman" w:cs="Times New Roman"/>
                <w:vertAlign w:val="superscript"/>
              </w:rPr>
              <w:t>k</w:t>
            </w:r>
          </w:p>
        </w:tc>
        <w:tc>
          <w:tcPr>
            <w:tcW w:w="914" w:type="dxa"/>
          </w:tcPr>
          <w:p w14:paraId="6E14035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7.44</w:t>
            </w:r>
            <w:r w:rsidRPr="006E1E73">
              <w:rPr>
                <w:rFonts w:ascii="Times New Roman" w:hAnsi="Times New Roman" w:cs="Times New Roman"/>
                <w:vertAlign w:val="superscript"/>
              </w:rPr>
              <w:t>j</w:t>
            </w:r>
          </w:p>
        </w:tc>
        <w:tc>
          <w:tcPr>
            <w:tcW w:w="950" w:type="dxa"/>
          </w:tcPr>
          <w:p w14:paraId="10D03EC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73.16</w:t>
            </w:r>
            <w:r w:rsidRPr="006E1E73">
              <w:rPr>
                <w:rFonts w:ascii="Times New Roman" w:hAnsi="Times New Roman" w:cs="Times New Roman"/>
                <w:vertAlign w:val="superscript"/>
              </w:rPr>
              <w:t>i</w:t>
            </w:r>
          </w:p>
        </w:tc>
        <w:tc>
          <w:tcPr>
            <w:tcW w:w="1008" w:type="dxa"/>
          </w:tcPr>
          <w:p w14:paraId="20042897"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71.89</w:t>
            </w:r>
            <w:r w:rsidRPr="006E1E73">
              <w:rPr>
                <w:rFonts w:ascii="Times New Roman" w:hAnsi="Times New Roman" w:cs="Times New Roman"/>
                <w:vertAlign w:val="superscript"/>
              </w:rPr>
              <w:t>l</w:t>
            </w:r>
          </w:p>
        </w:tc>
        <w:tc>
          <w:tcPr>
            <w:tcW w:w="894" w:type="dxa"/>
          </w:tcPr>
          <w:p w14:paraId="5A95DE5A"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10.</w:t>
            </w:r>
            <w:r w:rsidRPr="006E1E73">
              <w:rPr>
                <w:rFonts w:ascii="Times New Roman" w:hAnsi="Times New Roman" w:cs="Times New Roman"/>
              </w:rPr>
              <w:t>67</w:t>
            </w:r>
            <w:r w:rsidRPr="006E1E73">
              <w:rPr>
                <w:rFonts w:ascii="Times New Roman" w:hAnsi="Times New Roman" w:cs="Times New Roman"/>
                <w:vertAlign w:val="superscript"/>
              </w:rPr>
              <w:t>i</w:t>
            </w:r>
          </w:p>
        </w:tc>
      </w:tr>
      <w:tr w:rsidR="006B2166" w:rsidRPr="006E1E73" w14:paraId="39DA4E3B" w14:textId="77777777" w:rsidTr="00DF6796">
        <w:tc>
          <w:tcPr>
            <w:tcW w:w="1757" w:type="dxa"/>
          </w:tcPr>
          <w:p w14:paraId="470177A9" w14:textId="77777777" w:rsidR="006B2166" w:rsidRPr="006E1E73" w:rsidRDefault="006B2166" w:rsidP="00B8573E">
            <w:pPr>
              <w:jc w:val="both"/>
              <w:rPr>
                <w:rFonts w:ascii="Times New Roman" w:hAnsi="Times New Roman" w:cs="Times New Roman"/>
                <w:b/>
              </w:rPr>
            </w:pPr>
            <w:r w:rsidRPr="006E1E73">
              <w:rPr>
                <w:rFonts w:ascii="Times New Roman" w:hAnsi="Times New Roman" w:cs="Times New Roman"/>
                <w:b/>
              </w:rPr>
              <w:t>PM</w:t>
            </w:r>
          </w:p>
        </w:tc>
        <w:tc>
          <w:tcPr>
            <w:tcW w:w="754" w:type="dxa"/>
          </w:tcPr>
          <w:p w14:paraId="1E5866BD"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JOS</w:t>
            </w:r>
          </w:p>
        </w:tc>
        <w:tc>
          <w:tcPr>
            <w:tcW w:w="844" w:type="dxa"/>
          </w:tcPr>
          <w:p w14:paraId="406A1A0E"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20.0</w:t>
            </w:r>
            <w:r w:rsidRPr="006E1E73">
              <w:rPr>
                <w:rFonts w:ascii="Times New Roman" w:hAnsi="Times New Roman" w:cs="Times New Roman"/>
              </w:rPr>
              <w:t>2</w:t>
            </w:r>
            <w:r w:rsidRPr="006E1E73">
              <w:rPr>
                <w:rFonts w:ascii="Times New Roman" w:hAnsi="Times New Roman" w:cs="Times New Roman"/>
                <w:vertAlign w:val="superscript"/>
              </w:rPr>
              <w:t>g</w:t>
            </w:r>
          </w:p>
        </w:tc>
        <w:tc>
          <w:tcPr>
            <w:tcW w:w="851" w:type="dxa"/>
          </w:tcPr>
          <w:p w14:paraId="41766A2C"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35.0</w:t>
            </w:r>
            <w:r w:rsidRPr="006E1E73">
              <w:rPr>
                <w:rFonts w:ascii="Times New Roman" w:hAnsi="Times New Roman" w:cs="Times New Roman"/>
              </w:rPr>
              <w:t>0</w:t>
            </w:r>
            <w:r w:rsidRPr="006E1E73">
              <w:rPr>
                <w:rFonts w:ascii="Times New Roman" w:hAnsi="Times New Roman" w:cs="Times New Roman"/>
                <w:vertAlign w:val="superscript"/>
              </w:rPr>
              <w:t>i</w:t>
            </w:r>
          </w:p>
        </w:tc>
        <w:tc>
          <w:tcPr>
            <w:tcW w:w="835" w:type="dxa"/>
          </w:tcPr>
          <w:p w14:paraId="76D3E0B7"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6.3</w:t>
            </w:r>
            <w:r w:rsidRPr="006E1E73">
              <w:rPr>
                <w:rFonts w:ascii="Times New Roman" w:hAnsi="Times New Roman" w:cs="Times New Roman"/>
              </w:rPr>
              <w:t>3</w:t>
            </w:r>
            <w:r w:rsidRPr="006E1E73">
              <w:rPr>
                <w:rFonts w:ascii="Times New Roman" w:hAnsi="Times New Roman" w:cs="Times New Roman"/>
                <w:vertAlign w:val="superscript"/>
              </w:rPr>
              <w:t>h</w:t>
            </w:r>
          </w:p>
        </w:tc>
        <w:tc>
          <w:tcPr>
            <w:tcW w:w="845" w:type="dxa"/>
          </w:tcPr>
          <w:p w14:paraId="3960B84E"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43.0</w:t>
            </w:r>
            <w:r w:rsidRPr="006E1E73">
              <w:rPr>
                <w:rFonts w:ascii="Times New Roman" w:hAnsi="Times New Roman" w:cs="Times New Roman"/>
              </w:rPr>
              <w:t>4</w:t>
            </w:r>
            <w:r w:rsidRPr="006E1E73">
              <w:rPr>
                <w:rFonts w:ascii="Times New Roman" w:hAnsi="Times New Roman" w:cs="Times New Roman"/>
                <w:vertAlign w:val="superscript"/>
              </w:rPr>
              <w:t>f</w:t>
            </w:r>
          </w:p>
        </w:tc>
        <w:tc>
          <w:tcPr>
            <w:tcW w:w="838" w:type="dxa"/>
          </w:tcPr>
          <w:p w14:paraId="4E8B4A7F"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68.5</w:t>
            </w:r>
            <w:r w:rsidRPr="006E1E73">
              <w:rPr>
                <w:rFonts w:ascii="Times New Roman" w:hAnsi="Times New Roman" w:cs="Times New Roman"/>
              </w:rPr>
              <w:t>6</w:t>
            </w:r>
            <w:r w:rsidRPr="006E1E73">
              <w:rPr>
                <w:rFonts w:ascii="Times New Roman" w:hAnsi="Times New Roman" w:cs="Times New Roman"/>
                <w:vertAlign w:val="superscript"/>
              </w:rPr>
              <w:t>h</w:t>
            </w:r>
          </w:p>
        </w:tc>
        <w:tc>
          <w:tcPr>
            <w:tcW w:w="914" w:type="dxa"/>
          </w:tcPr>
          <w:p w14:paraId="50B5D2E3"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12.8</w:t>
            </w:r>
            <w:r w:rsidRPr="006E1E73">
              <w:rPr>
                <w:rFonts w:ascii="Times New Roman" w:hAnsi="Times New Roman" w:cs="Times New Roman"/>
              </w:rPr>
              <w:t>9</w:t>
            </w:r>
            <w:r w:rsidRPr="006E1E73">
              <w:rPr>
                <w:rFonts w:ascii="Times New Roman" w:hAnsi="Times New Roman" w:cs="Times New Roman"/>
                <w:vertAlign w:val="superscript"/>
              </w:rPr>
              <w:t>h</w:t>
            </w:r>
          </w:p>
        </w:tc>
        <w:tc>
          <w:tcPr>
            <w:tcW w:w="950" w:type="dxa"/>
          </w:tcPr>
          <w:p w14:paraId="6A6825C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89.34</w:t>
            </w:r>
            <w:r w:rsidRPr="006E1E73">
              <w:rPr>
                <w:rFonts w:ascii="Times New Roman" w:hAnsi="Times New Roman" w:cs="Times New Roman"/>
                <w:vertAlign w:val="superscript"/>
              </w:rPr>
              <w:t>f</w:t>
            </w:r>
          </w:p>
        </w:tc>
        <w:tc>
          <w:tcPr>
            <w:tcW w:w="1008" w:type="dxa"/>
          </w:tcPr>
          <w:p w14:paraId="387D4E68"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101.44</w:t>
            </w:r>
            <w:r w:rsidRPr="006E1E73">
              <w:rPr>
                <w:rFonts w:ascii="Times New Roman" w:hAnsi="Times New Roman" w:cs="Times New Roman"/>
                <w:vertAlign w:val="superscript"/>
              </w:rPr>
              <w:t>i</w:t>
            </w:r>
          </w:p>
        </w:tc>
        <w:tc>
          <w:tcPr>
            <w:tcW w:w="894" w:type="dxa"/>
          </w:tcPr>
          <w:p w14:paraId="3A35B7D6"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19.</w:t>
            </w:r>
            <w:r w:rsidRPr="006E1E73">
              <w:rPr>
                <w:rFonts w:ascii="Times New Roman" w:hAnsi="Times New Roman" w:cs="Times New Roman"/>
              </w:rPr>
              <w:t>67</w:t>
            </w:r>
            <w:r w:rsidRPr="006E1E73">
              <w:rPr>
                <w:rFonts w:ascii="Times New Roman" w:hAnsi="Times New Roman" w:cs="Times New Roman"/>
                <w:vertAlign w:val="superscript"/>
              </w:rPr>
              <w:t>g</w:t>
            </w:r>
          </w:p>
        </w:tc>
      </w:tr>
      <w:tr w:rsidR="006B2166" w:rsidRPr="006E1E73" w14:paraId="11159696" w14:textId="77777777" w:rsidTr="00DF6796">
        <w:tc>
          <w:tcPr>
            <w:tcW w:w="1757" w:type="dxa"/>
          </w:tcPr>
          <w:p w14:paraId="06F7FDD6" w14:textId="77777777" w:rsidR="006B2166" w:rsidRPr="006E1E73" w:rsidRDefault="006B2166" w:rsidP="00B8573E">
            <w:pPr>
              <w:jc w:val="both"/>
              <w:rPr>
                <w:rFonts w:ascii="Times New Roman" w:hAnsi="Times New Roman" w:cs="Times New Roman"/>
                <w:b/>
              </w:rPr>
            </w:pPr>
          </w:p>
        </w:tc>
        <w:tc>
          <w:tcPr>
            <w:tcW w:w="754" w:type="dxa"/>
          </w:tcPr>
          <w:p w14:paraId="72D1AA65"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BEEF</w:t>
            </w:r>
          </w:p>
        </w:tc>
        <w:tc>
          <w:tcPr>
            <w:tcW w:w="844" w:type="dxa"/>
          </w:tcPr>
          <w:p w14:paraId="7082D29C"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18.0</w:t>
            </w:r>
            <w:r w:rsidRPr="006E1E73">
              <w:rPr>
                <w:rFonts w:ascii="Times New Roman" w:hAnsi="Times New Roman" w:cs="Times New Roman"/>
              </w:rPr>
              <w:t>1</w:t>
            </w:r>
            <w:r w:rsidRPr="006E1E73">
              <w:rPr>
                <w:rFonts w:ascii="Times New Roman" w:hAnsi="Times New Roman" w:cs="Times New Roman"/>
                <w:vertAlign w:val="superscript"/>
              </w:rPr>
              <w:t>i</w:t>
            </w:r>
          </w:p>
        </w:tc>
        <w:tc>
          <w:tcPr>
            <w:tcW w:w="851" w:type="dxa"/>
          </w:tcPr>
          <w:p w14:paraId="65D6967E"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30.2</w:t>
            </w:r>
            <w:r w:rsidRPr="006E1E73">
              <w:rPr>
                <w:rFonts w:ascii="Times New Roman" w:hAnsi="Times New Roman" w:cs="Times New Roman"/>
              </w:rPr>
              <w:t>2</w:t>
            </w:r>
            <w:r w:rsidRPr="006E1E73">
              <w:rPr>
                <w:rFonts w:ascii="Times New Roman" w:hAnsi="Times New Roman" w:cs="Times New Roman"/>
                <w:vertAlign w:val="superscript"/>
              </w:rPr>
              <w:t>k</w:t>
            </w:r>
          </w:p>
        </w:tc>
        <w:tc>
          <w:tcPr>
            <w:tcW w:w="835" w:type="dxa"/>
          </w:tcPr>
          <w:p w14:paraId="7458484C"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5.1</w:t>
            </w:r>
            <w:r w:rsidRPr="006E1E73">
              <w:rPr>
                <w:rFonts w:ascii="Times New Roman" w:hAnsi="Times New Roman" w:cs="Times New Roman"/>
              </w:rPr>
              <w:t>1</w:t>
            </w:r>
            <w:r w:rsidRPr="006E1E73">
              <w:rPr>
                <w:rFonts w:ascii="Times New Roman" w:hAnsi="Times New Roman" w:cs="Times New Roman"/>
                <w:vertAlign w:val="superscript"/>
              </w:rPr>
              <w:t>i</w:t>
            </w:r>
          </w:p>
        </w:tc>
        <w:tc>
          <w:tcPr>
            <w:tcW w:w="845" w:type="dxa"/>
          </w:tcPr>
          <w:p w14:paraId="79DA745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39.0</w:t>
            </w:r>
            <w:r w:rsidRPr="006E1E73">
              <w:rPr>
                <w:rFonts w:ascii="Times New Roman" w:hAnsi="Times New Roman" w:cs="Times New Roman"/>
              </w:rPr>
              <w:t>2</w:t>
            </w:r>
            <w:r w:rsidRPr="006E1E73">
              <w:rPr>
                <w:rFonts w:ascii="Times New Roman" w:hAnsi="Times New Roman" w:cs="Times New Roman"/>
                <w:vertAlign w:val="superscript"/>
              </w:rPr>
              <w:t>h</w:t>
            </w:r>
          </w:p>
        </w:tc>
        <w:tc>
          <w:tcPr>
            <w:tcW w:w="838" w:type="dxa"/>
          </w:tcPr>
          <w:p w14:paraId="4CAEC4B7"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63.7</w:t>
            </w:r>
            <w:r w:rsidRPr="006E1E73">
              <w:rPr>
                <w:rFonts w:ascii="Times New Roman" w:hAnsi="Times New Roman" w:cs="Times New Roman"/>
              </w:rPr>
              <w:t>8</w:t>
            </w:r>
            <w:r w:rsidRPr="006E1E73">
              <w:rPr>
                <w:rFonts w:ascii="Times New Roman" w:hAnsi="Times New Roman" w:cs="Times New Roman"/>
                <w:vertAlign w:val="superscript"/>
              </w:rPr>
              <w:t>j</w:t>
            </w:r>
          </w:p>
        </w:tc>
        <w:tc>
          <w:tcPr>
            <w:tcW w:w="914" w:type="dxa"/>
          </w:tcPr>
          <w:p w14:paraId="67BD6B7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11.4</w:t>
            </w:r>
            <w:r w:rsidRPr="006E1E73">
              <w:rPr>
                <w:rFonts w:ascii="Times New Roman" w:hAnsi="Times New Roman" w:cs="Times New Roman"/>
              </w:rPr>
              <w:t>4</w:t>
            </w:r>
            <w:r w:rsidRPr="006E1E73">
              <w:rPr>
                <w:rFonts w:ascii="Times New Roman" w:hAnsi="Times New Roman" w:cs="Times New Roman"/>
                <w:vertAlign w:val="superscript"/>
              </w:rPr>
              <w:t>i</w:t>
            </w:r>
          </w:p>
        </w:tc>
        <w:tc>
          <w:tcPr>
            <w:tcW w:w="950" w:type="dxa"/>
          </w:tcPr>
          <w:p w14:paraId="68D1471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81.43</w:t>
            </w:r>
            <w:r w:rsidRPr="006E1E73">
              <w:rPr>
                <w:rFonts w:ascii="Times New Roman" w:hAnsi="Times New Roman" w:cs="Times New Roman"/>
                <w:vertAlign w:val="superscript"/>
              </w:rPr>
              <w:t>h</w:t>
            </w:r>
          </w:p>
        </w:tc>
        <w:tc>
          <w:tcPr>
            <w:tcW w:w="1008" w:type="dxa"/>
          </w:tcPr>
          <w:p w14:paraId="3FA03AE8"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96.56</w:t>
            </w:r>
            <w:r w:rsidRPr="006E1E73">
              <w:rPr>
                <w:rFonts w:ascii="Times New Roman" w:hAnsi="Times New Roman" w:cs="Times New Roman"/>
                <w:vertAlign w:val="superscript"/>
              </w:rPr>
              <w:t>j</w:t>
            </w:r>
          </w:p>
        </w:tc>
        <w:tc>
          <w:tcPr>
            <w:tcW w:w="894" w:type="dxa"/>
          </w:tcPr>
          <w:p w14:paraId="0100A70F"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17.</w:t>
            </w:r>
            <w:r w:rsidRPr="006E1E73">
              <w:rPr>
                <w:rFonts w:ascii="Times New Roman" w:hAnsi="Times New Roman" w:cs="Times New Roman"/>
              </w:rPr>
              <w:t>44</w:t>
            </w:r>
            <w:r w:rsidRPr="006E1E73">
              <w:rPr>
                <w:rFonts w:ascii="Times New Roman" w:hAnsi="Times New Roman" w:cs="Times New Roman"/>
                <w:vertAlign w:val="superscript"/>
              </w:rPr>
              <w:t>h</w:t>
            </w:r>
          </w:p>
        </w:tc>
      </w:tr>
      <w:tr w:rsidR="006B2166" w:rsidRPr="006E1E73" w14:paraId="40202A80" w14:textId="77777777" w:rsidTr="00DF6796">
        <w:tc>
          <w:tcPr>
            <w:tcW w:w="1757" w:type="dxa"/>
          </w:tcPr>
          <w:p w14:paraId="043EAB73" w14:textId="77777777" w:rsidR="006B2166" w:rsidRPr="006E1E73" w:rsidRDefault="006B2166" w:rsidP="00B8573E">
            <w:pPr>
              <w:jc w:val="both"/>
              <w:rPr>
                <w:rFonts w:ascii="Times New Roman" w:hAnsi="Times New Roman" w:cs="Times New Roman"/>
                <w:b/>
              </w:rPr>
            </w:pPr>
          </w:p>
        </w:tc>
        <w:tc>
          <w:tcPr>
            <w:tcW w:w="754" w:type="dxa"/>
          </w:tcPr>
          <w:p w14:paraId="7344072B"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RVF</w:t>
            </w:r>
          </w:p>
        </w:tc>
        <w:tc>
          <w:tcPr>
            <w:tcW w:w="844" w:type="dxa"/>
          </w:tcPr>
          <w:p w14:paraId="13D40182"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18.1</w:t>
            </w:r>
            <w:r w:rsidRPr="006E1E73">
              <w:rPr>
                <w:rFonts w:ascii="Times New Roman" w:hAnsi="Times New Roman" w:cs="Times New Roman"/>
              </w:rPr>
              <w:t>8</w:t>
            </w:r>
            <w:r w:rsidRPr="006E1E73">
              <w:rPr>
                <w:rFonts w:ascii="Times New Roman" w:hAnsi="Times New Roman" w:cs="Times New Roman"/>
                <w:vertAlign w:val="superscript"/>
              </w:rPr>
              <w:t>i</w:t>
            </w:r>
          </w:p>
        </w:tc>
        <w:tc>
          <w:tcPr>
            <w:tcW w:w="851" w:type="dxa"/>
          </w:tcPr>
          <w:p w14:paraId="474AA447"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31.7</w:t>
            </w:r>
            <w:r w:rsidRPr="006E1E73">
              <w:rPr>
                <w:rFonts w:ascii="Times New Roman" w:hAnsi="Times New Roman" w:cs="Times New Roman"/>
              </w:rPr>
              <w:t>8</w:t>
            </w:r>
            <w:r w:rsidRPr="006E1E73">
              <w:rPr>
                <w:rFonts w:ascii="Times New Roman" w:hAnsi="Times New Roman" w:cs="Times New Roman"/>
                <w:vertAlign w:val="superscript"/>
              </w:rPr>
              <w:t>j</w:t>
            </w:r>
          </w:p>
        </w:tc>
        <w:tc>
          <w:tcPr>
            <w:tcW w:w="835" w:type="dxa"/>
          </w:tcPr>
          <w:p w14:paraId="158D1FA6"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5.3</w:t>
            </w:r>
            <w:r w:rsidRPr="006E1E73">
              <w:rPr>
                <w:rFonts w:ascii="Times New Roman" w:hAnsi="Times New Roman" w:cs="Times New Roman"/>
              </w:rPr>
              <w:t>3</w:t>
            </w:r>
            <w:r w:rsidRPr="006E1E73">
              <w:rPr>
                <w:rFonts w:ascii="Times New Roman" w:hAnsi="Times New Roman" w:cs="Times New Roman"/>
                <w:vertAlign w:val="superscript"/>
              </w:rPr>
              <w:t>i</w:t>
            </w:r>
          </w:p>
        </w:tc>
        <w:tc>
          <w:tcPr>
            <w:tcW w:w="845" w:type="dxa"/>
          </w:tcPr>
          <w:p w14:paraId="6203CD56"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39.3</w:t>
            </w:r>
            <w:r w:rsidRPr="006E1E73">
              <w:rPr>
                <w:rFonts w:ascii="Times New Roman" w:hAnsi="Times New Roman" w:cs="Times New Roman"/>
              </w:rPr>
              <w:t>6</w:t>
            </w:r>
            <w:r w:rsidRPr="006E1E73">
              <w:rPr>
                <w:rFonts w:ascii="Times New Roman" w:hAnsi="Times New Roman" w:cs="Times New Roman"/>
                <w:vertAlign w:val="superscript"/>
              </w:rPr>
              <w:t>h</w:t>
            </w:r>
          </w:p>
        </w:tc>
        <w:tc>
          <w:tcPr>
            <w:tcW w:w="838" w:type="dxa"/>
          </w:tcPr>
          <w:p w14:paraId="46E958A0"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65.4</w:t>
            </w:r>
            <w:r w:rsidRPr="006E1E73">
              <w:rPr>
                <w:rFonts w:ascii="Times New Roman" w:hAnsi="Times New Roman" w:cs="Times New Roman"/>
              </w:rPr>
              <w:t>4</w:t>
            </w:r>
            <w:r w:rsidRPr="006E1E73">
              <w:rPr>
                <w:rFonts w:ascii="Times New Roman" w:hAnsi="Times New Roman" w:cs="Times New Roman"/>
                <w:vertAlign w:val="superscript"/>
              </w:rPr>
              <w:t>i</w:t>
            </w:r>
          </w:p>
        </w:tc>
        <w:tc>
          <w:tcPr>
            <w:tcW w:w="914" w:type="dxa"/>
          </w:tcPr>
          <w:p w14:paraId="00F9B9B0"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11.7</w:t>
            </w:r>
            <w:r w:rsidRPr="006E1E73">
              <w:rPr>
                <w:rFonts w:ascii="Times New Roman" w:hAnsi="Times New Roman" w:cs="Times New Roman"/>
              </w:rPr>
              <w:t>8</w:t>
            </w:r>
            <w:r w:rsidRPr="006E1E73">
              <w:rPr>
                <w:rFonts w:ascii="Times New Roman" w:hAnsi="Times New Roman" w:cs="Times New Roman"/>
                <w:vertAlign w:val="superscript"/>
              </w:rPr>
              <w:t>i</w:t>
            </w:r>
          </w:p>
        </w:tc>
        <w:tc>
          <w:tcPr>
            <w:tcW w:w="950" w:type="dxa"/>
          </w:tcPr>
          <w:p w14:paraId="075533F6"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82.27</w:t>
            </w:r>
            <w:r w:rsidRPr="006E1E73">
              <w:rPr>
                <w:rFonts w:ascii="Times New Roman" w:hAnsi="Times New Roman" w:cs="Times New Roman"/>
                <w:vertAlign w:val="superscript"/>
              </w:rPr>
              <w:t>h</w:t>
            </w:r>
          </w:p>
        </w:tc>
        <w:tc>
          <w:tcPr>
            <w:tcW w:w="1008" w:type="dxa"/>
          </w:tcPr>
          <w:p w14:paraId="6AB71F7C"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93.78</w:t>
            </w:r>
            <w:r w:rsidRPr="006E1E73">
              <w:rPr>
                <w:rFonts w:ascii="Times New Roman" w:hAnsi="Times New Roman" w:cs="Times New Roman"/>
                <w:vertAlign w:val="superscript"/>
              </w:rPr>
              <w:t>k</w:t>
            </w:r>
          </w:p>
        </w:tc>
        <w:tc>
          <w:tcPr>
            <w:tcW w:w="894" w:type="dxa"/>
          </w:tcPr>
          <w:p w14:paraId="0E3FC97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17.</w:t>
            </w:r>
            <w:r w:rsidRPr="006E1E73">
              <w:rPr>
                <w:rFonts w:ascii="Times New Roman" w:hAnsi="Times New Roman" w:cs="Times New Roman"/>
              </w:rPr>
              <w:t>67</w:t>
            </w:r>
            <w:r w:rsidRPr="006E1E73">
              <w:rPr>
                <w:rFonts w:ascii="Times New Roman" w:hAnsi="Times New Roman" w:cs="Times New Roman"/>
                <w:vertAlign w:val="superscript"/>
              </w:rPr>
              <w:t>h</w:t>
            </w:r>
          </w:p>
        </w:tc>
      </w:tr>
      <w:tr w:rsidR="006B2166" w:rsidRPr="006E1E73" w14:paraId="0D9090BE" w14:textId="77777777" w:rsidTr="00DF6796">
        <w:tc>
          <w:tcPr>
            <w:tcW w:w="1757" w:type="dxa"/>
          </w:tcPr>
          <w:p w14:paraId="2D0B55A8" w14:textId="77777777" w:rsidR="006B2166" w:rsidRPr="006E1E73" w:rsidRDefault="006B2166" w:rsidP="00B8573E">
            <w:pPr>
              <w:jc w:val="both"/>
              <w:rPr>
                <w:rFonts w:ascii="Times New Roman" w:hAnsi="Times New Roman" w:cs="Times New Roman"/>
                <w:b/>
              </w:rPr>
            </w:pPr>
            <w:r w:rsidRPr="006E1E73">
              <w:rPr>
                <w:rFonts w:ascii="Times New Roman" w:hAnsi="Times New Roman" w:cs="Times New Roman"/>
                <w:b/>
              </w:rPr>
              <w:t>NLE 5</w:t>
            </w:r>
          </w:p>
        </w:tc>
        <w:tc>
          <w:tcPr>
            <w:tcW w:w="754" w:type="dxa"/>
          </w:tcPr>
          <w:p w14:paraId="26E1C9C0"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JOS</w:t>
            </w:r>
          </w:p>
        </w:tc>
        <w:tc>
          <w:tcPr>
            <w:tcW w:w="844" w:type="dxa"/>
          </w:tcPr>
          <w:p w14:paraId="3F059BAC"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20.6</w:t>
            </w:r>
            <w:r w:rsidRPr="006E1E73">
              <w:rPr>
                <w:rFonts w:ascii="Times New Roman" w:hAnsi="Times New Roman" w:cs="Times New Roman"/>
              </w:rPr>
              <w:t>0</w:t>
            </w:r>
            <w:r w:rsidRPr="006E1E73">
              <w:rPr>
                <w:rFonts w:ascii="Times New Roman" w:hAnsi="Times New Roman" w:cs="Times New Roman"/>
                <w:vertAlign w:val="superscript"/>
              </w:rPr>
              <w:t>f</w:t>
            </w:r>
          </w:p>
        </w:tc>
        <w:tc>
          <w:tcPr>
            <w:tcW w:w="851" w:type="dxa"/>
          </w:tcPr>
          <w:p w14:paraId="5531F5EB"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41.2</w:t>
            </w:r>
            <w:r w:rsidRPr="006E1E73">
              <w:rPr>
                <w:rFonts w:ascii="Times New Roman" w:hAnsi="Times New Roman" w:cs="Times New Roman"/>
              </w:rPr>
              <w:t>2</w:t>
            </w:r>
            <w:r w:rsidRPr="006E1E73">
              <w:rPr>
                <w:rFonts w:ascii="Times New Roman" w:hAnsi="Times New Roman" w:cs="Times New Roman"/>
                <w:vertAlign w:val="superscript"/>
              </w:rPr>
              <w:t>e</w:t>
            </w:r>
          </w:p>
        </w:tc>
        <w:tc>
          <w:tcPr>
            <w:tcW w:w="835" w:type="dxa"/>
          </w:tcPr>
          <w:p w14:paraId="78B40971"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8.2</w:t>
            </w:r>
            <w:r w:rsidRPr="006E1E73">
              <w:rPr>
                <w:rFonts w:ascii="Times New Roman" w:hAnsi="Times New Roman" w:cs="Times New Roman"/>
              </w:rPr>
              <w:t>2</w:t>
            </w:r>
            <w:r w:rsidRPr="006E1E73">
              <w:rPr>
                <w:rFonts w:ascii="Times New Roman" w:hAnsi="Times New Roman" w:cs="Times New Roman"/>
                <w:vertAlign w:val="superscript"/>
              </w:rPr>
              <w:t>f</w:t>
            </w:r>
          </w:p>
        </w:tc>
        <w:tc>
          <w:tcPr>
            <w:tcW w:w="845" w:type="dxa"/>
          </w:tcPr>
          <w:p w14:paraId="2DDB226C"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44.0</w:t>
            </w:r>
            <w:r w:rsidRPr="006E1E73">
              <w:rPr>
                <w:rFonts w:ascii="Times New Roman" w:hAnsi="Times New Roman" w:cs="Times New Roman"/>
              </w:rPr>
              <w:t>9</w:t>
            </w:r>
            <w:r w:rsidRPr="006E1E73">
              <w:rPr>
                <w:rFonts w:ascii="Times New Roman" w:hAnsi="Times New Roman" w:cs="Times New Roman"/>
                <w:vertAlign w:val="superscript"/>
              </w:rPr>
              <w:t>f</w:t>
            </w:r>
          </w:p>
        </w:tc>
        <w:tc>
          <w:tcPr>
            <w:tcW w:w="838" w:type="dxa"/>
          </w:tcPr>
          <w:p w14:paraId="4AC4522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74.2</w:t>
            </w:r>
            <w:r w:rsidRPr="006E1E73">
              <w:rPr>
                <w:rFonts w:ascii="Times New Roman" w:hAnsi="Times New Roman" w:cs="Times New Roman"/>
              </w:rPr>
              <w:t>2</w:t>
            </w:r>
            <w:r w:rsidRPr="006E1E73">
              <w:rPr>
                <w:rFonts w:ascii="Times New Roman" w:hAnsi="Times New Roman" w:cs="Times New Roman"/>
                <w:vertAlign w:val="superscript"/>
              </w:rPr>
              <w:t>e</w:t>
            </w:r>
          </w:p>
        </w:tc>
        <w:tc>
          <w:tcPr>
            <w:tcW w:w="914" w:type="dxa"/>
          </w:tcPr>
          <w:p w14:paraId="688FFECD"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17.0</w:t>
            </w:r>
            <w:r w:rsidRPr="006E1E73">
              <w:rPr>
                <w:rFonts w:ascii="Times New Roman" w:hAnsi="Times New Roman" w:cs="Times New Roman"/>
              </w:rPr>
              <w:t>0</w:t>
            </w:r>
            <w:r w:rsidRPr="006E1E73">
              <w:rPr>
                <w:rFonts w:ascii="Times New Roman" w:hAnsi="Times New Roman" w:cs="Times New Roman"/>
                <w:vertAlign w:val="superscript"/>
              </w:rPr>
              <w:t>f</w:t>
            </w:r>
          </w:p>
        </w:tc>
        <w:tc>
          <w:tcPr>
            <w:tcW w:w="950" w:type="dxa"/>
          </w:tcPr>
          <w:p w14:paraId="772EE280"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91.34</w:t>
            </w:r>
            <w:r w:rsidRPr="006E1E73">
              <w:rPr>
                <w:rFonts w:ascii="Times New Roman" w:hAnsi="Times New Roman" w:cs="Times New Roman"/>
                <w:vertAlign w:val="superscript"/>
              </w:rPr>
              <w:t>e</w:t>
            </w:r>
          </w:p>
        </w:tc>
        <w:tc>
          <w:tcPr>
            <w:tcW w:w="1008" w:type="dxa"/>
          </w:tcPr>
          <w:p w14:paraId="5CB4352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108.22</w:t>
            </w:r>
            <w:r w:rsidRPr="006E1E73">
              <w:rPr>
                <w:rFonts w:ascii="Times New Roman" w:hAnsi="Times New Roman" w:cs="Times New Roman"/>
                <w:vertAlign w:val="superscript"/>
              </w:rPr>
              <w:t>f</w:t>
            </w:r>
          </w:p>
        </w:tc>
        <w:tc>
          <w:tcPr>
            <w:tcW w:w="894" w:type="dxa"/>
          </w:tcPr>
          <w:p w14:paraId="0867B4D2"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27.2</w:t>
            </w:r>
            <w:r w:rsidRPr="006E1E73">
              <w:rPr>
                <w:rFonts w:ascii="Times New Roman" w:hAnsi="Times New Roman" w:cs="Times New Roman"/>
              </w:rPr>
              <w:t>2</w:t>
            </w:r>
            <w:r w:rsidRPr="006E1E73">
              <w:rPr>
                <w:rFonts w:ascii="Times New Roman" w:hAnsi="Times New Roman" w:cs="Times New Roman"/>
                <w:vertAlign w:val="superscript"/>
              </w:rPr>
              <w:t>e</w:t>
            </w:r>
          </w:p>
        </w:tc>
      </w:tr>
      <w:tr w:rsidR="006B2166" w:rsidRPr="006E1E73" w14:paraId="7DBF361D" w14:textId="77777777" w:rsidTr="00DF6796">
        <w:tc>
          <w:tcPr>
            <w:tcW w:w="1757" w:type="dxa"/>
          </w:tcPr>
          <w:p w14:paraId="7E0D8231" w14:textId="77777777" w:rsidR="006B2166" w:rsidRPr="006E1E73" w:rsidRDefault="006B2166" w:rsidP="00B8573E">
            <w:pPr>
              <w:jc w:val="both"/>
              <w:rPr>
                <w:rFonts w:ascii="Times New Roman" w:hAnsi="Times New Roman" w:cs="Times New Roman"/>
                <w:b/>
              </w:rPr>
            </w:pPr>
            <w:r w:rsidRPr="006E1E73">
              <w:rPr>
                <w:rFonts w:ascii="Times New Roman" w:hAnsi="Times New Roman" w:cs="Times New Roman"/>
                <w:b/>
              </w:rPr>
              <w:t xml:space="preserve"> </w:t>
            </w:r>
          </w:p>
        </w:tc>
        <w:tc>
          <w:tcPr>
            <w:tcW w:w="754" w:type="dxa"/>
          </w:tcPr>
          <w:p w14:paraId="67488257"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BEEF</w:t>
            </w:r>
          </w:p>
        </w:tc>
        <w:tc>
          <w:tcPr>
            <w:tcW w:w="844" w:type="dxa"/>
          </w:tcPr>
          <w:p w14:paraId="63BD3D10"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18.9</w:t>
            </w:r>
            <w:r w:rsidRPr="006E1E73">
              <w:rPr>
                <w:rFonts w:ascii="Times New Roman" w:hAnsi="Times New Roman" w:cs="Times New Roman"/>
              </w:rPr>
              <w:t>7</w:t>
            </w:r>
            <w:r w:rsidRPr="006E1E73">
              <w:rPr>
                <w:rFonts w:ascii="Times New Roman" w:hAnsi="Times New Roman" w:cs="Times New Roman"/>
                <w:vertAlign w:val="superscript"/>
              </w:rPr>
              <w:t>h</w:t>
            </w:r>
          </w:p>
        </w:tc>
        <w:tc>
          <w:tcPr>
            <w:tcW w:w="851" w:type="dxa"/>
          </w:tcPr>
          <w:p w14:paraId="6DDC7982"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37.1</w:t>
            </w:r>
            <w:r w:rsidRPr="006E1E73">
              <w:rPr>
                <w:rFonts w:ascii="Times New Roman" w:hAnsi="Times New Roman" w:cs="Times New Roman"/>
              </w:rPr>
              <w:t>1</w:t>
            </w:r>
            <w:r w:rsidRPr="006E1E73">
              <w:rPr>
                <w:rFonts w:ascii="Times New Roman" w:hAnsi="Times New Roman" w:cs="Times New Roman"/>
                <w:vertAlign w:val="superscript"/>
              </w:rPr>
              <w:t>h</w:t>
            </w:r>
          </w:p>
        </w:tc>
        <w:tc>
          <w:tcPr>
            <w:tcW w:w="835" w:type="dxa"/>
          </w:tcPr>
          <w:p w14:paraId="3E2E633E"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6.2</w:t>
            </w:r>
            <w:r w:rsidRPr="006E1E73">
              <w:rPr>
                <w:rFonts w:ascii="Times New Roman" w:hAnsi="Times New Roman" w:cs="Times New Roman"/>
              </w:rPr>
              <w:t>2</w:t>
            </w:r>
            <w:r w:rsidRPr="006E1E73">
              <w:rPr>
                <w:rFonts w:ascii="Times New Roman" w:hAnsi="Times New Roman" w:cs="Times New Roman"/>
                <w:vertAlign w:val="superscript"/>
              </w:rPr>
              <w:t>h</w:t>
            </w:r>
          </w:p>
        </w:tc>
        <w:tc>
          <w:tcPr>
            <w:tcW w:w="845" w:type="dxa"/>
          </w:tcPr>
          <w:p w14:paraId="14A21479"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40.9</w:t>
            </w:r>
            <w:r w:rsidRPr="006E1E73">
              <w:rPr>
                <w:rFonts w:ascii="Times New Roman" w:hAnsi="Times New Roman" w:cs="Times New Roman"/>
              </w:rPr>
              <w:t>3</w:t>
            </w:r>
            <w:r w:rsidRPr="006E1E73">
              <w:rPr>
                <w:rFonts w:ascii="Times New Roman" w:hAnsi="Times New Roman" w:cs="Times New Roman"/>
                <w:vertAlign w:val="superscript"/>
              </w:rPr>
              <w:t>g</w:t>
            </w:r>
          </w:p>
        </w:tc>
        <w:tc>
          <w:tcPr>
            <w:tcW w:w="838" w:type="dxa"/>
          </w:tcPr>
          <w:p w14:paraId="28F81C5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70.3</w:t>
            </w:r>
            <w:r w:rsidRPr="006E1E73">
              <w:rPr>
                <w:rFonts w:ascii="Times New Roman" w:hAnsi="Times New Roman" w:cs="Times New Roman"/>
              </w:rPr>
              <w:t>3</w:t>
            </w:r>
            <w:r w:rsidRPr="006E1E73">
              <w:rPr>
                <w:rFonts w:ascii="Times New Roman" w:hAnsi="Times New Roman" w:cs="Times New Roman"/>
                <w:vertAlign w:val="superscript"/>
              </w:rPr>
              <w:t>g</w:t>
            </w:r>
          </w:p>
        </w:tc>
        <w:tc>
          <w:tcPr>
            <w:tcW w:w="914" w:type="dxa"/>
          </w:tcPr>
          <w:p w14:paraId="5164A3F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15.2</w:t>
            </w:r>
            <w:r w:rsidRPr="006E1E73">
              <w:rPr>
                <w:rFonts w:ascii="Times New Roman" w:hAnsi="Times New Roman" w:cs="Times New Roman"/>
              </w:rPr>
              <w:t>2</w:t>
            </w:r>
            <w:r w:rsidRPr="006E1E73">
              <w:rPr>
                <w:rFonts w:ascii="Times New Roman" w:hAnsi="Times New Roman" w:cs="Times New Roman"/>
                <w:vertAlign w:val="superscript"/>
              </w:rPr>
              <w:t>g</w:t>
            </w:r>
          </w:p>
        </w:tc>
        <w:tc>
          <w:tcPr>
            <w:tcW w:w="950" w:type="dxa"/>
          </w:tcPr>
          <w:p w14:paraId="1CF299C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84.87</w:t>
            </w:r>
            <w:r w:rsidRPr="006E1E73">
              <w:rPr>
                <w:rFonts w:ascii="Times New Roman" w:hAnsi="Times New Roman" w:cs="Times New Roman"/>
                <w:vertAlign w:val="superscript"/>
              </w:rPr>
              <w:t>g</w:t>
            </w:r>
          </w:p>
        </w:tc>
        <w:tc>
          <w:tcPr>
            <w:tcW w:w="1008" w:type="dxa"/>
          </w:tcPr>
          <w:p w14:paraId="2201AAAE"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105.00</w:t>
            </w:r>
            <w:r w:rsidRPr="006E1E73">
              <w:rPr>
                <w:rFonts w:ascii="Times New Roman" w:hAnsi="Times New Roman" w:cs="Times New Roman"/>
                <w:vertAlign w:val="superscript"/>
              </w:rPr>
              <w:t>h</w:t>
            </w:r>
          </w:p>
        </w:tc>
        <w:tc>
          <w:tcPr>
            <w:tcW w:w="894" w:type="dxa"/>
          </w:tcPr>
          <w:p w14:paraId="34FD8AB6"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25.2</w:t>
            </w:r>
            <w:r w:rsidRPr="006E1E73">
              <w:rPr>
                <w:rFonts w:ascii="Times New Roman" w:hAnsi="Times New Roman" w:cs="Times New Roman"/>
              </w:rPr>
              <w:t>2</w:t>
            </w:r>
            <w:r w:rsidRPr="006E1E73">
              <w:rPr>
                <w:rFonts w:ascii="Times New Roman" w:hAnsi="Times New Roman" w:cs="Times New Roman"/>
                <w:vertAlign w:val="superscript"/>
              </w:rPr>
              <w:t>f</w:t>
            </w:r>
          </w:p>
        </w:tc>
      </w:tr>
      <w:tr w:rsidR="006B2166" w:rsidRPr="006E1E73" w14:paraId="1EF63EF2" w14:textId="77777777" w:rsidTr="00DF6796">
        <w:tc>
          <w:tcPr>
            <w:tcW w:w="1757" w:type="dxa"/>
          </w:tcPr>
          <w:p w14:paraId="2B8BFA1C" w14:textId="77777777" w:rsidR="006B2166" w:rsidRPr="006E1E73" w:rsidRDefault="006B2166" w:rsidP="00B8573E">
            <w:pPr>
              <w:jc w:val="both"/>
              <w:rPr>
                <w:rFonts w:ascii="Times New Roman" w:hAnsi="Times New Roman" w:cs="Times New Roman"/>
                <w:b/>
              </w:rPr>
            </w:pPr>
          </w:p>
        </w:tc>
        <w:tc>
          <w:tcPr>
            <w:tcW w:w="754" w:type="dxa"/>
          </w:tcPr>
          <w:p w14:paraId="3406DC83"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RVF</w:t>
            </w:r>
          </w:p>
        </w:tc>
        <w:tc>
          <w:tcPr>
            <w:tcW w:w="844" w:type="dxa"/>
          </w:tcPr>
          <w:p w14:paraId="06466D5A"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18.9</w:t>
            </w:r>
            <w:r w:rsidRPr="006E1E73">
              <w:rPr>
                <w:rFonts w:ascii="Times New Roman" w:hAnsi="Times New Roman" w:cs="Times New Roman"/>
              </w:rPr>
              <w:t>9</w:t>
            </w:r>
            <w:r w:rsidRPr="006E1E73">
              <w:rPr>
                <w:rFonts w:ascii="Times New Roman" w:hAnsi="Times New Roman" w:cs="Times New Roman"/>
                <w:vertAlign w:val="superscript"/>
              </w:rPr>
              <w:t>h</w:t>
            </w:r>
          </w:p>
        </w:tc>
        <w:tc>
          <w:tcPr>
            <w:tcW w:w="851" w:type="dxa"/>
          </w:tcPr>
          <w:p w14:paraId="56DDCE6A"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38.2</w:t>
            </w:r>
            <w:r w:rsidRPr="006E1E73">
              <w:rPr>
                <w:rFonts w:ascii="Times New Roman" w:hAnsi="Times New Roman" w:cs="Times New Roman"/>
              </w:rPr>
              <w:t>2</w:t>
            </w:r>
            <w:r w:rsidRPr="006E1E73">
              <w:rPr>
                <w:rFonts w:ascii="Times New Roman" w:hAnsi="Times New Roman" w:cs="Times New Roman"/>
                <w:vertAlign w:val="superscript"/>
              </w:rPr>
              <w:t>fg</w:t>
            </w:r>
          </w:p>
        </w:tc>
        <w:tc>
          <w:tcPr>
            <w:tcW w:w="835" w:type="dxa"/>
          </w:tcPr>
          <w:p w14:paraId="1644A59B"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6.</w:t>
            </w:r>
            <w:r w:rsidRPr="006E1E73">
              <w:rPr>
                <w:rFonts w:ascii="Times New Roman" w:hAnsi="Times New Roman" w:cs="Times New Roman"/>
              </w:rPr>
              <w:t>44</w:t>
            </w:r>
            <w:r w:rsidRPr="006E1E73">
              <w:rPr>
                <w:rFonts w:ascii="Times New Roman" w:hAnsi="Times New Roman" w:cs="Times New Roman"/>
                <w:vertAlign w:val="superscript"/>
              </w:rPr>
              <w:t>gh</w:t>
            </w:r>
          </w:p>
        </w:tc>
        <w:tc>
          <w:tcPr>
            <w:tcW w:w="845" w:type="dxa"/>
          </w:tcPr>
          <w:p w14:paraId="6291F0C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40.9</w:t>
            </w:r>
            <w:r w:rsidRPr="006E1E73">
              <w:rPr>
                <w:rFonts w:ascii="Times New Roman" w:hAnsi="Times New Roman" w:cs="Times New Roman"/>
              </w:rPr>
              <w:t>8</w:t>
            </w:r>
            <w:r w:rsidRPr="006E1E73">
              <w:rPr>
                <w:rFonts w:ascii="Times New Roman" w:hAnsi="Times New Roman" w:cs="Times New Roman"/>
                <w:vertAlign w:val="superscript"/>
              </w:rPr>
              <w:t>g</w:t>
            </w:r>
          </w:p>
        </w:tc>
        <w:tc>
          <w:tcPr>
            <w:tcW w:w="838" w:type="dxa"/>
          </w:tcPr>
          <w:p w14:paraId="13CE77A8"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71.3</w:t>
            </w:r>
            <w:r w:rsidRPr="006E1E73">
              <w:rPr>
                <w:rFonts w:ascii="Times New Roman" w:hAnsi="Times New Roman" w:cs="Times New Roman"/>
              </w:rPr>
              <w:t>3</w:t>
            </w:r>
            <w:r w:rsidRPr="006E1E73">
              <w:rPr>
                <w:rFonts w:ascii="Times New Roman" w:hAnsi="Times New Roman" w:cs="Times New Roman"/>
                <w:vertAlign w:val="superscript"/>
              </w:rPr>
              <w:t>g</w:t>
            </w:r>
          </w:p>
        </w:tc>
        <w:tc>
          <w:tcPr>
            <w:tcW w:w="914" w:type="dxa"/>
          </w:tcPr>
          <w:p w14:paraId="72D12372"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15.4</w:t>
            </w:r>
            <w:r w:rsidRPr="006E1E73">
              <w:rPr>
                <w:rFonts w:ascii="Times New Roman" w:hAnsi="Times New Roman" w:cs="Times New Roman"/>
              </w:rPr>
              <w:t>4</w:t>
            </w:r>
            <w:r w:rsidRPr="006E1E73">
              <w:rPr>
                <w:rFonts w:ascii="Times New Roman" w:hAnsi="Times New Roman" w:cs="Times New Roman"/>
                <w:vertAlign w:val="superscript"/>
              </w:rPr>
              <w:t>g</w:t>
            </w:r>
          </w:p>
        </w:tc>
        <w:tc>
          <w:tcPr>
            <w:tcW w:w="950" w:type="dxa"/>
          </w:tcPr>
          <w:p w14:paraId="5C49CE30"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84.96</w:t>
            </w:r>
            <w:r w:rsidRPr="006E1E73">
              <w:rPr>
                <w:rFonts w:ascii="Times New Roman" w:hAnsi="Times New Roman" w:cs="Times New Roman"/>
                <w:vertAlign w:val="superscript"/>
              </w:rPr>
              <w:t>g</w:t>
            </w:r>
          </w:p>
        </w:tc>
        <w:tc>
          <w:tcPr>
            <w:tcW w:w="1008" w:type="dxa"/>
          </w:tcPr>
          <w:p w14:paraId="1677F85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105.33</w:t>
            </w:r>
            <w:r w:rsidRPr="006E1E73">
              <w:rPr>
                <w:rFonts w:ascii="Times New Roman" w:hAnsi="Times New Roman" w:cs="Times New Roman"/>
                <w:vertAlign w:val="superscript"/>
              </w:rPr>
              <w:t>gh</w:t>
            </w:r>
          </w:p>
        </w:tc>
        <w:tc>
          <w:tcPr>
            <w:tcW w:w="894" w:type="dxa"/>
          </w:tcPr>
          <w:p w14:paraId="137F8AA3"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25.4</w:t>
            </w:r>
            <w:r w:rsidRPr="006E1E73">
              <w:rPr>
                <w:rFonts w:ascii="Times New Roman" w:hAnsi="Times New Roman" w:cs="Times New Roman"/>
              </w:rPr>
              <w:t>4</w:t>
            </w:r>
            <w:r w:rsidRPr="006E1E73">
              <w:rPr>
                <w:rFonts w:ascii="Times New Roman" w:hAnsi="Times New Roman" w:cs="Times New Roman"/>
                <w:vertAlign w:val="superscript"/>
              </w:rPr>
              <w:t>f</w:t>
            </w:r>
          </w:p>
        </w:tc>
      </w:tr>
      <w:tr w:rsidR="006B2166" w:rsidRPr="006E1E73" w14:paraId="4D42063D" w14:textId="77777777" w:rsidTr="00DF6796">
        <w:tc>
          <w:tcPr>
            <w:tcW w:w="1757" w:type="dxa"/>
          </w:tcPr>
          <w:p w14:paraId="67D99870" w14:textId="77777777" w:rsidR="006B2166" w:rsidRPr="006E1E73" w:rsidRDefault="006B2166" w:rsidP="00B8573E">
            <w:pPr>
              <w:jc w:val="both"/>
              <w:rPr>
                <w:rFonts w:ascii="Times New Roman" w:hAnsi="Times New Roman" w:cs="Times New Roman"/>
                <w:b/>
              </w:rPr>
            </w:pPr>
            <w:r w:rsidRPr="006E1E73">
              <w:rPr>
                <w:rFonts w:ascii="Times New Roman" w:hAnsi="Times New Roman" w:cs="Times New Roman"/>
                <w:b/>
              </w:rPr>
              <w:t>NLE 10</w:t>
            </w:r>
          </w:p>
        </w:tc>
        <w:tc>
          <w:tcPr>
            <w:tcW w:w="754" w:type="dxa"/>
          </w:tcPr>
          <w:p w14:paraId="21B9E851"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JOS</w:t>
            </w:r>
          </w:p>
        </w:tc>
        <w:tc>
          <w:tcPr>
            <w:tcW w:w="844" w:type="dxa"/>
          </w:tcPr>
          <w:p w14:paraId="741226EA"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21.5</w:t>
            </w:r>
            <w:r w:rsidRPr="006E1E73">
              <w:rPr>
                <w:rFonts w:ascii="Times New Roman" w:hAnsi="Times New Roman" w:cs="Times New Roman"/>
              </w:rPr>
              <w:t>9</w:t>
            </w:r>
            <w:r w:rsidRPr="006E1E73">
              <w:rPr>
                <w:rFonts w:ascii="Times New Roman" w:hAnsi="Times New Roman" w:cs="Times New Roman"/>
                <w:vertAlign w:val="superscript"/>
              </w:rPr>
              <w:t>e</w:t>
            </w:r>
          </w:p>
        </w:tc>
        <w:tc>
          <w:tcPr>
            <w:tcW w:w="851" w:type="dxa"/>
          </w:tcPr>
          <w:p w14:paraId="776BE7C0"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42.4</w:t>
            </w:r>
            <w:r w:rsidRPr="006E1E73">
              <w:rPr>
                <w:rFonts w:ascii="Times New Roman" w:hAnsi="Times New Roman" w:cs="Times New Roman"/>
              </w:rPr>
              <w:t>4</w:t>
            </w:r>
            <w:r w:rsidRPr="006E1E73">
              <w:rPr>
                <w:rFonts w:ascii="Times New Roman" w:hAnsi="Times New Roman" w:cs="Times New Roman"/>
                <w:vertAlign w:val="superscript"/>
              </w:rPr>
              <w:t>d</w:t>
            </w:r>
          </w:p>
        </w:tc>
        <w:tc>
          <w:tcPr>
            <w:tcW w:w="835" w:type="dxa"/>
          </w:tcPr>
          <w:p w14:paraId="01A69DA0"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8.8</w:t>
            </w:r>
            <w:r w:rsidRPr="006E1E73">
              <w:rPr>
                <w:rFonts w:ascii="Times New Roman" w:hAnsi="Times New Roman" w:cs="Times New Roman"/>
              </w:rPr>
              <w:t>9</w:t>
            </w:r>
            <w:r w:rsidRPr="006E1E73">
              <w:rPr>
                <w:rFonts w:ascii="Times New Roman" w:hAnsi="Times New Roman" w:cs="Times New Roman"/>
                <w:vertAlign w:val="superscript"/>
              </w:rPr>
              <w:t>e</w:t>
            </w:r>
          </w:p>
        </w:tc>
        <w:tc>
          <w:tcPr>
            <w:tcW w:w="845" w:type="dxa"/>
          </w:tcPr>
          <w:p w14:paraId="6FF9B3C0"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46.1</w:t>
            </w:r>
            <w:r w:rsidRPr="006E1E73">
              <w:rPr>
                <w:rFonts w:ascii="Times New Roman" w:hAnsi="Times New Roman" w:cs="Times New Roman"/>
              </w:rPr>
              <w:t>8</w:t>
            </w:r>
            <w:r w:rsidRPr="006E1E73">
              <w:rPr>
                <w:rFonts w:ascii="Times New Roman" w:hAnsi="Times New Roman" w:cs="Times New Roman"/>
                <w:vertAlign w:val="superscript"/>
              </w:rPr>
              <w:t>e</w:t>
            </w:r>
          </w:p>
        </w:tc>
        <w:tc>
          <w:tcPr>
            <w:tcW w:w="838" w:type="dxa"/>
          </w:tcPr>
          <w:p w14:paraId="5971C888"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76.4</w:t>
            </w:r>
            <w:r w:rsidRPr="006E1E73">
              <w:rPr>
                <w:rFonts w:ascii="Times New Roman" w:hAnsi="Times New Roman" w:cs="Times New Roman"/>
              </w:rPr>
              <w:t>4</w:t>
            </w:r>
            <w:r w:rsidRPr="006E1E73">
              <w:rPr>
                <w:rFonts w:ascii="Times New Roman" w:hAnsi="Times New Roman" w:cs="Times New Roman"/>
                <w:vertAlign w:val="superscript"/>
              </w:rPr>
              <w:t>d</w:t>
            </w:r>
          </w:p>
        </w:tc>
        <w:tc>
          <w:tcPr>
            <w:tcW w:w="914" w:type="dxa"/>
          </w:tcPr>
          <w:p w14:paraId="7D26F17A"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17.7</w:t>
            </w:r>
            <w:r w:rsidRPr="006E1E73">
              <w:rPr>
                <w:rFonts w:ascii="Times New Roman" w:hAnsi="Times New Roman" w:cs="Times New Roman"/>
              </w:rPr>
              <w:t>8</w:t>
            </w:r>
            <w:r w:rsidRPr="006E1E73">
              <w:rPr>
                <w:rFonts w:ascii="Times New Roman" w:hAnsi="Times New Roman" w:cs="Times New Roman"/>
                <w:vertAlign w:val="superscript"/>
              </w:rPr>
              <w:t>ef</w:t>
            </w:r>
          </w:p>
        </w:tc>
        <w:tc>
          <w:tcPr>
            <w:tcW w:w="950" w:type="dxa"/>
          </w:tcPr>
          <w:p w14:paraId="5A0AE0FC"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97.02</w:t>
            </w:r>
            <w:r w:rsidRPr="006E1E73">
              <w:rPr>
                <w:rFonts w:ascii="Times New Roman" w:hAnsi="Times New Roman" w:cs="Times New Roman"/>
                <w:vertAlign w:val="superscript"/>
              </w:rPr>
              <w:t>d</w:t>
            </w:r>
          </w:p>
        </w:tc>
        <w:tc>
          <w:tcPr>
            <w:tcW w:w="1008" w:type="dxa"/>
          </w:tcPr>
          <w:p w14:paraId="6E661390"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111.44</w:t>
            </w:r>
            <w:r w:rsidRPr="006E1E73">
              <w:rPr>
                <w:rFonts w:ascii="Times New Roman" w:hAnsi="Times New Roman" w:cs="Times New Roman"/>
                <w:vertAlign w:val="superscript"/>
              </w:rPr>
              <w:t>e</w:t>
            </w:r>
          </w:p>
        </w:tc>
        <w:tc>
          <w:tcPr>
            <w:tcW w:w="894" w:type="dxa"/>
          </w:tcPr>
          <w:p w14:paraId="5D096A5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27.8</w:t>
            </w:r>
            <w:r w:rsidRPr="006E1E73">
              <w:rPr>
                <w:rFonts w:ascii="Times New Roman" w:hAnsi="Times New Roman" w:cs="Times New Roman"/>
              </w:rPr>
              <w:t>9</w:t>
            </w:r>
            <w:r w:rsidRPr="006E1E73">
              <w:rPr>
                <w:rFonts w:ascii="Times New Roman" w:hAnsi="Times New Roman" w:cs="Times New Roman"/>
                <w:vertAlign w:val="superscript"/>
              </w:rPr>
              <w:t>de</w:t>
            </w:r>
          </w:p>
        </w:tc>
      </w:tr>
      <w:tr w:rsidR="006B2166" w:rsidRPr="006E1E73" w14:paraId="49F2D853" w14:textId="77777777" w:rsidTr="00DF6796">
        <w:tc>
          <w:tcPr>
            <w:tcW w:w="1757" w:type="dxa"/>
          </w:tcPr>
          <w:p w14:paraId="78F6428D" w14:textId="77777777" w:rsidR="006B2166" w:rsidRPr="006E1E73" w:rsidRDefault="006B2166" w:rsidP="00B8573E">
            <w:pPr>
              <w:jc w:val="both"/>
              <w:rPr>
                <w:rFonts w:ascii="Times New Roman" w:hAnsi="Times New Roman" w:cs="Times New Roman"/>
                <w:b/>
              </w:rPr>
            </w:pPr>
          </w:p>
        </w:tc>
        <w:tc>
          <w:tcPr>
            <w:tcW w:w="754" w:type="dxa"/>
          </w:tcPr>
          <w:p w14:paraId="1A6406BF"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BEEF</w:t>
            </w:r>
          </w:p>
        </w:tc>
        <w:tc>
          <w:tcPr>
            <w:tcW w:w="844" w:type="dxa"/>
          </w:tcPr>
          <w:p w14:paraId="0A639A0B"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19.3</w:t>
            </w:r>
            <w:r w:rsidRPr="006E1E73">
              <w:rPr>
                <w:rFonts w:ascii="Times New Roman" w:hAnsi="Times New Roman" w:cs="Times New Roman"/>
              </w:rPr>
              <w:t>8</w:t>
            </w:r>
            <w:r w:rsidRPr="006E1E73">
              <w:rPr>
                <w:rFonts w:ascii="Times New Roman" w:hAnsi="Times New Roman" w:cs="Times New Roman"/>
                <w:vertAlign w:val="superscript"/>
              </w:rPr>
              <w:t>h</w:t>
            </w:r>
          </w:p>
        </w:tc>
        <w:tc>
          <w:tcPr>
            <w:tcW w:w="851" w:type="dxa"/>
          </w:tcPr>
          <w:p w14:paraId="2A194481"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37.4</w:t>
            </w:r>
            <w:r w:rsidRPr="006E1E73">
              <w:rPr>
                <w:rFonts w:ascii="Times New Roman" w:hAnsi="Times New Roman" w:cs="Times New Roman"/>
              </w:rPr>
              <w:t>4</w:t>
            </w:r>
            <w:r w:rsidRPr="006E1E73">
              <w:rPr>
                <w:rFonts w:ascii="Times New Roman" w:hAnsi="Times New Roman" w:cs="Times New Roman"/>
                <w:vertAlign w:val="superscript"/>
              </w:rPr>
              <w:t>gh</w:t>
            </w:r>
          </w:p>
        </w:tc>
        <w:tc>
          <w:tcPr>
            <w:tcW w:w="835" w:type="dxa"/>
          </w:tcPr>
          <w:p w14:paraId="2665DEA8"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6.7</w:t>
            </w:r>
            <w:r w:rsidRPr="006E1E73">
              <w:rPr>
                <w:rFonts w:ascii="Times New Roman" w:hAnsi="Times New Roman" w:cs="Times New Roman"/>
              </w:rPr>
              <w:t>8</w:t>
            </w:r>
            <w:r w:rsidRPr="006E1E73">
              <w:rPr>
                <w:rFonts w:ascii="Times New Roman" w:hAnsi="Times New Roman" w:cs="Times New Roman"/>
                <w:vertAlign w:val="superscript"/>
              </w:rPr>
              <w:t>gh</w:t>
            </w:r>
          </w:p>
        </w:tc>
        <w:tc>
          <w:tcPr>
            <w:tcW w:w="845" w:type="dxa"/>
          </w:tcPr>
          <w:p w14:paraId="2D1BAC0C"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41.7</w:t>
            </w:r>
            <w:r w:rsidRPr="006E1E73">
              <w:rPr>
                <w:rFonts w:ascii="Times New Roman" w:hAnsi="Times New Roman" w:cs="Times New Roman"/>
              </w:rPr>
              <w:t>6</w:t>
            </w:r>
            <w:r w:rsidRPr="006E1E73">
              <w:rPr>
                <w:rFonts w:ascii="Times New Roman" w:hAnsi="Times New Roman" w:cs="Times New Roman"/>
                <w:vertAlign w:val="superscript"/>
              </w:rPr>
              <w:t>g</w:t>
            </w:r>
          </w:p>
        </w:tc>
        <w:tc>
          <w:tcPr>
            <w:tcW w:w="838" w:type="dxa"/>
          </w:tcPr>
          <w:p w14:paraId="19A41A1C"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71.4</w:t>
            </w:r>
            <w:r w:rsidRPr="006E1E73">
              <w:rPr>
                <w:rFonts w:ascii="Times New Roman" w:hAnsi="Times New Roman" w:cs="Times New Roman"/>
              </w:rPr>
              <w:t>4</w:t>
            </w:r>
            <w:r w:rsidRPr="006E1E73">
              <w:rPr>
                <w:rFonts w:ascii="Times New Roman" w:hAnsi="Times New Roman" w:cs="Times New Roman"/>
                <w:vertAlign w:val="superscript"/>
              </w:rPr>
              <w:t>fg</w:t>
            </w:r>
          </w:p>
        </w:tc>
        <w:tc>
          <w:tcPr>
            <w:tcW w:w="914" w:type="dxa"/>
          </w:tcPr>
          <w:p w14:paraId="478A5E2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15.7</w:t>
            </w:r>
            <w:r w:rsidRPr="006E1E73">
              <w:rPr>
                <w:rFonts w:ascii="Times New Roman" w:hAnsi="Times New Roman" w:cs="Times New Roman"/>
              </w:rPr>
              <w:t>8</w:t>
            </w:r>
            <w:r w:rsidRPr="006E1E73">
              <w:rPr>
                <w:rFonts w:ascii="Times New Roman" w:hAnsi="Times New Roman" w:cs="Times New Roman"/>
                <w:vertAlign w:val="superscript"/>
              </w:rPr>
              <w:t>g</w:t>
            </w:r>
          </w:p>
        </w:tc>
        <w:tc>
          <w:tcPr>
            <w:tcW w:w="950" w:type="dxa"/>
          </w:tcPr>
          <w:p w14:paraId="224B61BA"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87.51</w:t>
            </w:r>
            <w:r w:rsidRPr="006E1E73">
              <w:rPr>
                <w:rFonts w:ascii="Times New Roman" w:hAnsi="Times New Roman" w:cs="Times New Roman"/>
                <w:vertAlign w:val="superscript"/>
              </w:rPr>
              <w:t>f</w:t>
            </w:r>
          </w:p>
        </w:tc>
        <w:tc>
          <w:tcPr>
            <w:tcW w:w="1008" w:type="dxa"/>
          </w:tcPr>
          <w:p w14:paraId="40F0E8B3"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106.33</w:t>
            </w:r>
            <w:r w:rsidRPr="006E1E73">
              <w:rPr>
                <w:rFonts w:ascii="Times New Roman" w:hAnsi="Times New Roman" w:cs="Times New Roman"/>
                <w:vertAlign w:val="superscript"/>
              </w:rPr>
              <w:t>fgh</w:t>
            </w:r>
          </w:p>
        </w:tc>
        <w:tc>
          <w:tcPr>
            <w:tcW w:w="894" w:type="dxa"/>
          </w:tcPr>
          <w:p w14:paraId="751BE37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25.7</w:t>
            </w:r>
            <w:r w:rsidRPr="006E1E73">
              <w:rPr>
                <w:rFonts w:ascii="Times New Roman" w:hAnsi="Times New Roman" w:cs="Times New Roman"/>
              </w:rPr>
              <w:t>8</w:t>
            </w:r>
            <w:r w:rsidRPr="006E1E73">
              <w:rPr>
                <w:rFonts w:ascii="Times New Roman" w:hAnsi="Times New Roman" w:cs="Times New Roman"/>
                <w:vertAlign w:val="superscript"/>
              </w:rPr>
              <w:t>f</w:t>
            </w:r>
          </w:p>
        </w:tc>
      </w:tr>
      <w:tr w:rsidR="006B2166" w:rsidRPr="006E1E73" w14:paraId="7A5FE880" w14:textId="77777777" w:rsidTr="00DF6796">
        <w:tc>
          <w:tcPr>
            <w:tcW w:w="1757" w:type="dxa"/>
          </w:tcPr>
          <w:p w14:paraId="0461BE8C" w14:textId="77777777" w:rsidR="006B2166" w:rsidRPr="006E1E73" w:rsidRDefault="006B2166" w:rsidP="00B8573E">
            <w:pPr>
              <w:jc w:val="both"/>
              <w:rPr>
                <w:rFonts w:ascii="Times New Roman" w:hAnsi="Times New Roman" w:cs="Times New Roman"/>
                <w:b/>
              </w:rPr>
            </w:pPr>
          </w:p>
        </w:tc>
        <w:tc>
          <w:tcPr>
            <w:tcW w:w="754" w:type="dxa"/>
          </w:tcPr>
          <w:p w14:paraId="34D7C4E5"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RVF</w:t>
            </w:r>
          </w:p>
        </w:tc>
        <w:tc>
          <w:tcPr>
            <w:tcW w:w="844" w:type="dxa"/>
          </w:tcPr>
          <w:p w14:paraId="54A95C55"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19.4</w:t>
            </w:r>
            <w:r w:rsidRPr="006E1E73">
              <w:rPr>
                <w:rFonts w:ascii="Times New Roman" w:hAnsi="Times New Roman" w:cs="Times New Roman"/>
              </w:rPr>
              <w:t>3</w:t>
            </w:r>
            <w:r w:rsidRPr="006E1E73">
              <w:rPr>
                <w:rFonts w:ascii="Times New Roman" w:hAnsi="Times New Roman" w:cs="Times New Roman"/>
                <w:vertAlign w:val="superscript"/>
              </w:rPr>
              <w:t>h</w:t>
            </w:r>
          </w:p>
        </w:tc>
        <w:tc>
          <w:tcPr>
            <w:tcW w:w="851" w:type="dxa"/>
          </w:tcPr>
          <w:p w14:paraId="00480C3D"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38.6</w:t>
            </w:r>
            <w:r w:rsidRPr="006E1E73">
              <w:rPr>
                <w:rFonts w:ascii="Times New Roman" w:hAnsi="Times New Roman" w:cs="Times New Roman"/>
              </w:rPr>
              <w:t>7</w:t>
            </w:r>
            <w:r w:rsidRPr="006E1E73">
              <w:rPr>
                <w:rFonts w:ascii="Times New Roman" w:hAnsi="Times New Roman" w:cs="Times New Roman"/>
                <w:vertAlign w:val="superscript"/>
              </w:rPr>
              <w:t>f</w:t>
            </w:r>
          </w:p>
        </w:tc>
        <w:tc>
          <w:tcPr>
            <w:tcW w:w="835" w:type="dxa"/>
          </w:tcPr>
          <w:p w14:paraId="670A2E17"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7.0</w:t>
            </w:r>
            <w:r w:rsidRPr="006E1E73">
              <w:rPr>
                <w:rFonts w:ascii="Times New Roman" w:hAnsi="Times New Roman" w:cs="Times New Roman"/>
              </w:rPr>
              <w:t>0</w:t>
            </w:r>
            <w:r w:rsidRPr="006E1E73">
              <w:rPr>
                <w:rFonts w:ascii="Times New Roman" w:hAnsi="Times New Roman" w:cs="Times New Roman"/>
                <w:vertAlign w:val="superscript"/>
              </w:rPr>
              <w:t>g</w:t>
            </w:r>
          </w:p>
        </w:tc>
        <w:tc>
          <w:tcPr>
            <w:tcW w:w="845" w:type="dxa"/>
          </w:tcPr>
          <w:p w14:paraId="0C970F76"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41.8</w:t>
            </w:r>
            <w:r w:rsidRPr="006E1E73">
              <w:rPr>
                <w:rFonts w:ascii="Times New Roman" w:hAnsi="Times New Roman" w:cs="Times New Roman"/>
              </w:rPr>
              <w:t>2</w:t>
            </w:r>
            <w:r w:rsidRPr="006E1E73">
              <w:rPr>
                <w:rFonts w:ascii="Times New Roman" w:hAnsi="Times New Roman" w:cs="Times New Roman"/>
                <w:vertAlign w:val="superscript"/>
              </w:rPr>
              <w:t>g</w:t>
            </w:r>
            <w:r w:rsidRPr="006E1E73">
              <w:rPr>
                <w:rFonts w:ascii="Times New Roman" w:hAnsi="Times New Roman" w:cs="Times New Roman"/>
              </w:rPr>
              <w:t xml:space="preserve"> </w:t>
            </w:r>
          </w:p>
        </w:tc>
        <w:tc>
          <w:tcPr>
            <w:tcW w:w="838" w:type="dxa"/>
          </w:tcPr>
          <w:p w14:paraId="1A38E156"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72.6</w:t>
            </w:r>
            <w:r w:rsidRPr="006E1E73">
              <w:rPr>
                <w:rFonts w:ascii="Times New Roman" w:hAnsi="Times New Roman" w:cs="Times New Roman"/>
              </w:rPr>
              <w:t>7</w:t>
            </w:r>
            <w:r w:rsidRPr="006E1E73">
              <w:rPr>
                <w:rFonts w:ascii="Times New Roman" w:hAnsi="Times New Roman" w:cs="Times New Roman"/>
                <w:vertAlign w:val="superscript"/>
              </w:rPr>
              <w:t>f</w:t>
            </w:r>
          </w:p>
        </w:tc>
        <w:tc>
          <w:tcPr>
            <w:tcW w:w="914" w:type="dxa"/>
          </w:tcPr>
          <w:p w14:paraId="13294DF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16.0</w:t>
            </w:r>
            <w:r w:rsidRPr="006E1E73">
              <w:rPr>
                <w:rFonts w:ascii="Times New Roman" w:hAnsi="Times New Roman" w:cs="Times New Roman"/>
              </w:rPr>
              <w:t>0</w:t>
            </w:r>
            <w:r w:rsidRPr="006E1E73">
              <w:rPr>
                <w:rFonts w:ascii="Times New Roman" w:hAnsi="Times New Roman" w:cs="Times New Roman"/>
                <w:vertAlign w:val="superscript"/>
              </w:rPr>
              <w:t>g</w:t>
            </w:r>
          </w:p>
        </w:tc>
        <w:tc>
          <w:tcPr>
            <w:tcW w:w="950" w:type="dxa"/>
          </w:tcPr>
          <w:p w14:paraId="32A0357A"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87.71</w:t>
            </w:r>
            <w:r w:rsidRPr="006E1E73">
              <w:rPr>
                <w:rFonts w:ascii="Times New Roman" w:hAnsi="Times New Roman" w:cs="Times New Roman"/>
                <w:vertAlign w:val="superscript"/>
              </w:rPr>
              <w:t>f</w:t>
            </w:r>
          </w:p>
        </w:tc>
        <w:tc>
          <w:tcPr>
            <w:tcW w:w="1008" w:type="dxa"/>
          </w:tcPr>
          <w:p w14:paraId="473046C3"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107.67</w:t>
            </w:r>
            <w:r w:rsidRPr="006E1E73">
              <w:rPr>
                <w:rFonts w:ascii="Times New Roman" w:hAnsi="Times New Roman" w:cs="Times New Roman"/>
                <w:vertAlign w:val="superscript"/>
              </w:rPr>
              <w:t>fg</w:t>
            </w:r>
          </w:p>
        </w:tc>
        <w:tc>
          <w:tcPr>
            <w:tcW w:w="894" w:type="dxa"/>
          </w:tcPr>
          <w:p w14:paraId="22177E9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26.0</w:t>
            </w:r>
            <w:r w:rsidRPr="006E1E73">
              <w:rPr>
                <w:rFonts w:ascii="Times New Roman" w:hAnsi="Times New Roman" w:cs="Times New Roman"/>
              </w:rPr>
              <w:t>0</w:t>
            </w:r>
            <w:r w:rsidRPr="006E1E73">
              <w:rPr>
                <w:rFonts w:ascii="Times New Roman" w:hAnsi="Times New Roman" w:cs="Times New Roman"/>
                <w:vertAlign w:val="superscript"/>
              </w:rPr>
              <w:t>f</w:t>
            </w:r>
          </w:p>
        </w:tc>
      </w:tr>
      <w:tr w:rsidR="006B2166" w:rsidRPr="006E1E73" w14:paraId="4126B1E7" w14:textId="77777777" w:rsidTr="00DF6796">
        <w:tc>
          <w:tcPr>
            <w:tcW w:w="1757" w:type="dxa"/>
          </w:tcPr>
          <w:p w14:paraId="4C67768D" w14:textId="77777777" w:rsidR="006B2166" w:rsidRPr="006E1E73" w:rsidRDefault="006B2166" w:rsidP="00B8573E">
            <w:pPr>
              <w:jc w:val="both"/>
              <w:rPr>
                <w:rFonts w:ascii="Times New Roman" w:hAnsi="Times New Roman" w:cs="Times New Roman"/>
                <w:b/>
              </w:rPr>
            </w:pPr>
            <w:r>
              <w:rPr>
                <w:rFonts w:ascii="Times New Roman" w:hAnsi="Times New Roman" w:cs="Times New Roman"/>
                <w:b/>
              </w:rPr>
              <w:t>N</w:t>
            </w:r>
            <w:r w:rsidRPr="006E1E73">
              <w:rPr>
                <w:rFonts w:ascii="Times New Roman" w:hAnsi="Times New Roman" w:cs="Times New Roman"/>
                <w:b/>
              </w:rPr>
              <w:t>LE 5 + PM</w:t>
            </w:r>
          </w:p>
        </w:tc>
        <w:tc>
          <w:tcPr>
            <w:tcW w:w="754" w:type="dxa"/>
          </w:tcPr>
          <w:p w14:paraId="383BE966"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JOS</w:t>
            </w:r>
          </w:p>
        </w:tc>
        <w:tc>
          <w:tcPr>
            <w:tcW w:w="844" w:type="dxa"/>
          </w:tcPr>
          <w:p w14:paraId="6D75B04A"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25.3</w:t>
            </w:r>
            <w:r w:rsidRPr="006E1E73">
              <w:rPr>
                <w:rFonts w:ascii="Times New Roman" w:hAnsi="Times New Roman" w:cs="Times New Roman"/>
              </w:rPr>
              <w:t>4</w:t>
            </w:r>
            <w:r w:rsidRPr="006E1E73">
              <w:rPr>
                <w:rFonts w:ascii="Times New Roman" w:hAnsi="Times New Roman" w:cs="Times New Roman"/>
                <w:vertAlign w:val="superscript"/>
              </w:rPr>
              <w:t>b</w:t>
            </w:r>
          </w:p>
        </w:tc>
        <w:tc>
          <w:tcPr>
            <w:tcW w:w="851" w:type="dxa"/>
          </w:tcPr>
          <w:p w14:paraId="56F8F69A"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51.3</w:t>
            </w:r>
            <w:r w:rsidRPr="006E1E73">
              <w:rPr>
                <w:rFonts w:ascii="Times New Roman" w:hAnsi="Times New Roman" w:cs="Times New Roman"/>
              </w:rPr>
              <w:t>3</w:t>
            </w:r>
            <w:r w:rsidRPr="006E1E73">
              <w:rPr>
                <w:rFonts w:ascii="Times New Roman" w:hAnsi="Times New Roman" w:cs="Times New Roman"/>
                <w:vertAlign w:val="superscript"/>
              </w:rPr>
              <w:t>a</w:t>
            </w:r>
          </w:p>
        </w:tc>
        <w:tc>
          <w:tcPr>
            <w:tcW w:w="835" w:type="dxa"/>
          </w:tcPr>
          <w:p w14:paraId="28194531"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10.</w:t>
            </w:r>
            <w:r w:rsidRPr="006E1E73">
              <w:rPr>
                <w:rFonts w:ascii="Times New Roman" w:hAnsi="Times New Roman" w:cs="Times New Roman"/>
              </w:rPr>
              <w:t>00</w:t>
            </w:r>
            <w:r w:rsidRPr="006E1E73">
              <w:rPr>
                <w:rFonts w:ascii="Times New Roman" w:hAnsi="Times New Roman" w:cs="Times New Roman"/>
                <w:vertAlign w:val="superscript"/>
              </w:rPr>
              <w:t>b</w:t>
            </w:r>
          </w:p>
        </w:tc>
        <w:tc>
          <w:tcPr>
            <w:tcW w:w="845" w:type="dxa"/>
          </w:tcPr>
          <w:p w14:paraId="6C803B12"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55.6</w:t>
            </w:r>
            <w:r w:rsidRPr="006E1E73">
              <w:rPr>
                <w:rFonts w:ascii="Times New Roman" w:hAnsi="Times New Roman" w:cs="Times New Roman"/>
              </w:rPr>
              <w:t>9</w:t>
            </w:r>
            <w:r w:rsidRPr="006E1E73">
              <w:rPr>
                <w:rFonts w:ascii="Times New Roman" w:hAnsi="Times New Roman" w:cs="Times New Roman"/>
                <w:vertAlign w:val="superscript"/>
              </w:rPr>
              <w:t>b</w:t>
            </w:r>
          </w:p>
        </w:tc>
        <w:tc>
          <w:tcPr>
            <w:tcW w:w="838" w:type="dxa"/>
          </w:tcPr>
          <w:p w14:paraId="0E670C5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88.3</w:t>
            </w:r>
            <w:r w:rsidRPr="006E1E73">
              <w:rPr>
                <w:rFonts w:ascii="Times New Roman" w:hAnsi="Times New Roman" w:cs="Times New Roman"/>
              </w:rPr>
              <w:t>3</w:t>
            </w:r>
            <w:r w:rsidRPr="006E1E73">
              <w:rPr>
                <w:rFonts w:ascii="Times New Roman" w:hAnsi="Times New Roman" w:cs="Times New Roman"/>
                <w:vertAlign w:val="superscript"/>
              </w:rPr>
              <w:t>b</w:t>
            </w:r>
          </w:p>
        </w:tc>
        <w:tc>
          <w:tcPr>
            <w:tcW w:w="914" w:type="dxa"/>
          </w:tcPr>
          <w:p w14:paraId="22502CC2"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19.3</w:t>
            </w:r>
            <w:r w:rsidRPr="006E1E73">
              <w:rPr>
                <w:rFonts w:ascii="Times New Roman" w:hAnsi="Times New Roman" w:cs="Times New Roman"/>
              </w:rPr>
              <w:t>3</w:t>
            </w:r>
            <w:r w:rsidRPr="006E1E73">
              <w:rPr>
                <w:rFonts w:ascii="Times New Roman" w:hAnsi="Times New Roman" w:cs="Times New Roman"/>
                <w:vertAlign w:val="superscript"/>
              </w:rPr>
              <w:t>ab</w:t>
            </w:r>
          </w:p>
        </w:tc>
        <w:tc>
          <w:tcPr>
            <w:tcW w:w="950" w:type="dxa"/>
          </w:tcPr>
          <w:p w14:paraId="78D1E43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119.93</w:t>
            </w:r>
            <w:r w:rsidRPr="006E1E73">
              <w:rPr>
                <w:rFonts w:ascii="Times New Roman" w:hAnsi="Times New Roman" w:cs="Times New Roman"/>
                <w:vertAlign w:val="superscript"/>
              </w:rPr>
              <w:t>a</w:t>
            </w:r>
          </w:p>
        </w:tc>
        <w:tc>
          <w:tcPr>
            <w:tcW w:w="1008" w:type="dxa"/>
          </w:tcPr>
          <w:p w14:paraId="272C2436"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126.33</w:t>
            </w:r>
            <w:r w:rsidRPr="006E1E73">
              <w:rPr>
                <w:rFonts w:ascii="Times New Roman" w:hAnsi="Times New Roman" w:cs="Times New Roman"/>
                <w:vertAlign w:val="superscript"/>
              </w:rPr>
              <w:t>bc</w:t>
            </w:r>
          </w:p>
        </w:tc>
        <w:tc>
          <w:tcPr>
            <w:tcW w:w="894" w:type="dxa"/>
          </w:tcPr>
          <w:p w14:paraId="6376018F"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29.4</w:t>
            </w:r>
            <w:r w:rsidRPr="006E1E73">
              <w:rPr>
                <w:rFonts w:ascii="Times New Roman" w:hAnsi="Times New Roman" w:cs="Times New Roman"/>
              </w:rPr>
              <w:t>4</w:t>
            </w:r>
            <w:r w:rsidRPr="006E1E73">
              <w:rPr>
                <w:rFonts w:ascii="Times New Roman" w:hAnsi="Times New Roman" w:cs="Times New Roman"/>
                <w:vertAlign w:val="superscript"/>
              </w:rPr>
              <w:t>b</w:t>
            </w:r>
          </w:p>
        </w:tc>
      </w:tr>
      <w:tr w:rsidR="006B2166" w:rsidRPr="006E1E73" w14:paraId="380ACA3A" w14:textId="77777777" w:rsidTr="00DF6796">
        <w:tc>
          <w:tcPr>
            <w:tcW w:w="1757" w:type="dxa"/>
          </w:tcPr>
          <w:p w14:paraId="0483B46D" w14:textId="77777777" w:rsidR="006B2166" w:rsidRPr="006E1E73" w:rsidRDefault="006B2166" w:rsidP="00B8573E">
            <w:pPr>
              <w:jc w:val="both"/>
              <w:rPr>
                <w:rFonts w:ascii="Times New Roman" w:hAnsi="Times New Roman" w:cs="Times New Roman"/>
                <w:b/>
              </w:rPr>
            </w:pPr>
          </w:p>
        </w:tc>
        <w:tc>
          <w:tcPr>
            <w:tcW w:w="754" w:type="dxa"/>
          </w:tcPr>
          <w:p w14:paraId="4BAD7457"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BEEF</w:t>
            </w:r>
          </w:p>
        </w:tc>
        <w:tc>
          <w:tcPr>
            <w:tcW w:w="844" w:type="dxa"/>
          </w:tcPr>
          <w:p w14:paraId="58551707"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23.3</w:t>
            </w:r>
            <w:r w:rsidRPr="006E1E73">
              <w:rPr>
                <w:rFonts w:ascii="Times New Roman" w:hAnsi="Times New Roman" w:cs="Times New Roman"/>
              </w:rPr>
              <w:t>4</w:t>
            </w:r>
            <w:r w:rsidRPr="006E1E73">
              <w:rPr>
                <w:rFonts w:ascii="Times New Roman" w:hAnsi="Times New Roman" w:cs="Times New Roman"/>
                <w:vertAlign w:val="superscript"/>
              </w:rPr>
              <w:t>d</w:t>
            </w:r>
          </w:p>
        </w:tc>
        <w:tc>
          <w:tcPr>
            <w:tcW w:w="851" w:type="dxa"/>
          </w:tcPr>
          <w:p w14:paraId="5361572F"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48.6</w:t>
            </w:r>
            <w:r w:rsidRPr="006E1E73">
              <w:rPr>
                <w:rFonts w:ascii="Times New Roman" w:hAnsi="Times New Roman" w:cs="Times New Roman"/>
              </w:rPr>
              <w:t>7</w:t>
            </w:r>
            <w:r w:rsidRPr="006E1E73">
              <w:rPr>
                <w:rFonts w:ascii="Times New Roman" w:hAnsi="Times New Roman" w:cs="Times New Roman"/>
                <w:vertAlign w:val="superscript"/>
              </w:rPr>
              <w:t>c</w:t>
            </w:r>
          </w:p>
        </w:tc>
        <w:tc>
          <w:tcPr>
            <w:tcW w:w="835" w:type="dxa"/>
          </w:tcPr>
          <w:p w14:paraId="585A98A3"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9.0</w:t>
            </w:r>
            <w:r w:rsidRPr="006E1E73">
              <w:rPr>
                <w:rFonts w:ascii="Times New Roman" w:hAnsi="Times New Roman" w:cs="Times New Roman"/>
              </w:rPr>
              <w:t>0</w:t>
            </w:r>
            <w:r w:rsidRPr="006E1E73">
              <w:rPr>
                <w:rFonts w:ascii="Times New Roman" w:hAnsi="Times New Roman" w:cs="Times New Roman"/>
                <w:vertAlign w:val="superscript"/>
              </w:rPr>
              <w:t>de</w:t>
            </w:r>
          </w:p>
        </w:tc>
        <w:tc>
          <w:tcPr>
            <w:tcW w:w="845" w:type="dxa"/>
          </w:tcPr>
          <w:p w14:paraId="269E9B0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51.6</w:t>
            </w:r>
            <w:r w:rsidRPr="006E1E73">
              <w:rPr>
                <w:rFonts w:ascii="Times New Roman" w:hAnsi="Times New Roman" w:cs="Times New Roman"/>
              </w:rPr>
              <w:t>9</w:t>
            </w:r>
            <w:r w:rsidRPr="006E1E73">
              <w:rPr>
                <w:rFonts w:ascii="Times New Roman" w:hAnsi="Times New Roman" w:cs="Times New Roman"/>
                <w:vertAlign w:val="superscript"/>
              </w:rPr>
              <w:t>d</w:t>
            </w:r>
          </w:p>
        </w:tc>
        <w:tc>
          <w:tcPr>
            <w:tcW w:w="838" w:type="dxa"/>
          </w:tcPr>
          <w:p w14:paraId="2DAD3D8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85.6</w:t>
            </w:r>
            <w:r w:rsidRPr="006E1E73">
              <w:rPr>
                <w:rFonts w:ascii="Times New Roman" w:hAnsi="Times New Roman" w:cs="Times New Roman"/>
              </w:rPr>
              <w:t>7</w:t>
            </w:r>
            <w:r w:rsidRPr="006E1E73">
              <w:rPr>
                <w:rFonts w:ascii="Times New Roman" w:hAnsi="Times New Roman" w:cs="Times New Roman"/>
                <w:vertAlign w:val="superscript"/>
              </w:rPr>
              <w:t>c</w:t>
            </w:r>
          </w:p>
        </w:tc>
        <w:tc>
          <w:tcPr>
            <w:tcW w:w="914" w:type="dxa"/>
          </w:tcPr>
          <w:p w14:paraId="6A1DEE1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18.2</w:t>
            </w:r>
            <w:r w:rsidRPr="006E1E73">
              <w:rPr>
                <w:rFonts w:ascii="Times New Roman" w:hAnsi="Times New Roman" w:cs="Times New Roman"/>
              </w:rPr>
              <w:t>2</w:t>
            </w:r>
            <w:r w:rsidRPr="006E1E73">
              <w:rPr>
                <w:rFonts w:ascii="Times New Roman" w:hAnsi="Times New Roman" w:cs="Times New Roman"/>
                <w:vertAlign w:val="superscript"/>
              </w:rPr>
              <w:t>cde</w:t>
            </w:r>
          </w:p>
        </w:tc>
        <w:tc>
          <w:tcPr>
            <w:tcW w:w="950" w:type="dxa"/>
          </w:tcPr>
          <w:p w14:paraId="19438282"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109.38</w:t>
            </w:r>
            <w:r w:rsidRPr="006E1E73">
              <w:rPr>
                <w:rFonts w:ascii="Times New Roman" w:hAnsi="Times New Roman" w:cs="Times New Roman"/>
                <w:vertAlign w:val="superscript"/>
              </w:rPr>
              <w:t>c</w:t>
            </w:r>
          </w:p>
        </w:tc>
        <w:tc>
          <w:tcPr>
            <w:tcW w:w="1008" w:type="dxa"/>
          </w:tcPr>
          <w:p w14:paraId="4DF277C3"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123.89</w:t>
            </w:r>
            <w:r w:rsidRPr="006E1E73">
              <w:rPr>
                <w:rFonts w:ascii="Times New Roman" w:hAnsi="Times New Roman" w:cs="Times New Roman"/>
                <w:vertAlign w:val="superscript"/>
              </w:rPr>
              <w:t>d</w:t>
            </w:r>
          </w:p>
        </w:tc>
        <w:tc>
          <w:tcPr>
            <w:tcW w:w="894" w:type="dxa"/>
          </w:tcPr>
          <w:p w14:paraId="69E9591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28.3</w:t>
            </w:r>
            <w:r w:rsidRPr="006E1E73">
              <w:rPr>
                <w:rFonts w:ascii="Times New Roman" w:hAnsi="Times New Roman" w:cs="Times New Roman"/>
              </w:rPr>
              <w:t>3</w:t>
            </w:r>
            <w:r w:rsidRPr="006E1E73">
              <w:rPr>
                <w:rFonts w:ascii="Times New Roman" w:hAnsi="Times New Roman" w:cs="Times New Roman"/>
                <w:vertAlign w:val="superscript"/>
              </w:rPr>
              <w:t>d</w:t>
            </w:r>
          </w:p>
        </w:tc>
      </w:tr>
      <w:tr w:rsidR="006B2166" w:rsidRPr="006E1E73" w14:paraId="5C3906D2" w14:textId="77777777" w:rsidTr="00DF6796">
        <w:tc>
          <w:tcPr>
            <w:tcW w:w="1757" w:type="dxa"/>
          </w:tcPr>
          <w:p w14:paraId="10FCDFE0" w14:textId="77777777" w:rsidR="006B2166" w:rsidRPr="006E1E73" w:rsidRDefault="006B2166" w:rsidP="00B8573E">
            <w:pPr>
              <w:jc w:val="both"/>
              <w:rPr>
                <w:rFonts w:ascii="Times New Roman" w:hAnsi="Times New Roman" w:cs="Times New Roman"/>
                <w:b/>
              </w:rPr>
            </w:pPr>
          </w:p>
        </w:tc>
        <w:tc>
          <w:tcPr>
            <w:tcW w:w="754" w:type="dxa"/>
          </w:tcPr>
          <w:p w14:paraId="50254ED2"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RVF</w:t>
            </w:r>
          </w:p>
        </w:tc>
        <w:tc>
          <w:tcPr>
            <w:tcW w:w="844" w:type="dxa"/>
          </w:tcPr>
          <w:p w14:paraId="424D9BD7"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23.3</w:t>
            </w:r>
            <w:r w:rsidRPr="006E1E73">
              <w:rPr>
                <w:rFonts w:ascii="Times New Roman" w:hAnsi="Times New Roman" w:cs="Times New Roman"/>
              </w:rPr>
              <w:t>7</w:t>
            </w:r>
            <w:r w:rsidRPr="006E1E73">
              <w:rPr>
                <w:rFonts w:ascii="Times New Roman" w:hAnsi="Times New Roman" w:cs="Times New Roman"/>
                <w:vertAlign w:val="superscript"/>
              </w:rPr>
              <w:t>d</w:t>
            </w:r>
          </w:p>
        </w:tc>
        <w:tc>
          <w:tcPr>
            <w:tcW w:w="851" w:type="dxa"/>
          </w:tcPr>
          <w:p w14:paraId="366060DF"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49.0</w:t>
            </w:r>
            <w:r w:rsidRPr="006E1E73">
              <w:rPr>
                <w:rFonts w:ascii="Times New Roman" w:hAnsi="Times New Roman" w:cs="Times New Roman"/>
              </w:rPr>
              <w:t>0</w:t>
            </w:r>
            <w:r w:rsidRPr="006E1E73">
              <w:rPr>
                <w:rFonts w:ascii="Times New Roman" w:hAnsi="Times New Roman" w:cs="Times New Roman"/>
                <w:vertAlign w:val="superscript"/>
              </w:rPr>
              <w:t>bc</w:t>
            </w:r>
          </w:p>
        </w:tc>
        <w:tc>
          <w:tcPr>
            <w:tcW w:w="835" w:type="dxa"/>
          </w:tcPr>
          <w:p w14:paraId="2A7115B8"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9.1</w:t>
            </w:r>
            <w:r w:rsidRPr="006E1E73">
              <w:rPr>
                <w:rFonts w:ascii="Times New Roman" w:hAnsi="Times New Roman" w:cs="Times New Roman"/>
              </w:rPr>
              <w:t>1</w:t>
            </w:r>
            <w:r w:rsidRPr="006E1E73">
              <w:rPr>
                <w:rFonts w:ascii="Times New Roman" w:hAnsi="Times New Roman" w:cs="Times New Roman"/>
                <w:vertAlign w:val="superscript"/>
              </w:rPr>
              <w:t>cde</w:t>
            </w:r>
          </w:p>
        </w:tc>
        <w:tc>
          <w:tcPr>
            <w:tcW w:w="845" w:type="dxa"/>
          </w:tcPr>
          <w:p w14:paraId="4F5AEAFE"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51.7</w:t>
            </w:r>
            <w:r w:rsidRPr="006E1E73">
              <w:rPr>
                <w:rFonts w:ascii="Times New Roman" w:hAnsi="Times New Roman" w:cs="Times New Roman"/>
              </w:rPr>
              <w:t>3</w:t>
            </w:r>
            <w:r w:rsidRPr="006E1E73">
              <w:rPr>
                <w:rFonts w:ascii="Times New Roman" w:hAnsi="Times New Roman" w:cs="Times New Roman"/>
                <w:vertAlign w:val="superscript"/>
              </w:rPr>
              <w:t>d</w:t>
            </w:r>
          </w:p>
        </w:tc>
        <w:tc>
          <w:tcPr>
            <w:tcW w:w="838" w:type="dxa"/>
          </w:tcPr>
          <w:p w14:paraId="6DF5E01F"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86.0</w:t>
            </w:r>
            <w:r w:rsidRPr="006E1E73">
              <w:rPr>
                <w:rFonts w:ascii="Times New Roman" w:hAnsi="Times New Roman" w:cs="Times New Roman"/>
              </w:rPr>
              <w:t>0</w:t>
            </w:r>
            <w:r w:rsidRPr="006E1E73">
              <w:rPr>
                <w:rFonts w:ascii="Times New Roman" w:hAnsi="Times New Roman" w:cs="Times New Roman"/>
                <w:vertAlign w:val="superscript"/>
              </w:rPr>
              <w:t>c</w:t>
            </w:r>
          </w:p>
        </w:tc>
        <w:tc>
          <w:tcPr>
            <w:tcW w:w="914" w:type="dxa"/>
          </w:tcPr>
          <w:p w14:paraId="0CA3FAE7"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18.3</w:t>
            </w:r>
            <w:r w:rsidRPr="006E1E73">
              <w:rPr>
                <w:rFonts w:ascii="Times New Roman" w:hAnsi="Times New Roman" w:cs="Times New Roman"/>
              </w:rPr>
              <w:t>3</w:t>
            </w:r>
            <w:r w:rsidRPr="006E1E73">
              <w:rPr>
                <w:rFonts w:ascii="Times New Roman" w:hAnsi="Times New Roman" w:cs="Times New Roman"/>
                <w:vertAlign w:val="superscript"/>
              </w:rPr>
              <w:t>de</w:t>
            </w:r>
          </w:p>
        </w:tc>
        <w:tc>
          <w:tcPr>
            <w:tcW w:w="950" w:type="dxa"/>
          </w:tcPr>
          <w:p w14:paraId="09DD2A2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109.47</w:t>
            </w:r>
            <w:r w:rsidRPr="006E1E73">
              <w:rPr>
                <w:rFonts w:ascii="Times New Roman" w:hAnsi="Times New Roman" w:cs="Times New Roman"/>
                <w:vertAlign w:val="superscript"/>
              </w:rPr>
              <w:t>c</w:t>
            </w:r>
          </w:p>
        </w:tc>
        <w:tc>
          <w:tcPr>
            <w:tcW w:w="1008" w:type="dxa"/>
          </w:tcPr>
          <w:p w14:paraId="04A65FBA"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124.00</w:t>
            </w:r>
            <w:r w:rsidRPr="006E1E73">
              <w:rPr>
                <w:rFonts w:ascii="Times New Roman" w:hAnsi="Times New Roman" w:cs="Times New Roman"/>
                <w:vertAlign w:val="superscript"/>
              </w:rPr>
              <w:t>cd</w:t>
            </w:r>
          </w:p>
        </w:tc>
        <w:tc>
          <w:tcPr>
            <w:tcW w:w="894" w:type="dxa"/>
          </w:tcPr>
          <w:p w14:paraId="7DB3225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28.4</w:t>
            </w:r>
            <w:r w:rsidRPr="006E1E73">
              <w:rPr>
                <w:rFonts w:ascii="Times New Roman" w:hAnsi="Times New Roman" w:cs="Times New Roman"/>
              </w:rPr>
              <w:t>4</w:t>
            </w:r>
            <w:r w:rsidRPr="006E1E73">
              <w:rPr>
                <w:rFonts w:ascii="Times New Roman" w:hAnsi="Times New Roman" w:cs="Times New Roman"/>
                <w:vertAlign w:val="superscript"/>
              </w:rPr>
              <w:t>cd</w:t>
            </w:r>
          </w:p>
        </w:tc>
      </w:tr>
      <w:tr w:rsidR="006B2166" w:rsidRPr="006E1E73" w14:paraId="3CD56CC5" w14:textId="77777777" w:rsidTr="00DF6796">
        <w:tc>
          <w:tcPr>
            <w:tcW w:w="1757" w:type="dxa"/>
          </w:tcPr>
          <w:p w14:paraId="12C78E5E" w14:textId="77777777" w:rsidR="006B2166" w:rsidRPr="006E1E73" w:rsidRDefault="006B2166" w:rsidP="00B8573E">
            <w:pPr>
              <w:jc w:val="both"/>
              <w:rPr>
                <w:rFonts w:ascii="Times New Roman" w:hAnsi="Times New Roman" w:cs="Times New Roman"/>
                <w:b/>
              </w:rPr>
            </w:pPr>
            <w:r w:rsidRPr="006E1E73">
              <w:rPr>
                <w:rFonts w:ascii="Times New Roman" w:hAnsi="Times New Roman" w:cs="Times New Roman"/>
                <w:b/>
              </w:rPr>
              <w:t>NLE 10 + PM</w:t>
            </w:r>
          </w:p>
        </w:tc>
        <w:tc>
          <w:tcPr>
            <w:tcW w:w="754" w:type="dxa"/>
          </w:tcPr>
          <w:p w14:paraId="0CAD6B17"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JOS</w:t>
            </w:r>
          </w:p>
        </w:tc>
        <w:tc>
          <w:tcPr>
            <w:tcW w:w="844" w:type="dxa"/>
          </w:tcPr>
          <w:p w14:paraId="73F21B02"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26.1</w:t>
            </w:r>
            <w:r w:rsidRPr="006E1E73">
              <w:rPr>
                <w:rFonts w:ascii="Times New Roman" w:hAnsi="Times New Roman" w:cs="Times New Roman"/>
              </w:rPr>
              <w:t>4</w:t>
            </w:r>
            <w:r w:rsidRPr="006E1E73">
              <w:rPr>
                <w:rFonts w:ascii="Times New Roman" w:hAnsi="Times New Roman" w:cs="Times New Roman"/>
                <w:vertAlign w:val="superscript"/>
              </w:rPr>
              <w:t>a</w:t>
            </w:r>
          </w:p>
        </w:tc>
        <w:tc>
          <w:tcPr>
            <w:tcW w:w="851" w:type="dxa"/>
          </w:tcPr>
          <w:p w14:paraId="2A030AC6"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52.3</w:t>
            </w:r>
            <w:r w:rsidRPr="006E1E73">
              <w:rPr>
                <w:rFonts w:ascii="Times New Roman" w:hAnsi="Times New Roman" w:cs="Times New Roman"/>
              </w:rPr>
              <w:t>3</w:t>
            </w:r>
            <w:r w:rsidRPr="006E1E73">
              <w:rPr>
                <w:rFonts w:ascii="Times New Roman" w:hAnsi="Times New Roman" w:cs="Times New Roman"/>
                <w:vertAlign w:val="superscript"/>
              </w:rPr>
              <w:t>a</w:t>
            </w:r>
          </w:p>
        </w:tc>
        <w:tc>
          <w:tcPr>
            <w:tcW w:w="835" w:type="dxa"/>
          </w:tcPr>
          <w:p w14:paraId="51C108BF"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10.6</w:t>
            </w:r>
            <w:r w:rsidRPr="006E1E73">
              <w:rPr>
                <w:rFonts w:ascii="Times New Roman" w:hAnsi="Times New Roman" w:cs="Times New Roman"/>
              </w:rPr>
              <w:t>7</w:t>
            </w:r>
            <w:r w:rsidRPr="006E1E73">
              <w:rPr>
                <w:rFonts w:ascii="Times New Roman" w:hAnsi="Times New Roman" w:cs="Times New Roman"/>
                <w:vertAlign w:val="superscript"/>
              </w:rPr>
              <w:t>a</w:t>
            </w:r>
          </w:p>
        </w:tc>
        <w:tc>
          <w:tcPr>
            <w:tcW w:w="845" w:type="dxa"/>
          </w:tcPr>
          <w:p w14:paraId="757977C7"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57.7</w:t>
            </w:r>
            <w:r w:rsidRPr="006E1E73">
              <w:rPr>
                <w:rFonts w:ascii="Times New Roman" w:hAnsi="Times New Roman" w:cs="Times New Roman"/>
              </w:rPr>
              <w:t>1</w:t>
            </w:r>
            <w:r w:rsidRPr="006E1E73">
              <w:rPr>
                <w:rFonts w:ascii="Times New Roman" w:hAnsi="Times New Roman" w:cs="Times New Roman"/>
                <w:vertAlign w:val="superscript"/>
              </w:rPr>
              <w:t>a</w:t>
            </w:r>
          </w:p>
        </w:tc>
        <w:tc>
          <w:tcPr>
            <w:tcW w:w="838" w:type="dxa"/>
          </w:tcPr>
          <w:p w14:paraId="4FF4F8D0"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87.7</w:t>
            </w:r>
            <w:r w:rsidRPr="006E1E73">
              <w:rPr>
                <w:rFonts w:ascii="Times New Roman" w:hAnsi="Times New Roman" w:cs="Times New Roman"/>
              </w:rPr>
              <w:t>8</w:t>
            </w:r>
            <w:r w:rsidRPr="006E1E73">
              <w:rPr>
                <w:rFonts w:ascii="Times New Roman" w:hAnsi="Times New Roman" w:cs="Times New Roman"/>
                <w:vertAlign w:val="superscript"/>
              </w:rPr>
              <w:t>b</w:t>
            </w:r>
          </w:p>
        </w:tc>
        <w:tc>
          <w:tcPr>
            <w:tcW w:w="914" w:type="dxa"/>
          </w:tcPr>
          <w:p w14:paraId="03FA369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20.1</w:t>
            </w:r>
            <w:r w:rsidRPr="006E1E73">
              <w:rPr>
                <w:rFonts w:ascii="Times New Roman" w:hAnsi="Times New Roman" w:cs="Times New Roman"/>
              </w:rPr>
              <w:t>1</w:t>
            </w:r>
            <w:r w:rsidRPr="006E1E73">
              <w:rPr>
                <w:rFonts w:ascii="Times New Roman" w:hAnsi="Times New Roman" w:cs="Times New Roman"/>
                <w:vertAlign w:val="superscript"/>
              </w:rPr>
              <w:t>a</w:t>
            </w:r>
          </w:p>
        </w:tc>
        <w:tc>
          <w:tcPr>
            <w:tcW w:w="950" w:type="dxa"/>
          </w:tcPr>
          <w:p w14:paraId="310C9EA3"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121.42</w:t>
            </w:r>
            <w:r w:rsidRPr="006E1E73">
              <w:rPr>
                <w:rFonts w:ascii="Times New Roman" w:hAnsi="Times New Roman" w:cs="Times New Roman"/>
                <w:vertAlign w:val="superscript"/>
              </w:rPr>
              <w:t>a</w:t>
            </w:r>
          </w:p>
        </w:tc>
        <w:tc>
          <w:tcPr>
            <w:tcW w:w="1008" w:type="dxa"/>
          </w:tcPr>
          <w:p w14:paraId="4C2EA902"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129.33</w:t>
            </w:r>
            <w:r w:rsidRPr="006E1E73">
              <w:rPr>
                <w:rFonts w:ascii="Times New Roman" w:hAnsi="Times New Roman" w:cs="Times New Roman"/>
                <w:vertAlign w:val="superscript"/>
              </w:rPr>
              <w:t>a</w:t>
            </w:r>
          </w:p>
        </w:tc>
        <w:tc>
          <w:tcPr>
            <w:tcW w:w="894" w:type="dxa"/>
          </w:tcPr>
          <w:p w14:paraId="35168ABE"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30.4</w:t>
            </w:r>
            <w:r w:rsidRPr="006E1E73">
              <w:rPr>
                <w:rFonts w:ascii="Times New Roman" w:hAnsi="Times New Roman" w:cs="Times New Roman"/>
              </w:rPr>
              <w:t>4</w:t>
            </w:r>
            <w:r w:rsidRPr="006E1E73">
              <w:rPr>
                <w:rFonts w:ascii="Times New Roman" w:hAnsi="Times New Roman" w:cs="Times New Roman"/>
                <w:vertAlign w:val="superscript"/>
              </w:rPr>
              <w:t>a</w:t>
            </w:r>
          </w:p>
        </w:tc>
      </w:tr>
      <w:tr w:rsidR="006B2166" w:rsidRPr="006E1E73" w14:paraId="50E8FE42" w14:textId="77777777" w:rsidTr="00DF6796">
        <w:tc>
          <w:tcPr>
            <w:tcW w:w="1757" w:type="dxa"/>
          </w:tcPr>
          <w:p w14:paraId="62BAA1EC" w14:textId="77777777" w:rsidR="006B2166" w:rsidRPr="006E1E73" w:rsidRDefault="006B2166" w:rsidP="00B8573E">
            <w:pPr>
              <w:jc w:val="both"/>
              <w:rPr>
                <w:rFonts w:ascii="Times New Roman" w:hAnsi="Times New Roman" w:cs="Times New Roman"/>
                <w:b/>
              </w:rPr>
            </w:pPr>
          </w:p>
        </w:tc>
        <w:tc>
          <w:tcPr>
            <w:tcW w:w="754" w:type="dxa"/>
          </w:tcPr>
          <w:p w14:paraId="2CE2CB34"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BEEF</w:t>
            </w:r>
          </w:p>
        </w:tc>
        <w:tc>
          <w:tcPr>
            <w:tcW w:w="844" w:type="dxa"/>
          </w:tcPr>
          <w:p w14:paraId="139A5605"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24.2</w:t>
            </w:r>
            <w:r w:rsidRPr="006E1E73">
              <w:rPr>
                <w:rFonts w:ascii="Times New Roman" w:hAnsi="Times New Roman" w:cs="Times New Roman"/>
              </w:rPr>
              <w:t>9</w:t>
            </w:r>
            <w:r w:rsidRPr="006E1E73">
              <w:rPr>
                <w:rFonts w:ascii="Times New Roman" w:hAnsi="Times New Roman" w:cs="Times New Roman"/>
                <w:vertAlign w:val="superscript"/>
              </w:rPr>
              <w:t>c</w:t>
            </w:r>
          </w:p>
        </w:tc>
        <w:tc>
          <w:tcPr>
            <w:tcW w:w="851" w:type="dxa"/>
          </w:tcPr>
          <w:p w14:paraId="22E2C646"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49.6</w:t>
            </w:r>
            <w:r w:rsidRPr="006E1E73">
              <w:rPr>
                <w:rFonts w:ascii="Times New Roman" w:hAnsi="Times New Roman" w:cs="Times New Roman"/>
              </w:rPr>
              <w:t>7</w:t>
            </w:r>
            <w:r w:rsidRPr="006E1E73">
              <w:rPr>
                <w:rFonts w:ascii="Times New Roman" w:hAnsi="Times New Roman" w:cs="Times New Roman"/>
                <w:vertAlign w:val="superscript"/>
              </w:rPr>
              <w:t>bc</w:t>
            </w:r>
          </w:p>
        </w:tc>
        <w:tc>
          <w:tcPr>
            <w:tcW w:w="835" w:type="dxa"/>
          </w:tcPr>
          <w:p w14:paraId="70DD37B4"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9.5</w:t>
            </w:r>
            <w:r w:rsidRPr="006E1E73">
              <w:rPr>
                <w:rFonts w:ascii="Times New Roman" w:hAnsi="Times New Roman" w:cs="Times New Roman"/>
              </w:rPr>
              <w:t>6</w:t>
            </w:r>
            <w:r w:rsidRPr="006E1E73">
              <w:rPr>
                <w:rFonts w:ascii="Times New Roman" w:hAnsi="Times New Roman" w:cs="Times New Roman"/>
                <w:vertAlign w:val="superscript"/>
              </w:rPr>
              <w:t>bcd</w:t>
            </w:r>
          </w:p>
        </w:tc>
        <w:tc>
          <w:tcPr>
            <w:tcW w:w="845" w:type="dxa"/>
          </w:tcPr>
          <w:p w14:paraId="71AEF12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54.0</w:t>
            </w:r>
            <w:r w:rsidRPr="006E1E73">
              <w:rPr>
                <w:rFonts w:ascii="Times New Roman" w:hAnsi="Times New Roman" w:cs="Times New Roman"/>
              </w:rPr>
              <w:t>2</w:t>
            </w:r>
            <w:r w:rsidRPr="006E1E73">
              <w:rPr>
                <w:rFonts w:ascii="Times New Roman" w:hAnsi="Times New Roman" w:cs="Times New Roman"/>
                <w:vertAlign w:val="superscript"/>
              </w:rPr>
              <w:t>c</w:t>
            </w:r>
          </w:p>
        </w:tc>
        <w:tc>
          <w:tcPr>
            <w:tcW w:w="838" w:type="dxa"/>
          </w:tcPr>
          <w:p w14:paraId="5F6602EA"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88.0</w:t>
            </w:r>
            <w:r w:rsidRPr="006E1E73">
              <w:rPr>
                <w:rFonts w:ascii="Times New Roman" w:hAnsi="Times New Roman" w:cs="Times New Roman"/>
              </w:rPr>
              <w:t>0</w:t>
            </w:r>
            <w:r w:rsidRPr="006E1E73">
              <w:rPr>
                <w:rFonts w:ascii="Times New Roman" w:hAnsi="Times New Roman" w:cs="Times New Roman"/>
                <w:vertAlign w:val="superscript"/>
              </w:rPr>
              <w:t>b</w:t>
            </w:r>
          </w:p>
        </w:tc>
        <w:tc>
          <w:tcPr>
            <w:tcW w:w="914" w:type="dxa"/>
          </w:tcPr>
          <w:p w14:paraId="678AA93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18.8</w:t>
            </w:r>
            <w:r w:rsidRPr="006E1E73">
              <w:rPr>
                <w:rFonts w:ascii="Times New Roman" w:hAnsi="Times New Roman" w:cs="Times New Roman"/>
              </w:rPr>
              <w:t>9</w:t>
            </w:r>
            <w:r w:rsidRPr="006E1E73">
              <w:rPr>
                <w:rFonts w:ascii="Times New Roman" w:hAnsi="Times New Roman" w:cs="Times New Roman"/>
                <w:vertAlign w:val="superscript"/>
              </w:rPr>
              <w:t>bcd</w:t>
            </w:r>
          </w:p>
        </w:tc>
        <w:tc>
          <w:tcPr>
            <w:tcW w:w="950" w:type="dxa"/>
          </w:tcPr>
          <w:p w14:paraId="4D89A301"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113.98</w:t>
            </w:r>
            <w:r w:rsidRPr="006E1E73">
              <w:rPr>
                <w:rFonts w:ascii="Times New Roman" w:hAnsi="Times New Roman" w:cs="Times New Roman"/>
                <w:vertAlign w:val="superscript"/>
              </w:rPr>
              <w:t>b</w:t>
            </w:r>
          </w:p>
        </w:tc>
        <w:tc>
          <w:tcPr>
            <w:tcW w:w="1008" w:type="dxa"/>
          </w:tcPr>
          <w:p w14:paraId="343F2DEA"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126.78</w:t>
            </w:r>
            <w:r w:rsidRPr="006E1E73">
              <w:rPr>
                <w:rFonts w:ascii="Times New Roman" w:hAnsi="Times New Roman" w:cs="Times New Roman"/>
                <w:vertAlign w:val="superscript"/>
              </w:rPr>
              <w:t>b</w:t>
            </w:r>
          </w:p>
        </w:tc>
        <w:tc>
          <w:tcPr>
            <w:tcW w:w="894" w:type="dxa"/>
          </w:tcPr>
          <w:p w14:paraId="76D12799"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29.2</w:t>
            </w:r>
            <w:r w:rsidRPr="006E1E73">
              <w:rPr>
                <w:rFonts w:ascii="Times New Roman" w:hAnsi="Times New Roman" w:cs="Times New Roman"/>
              </w:rPr>
              <w:t>2</w:t>
            </w:r>
            <w:r w:rsidRPr="006E1E73">
              <w:rPr>
                <w:rFonts w:ascii="Times New Roman" w:hAnsi="Times New Roman" w:cs="Times New Roman"/>
                <w:vertAlign w:val="superscript"/>
              </w:rPr>
              <w:t>bc</w:t>
            </w:r>
          </w:p>
        </w:tc>
      </w:tr>
      <w:tr w:rsidR="006B2166" w:rsidRPr="006E1E73" w14:paraId="0343C861" w14:textId="77777777" w:rsidTr="00DF6796">
        <w:tc>
          <w:tcPr>
            <w:tcW w:w="1757" w:type="dxa"/>
          </w:tcPr>
          <w:p w14:paraId="156F168D" w14:textId="77777777" w:rsidR="006B2166" w:rsidRPr="006E1E73" w:rsidRDefault="006B2166" w:rsidP="00B8573E">
            <w:pPr>
              <w:jc w:val="both"/>
              <w:rPr>
                <w:rFonts w:ascii="Times New Roman" w:hAnsi="Times New Roman" w:cs="Times New Roman"/>
                <w:b/>
              </w:rPr>
            </w:pPr>
          </w:p>
        </w:tc>
        <w:tc>
          <w:tcPr>
            <w:tcW w:w="754" w:type="dxa"/>
          </w:tcPr>
          <w:p w14:paraId="61C0DA44" w14:textId="77777777" w:rsidR="006B2166" w:rsidRPr="006E1E73" w:rsidRDefault="006B2166" w:rsidP="00B8573E">
            <w:pPr>
              <w:jc w:val="both"/>
              <w:rPr>
                <w:rFonts w:ascii="Times New Roman" w:hAnsi="Times New Roman" w:cs="Times New Roman"/>
              </w:rPr>
            </w:pPr>
            <w:r w:rsidRPr="006E1E73">
              <w:rPr>
                <w:rFonts w:ascii="Times New Roman" w:hAnsi="Times New Roman" w:cs="Times New Roman"/>
              </w:rPr>
              <w:t>RVF</w:t>
            </w:r>
          </w:p>
        </w:tc>
        <w:tc>
          <w:tcPr>
            <w:tcW w:w="844" w:type="dxa"/>
          </w:tcPr>
          <w:p w14:paraId="3E8241A3"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24.3</w:t>
            </w:r>
            <w:r w:rsidRPr="006E1E73">
              <w:rPr>
                <w:rFonts w:ascii="Times New Roman" w:hAnsi="Times New Roman" w:cs="Times New Roman"/>
              </w:rPr>
              <w:t>8</w:t>
            </w:r>
            <w:r w:rsidRPr="006E1E73">
              <w:rPr>
                <w:rFonts w:ascii="Times New Roman" w:hAnsi="Times New Roman" w:cs="Times New Roman"/>
                <w:vertAlign w:val="superscript"/>
              </w:rPr>
              <w:t>c</w:t>
            </w:r>
          </w:p>
        </w:tc>
        <w:tc>
          <w:tcPr>
            <w:tcW w:w="851" w:type="dxa"/>
          </w:tcPr>
          <w:p w14:paraId="261CE960"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49.7</w:t>
            </w:r>
            <w:r w:rsidRPr="006E1E73">
              <w:rPr>
                <w:rFonts w:ascii="Times New Roman" w:hAnsi="Times New Roman" w:cs="Times New Roman"/>
              </w:rPr>
              <w:t>8</w:t>
            </w:r>
            <w:r w:rsidRPr="006E1E73">
              <w:rPr>
                <w:rFonts w:ascii="Times New Roman" w:hAnsi="Times New Roman" w:cs="Times New Roman"/>
                <w:vertAlign w:val="superscript"/>
              </w:rPr>
              <w:t>b</w:t>
            </w:r>
          </w:p>
        </w:tc>
        <w:tc>
          <w:tcPr>
            <w:tcW w:w="835" w:type="dxa"/>
          </w:tcPr>
          <w:p w14:paraId="3E31D593"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9.6</w:t>
            </w:r>
            <w:r w:rsidRPr="006E1E73">
              <w:rPr>
                <w:rFonts w:ascii="Times New Roman" w:hAnsi="Times New Roman" w:cs="Times New Roman"/>
              </w:rPr>
              <w:t>7</w:t>
            </w:r>
            <w:r w:rsidRPr="006E1E73">
              <w:rPr>
                <w:rFonts w:ascii="Times New Roman" w:hAnsi="Times New Roman" w:cs="Times New Roman"/>
                <w:vertAlign w:val="superscript"/>
              </w:rPr>
              <w:t>bc</w:t>
            </w:r>
          </w:p>
        </w:tc>
        <w:tc>
          <w:tcPr>
            <w:tcW w:w="845" w:type="dxa"/>
          </w:tcPr>
          <w:p w14:paraId="18DB501B"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54.5</w:t>
            </w:r>
            <w:r w:rsidRPr="006E1E73">
              <w:rPr>
                <w:rFonts w:ascii="Times New Roman" w:hAnsi="Times New Roman" w:cs="Times New Roman"/>
              </w:rPr>
              <w:t>3</w:t>
            </w:r>
            <w:r w:rsidRPr="006E1E73">
              <w:rPr>
                <w:rFonts w:ascii="Times New Roman" w:hAnsi="Times New Roman" w:cs="Times New Roman"/>
                <w:vertAlign w:val="superscript"/>
              </w:rPr>
              <w:t>c</w:t>
            </w:r>
          </w:p>
        </w:tc>
        <w:tc>
          <w:tcPr>
            <w:tcW w:w="838" w:type="dxa"/>
          </w:tcPr>
          <w:p w14:paraId="309CDE45" w14:textId="77777777" w:rsidR="006B2166" w:rsidRPr="006E1E73" w:rsidRDefault="006B2166" w:rsidP="00B8573E">
            <w:pPr>
              <w:tabs>
                <w:tab w:val="left" w:pos="904"/>
              </w:tabs>
              <w:autoSpaceDE w:val="0"/>
              <w:autoSpaceDN w:val="0"/>
              <w:adjustRightInd w:val="0"/>
              <w:rPr>
                <w:rFonts w:ascii="Times New Roman" w:hAnsi="Times New Roman" w:cs="Times New Roman"/>
              </w:rPr>
            </w:pPr>
            <w:r>
              <w:rPr>
                <w:rFonts w:ascii="Times New Roman" w:hAnsi="Times New Roman" w:cs="Times New Roman"/>
              </w:rPr>
              <w:t>90.3</w:t>
            </w:r>
            <w:r w:rsidRPr="006E1E73">
              <w:rPr>
                <w:rFonts w:ascii="Times New Roman" w:hAnsi="Times New Roman" w:cs="Times New Roman"/>
              </w:rPr>
              <w:t>3</w:t>
            </w:r>
            <w:r w:rsidRPr="006E1E73">
              <w:rPr>
                <w:rFonts w:ascii="Times New Roman" w:hAnsi="Times New Roman" w:cs="Times New Roman"/>
                <w:vertAlign w:val="superscript"/>
              </w:rPr>
              <w:t>a</w:t>
            </w:r>
          </w:p>
        </w:tc>
        <w:tc>
          <w:tcPr>
            <w:tcW w:w="914" w:type="dxa"/>
          </w:tcPr>
          <w:p w14:paraId="0D07DB5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19.11</w:t>
            </w:r>
            <w:r w:rsidRPr="006E1E73">
              <w:rPr>
                <w:rFonts w:ascii="Times New Roman" w:hAnsi="Times New Roman" w:cs="Times New Roman"/>
                <w:vertAlign w:val="superscript"/>
              </w:rPr>
              <w:t>bc</w:t>
            </w:r>
          </w:p>
        </w:tc>
        <w:tc>
          <w:tcPr>
            <w:tcW w:w="950" w:type="dxa"/>
          </w:tcPr>
          <w:p w14:paraId="0175EC54"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114.53</w:t>
            </w:r>
            <w:r w:rsidRPr="006E1E73">
              <w:rPr>
                <w:rFonts w:ascii="Times New Roman" w:hAnsi="Times New Roman" w:cs="Times New Roman"/>
                <w:vertAlign w:val="superscript"/>
              </w:rPr>
              <w:t>b</w:t>
            </w:r>
          </w:p>
        </w:tc>
        <w:tc>
          <w:tcPr>
            <w:tcW w:w="1008" w:type="dxa"/>
          </w:tcPr>
          <w:p w14:paraId="23F7F895"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sidRPr="006E1E73">
              <w:rPr>
                <w:rFonts w:ascii="Times New Roman" w:hAnsi="Times New Roman" w:cs="Times New Roman"/>
              </w:rPr>
              <w:t>127.</w:t>
            </w:r>
            <w:r w:rsidRPr="006E1E73">
              <w:rPr>
                <w:rFonts w:ascii="Times New Roman" w:hAnsi="Times New Roman" w:cs="Times New Roman"/>
                <w:vertAlign w:val="superscript"/>
              </w:rPr>
              <w:t>00ab</w:t>
            </w:r>
          </w:p>
        </w:tc>
        <w:tc>
          <w:tcPr>
            <w:tcW w:w="894" w:type="dxa"/>
          </w:tcPr>
          <w:p w14:paraId="7B082A18" w14:textId="77777777" w:rsidR="006B2166" w:rsidRPr="006E1E73" w:rsidRDefault="006B2166" w:rsidP="00B8573E">
            <w:pPr>
              <w:tabs>
                <w:tab w:val="left" w:pos="904"/>
              </w:tabs>
              <w:autoSpaceDE w:val="0"/>
              <w:autoSpaceDN w:val="0"/>
              <w:adjustRightInd w:val="0"/>
              <w:rPr>
                <w:rFonts w:ascii="Times New Roman" w:hAnsi="Times New Roman" w:cs="Times New Roman"/>
                <w:vertAlign w:val="superscript"/>
              </w:rPr>
            </w:pPr>
            <w:r>
              <w:rPr>
                <w:rFonts w:ascii="Times New Roman" w:hAnsi="Times New Roman" w:cs="Times New Roman"/>
              </w:rPr>
              <w:t>29.7</w:t>
            </w:r>
            <w:r w:rsidRPr="006E1E73">
              <w:rPr>
                <w:rFonts w:ascii="Times New Roman" w:hAnsi="Times New Roman" w:cs="Times New Roman"/>
              </w:rPr>
              <w:t>8</w:t>
            </w:r>
            <w:r w:rsidRPr="006E1E73">
              <w:rPr>
                <w:rFonts w:ascii="Times New Roman" w:hAnsi="Times New Roman" w:cs="Times New Roman"/>
                <w:vertAlign w:val="superscript"/>
              </w:rPr>
              <w:t>ab</w:t>
            </w:r>
          </w:p>
        </w:tc>
      </w:tr>
      <w:tr w:rsidR="006B2166" w:rsidRPr="006E1E73" w14:paraId="6E959C8E" w14:textId="77777777" w:rsidTr="00DF6796">
        <w:tc>
          <w:tcPr>
            <w:tcW w:w="1757" w:type="dxa"/>
          </w:tcPr>
          <w:p w14:paraId="5A6AF173" w14:textId="77777777" w:rsidR="006B2166" w:rsidRPr="006E1E73" w:rsidRDefault="006B2166" w:rsidP="00B8573E">
            <w:pPr>
              <w:jc w:val="both"/>
              <w:rPr>
                <w:rFonts w:ascii="Times New Roman" w:hAnsi="Times New Roman" w:cs="Times New Roman"/>
                <w:b/>
              </w:rPr>
            </w:pPr>
            <w:r w:rsidRPr="006E1E73">
              <w:rPr>
                <w:rFonts w:ascii="Times New Roman" w:hAnsi="Times New Roman" w:cs="Times New Roman"/>
                <w:b/>
              </w:rPr>
              <w:t xml:space="preserve">LSD </w:t>
            </w:r>
            <w:r w:rsidRPr="006E1E73">
              <w:rPr>
                <w:rFonts w:ascii="Times New Roman" w:hAnsi="Times New Roman" w:cs="Times New Roman"/>
                <w:b/>
                <w:vertAlign w:val="subscript"/>
              </w:rPr>
              <w:t>(0.05%)</w:t>
            </w:r>
          </w:p>
        </w:tc>
        <w:tc>
          <w:tcPr>
            <w:tcW w:w="754" w:type="dxa"/>
          </w:tcPr>
          <w:p w14:paraId="53BDBC2B" w14:textId="77777777" w:rsidR="006B2166" w:rsidRPr="006E1E73" w:rsidRDefault="006B2166" w:rsidP="00B8573E">
            <w:pPr>
              <w:tabs>
                <w:tab w:val="left" w:pos="904"/>
              </w:tabs>
              <w:autoSpaceDE w:val="0"/>
              <w:autoSpaceDN w:val="0"/>
              <w:adjustRightInd w:val="0"/>
              <w:rPr>
                <w:rFonts w:ascii="Times New Roman" w:hAnsi="Times New Roman" w:cs="Times New Roman"/>
              </w:rPr>
            </w:pPr>
          </w:p>
        </w:tc>
        <w:tc>
          <w:tcPr>
            <w:tcW w:w="844" w:type="dxa"/>
          </w:tcPr>
          <w:p w14:paraId="30E8A3F9"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0.2883</w:t>
            </w:r>
          </w:p>
        </w:tc>
        <w:tc>
          <w:tcPr>
            <w:tcW w:w="851" w:type="dxa"/>
          </w:tcPr>
          <w:p w14:paraId="67E765F1"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0.5195</w:t>
            </w:r>
          </w:p>
        </w:tc>
        <w:tc>
          <w:tcPr>
            <w:tcW w:w="835" w:type="dxa"/>
          </w:tcPr>
          <w:p w14:paraId="333EAA44"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0.3032</w:t>
            </w:r>
          </w:p>
        </w:tc>
        <w:tc>
          <w:tcPr>
            <w:tcW w:w="845" w:type="dxa"/>
          </w:tcPr>
          <w:p w14:paraId="0616B2C5"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0.5739</w:t>
            </w:r>
          </w:p>
        </w:tc>
        <w:tc>
          <w:tcPr>
            <w:tcW w:w="838" w:type="dxa"/>
          </w:tcPr>
          <w:p w14:paraId="2FD4EEA8"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0.6211</w:t>
            </w:r>
          </w:p>
        </w:tc>
        <w:tc>
          <w:tcPr>
            <w:tcW w:w="914" w:type="dxa"/>
          </w:tcPr>
          <w:p w14:paraId="16D47AA0"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0.4162</w:t>
            </w:r>
          </w:p>
        </w:tc>
        <w:tc>
          <w:tcPr>
            <w:tcW w:w="950" w:type="dxa"/>
          </w:tcPr>
          <w:p w14:paraId="70710C90"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0.9844</w:t>
            </w:r>
          </w:p>
        </w:tc>
        <w:tc>
          <w:tcPr>
            <w:tcW w:w="1008" w:type="dxa"/>
          </w:tcPr>
          <w:p w14:paraId="3BFBD23F"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1.2247</w:t>
            </w:r>
          </w:p>
        </w:tc>
        <w:tc>
          <w:tcPr>
            <w:tcW w:w="894" w:type="dxa"/>
          </w:tcPr>
          <w:p w14:paraId="46BD7DF3" w14:textId="77777777" w:rsidR="006B2166" w:rsidRPr="006E1E73" w:rsidRDefault="006B2166" w:rsidP="00B8573E">
            <w:pPr>
              <w:tabs>
                <w:tab w:val="left" w:pos="904"/>
              </w:tabs>
              <w:autoSpaceDE w:val="0"/>
              <w:autoSpaceDN w:val="0"/>
              <w:adjustRightInd w:val="0"/>
              <w:rPr>
                <w:rFonts w:ascii="Times New Roman" w:hAnsi="Times New Roman" w:cs="Times New Roman"/>
              </w:rPr>
            </w:pPr>
            <w:r w:rsidRPr="006E1E73">
              <w:rPr>
                <w:rFonts w:ascii="Times New Roman" w:hAnsi="Times New Roman" w:cs="Times New Roman"/>
              </w:rPr>
              <w:t>0.4441</w:t>
            </w:r>
          </w:p>
        </w:tc>
      </w:tr>
    </w:tbl>
    <w:p w14:paraId="7CA3E626" w14:textId="77777777" w:rsidR="006B2166" w:rsidRPr="00260B3D" w:rsidRDefault="006B2166" w:rsidP="006B2166">
      <w:pPr>
        <w:spacing w:after="0" w:line="240" w:lineRule="auto"/>
        <w:jc w:val="both"/>
        <w:rPr>
          <w:rFonts w:ascii="Times New Roman" w:hAnsi="Times New Roman" w:cs="Times New Roman"/>
          <w:sz w:val="20"/>
          <w:szCs w:val="24"/>
        </w:rPr>
      </w:pPr>
      <w:r w:rsidRPr="006E6D84">
        <w:rPr>
          <w:rFonts w:ascii="Times New Roman" w:hAnsi="Times New Roman" w:cs="Times New Roman"/>
          <w:sz w:val="20"/>
          <w:szCs w:val="24"/>
        </w:rPr>
        <w:t>Note: Means that do not share same letter on the same column are significantly different at fishers least significant difference (0.05), CON</w:t>
      </w:r>
      <w:r>
        <w:rPr>
          <w:rFonts w:ascii="Times New Roman" w:hAnsi="Times New Roman" w:cs="Times New Roman"/>
          <w:sz w:val="20"/>
          <w:szCs w:val="24"/>
        </w:rPr>
        <w:t xml:space="preserve"> </w:t>
      </w:r>
      <w:r w:rsidRPr="006E6D84">
        <w:rPr>
          <w:rFonts w:ascii="Times New Roman" w:hAnsi="Times New Roman" w:cs="Times New Roman"/>
          <w:sz w:val="20"/>
          <w:szCs w:val="24"/>
        </w:rPr>
        <w:t>= Control, PM</w:t>
      </w:r>
      <w:r>
        <w:rPr>
          <w:rFonts w:ascii="Times New Roman" w:hAnsi="Times New Roman" w:cs="Times New Roman"/>
          <w:sz w:val="20"/>
          <w:szCs w:val="24"/>
        </w:rPr>
        <w:t xml:space="preserve"> </w:t>
      </w:r>
      <w:r w:rsidRPr="006E6D84">
        <w:rPr>
          <w:rFonts w:ascii="Times New Roman" w:hAnsi="Times New Roman" w:cs="Times New Roman"/>
          <w:sz w:val="20"/>
          <w:szCs w:val="24"/>
        </w:rPr>
        <w:t>=</w:t>
      </w:r>
      <w:r>
        <w:rPr>
          <w:rFonts w:ascii="Times New Roman" w:hAnsi="Times New Roman" w:cs="Times New Roman"/>
          <w:sz w:val="20"/>
          <w:szCs w:val="24"/>
        </w:rPr>
        <w:t xml:space="preserve"> Poultry manure, NLE (5 &amp; 10) = Neem</w:t>
      </w:r>
      <w:r w:rsidRPr="006E6D84">
        <w:rPr>
          <w:rFonts w:ascii="Times New Roman" w:hAnsi="Times New Roman" w:cs="Times New Roman"/>
          <w:sz w:val="20"/>
          <w:szCs w:val="24"/>
        </w:rPr>
        <w:t xml:space="preserve"> leaf extract (5 &amp; 10 </w:t>
      </w:r>
      <w:proofErr w:type="spellStart"/>
      <w:r w:rsidRPr="006E6D84">
        <w:rPr>
          <w:rFonts w:ascii="Times New Roman" w:hAnsi="Times New Roman" w:cs="Times New Roman"/>
          <w:sz w:val="20"/>
          <w:szCs w:val="24"/>
        </w:rPr>
        <w:t>litres</w:t>
      </w:r>
      <w:proofErr w:type="spellEnd"/>
      <w:r w:rsidRPr="006E6D84">
        <w:rPr>
          <w:rFonts w:ascii="Times New Roman" w:hAnsi="Times New Roman" w:cs="Times New Roman"/>
          <w:sz w:val="20"/>
          <w:szCs w:val="24"/>
        </w:rPr>
        <w:t xml:space="preserve"> </w:t>
      </w:r>
      <w:r>
        <w:rPr>
          <w:rFonts w:ascii="Times New Roman" w:hAnsi="Times New Roman" w:cs="Times New Roman"/>
          <w:sz w:val="20"/>
          <w:szCs w:val="24"/>
        </w:rPr>
        <w:t>concentrations),</w:t>
      </w:r>
      <w:r w:rsidRPr="006E6D84">
        <w:rPr>
          <w:rFonts w:ascii="Times New Roman" w:hAnsi="Times New Roman" w:cs="Times New Roman"/>
          <w:sz w:val="20"/>
          <w:szCs w:val="24"/>
        </w:rPr>
        <w:t xml:space="preserve"> WAP</w:t>
      </w:r>
      <w:r>
        <w:rPr>
          <w:rFonts w:ascii="Times New Roman" w:hAnsi="Times New Roman" w:cs="Times New Roman"/>
          <w:sz w:val="20"/>
          <w:szCs w:val="24"/>
        </w:rPr>
        <w:t xml:space="preserve"> </w:t>
      </w:r>
      <w:r w:rsidRPr="006E6D84">
        <w:rPr>
          <w:rFonts w:ascii="Times New Roman" w:hAnsi="Times New Roman" w:cs="Times New Roman"/>
          <w:sz w:val="20"/>
          <w:szCs w:val="24"/>
        </w:rPr>
        <w:t xml:space="preserve">= Weeks after planting, PH = Plant Height, NOB = Number of branches </w:t>
      </w:r>
      <w:r>
        <w:rPr>
          <w:rFonts w:ascii="Times New Roman" w:hAnsi="Times New Roman" w:cs="Times New Roman"/>
          <w:sz w:val="20"/>
          <w:szCs w:val="24"/>
        </w:rPr>
        <w:t>=</w:t>
      </w:r>
      <w:r w:rsidRPr="006E6D84">
        <w:rPr>
          <w:rFonts w:ascii="Times New Roman" w:hAnsi="Times New Roman" w:cs="Times New Roman"/>
          <w:sz w:val="20"/>
          <w:szCs w:val="24"/>
        </w:rPr>
        <w:t xml:space="preserve"> NOL= Number of leaves, NOB = Number of, LSD = Least Significant Difference</w:t>
      </w:r>
      <w:r>
        <w:rPr>
          <w:rFonts w:ascii="Times New Roman" w:hAnsi="Times New Roman" w:cs="Times New Roman"/>
          <w:sz w:val="20"/>
          <w:szCs w:val="24"/>
        </w:rPr>
        <w:t>.</w:t>
      </w:r>
    </w:p>
    <w:p w14:paraId="36C135AB" w14:textId="77777777" w:rsidR="006B2166" w:rsidRDefault="006B2166">
      <w:pPr>
        <w:rPr>
          <w:rFonts w:ascii="Times New Roman" w:hAnsi="Times New Roman" w:cs="Times New Roman"/>
        </w:rPr>
      </w:pPr>
    </w:p>
    <w:p w14:paraId="2D34B052" w14:textId="77777777" w:rsidR="006A1AD4" w:rsidRPr="0006763B" w:rsidRDefault="006A1AD4" w:rsidP="006A1AD4">
      <w:pPr>
        <w:spacing w:line="360" w:lineRule="auto"/>
        <w:rPr>
          <w:rFonts w:ascii="Times New Roman" w:hAnsi="Times New Roman" w:cs="Times New Roman"/>
          <w:b/>
          <w:sz w:val="24"/>
          <w:szCs w:val="24"/>
        </w:rPr>
      </w:pPr>
      <w:r w:rsidRPr="0006763B">
        <w:rPr>
          <w:rFonts w:ascii="Times New Roman" w:hAnsi="Times New Roman" w:cs="Times New Roman"/>
          <w:b/>
          <w:sz w:val="24"/>
          <w:szCs w:val="24"/>
        </w:rPr>
        <w:lastRenderedPageBreak/>
        <w:t xml:space="preserve">Effect of </w:t>
      </w:r>
      <w:r w:rsidR="0011384C" w:rsidRPr="0006763B">
        <w:rPr>
          <w:rFonts w:ascii="Times New Roman" w:hAnsi="Times New Roman" w:cs="Times New Roman"/>
          <w:b/>
          <w:sz w:val="24"/>
          <w:szCs w:val="24"/>
        </w:rPr>
        <w:t>Poultry Manure</w:t>
      </w:r>
      <w:r w:rsidRPr="0006763B">
        <w:rPr>
          <w:rFonts w:ascii="Times New Roman" w:hAnsi="Times New Roman" w:cs="Times New Roman"/>
          <w:b/>
          <w:sz w:val="24"/>
          <w:szCs w:val="24"/>
        </w:rPr>
        <w:t xml:space="preserve">, </w:t>
      </w:r>
      <w:r w:rsidR="0011384C" w:rsidRPr="0006763B">
        <w:rPr>
          <w:rFonts w:ascii="Times New Roman" w:hAnsi="Times New Roman" w:cs="Times New Roman"/>
          <w:b/>
          <w:sz w:val="24"/>
          <w:szCs w:val="24"/>
        </w:rPr>
        <w:t>Neem</w:t>
      </w:r>
      <w:r w:rsidR="0011384C">
        <w:rPr>
          <w:rFonts w:ascii="Times New Roman" w:hAnsi="Times New Roman" w:cs="Times New Roman"/>
          <w:b/>
          <w:sz w:val="24"/>
          <w:szCs w:val="24"/>
        </w:rPr>
        <w:t xml:space="preserve"> Leaf Extract</w:t>
      </w:r>
      <w:r w:rsidRPr="0006763B">
        <w:rPr>
          <w:rFonts w:ascii="Times New Roman" w:hAnsi="Times New Roman" w:cs="Times New Roman"/>
          <w:b/>
          <w:sz w:val="24"/>
          <w:szCs w:val="24"/>
        </w:rPr>
        <w:t xml:space="preserve">, and </w:t>
      </w:r>
      <w:r w:rsidR="0011384C" w:rsidRPr="0006763B">
        <w:rPr>
          <w:rFonts w:ascii="Times New Roman" w:hAnsi="Times New Roman" w:cs="Times New Roman"/>
          <w:b/>
          <w:sz w:val="24"/>
          <w:szCs w:val="24"/>
        </w:rPr>
        <w:t xml:space="preserve">Variety </w:t>
      </w:r>
      <w:r w:rsidRPr="0006763B">
        <w:rPr>
          <w:rFonts w:ascii="Times New Roman" w:hAnsi="Times New Roman" w:cs="Times New Roman"/>
          <w:b/>
          <w:sz w:val="24"/>
          <w:szCs w:val="24"/>
        </w:rPr>
        <w:t xml:space="preserve">on the </w:t>
      </w:r>
      <w:r w:rsidR="0011384C" w:rsidRPr="0006763B">
        <w:rPr>
          <w:rFonts w:ascii="Times New Roman" w:hAnsi="Times New Roman" w:cs="Times New Roman"/>
          <w:b/>
          <w:sz w:val="24"/>
          <w:szCs w:val="24"/>
        </w:rPr>
        <w:t xml:space="preserve">Yield </w:t>
      </w:r>
      <w:r>
        <w:rPr>
          <w:rFonts w:ascii="Times New Roman" w:hAnsi="Times New Roman" w:cs="Times New Roman"/>
          <w:b/>
          <w:sz w:val="24"/>
          <w:szCs w:val="24"/>
        </w:rPr>
        <w:t xml:space="preserve">and </w:t>
      </w:r>
      <w:r w:rsidR="0011384C">
        <w:rPr>
          <w:rFonts w:ascii="Times New Roman" w:hAnsi="Times New Roman" w:cs="Times New Roman"/>
          <w:b/>
          <w:sz w:val="24"/>
          <w:szCs w:val="24"/>
        </w:rPr>
        <w:t xml:space="preserve">Yield Components </w:t>
      </w:r>
      <w:r w:rsidRPr="0006763B">
        <w:rPr>
          <w:rFonts w:ascii="Times New Roman" w:hAnsi="Times New Roman" w:cs="Times New Roman"/>
          <w:b/>
          <w:sz w:val="24"/>
          <w:szCs w:val="24"/>
        </w:rPr>
        <w:t xml:space="preserve">of </w:t>
      </w:r>
      <w:r w:rsidR="0011384C" w:rsidRPr="0006763B">
        <w:rPr>
          <w:rFonts w:ascii="Times New Roman" w:hAnsi="Times New Roman" w:cs="Times New Roman"/>
          <w:b/>
          <w:sz w:val="24"/>
          <w:szCs w:val="24"/>
        </w:rPr>
        <w:t>Tomato</w:t>
      </w:r>
    </w:p>
    <w:p w14:paraId="595D1367" w14:textId="6A922565" w:rsidR="006A1AD4" w:rsidRPr="00322FB5" w:rsidRDefault="006A1AD4" w:rsidP="00FE72CA">
      <w:pPr>
        <w:spacing w:line="360" w:lineRule="auto"/>
        <w:jc w:val="both"/>
        <w:rPr>
          <w:rFonts w:ascii="Times New Roman" w:hAnsi="Times New Roman" w:cs="Times New Roman"/>
          <w:sz w:val="24"/>
          <w:szCs w:val="24"/>
          <w:vertAlign w:val="superscript"/>
        </w:rPr>
      </w:pPr>
      <w:r w:rsidRPr="00322FB5">
        <w:rPr>
          <w:rFonts w:ascii="Times New Roman" w:hAnsi="Times New Roman" w:cs="Times New Roman"/>
          <w:sz w:val="24"/>
          <w:szCs w:val="24"/>
        </w:rPr>
        <w:t xml:space="preserve">The effect of variety on </w:t>
      </w:r>
      <w:ins w:id="146" w:author="User" w:date="2025-07-19T12:09:00Z">
        <w:r w:rsidR="00F96FC5">
          <w:rPr>
            <w:rFonts w:ascii="Times New Roman" w:hAnsi="Times New Roman" w:cs="Times New Roman"/>
            <w:sz w:val="24"/>
            <w:szCs w:val="24"/>
          </w:rPr>
          <w:t xml:space="preserve">the </w:t>
        </w:r>
      </w:ins>
      <w:r w:rsidRPr="00322FB5">
        <w:rPr>
          <w:rFonts w:ascii="Times New Roman" w:hAnsi="Times New Roman" w:cs="Times New Roman"/>
          <w:sz w:val="24"/>
          <w:szCs w:val="24"/>
        </w:rPr>
        <w:t xml:space="preserve">number of flowers, fruits and fresh weight of fruits </w:t>
      </w:r>
      <w:del w:id="147" w:author="User" w:date="2025-07-19T12:09:00Z">
        <w:r w:rsidRPr="00322FB5" w:rsidDel="00F96FC5">
          <w:rPr>
            <w:rFonts w:ascii="Times New Roman" w:hAnsi="Times New Roman" w:cs="Times New Roman"/>
            <w:sz w:val="24"/>
            <w:szCs w:val="24"/>
          </w:rPr>
          <w:delText xml:space="preserve">were </w:delText>
        </w:r>
      </w:del>
      <w:ins w:id="148" w:author="User" w:date="2025-07-19T12:09:00Z">
        <w:r w:rsidR="00F96FC5" w:rsidRPr="00322FB5">
          <w:rPr>
            <w:rFonts w:ascii="Times New Roman" w:hAnsi="Times New Roman" w:cs="Times New Roman"/>
            <w:sz w:val="24"/>
            <w:szCs w:val="24"/>
          </w:rPr>
          <w:t>w</w:t>
        </w:r>
        <w:r w:rsidR="00F96FC5">
          <w:rPr>
            <w:rFonts w:ascii="Times New Roman" w:hAnsi="Times New Roman" w:cs="Times New Roman"/>
            <w:sz w:val="24"/>
            <w:szCs w:val="24"/>
          </w:rPr>
          <w:t>as</w:t>
        </w:r>
        <w:r w:rsidR="00F96FC5" w:rsidRPr="00322FB5">
          <w:rPr>
            <w:rFonts w:ascii="Times New Roman" w:hAnsi="Times New Roman" w:cs="Times New Roman"/>
            <w:sz w:val="24"/>
            <w:szCs w:val="24"/>
          </w:rPr>
          <w:t xml:space="preserve"> </w:t>
        </w:r>
      </w:ins>
      <w:r w:rsidRPr="00322FB5">
        <w:rPr>
          <w:rFonts w:ascii="Times New Roman" w:hAnsi="Times New Roman" w:cs="Times New Roman"/>
          <w:sz w:val="24"/>
          <w:szCs w:val="24"/>
        </w:rPr>
        <w:t xml:space="preserve">presented </w:t>
      </w:r>
      <w:del w:id="149" w:author="User" w:date="2025-07-19T12:09:00Z">
        <w:r w:rsidRPr="00322FB5" w:rsidDel="00F96FC5">
          <w:rPr>
            <w:rFonts w:ascii="Times New Roman" w:hAnsi="Times New Roman" w:cs="Times New Roman"/>
            <w:sz w:val="24"/>
            <w:szCs w:val="24"/>
          </w:rPr>
          <w:delText xml:space="preserve">on </w:delText>
        </w:r>
      </w:del>
      <w:ins w:id="150" w:author="User" w:date="2025-07-19T12:09:00Z">
        <w:r w:rsidR="00F96FC5">
          <w:rPr>
            <w:rFonts w:ascii="Times New Roman" w:hAnsi="Times New Roman" w:cs="Times New Roman"/>
            <w:sz w:val="24"/>
            <w:szCs w:val="24"/>
          </w:rPr>
          <w:t>i</w:t>
        </w:r>
        <w:r w:rsidR="00F96FC5" w:rsidRPr="00322FB5">
          <w:rPr>
            <w:rFonts w:ascii="Times New Roman" w:hAnsi="Times New Roman" w:cs="Times New Roman"/>
            <w:sz w:val="24"/>
            <w:szCs w:val="24"/>
          </w:rPr>
          <w:t xml:space="preserve">n </w:t>
        </w:r>
      </w:ins>
      <w:r w:rsidRPr="00322FB5">
        <w:rPr>
          <w:rFonts w:ascii="Times New Roman" w:hAnsi="Times New Roman" w:cs="Times New Roman"/>
          <w:sz w:val="24"/>
          <w:szCs w:val="24"/>
        </w:rPr>
        <w:t xml:space="preserve">Table 6. There was </w:t>
      </w:r>
      <w:ins w:id="151" w:author="User" w:date="2025-07-19T12:09:00Z">
        <w:r w:rsidR="00F96FC5">
          <w:rPr>
            <w:rFonts w:ascii="Times New Roman" w:hAnsi="Times New Roman" w:cs="Times New Roman"/>
            <w:sz w:val="24"/>
            <w:szCs w:val="24"/>
          </w:rPr>
          <w:t xml:space="preserve">a </w:t>
        </w:r>
      </w:ins>
      <w:r w:rsidRPr="00322FB5">
        <w:rPr>
          <w:rFonts w:ascii="Times New Roman" w:hAnsi="Times New Roman" w:cs="Times New Roman"/>
          <w:sz w:val="24"/>
          <w:szCs w:val="24"/>
        </w:rPr>
        <w:t xml:space="preserve">significant difference (P = 0.05) among varieties used </w:t>
      </w:r>
      <w:del w:id="152" w:author="User" w:date="2025-07-19T12:10:00Z">
        <w:r w:rsidRPr="00322FB5" w:rsidDel="00F96FC5">
          <w:rPr>
            <w:rFonts w:ascii="Times New Roman" w:hAnsi="Times New Roman" w:cs="Times New Roman"/>
            <w:sz w:val="24"/>
            <w:szCs w:val="24"/>
          </w:rPr>
          <w:delText xml:space="preserve">in </w:delText>
        </w:r>
      </w:del>
      <w:ins w:id="153" w:author="User" w:date="2025-07-19T12:10:00Z">
        <w:r w:rsidR="00F96FC5">
          <w:rPr>
            <w:rFonts w:ascii="Times New Roman" w:hAnsi="Times New Roman" w:cs="Times New Roman"/>
            <w:sz w:val="24"/>
            <w:szCs w:val="24"/>
          </w:rPr>
          <w:t>with</w:t>
        </w:r>
        <w:r w:rsidR="00F96FC5" w:rsidRPr="00322FB5">
          <w:rPr>
            <w:rFonts w:ascii="Times New Roman" w:hAnsi="Times New Roman" w:cs="Times New Roman"/>
            <w:sz w:val="24"/>
            <w:szCs w:val="24"/>
          </w:rPr>
          <w:t xml:space="preserve"> </w:t>
        </w:r>
      </w:ins>
      <w:r w:rsidRPr="00322FB5">
        <w:rPr>
          <w:rFonts w:ascii="Times New Roman" w:hAnsi="Times New Roman" w:cs="Times New Roman"/>
          <w:sz w:val="24"/>
          <w:szCs w:val="24"/>
        </w:rPr>
        <w:t>respect to the number and weight of fruits. The Jos variety produced the highest number of flowers (13.352)</w:t>
      </w:r>
      <w:r w:rsidRPr="00322FB5">
        <w:rPr>
          <w:rFonts w:ascii="Times New Roman" w:hAnsi="Times New Roman" w:cs="Times New Roman"/>
          <w:sz w:val="24"/>
          <w:szCs w:val="24"/>
          <w:vertAlign w:val="superscript"/>
        </w:rPr>
        <w:t>,</w:t>
      </w:r>
      <w:r w:rsidRPr="00322FB5">
        <w:rPr>
          <w:rFonts w:ascii="Times New Roman" w:hAnsi="Times New Roman" w:cs="Times New Roman"/>
          <w:sz w:val="24"/>
          <w:szCs w:val="24"/>
        </w:rPr>
        <w:t xml:space="preserve"> fruits (9.5741), and weight of fruits (2.1715 kg/ha). The </w:t>
      </w:r>
      <w:del w:id="154" w:author="User" w:date="2025-07-19T11:31:00Z">
        <w:r w:rsidRPr="00322FB5" w:rsidDel="00C14894">
          <w:rPr>
            <w:rFonts w:ascii="Times New Roman" w:hAnsi="Times New Roman" w:cs="Times New Roman"/>
            <w:sz w:val="24"/>
            <w:szCs w:val="24"/>
          </w:rPr>
          <w:delText xml:space="preserve">least </w:delText>
        </w:r>
      </w:del>
      <w:ins w:id="155" w:author="User" w:date="2025-07-19T11:31:00Z">
        <w:r w:rsidR="00C14894">
          <w:rPr>
            <w:rFonts w:ascii="Times New Roman" w:hAnsi="Times New Roman" w:cs="Times New Roman"/>
            <w:sz w:val="24"/>
            <w:szCs w:val="24"/>
          </w:rPr>
          <w:t>lowest</w:t>
        </w:r>
        <w:r w:rsidR="00C14894" w:rsidRPr="00322FB5">
          <w:rPr>
            <w:rFonts w:ascii="Times New Roman" w:hAnsi="Times New Roman" w:cs="Times New Roman"/>
            <w:sz w:val="24"/>
            <w:szCs w:val="24"/>
          </w:rPr>
          <w:t xml:space="preserve"> </w:t>
        </w:r>
      </w:ins>
      <w:r w:rsidRPr="00322FB5">
        <w:rPr>
          <w:rFonts w:ascii="Times New Roman" w:hAnsi="Times New Roman" w:cs="Times New Roman"/>
          <w:sz w:val="24"/>
          <w:szCs w:val="24"/>
        </w:rPr>
        <w:t>values were obtained from Beef variety [number of flower (12.148), number of fruits per plant (8.3333), and weight of fruits (1.9767 kg</w:t>
      </w:r>
      <w:ins w:id="156" w:author="User" w:date="2025-07-19T11:43:00Z">
        <w:r w:rsidR="00BC01A0">
          <w:rPr>
            <w:rFonts w:ascii="Times New Roman" w:hAnsi="Times New Roman" w:cs="Times New Roman"/>
            <w:sz w:val="24"/>
            <w:szCs w:val="24"/>
          </w:rPr>
          <w:t>/</w:t>
        </w:r>
      </w:ins>
      <w:del w:id="157" w:author="User" w:date="2025-07-19T11:43:00Z">
        <w:r w:rsidRPr="00322FB5" w:rsidDel="00BC01A0">
          <w:rPr>
            <w:rFonts w:ascii="Times New Roman" w:hAnsi="Times New Roman" w:cs="Times New Roman"/>
            <w:sz w:val="24"/>
            <w:szCs w:val="24"/>
          </w:rPr>
          <w:delText>.</w:delText>
        </w:r>
      </w:del>
      <w:r w:rsidRPr="00322FB5">
        <w:rPr>
          <w:rFonts w:ascii="Times New Roman" w:hAnsi="Times New Roman" w:cs="Times New Roman"/>
          <w:sz w:val="24"/>
          <w:szCs w:val="24"/>
        </w:rPr>
        <w:t>ha)] and RVF [flower (12.796), number of fruits per plant (9.0741) and weight of fruits (2.0928 kg/ha)]. The values obtained from Roma VF and Beef were statistically similar.</w:t>
      </w:r>
    </w:p>
    <w:p w14:paraId="62BE398C" w14:textId="70AB5D31" w:rsidR="006A1AD4" w:rsidRPr="00322FB5" w:rsidRDefault="006A1AD4" w:rsidP="00FE72CA">
      <w:pPr>
        <w:pStyle w:val="Default"/>
        <w:spacing w:line="360" w:lineRule="auto"/>
        <w:jc w:val="both"/>
      </w:pPr>
      <w:del w:id="158" w:author="User" w:date="2025-07-19T11:31:00Z">
        <w:r w:rsidRPr="00322FB5" w:rsidDel="00C14894">
          <w:delText xml:space="preserve">In the result presented on Table 5, the effect of poultry manure amendment was effective on number of flowers (10.630), fruits (5.704), and fresh weight of fruits (3.4030 kg/ha) as the result showed a significant difference when compared to the control [number of flower (8.704), number of fruits per plant (3.481), and weight of fruits (3.6559 kg/ha) </w:delText>
        </w:r>
      </w:del>
      <w:ins w:id="159" w:author="User" w:date="2025-07-19T11:31:00Z">
        <w:r w:rsidR="00C14894">
          <w:t xml:space="preserve">The results shown in Table 5 indicate that poultry manure amendment significantly affected the number of flowers (10.630), fruits (5.704), and the fresh weight of fruits (3.4030 kg/ha). These results demonstrated a notable difference compared to the control, which had a number of flowers (8.704), a number of fruits per plant (3.481), and a fruit weight of 3.6559 kg/ha. </w:t>
        </w:r>
      </w:ins>
    </w:p>
    <w:p w14:paraId="36B2959D" w14:textId="4DAD888D" w:rsidR="006A1AD4" w:rsidRPr="00322FB5" w:rsidRDefault="006A1AD4" w:rsidP="00FE72CA">
      <w:pPr>
        <w:pStyle w:val="Default"/>
        <w:spacing w:line="360" w:lineRule="auto"/>
        <w:jc w:val="both"/>
      </w:pPr>
      <w:r w:rsidRPr="00322FB5">
        <w:t>Table 5 showed that yield characters (number of flowers, fruits, and fresh fruit weight) were enhanced following the foliar application of neem leaf extract on tomato. Between the two levels of NLE, NLE 10 recorded the highest number of flowers, fruits, and fruit weight than NLE 5 (</w:t>
      </w:r>
      <w:del w:id="160" w:author="User" w:date="2025-07-19T12:10:00Z">
        <w:r w:rsidRPr="00322FB5" w:rsidDel="00F96FC5">
          <w:delText xml:space="preserve">table </w:delText>
        </w:r>
      </w:del>
      <w:ins w:id="161" w:author="User" w:date="2025-07-19T12:10:00Z">
        <w:r w:rsidR="00F96FC5">
          <w:t>T</w:t>
        </w:r>
        <w:r w:rsidR="00F96FC5" w:rsidRPr="00322FB5">
          <w:t xml:space="preserve">able </w:t>
        </w:r>
      </w:ins>
      <w:r w:rsidRPr="00322FB5">
        <w:t>5)</w:t>
      </w:r>
    </w:p>
    <w:p w14:paraId="7C227522" w14:textId="2A832C5A" w:rsidR="006A1AD4" w:rsidRDefault="006A1AD4" w:rsidP="00FE72CA">
      <w:pPr>
        <w:pStyle w:val="Default"/>
        <w:spacing w:line="360" w:lineRule="auto"/>
        <w:jc w:val="both"/>
      </w:pPr>
      <w:r w:rsidRPr="0006763B">
        <w:t>The results in Table</w:t>
      </w:r>
      <w:r>
        <w:t xml:space="preserve"> 7</w:t>
      </w:r>
      <w:r w:rsidRPr="0006763B">
        <w:t xml:space="preserve"> showed that the interaction of treatments and varieties had a significant effect on the yield parameters. This effect indicates that the varieties responded differently to the treatments. Jos varieties significantly produced more flowers, number of fruits and fresh fruit weight than RVF and Beef across all treatments singly and combined. However, </w:t>
      </w:r>
      <w:ins w:id="162" w:author="User" w:date="2025-07-19T11:32:00Z">
        <w:r w:rsidR="00C14894">
          <w:t xml:space="preserve">the </w:t>
        </w:r>
      </w:ins>
      <w:r w:rsidRPr="0006763B">
        <w:t>maximum number of flowers, fruits</w:t>
      </w:r>
      <w:ins w:id="163" w:author="User" w:date="2025-07-19T12:11:00Z">
        <w:r w:rsidR="00F96FC5">
          <w:t>,</w:t>
        </w:r>
      </w:ins>
      <w:r w:rsidRPr="0006763B">
        <w:t xml:space="preserve"> and fresh fruit weight was observed in the treatment combination of NLE 10 + PM across all three varieties</w:t>
      </w:r>
      <w:ins w:id="164" w:author="User" w:date="2025-07-19T12:11:00Z">
        <w:r w:rsidR="00F96FC5">
          <w:t>,</w:t>
        </w:r>
      </w:ins>
      <w:r w:rsidRPr="0006763B">
        <w:t xml:space="preserve"> while the control treatment recorded the lowest values with </w:t>
      </w:r>
      <w:del w:id="165" w:author="User" w:date="2025-07-19T12:11:00Z">
        <w:r w:rsidRPr="0006763B" w:rsidDel="00F96FC5">
          <w:delText xml:space="preserve">regards </w:delText>
        </w:r>
      </w:del>
      <w:ins w:id="166" w:author="User" w:date="2025-07-19T12:11:00Z">
        <w:r w:rsidR="00F96FC5" w:rsidRPr="0006763B">
          <w:t xml:space="preserve">regard </w:t>
        </w:r>
      </w:ins>
      <w:r w:rsidRPr="0006763B">
        <w:t>to the yield parameters across all three varieties.</w:t>
      </w:r>
    </w:p>
    <w:p w14:paraId="50F49608" w14:textId="77777777" w:rsidR="00826A0A" w:rsidRDefault="00826A0A">
      <w:pPr>
        <w:rPr>
          <w:rFonts w:ascii="Times New Roman" w:hAnsi="Times New Roman" w:cs="Times New Roman"/>
        </w:rPr>
      </w:pPr>
    </w:p>
    <w:p w14:paraId="522C9456" w14:textId="054954DC" w:rsidR="006B2166" w:rsidRPr="002F0B75" w:rsidRDefault="006B2166" w:rsidP="006B216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Table 5: </w:t>
      </w:r>
      <w:r w:rsidRPr="0006763B">
        <w:rPr>
          <w:rFonts w:ascii="Times New Roman" w:hAnsi="Times New Roman" w:cs="Times New Roman"/>
          <w:b/>
          <w:sz w:val="24"/>
          <w:szCs w:val="24"/>
        </w:rPr>
        <w:t xml:space="preserve">Effect of </w:t>
      </w:r>
      <w:r w:rsidR="0011384C" w:rsidRPr="0006763B">
        <w:rPr>
          <w:rFonts w:ascii="Times New Roman" w:hAnsi="Times New Roman" w:cs="Times New Roman"/>
          <w:b/>
          <w:sz w:val="24"/>
          <w:szCs w:val="24"/>
        </w:rPr>
        <w:t>Poultry Manure</w:t>
      </w:r>
      <w:r w:rsidR="0011384C">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sidR="0011384C">
        <w:rPr>
          <w:rFonts w:ascii="Times New Roman" w:hAnsi="Times New Roman" w:cs="Times New Roman"/>
          <w:b/>
          <w:sz w:val="24"/>
          <w:szCs w:val="24"/>
        </w:rPr>
        <w:t xml:space="preserve">Foliar Spray </w:t>
      </w:r>
      <w:r w:rsidR="0011384C" w:rsidRPr="0006763B">
        <w:rPr>
          <w:rFonts w:ascii="Times New Roman" w:hAnsi="Times New Roman" w:cs="Times New Roman"/>
          <w:b/>
          <w:sz w:val="24"/>
          <w:szCs w:val="24"/>
        </w:rPr>
        <w:t>Neem</w:t>
      </w:r>
      <w:r w:rsidR="0011384C">
        <w:rPr>
          <w:rFonts w:ascii="Times New Roman" w:hAnsi="Times New Roman" w:cs="Times New Roman"/>
          <w:b/>
          <w:sz w:val="24"/>
          <w:szCs w:val="24"/>
        </w:rPr>
        <w:t xml:space="preserve"> Leaf Extract</w:t>
      </w:r>
      <w:r w:rsidR="0011384C" w:rsidRPr="0006763B">
        <w:rPr>
          <w:rFonts w:ascii="Times New Roman" w:hAnsi="Times New Roman" w:cs="Times New Roman"/>
          <w:b/>
          <w:sz w:val="24"/>
          <w:szCs w:val="24"/>
        </w:rPr>
        <w:t xml:space="preserve"> </w:t>
      </w:r>
      <w:r w:rsidRPr="0006763B">
        <w:rPr>
          <w:rFonts w:ascii="Times New Roman" w:hAnsi="Times New Roman" w:cs="Times New Roman"/>
          <w:b/>
          <w:sz w:val="24"/>
          <w:szCs w:val="24"/>
        </w:rPr>
        <w:t>on the</w:t>
      </w:r>
      <w:r>
        <w:rPr>
          <w:rFonts w:ascii="Times New Roman" w:hAnsi="Times New Roman" w:cs="Times New Roman"/>
          <w:b/>
          <w:sz w:val="24"/>
          <w:szCs w:val="24"/>
        </w:rPr>
        <w:t xml:space="preserve"> </w:t>
      </w:r>
      <w:r w:rsidR="0011384C">
        <w:rPr>
          <w:rFonts w:ascii="Times New Roman" w:hAnsi="Times New Roman" w:cs="Times New Roman"/>
          <w:b/>
          <w:sz w:val="24"/>
          <w:szCs w:val="24"/>
        </w:rPr>
        <w:t xml:space="preserve">Yield </w:t>
      </w:r>
      <w:r>
        <w:rPr>
          <w:rFonts w:ascii="Times New Roman" w:hAnsi="Times New Roman" w:cs="Times New Roman"/>
          <w:b/>
          <w:sz w:val="24"/>
          <w:szCs w:val="24"/>
        </w:rPr>
        <w:t xml:space="preserve">and </w:t>
      </w:r>
      <w:r w:rsidR="0011384C">
        <w:rPr>
          <w:rFonts w:ascii="Times New Roman" w:hAnsi="Times New Roman" w:cs="Times New Roman"/>
          <w:b/>
          <w:sz w:val="24"/>
          <w:szCs w:val="24"/>
        </w:rPr>
        <w:t>Yield Component</w:t>
      </w:r>
      <w:ins w:id="167" w:author="User" w:date="2025-07-19T12:11:00Z">
        <w:r w:rsidR="00F96FC5">
          <w:rPr>
            <w:rFonts w:ascii="Times New Roman" w:hAnsi="Times New Roman" w:cs="Times New Roman"/>
            <w:b/>
            <w:sz w:val="24"/>
            <w:szCs w:val="24"/>
          </w:rPr>
          <w:t>s</w:t>
        </w:r>
      </w:ins>
      <w:r w:rsidR="0011384C" w:rsidRPr="0006763B">
        <w:rPr>
          <w:rFonts w:ascii="Times New Roman" w:hAnsi="Times New Roman" w:cs="Times New Roman"/>
          <w:b/>
          <w:sz w:val="24"/>
          <w:szCs w:val="24"/>
        </w:rPr>
        <w:t xml:space="preserve"> </w:t>
      </w:r>
      <w:r w:rsidRPr="0006763B">
        <w:rPr>
          <w:rFonts w:ascii="Times New Roman" w:hAnsi="Times New Roman" w:cs="Times New Roman"/>
          <w:b/>
          <w:sz w:val="24"/>
          <w:szCs w:val="24"/>
        </w:rPr>
        <w:t xml:space="preserve">of </w:t>
      </w:r>
      <w:r w:rsidR="0011384C" w:rsidRPr="0006763B">
        <w:rPr>
          <w:rFonts w:ascii="Times New Roman" w:hAnsi="Times New Roman" w:cs="Times New Roman"/>
          <w:b/>
          <w:sz w:val="24"/>
          <w:szCs w:val="24"/>
        </w:rPr>
        <w:t>Tomato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1038"/>
        <w:gridCol w:w="1038"/>
        <w:gridCol w:w="1022"/>
        <w:gridCol w:w="1022"/>
        <w:gridCol w:w="1022"/>
        <w:gridCol w:w="1022"/>
        <w:gridCol w:w="1022"/>
      </w:tblGrid>
      <w:tr w:rsidR="006B2166" w:rsidRPr="002F0B75" w14:paraId="3A9AB8CA" w14:textId="77777777" w:rsidTr="00322FB5">
        <w:tc>
          <w:tcPr>
            <w:tcW w:w="1617" w:type="dxa"/>
            <w:tcBorders>
              <w:top w:val="single" w:sz="4" w:space="0" w:color="auto"/>
              <w:bottom w:val="single" w:sz="4" w:space="0" w:color="auto"/>
            </w:tcBorders>
          </w:tcPr>
          <w:p w14:paraId="13438282"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TREATMENT</w:t>
            </w:r>
            <w:r>
              <w:rPr>
                <w:rFonts w:ascii="Times New Roman" w:hAnsi="Times New Roman" w:cs="Times New Roman"/>
                <w:b/>
                <w:bCs/>
                <w:sz w:val="20"/>
                <w:szCs w:val="20"/>
              </w:rPr>
              <w:t>S</w:t>
            </w:r>
          </w:p>
        </w:tc>
        <w:tc>
          <w:tcPr>
            <w:tcW w:w="1038" w:type="dxa"/>
            <w:tcBorders>
              <w:top w:val="single" w:sz="4" w:space="0" w:color="auto"/>
              <w:bottom w:val="single" w:sz="4" w:space="0" w:color="auto"/>
            </w:tcBorders>
          </w:tcPr>
          <w:p w14:paraId="1FF271D9"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NOFL</w:t>
            </w:r>
          </w:p>
        </w:tc>
        <w:tc>
          <w:tcPr>
            <w:tcW w:w="1038" w:type="dxa"/>
            <w:tcBorders>
              <w:top w:val="single" w:sz="4" w:space="0" w:color="auto"/>
              <w:bottom w:val="single" w:sz="4" w:space="0" w:color="auto"/>
            </w:tcBorders>
          </w:tcPr>
          <w:p w14:paraId="33064349"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NOF</w:t>
            </w:r>
          </w:p>
        </w:tc>
        <w:tc>
          <w:tcPr>
            <w:tcW w:w="1022" w:type="dxa"/>
            <w:tcBorders>
              <w:top w:val="single" w:sz="4" w:space="0" w:color="auto"/>
              <w:bottom w:val="single" w:sz="4" w:space="0" w:color="auto"/>
            </w:tcBorders>
          </w:tcPr>
          <w:p w14:paraId="12501CDE"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FW</w:t>
            </w:r>
          </w:p>
        </w:tc>
        <w:tc>
          <w:tcPr>
            <w:tcW w:w="1022" w:type="dxa"/>
            <w:tcBorders>
              <w:top w:val="single" w:sz="4" w:space="0" w:color="auto"/>
              <w:bottom w:val="single" w:sz="4" w:space="0" w:color="auto"/>
            </w:tcBorders>
          </w:tcPr>
          <w:p w14:paraId="26701FDB"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DTF</w:t>
            </w:r>
          </w:p>
        </w:tc>
        <w:tc>
          <w:tcPr>
            <w:tcW w:w="1022" w:type="dxa"/>
            <w:tcBorders>
              <w:top w:val="single" w:sz="4" w:space="0" w:color="auto"/>
              <w:bottom w:val="single" w:sz="4" w:space="0" w:color="auto"/>
            </w:tcBorders>
          </w:tcPr>
          <w:p w14:paraId="3682D8AB"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DTFR</w:t>
            </w:r>
          </w:p>
        </w:tc>
        <w:tc>
          <w:tcPr>
            <w:tcW w:w="1022" w:type="dxa"/>
            <w:tcBorders>
              <w:top w:val="single" w:sz="4" w:space="0" w:color="auto"/>
              <w:bottom w:val="single" w:sz="4" w:space="0" w:color="auto"/>
            </w:tcBorders>
          </w:tcPr>
          <w:p w14:paraId="54BEF63B"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PE</w:t>
            </w:r>
          </w:p>
        </w:tc>
        <w:tc>
          <w:tcPr>
            <w:tcW w:w="1022" w:type="dxa"/>
            <w:tcBorders>
              <w:top w:val="single" w:sz="4" w:space="0" w:color="auto"/>
              <w:bottom w:val="single" w:sz="4" w:space="0" w:color="auto"/>
            </w:tcBorders>
          </w:tcPr>
          <w:p w14:paraId="3CF914AB"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PAD</w:t>
            </w:r>
          </w:p>
        </w:tc>
      </w:tr>
      <w:tr w:rsidR="006B2166" w:rsidRPr="002F0B75" w14:paraId="6A4B08FD" w14:textId="77777777" w:rsidTr="00322FB5">
        <w:tc>
          <w:tcPr>
            <w:tcW w:w="1617" w:type="dxa"/>
            <w:tcBorders>
              <w:top w:val="single" w:sz="4" w:space="0" w:color="auto"/>
            </w:tcBorders>
          </w:tcPr>
          <w:p w14:paraId="5CB000F6"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CON</w:t>
            </w:r>
          </w:p>
        </w:tc>
        <w:tc>
          <w:tcPr>
            <w:tcW w:w="1038" w:type="dxa"/>
            <w:tcBorders>
              <w:top w:val="single" w:sz="4" w:space="0" w:color="auto"/>
            </w:tcBorders>
          </w:tcPr>
          <w:p w14:paraId="6721C690"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8.70</w:t>
            </w:r>
            <w:r w:rsidRPr="002F0B75">
              <w:rPr>
                <w:rFonts w:ascii="Times New Roman" w:hAnsi="Times New Roman" w:cs="Times New Roman"/>
                <w:sz w:val="20"/>
                <w:szCs w:val="20"/>
                <w:vertAlign w:val="superscript"/>
              </w:rPr>
              <w:t>f</w:t>
            </w:r>
          </w:p>
        </w:tc>
        <w:tc>
          <w:tcPr>
            <w:tcW w:w="1038" w:type="dxa"/>
            <w:tcBorders>
              <w:top w:val="single" w:sz="4" w:space="0" w:color="auto"/>
            </w:tcBorders>
          </w:tcPr>
          <w:p w14:paraId="15CB836B"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3.48</w:t>
            </w:r>
            <w:r w:rsidRPr="002F0B75">
              <w:rPr>
                <w:rFonts w:ascii="Times New Roman" w:hAnsi="Times New Roman" w:cs="Times New Roman"/>
                <w:sz w:val="20"/>
                <w:szCs w:val="20"/>
                <w:vertAlign w:val="superscript"/>
              </w:rPr>
              <w:t>f</w:t>
            </w:r>
          </w:p>
        </w:tc>
        <w:tc>
          <w:tcPr>
            <w:tcW w:w="1022" w:type="dxa"/>
            <w:tcBorders>
              <w:top w:val="single" w:sz="4" w:space="0" w:color="auto"/>
            </w:tcBorders>
          </w:tcPr>
          <w:p w14:paraId="3B7D5213"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3.66</w:t>
            </w:r>
            <w:r w:rsidRPr="002F0B75">
              <w:rPr>
                <w:rFonts w:ascii="Times New Roman" w:hAnsi="Times New Roman" w:cs="Times New Roman"/>
                <w:sz w:val="20"/>
                <w:szCs w:val="20"/>
                <w:vertAlign w:val="superscript"/>
              </w:rPr>
              <w:t>f</w:t>
            </w:r>
          </w:p>
        </w:tc>
        <w:tc>
          <w:tcPr>
            <w:tcW w:w="1022" w:type="dxa"/>
            <w:tcBorders>
              <w:top w:val="single" w:sz="4" w:space="0" w:color="auto"/>
            </w:tcBorders>
          </w:tcPr>
          <w:p w14:paraId="51C27134"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68.0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a</w:t>
            </w:r>
          </w:p>
        </w:tc>
        <w:tc>
          <w:tcPr>
            <w:tcW w:w="1022" w:type="dxa"/>
            <w:tcBorders>
              <w:top w:val="single" w:sz="4" w:space="0" w:color="auto"/>
            </w:tcBorders>
          </w:tcPr>
          <w:p w14:paraId="2B7DAA9D"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85.0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a</w:t>
            </w:r>
          </w:p>
        </w:tc>
        <w:tc>
          <w:tcPr>
            <w:tcW w:w="1022" w:type="dxa"/>
            <w:tcBorders>
              <w:top w:val="single" w:sz="4" w:space="0" w:color="auto"/>
            </w:tcBorders>
          </w:tcPr>
          <w:p w14:paraId="0F0710E5"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62.86</w:t>
            </w:r>
            <w:r w:rsidRPr="002F0B75">
              <w:rPr>
                <w:rFonts w:ascii="Times New Roman" w:hAnsi="Times New Roman" w:cs="Times New Roman"/>
                <w:sz w:val="20"/>
                <w:szCs w:val="20"/>
                <w:vertAlign w:val="superscript"/>
              </w:rPr>
              <w:t>f</w:t>
            </w:r>
          </w:p>
        </w:tc>
        <w:tc>
          <w:tcPr>
            <w:tcW w:w="1022" w:type="dxa"/>
            <w:tcBorders>
              <w:top w:val="single" w:sz="4" w:space="0" w:color="auto"/>
            </w:tcBorders>
          </w:tcPr>
          <w:p w14:paraId="1D1FDC16"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0.6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a</w:t>
            </w:r>
          </w:p>
        </w:tc>
      </w:tr>
      <w:tr w:rsidR="006B2166" w:rsidRPr="002F0B75" w14:paraId="30F34195" w14:textId="77777777" w:rsidTr="00322FB5">
        <w:tc>
          <w:tcPr>
            <w:tcW w:w="1617" w:type="dxa"/>
          </w:tcPr>
          <w:p w14:paraId="5BA4B94F"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PM</w:t>
            </w:r>
          </w:p>
        </w:tc>
        <w:tc>
          <w:tcPr>
            <w:tcW w:w="1038" w:type="dxa"/>
          </w:tcPr>
          <w:p w14:paraId="5965FF03"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10.63</w:t>
            </w:r>
            <w:r w:rsidRPr="002F0B75">
              <w:rPr>
                <w:rFonts w:ascii="Times New Roman" w:hAnsi="Times New Roman" w:cs="Times New Roman"/>
                <w:sz w:val="20"/>
                <w:szCs w:val="20"/>
                <w:vertAlign w:val="superscript"/>
              </w:rPr>
              <w:t>d</w:t>
            </w:r>
          </w:p>
        </w:tc>
        <w:tc>
          <w:tcPr>
            <w:tcW w:w="1038" w:type="dxa"/>
          </w:tcPr>
          <w:p w14:paraId="38F504D6"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5.7</w:t>
            </w:r>
            <w:r w:rsidRPr="002F0B75">
              <w:rPr>
                <w:rFonts w:ascii="Times New Roman" w:hAnsi="Times New Roman" w:cs="Times New Roman"/>
                <w:sz w:val="20"/>
                <w:szCs w:val="20"/>
              </w:rPr>
              <w:t>4</w:t>
            </w:r>
            <w:r w:rsidRPr="002F0B75">
              <w:rPr>
                <w:rFonts w:ascii="Times New Roman" w:hAnsi="Times New Roman" w:cs="Times New Roman"/>
                <w:sz w:val="20"/>
                <w:szCs w:val="20"/>
                <w:vertAlign w:val="superscript"/>
              </w:rPr>
              <w:t>e</w:t>
            </w:r>
          </w:p>
        </w:tc>
        <w:tc>
          <w:tcPr>
            <w:tcW w:w="1022" w:type="dxa"/>
          </w:tcPr>
          <w:p w14:paraId="2AC74B0D"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3.40</w:t>
            </w:r>
            <w:r w:rsidRPr="002F0B75">
              <w:rPr>
                <w:rFonts w:ascii="Times New Roman" w:hAnsi="Times New Roman" w:cs="Times New Roman"/>
                <w:sz w:val="20"/>
                <w:szCs w:val="20"/>
                <w:vertAlign w:val="superscript"/>
              </w:rPr>
              <w:t>e</w:t>
            </w:r>
          </w:p>
        </w:tc>
        <w:tc>
          <w:tcPr>
            <w:tcW w:w="1022" w:type="dxa"/>
          </w:tcPr>
          <w:p w14:paraId="3A970C3D"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64.6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b</w:t>
            </w:r>
          </w:p>
        </w:tc>
        <w:tc>
          <w:tcPr>
            <w:tcW w:w="1022" w:type="dxa"/>
          </w:tcPr>
          <w:p w14:paraId="4FBD43D2"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78.6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b</w:t>
            </w:r>
          </w:p>
        </w:tc>
        <w:tc>
          <w:tcPr>
            <w:tcW w:w="1022" w:type="dxa"/>
          </w:tcPr>
          <w:p w14:paraId="2ADFA9F4"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71.2</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e</w:t>
            </w:r>
          </w:p>
        </w:tc>
        <w:tc>
          <w:tcPr>
            <w:tcW w:w="1022" w:type="dxa"/>
          </w:tcPr>
          <w:p w14:paraId="6187C73C"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0.41</w:t>
            </w:r>
            <w:r w:rsidRPr="002F0B75">
              <w:rPr>
                <w:rFonts w:ascii="Times New Roman" w:hAnsi="Times New Roman" w:cs="Times New Roman"/>
                <w:sz w:val="20"/>
                <w:szCs w:val="20"/>
                <w:vertAlign w:val="superscript"/>
              </w:rPr>
              <w:t>a</w:t>
            </w:r>
          </w:p>
        </w:tc>
      </w:tr>
      <w:tr w:rsidR="006B2166" w:rsidRPr="002F0B75" w14:paraId="0D43C67C" w14:textId="77777777" w:rsidTr="00322FB5">
        <w:tc>
          <w:tcPr>
            <w:tcW w:w="1617" w:type="dxa"/>
          </w:tcPr>
          <w:p w14:paraId="7F27C379"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NLE5</w:t>
            </w:r>
          </w:p>
        </w:tc>
        <w:tc>
          <w:tcPr>
            <w:tcW w:w="1038" w:type="dxa"/>
          </w:tcPr>
          <w:p w14:paraId="3382EAB3"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10.8</w:t>
            </w:r>
            <w:r w:rsidRPr="002F0B75">
              <w:rPr>
                <w:rFonts w:ascii="Times New Roman" w:hAnsi="Times New Roman" w:cs="Times New Roman"/>
                <w:sz w:val="20"/>
                <w:szCs w:val="20"/>
              </w:rPr>
              <w:t>9</w:t>
            </w:r>
            <w:r w:rsidRPr="002F0B75">
              <w:rPr>
                <w:rFonts w:ascii="Times New Roman" w:hAnsi="Times New Roman" w:cs="Times New Roman"/>
                <w:sz w:val="20"/>
                <w:szCs w:val="20"/>
                <w:vertAlign w:val="superscript"/>
              </w:rPr>
              <w:t>d</w:t>
            </w:r>
          </w:p>
        </w:tc>
        <w:tc>
          <w:tcPr>
            <w:tcW w:w="1038" w:type="dxa"/>
          </w:tcPr>
          <w:p w14:paraId="4072A487"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7.8</w:t>
            </w:r>
            <w:r w:rsidRPr="002F0B75">
              <w:rPr>
                <w:rFonts w:ascii="Times New Roman" w:hAnsi="Times New Roman" w:cs="Times New Roman"/>
                <w:sz w:val="20"/>
                <w:szCs w:val="20"/>
              </w:rPr>
              <w:t>9</w:t>
            </w:r>
            <w:r w:rsidRPr="002F0B75">
              <w:rPr>
                <w:rFonts w:ascii="Times New Roman" w:hAnsi="Times New Roman" w:cs="Times New Roman"/>
                <w:sz w:val="20"/>
                <w:szCs w:val="20"/>
                <w:vertAlign w:val="superscript"/>
              </w:rPr>
              <w:t>d</w:t>
            </w:r>
          </w:p>
        </w:tc>
        <w:tc>
          <w:tcPr>
            <w:tcW w:w="1022" w:type="dxa"/>
          </w:tcPr>
          <w:p w14:paraId="091E9E2C"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1.93</w:t>
            </w:r>
            <w:r w:rsidRPr="002F0B75">
              <w:rPr>
                <w:rFonts w:ascii="Times New Roman" w:hAnsi="Times New Roman" w:cs="Times New Roman"/>
                <w:sz w:val="20"/>
                <w:szCs w:val="20"/>
                <w:vertAlign w:val="superscript"/>
              </w:rPr>
              <w:t>d</w:t>
            </w:r>
          </w:p>
        </w:tc>
        <w:tc>
          <w:tcPr>
            <w:tcW w:w="1022" w:type="dxa"/>
          </w:tcPr>
          <w:p w14:paraId="76A6AA44"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60.6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c</w:t>
            </w:r>
          </w:p>
        </w:tc>
        <w:tc>
          <w:tcPr>
            <w:tcW w:w="1022" w:type="dxa"/>
          </w:tcPr>
          <w:p w14:paraId="72DED9F4"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73.6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c</w:t>
            </w:r>
          </w:p>
        </w:tc>
        <w:tc>
          <w:tcPr>
            <w:tcW w:w="1022" w:type="dxa"/>
          </w:tcPr>
          <w:p w14:paraId="6A5C4B04"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77.8</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d</w:t>
            </w:r>
          </w:p>
        </w:tc>
        <w:tc>
          <w:tcPr>
            <w:tcW w:w="1022" w:type="dxa"/>
          </w:tcPr>
          <w:p w14:paraId="71B6CF83"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0.0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b</w:t>
            </w:r>
          </w:p>
        </w:tc>
      </w:tr>
      <w:tr w:rsidR="006B2166" w:rsidRPr="002F0B75" w14:paraId="1D9134FF" w14:textId="77777777" w:rsidTr="00322FB5">
        <w:tc>
          <w:tcPr>
            <w:tcW w:w="1617" w:type="dxa"/>
          </w:tcPr>
          <w:p w14:paraId="7C223A1E"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NLE10</w:t>
            </w:r>
          </w:p>
        </w:tc>
        <w:tc>
          <w:tcPr>
            <w:tcW w:w="1038" w:type="dxa"/>
          </w:tcPr>
          <w:p w14:paraId="481C7E25"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12.15</w:t>
            </w:r>
            <w:r w:rsidRPr="002F0B75">
              <w:rPr>
                <w:rFonts w:ascii="Times New Roman" w:hAnsi="Times New Roman" w:cs="Times New Roman"/>
                <w:sz w:val="20"/>
                <w:szCs w:val="20"/>
                <w:vertAlign w:val="superscript"/>
              </w:rPr>
              <w:t>c</w:t>
            </w:r>
          </w:p>
        </w:tc>
        <w:tc>
          <w:tcPr>
            <w:tcW w:w="1038" w:type="dxa"/>
          </w:tcPr>
          <w:p w14:paraId="082024D7"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8.93</w:t>
            </w:r>
            <w:r w:rsidRPr="002F0B75">
              <w:rPr>
                <w:rFonts w:ascii="Times New Roman" w:hAnsi="Times New Roman" w:cs="Times New Roman"/>
                <w:sz w:val="20"/>
                <w:szCs w:val="20"/>
                <w:vertAlign w:val="superscript"/>
              </w:rPr>
              <w:t>c</w:t>
            </w:r>
          </w:p>
        </w:tc>
        <w:tc>
          <w:tcPr>
            <w:tcW w:w="1022" w:type="dxa"/>
          </w:tcPr>
          <w:p w14:paraId="543205F3"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1.67</w:t>
            </w:r>
            <w:r w:rsidRPr="002F0B75">
              <w:rPr>
                <w:rFonts w:ascii="Times New Roman" w:hAnsi="Times New Roman" w:cs="Times New Roman"/>
                <w:sz w:val="20"/>
                <w:szCs w:val="20"/>
                <w:vertAlign w:val="superscript"/>
              </w:rPr>
              <w:t>c</w:t>
            </w:r>
          </w:p>
        </w:tc>
        <w:tc>
          <w:tcPr>
            <w:tcW w:w="1022" w:type="dxa"/>
          </w:tcPr>
          <w:p w14:paraId="1E1B1DCF"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58.19</w:t>
            </w:r>
            <w:r w:rsidRPr="002F0B75">
              <w:rPr>
                <w:rFonts w:ascii="Times New Roman" w:hAnsi="Times New Roman" w:cs="Times New Roman"/>
                <w:sz w:val="20"/>
                <w:szCs w:val="20"/>
                <w:vertAlign w:val="superscript"/>
              </w:rPr>
              <w:t>d</w:t>
            </w:r>
          </w:p>
        </w:tc>
        <w:tc>
          <w:tcPr>
            <w:tcW w:w="1022" w:type="dxa"/>
          </w:tcPr>
          <w:p w14:paraId="11536292"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71.6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d</w:t>
            </w:r>
          </w:p>
        </w:tc>
        <w:tc>
          <w:tcPr>
            <w:tcW w:w="1022" w:type="dxa"/>
          </w:tcPr>
          <w:p w14:paraId="46F942BF"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82.4</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c</w:t>
            </w:r>
          </w:p>
        </w:tc>
        <w:tc>
          <w:tcPr>
            <w:tcW w:w="1022" w:type="dxa"/>
          </w:tcPr>
          <w:p w14:paraId="63826CB5" w14:textId="77777777" w:rsidR="006B2166" w:rsidRPr="002F0B75" w:rsidRDefault="006B2166" w:rsidP="00B8573E">
            <w:pPr>
              <w:rPr>
                <w:rFonts w:ascii="Times New Roman" w:hAnsi="Times New Roman" w:cs="Times New Roman"/>
                <w:sz w:val="20"/>
                <w:szCs w:val="20"/>
              </w:rPr>
            </w:pPr>
            <w:r>
              <w:rPr>
                <w:rFonts w:ascii="Times New Roman" w:hAnsi="Times New Roman" w:cs="Times New Roman"/>
                <w:sz w:val="20"/>
                <w:szCs w:val="20"/>
              </w:rPr>
              <w:t>0.0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b</w:t>
            </w:r>
          </w:p>
        </w:tc>
      </w:tr>
      <w:tr w:rsidR="006B2166" w:rsidRPr="002F0B75" w14:paraId="0E815C18" w14:textId="77777777" w:rsidTr="00322FB5">
        <w:tc>
          <w:tcPr>
            <w:tcW w:w="1617" w:type="dxa"/>
          </w:tcPr>
          <w:p w14:paraId="66AADAEC"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NLE5+PM</w:t>
            </w:r>
          </w:p>
        </w:tc>
        <w:tc>
          <w:tcPr>
            <w:tcW w:w="1038" w:type="dxa"/>
          </w:tcPr>
          <w:p w14:paraId="439D8A18"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16.59</w:t>
            </w:r>
            <w:r w:rsidRPr="002F0B75">
              <w:rPr>
                <w:rFonts w:ascii="Times New Roman" w:hAnsi="Times New Roman" w:cs="Times New Roman"/>
                <w:sz w:val="20"/>
                <w:szCs w:val="20"/>
                <w:vertAlign w:val="superscript"/>
              </w:rPr>
              <w:t>b</w:t>
            </w:r>
          </w:p>
        </w:tc>
        <w:tc>
          <w:tcPr>
            <w:tcW w:w="1038" w:type="dxa"/>
          </w:tcPr>
          <w:p w14:paraId="0DC785F3"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13.41</w:t>
            </w:r>
            <w:r w:rsidRPr="002F0B75">
              <w:rPr>
                <w:rFonts w:ascii="Times New Roman" w:hAnsi="Times New Roman" w:cs="Times New Roman"/>
                <w:sz w:val="20"/>
                <w:szCs w:val="20"/>
                <w:vertAlign w:val="superscript"/>
              </w:rPr>
              <w:t>b</w:t>
            </w:r>
          </w:p>
        </w:tc>
        <w:tc>
          <w:tcPr>
            <w:tcW w:w="1022" w:type="dxa"/>
          </w:tcPr>
          <w:p w14:paraId="3A6A7CD7"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1.16</w:t>
            </w:r>
            <w:r w:rsidRPr="002F0B75">
              <w:rPr>
                <w:rFonts w:ascii="Times New Roman" w:hAnsi="Times New Roman" w:cs="Times New Roman"/>
                <w:sz w:val="20"/>
                <w:szCs w:val="20"/>
                <w:vertAlign w:val="superscript"/>
              </w:rPr>
              <w:t>b</w:t>
            </w:r>
          </w:p>
        </w:tc>
        <w:tc>
          <w:tcPr>
            <w:tcW w:w="1022" w:type="dxa"/>
          </w:tcPr>
          <w:p w14:paraId="22441B79"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56.6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e</w:t>
            </w:r>
          </w:p>
        </w:tc>
        <w:tc>
          <w:tcPr>
            <w:tcW w:w="1022" w:type="dxa"/>
          </w:tcPr>
          <w:p w14:paraId="29DEC2DB"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69.6</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e</w:t>
            </w:r>
          </w:p>
        </w:tc>
        <w:tc>
          <w:tcPr>
            <w:tcW w:w="1022" w:type="dxa"/>
          </w:tcPr>
          <w:p w14:paraId="61E6137D"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89.83</w:t>
            </w:r>
            <w:r w:rsidRPr="002F0B75">
              <w:rPr>
                <w:rFonts w:ascii="Times New Roman" w:hAnsi="Times New Roman" w:cs="Times New Roman"/>
                <w:sz w:val="20"/>
                <w:szCs w:val="20"/>
                <w:vertAlign w:val="superscript"/>
              </w:rPr>
              <w:t>b</w:t>
            </w:r>
          </w:p>
        </w:tc>
        <w:tc>
          <w:tcPr>
            <w:tcW w:w="1022" w:type="dxa"/>
          </w:tcPr>
          <w:p w14:paraId="52868AA2" w14:textId="77777777" w:rsidR="006B2166" w:rsidRPr="002F0B75" w:rsidRDefault="006B2166" w:rsidP="00B8573E">
            <w:pPr>
              <w:rPr>
                <w:rFonts w:ascii="Times New Roman" w:hAnsi="Times New Roman" w:cs="Times New Roman"/>
                <w:sz w:val="20"/>
                <w:szCs w:val="20"/>
              </w:rPr>
            </w:pPr>
            <w:r>
              <w:rPr>
                <w:rFonts w:ascii="Times New Roman" w:hAnsi="Times New Roman" w:cs="Times New Roman"/>
                <w:sz w:val="20"/>
                <w:szCs w:val="20"/>
              </w:rPr>
              <w:t>0.0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b</w:t>
            </w:r>
          </w:p>
        </w:tc>
      </w:tr>
      <w:tr w:rsidR="006B2166" w:rsidRPr="002F0B75" w14:paraId="4A3FC244" w14:textId="77777777" w:rsidTr="00322FB5">
        <w:tc>
          <w:tcPr>
            <w:tcW w:w="1617" w:type="dxa"/>
          </w:tcPr>
          <w:p w14:paraId="13B6C622"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NLE10+PM</w:t>
            </w:r>
          </w:p>
        </w:tc>
        <w:tc>
          <w:tcPr>
            <w:tcW w:w="1038" w:type="dxa"/>
          </w:tcPr>
          <w:p w14:paraId="65DBCFC8" w14:textId="77777777" w:rsidR="006B2166" w:rsidRPr="002F0B75" w:rsidRDefault="006B2166" w:rsidP="00B8573E">
            <w:pPr>
              <w:rPr>
                <w:rFonts w:ascii="Times New Roman" w:hAnsi="Times New Roman" w:cs="Times New Roman"/>
                <w:sz w:val="20"/>
                <w:szCs w:val="20"/>
              </w:rPr>
            </w:pPr>
            <w:r>
              <w:rPr>
                <w:rFonts w:ascii="Times New Roman" w:hAnsi="Times New Roman" w:cs="Times New Roman"/>
                <w:sz w:val="20"/>
                <w:szCs w:val="20"/>
              </w:rPr>
              <w:t>17.63</w:t>
            </w:r>
            <w:r w:rsidRPr="002F0B75">
              <w:rPr>
                <w:rFonts w:ascii="Times New Roman" w:hAnsi="Times New Roman" w:cs="Times New Roman"/>
                <w:sz w:val="20"/>
                <w:szCs w:val="20"/>
                <w:vertAlign w:val="superscript"/>
              </w:rPr>
              <w:t>a</w:t>
            </w:r>
          </w:p>
        </w:tc>
        <w:tc>
          <w:tcPr>
            <w:tcW w:w="1038" w:type="dxa"/>
          </w:tcPr>
          <w:p w14:paraId="3CBF05CC"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14.5</w:t>
            </w:r>
            <w:r w:rsidRPr="002F0B75">
              <w:rPr>
                <w:rFonts w:ascii="Times New Roman" w:hAnsi="Times New Roman" w:cs="Times New Roman"/>
                <w:sz w:val="20"/>
                <w:szCs w:val="20"/>
              </w:rPr>
              <w:t>6</w:t>
            </w:r>
            <w:r w:rsidRPr="002F0B75">
              <w:rPr>
                <w:rFonts w:ascii="Times New Roman" w:hAnsi="Times New Roman" w:cs="Times New Roman"/>
                <w:sz w:val="20"/>
                <w:szCs w:val="20"/>
                <w:vertAlign w:val="superscript"/>
              </w:rPr>
              <w:t>a</w:t>
            </w:r>
          </w:p>
        </w:tc>
        <w:tc>
          <w:tcPr>
            <w:tcW w:w="1022" w:type="dxa"/>
          </w:tcPr>
          <w:p w14:paraId="074E2A4C"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0.66</w:t>
            </w:r>
            <w:r w:rsidRPr="002F0B75">
              <w:rPr>
                <w:rFonts w:ascii="Times New Roman" w:hAnsi="Times New Roman" w:cs="Times New Roman"/>
                <w:sz w:val="20"/>
                <w:szCs w:val="20"/>
                <w:vertAlign w:val="superscript"/>
              </w:rPr>
              <w:t>a</w:t>
            </w:r>
          </w:p>
        </w:tc>
        <w:tc>
          <w:tcPr>
            <w:tcW w:w="1022" w:type="dxa"/>
          </w:tcPr>
          <w:p w14:paraId="5CB94826"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55.26</w:t>
            </w:r>
            <w:r w:rsidRPr="002F0B75">
              <w:rPr>
                <w:rFonts w:ascii="Times New Roman" w:hAnsi="Times New Roman" w:cs="Times New Roman"/>
                <w:sz w:val="20"/>
                <w:szCs w:val="20"/>
                <w:vertAlign w:val="superscript"/>
              </w:rPr>
              <w:t>f</w:t>
            </w:r>
          </w:p>
        </w:tc>
        <w:tc>
          <w:tcPr>
            <w:tcW w:w="1022" w:type="dxa"/>
          </w:tcPr>
          <w:p w14:paraId="4B11CFE4"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68.07</w:t>
            </w:r>
            <w:r w:rsidRPr="002F0B75">
              <w:rPr>
                <w:rFonts w:ascii="Times New Roman" w:hAnsi="Times New Roman" w:cs="Times New Roman"/>
                <w:sz w:val="20"/>
                <w:szCs w:val="20"/>
                <w:vertAlign w:val="superscript"/>
              </w:rPr>
              <w:t>f</w:t>
            </w:r>
          </w:p>
        </w:tc>
        <w:tc>
          <w:tcPr>
            <w:tcW w:w="1022" w:type="dxa"/>
          </w:tcPr>
          <w:p w14:paraId="056141DC"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93.50</w:t>
            </w:r>
            <w:r w:rsidRPr="002F0B75">
              <w:rPr>
                <w:rFonts w:ascii="Times New Roman" w:hAnsi="Times New Roman" w:cs="Times New Roman"/>
                <w:sz w:val="20"/>
                <w:szCs w:val="20"/>
                <w:vertAlign w:val="superscript"/>
              </w:rPr>
              <w:t>a</w:t>
            </w:r>
          </w:p>
        </w:tc>
        <w:tc>
          <w:tcPr>
            <w:tcW w:w="1022" w:type="dxa"/>
          </w:tcPr>
          <w:p w14:paraId="7F285B33" w14:textId="77777777" w:rsidR="006B2166" w:rsidRPr="002F0B75" w:rsidRDefault="006B2166" w:rsidP="00B8573E">
            <w:pPr>
              <w:rPr>
                <w:rFonts w:ascii="Times New Roman" w:hAnsi="Times New Roman" w:cs="Times New Roman"/>
                <w:sz w:val="20"/>
                <w:szCs w:val="20"/>
              </w:rPr>
            </w:pPr>
            <w:r>
              <w:rPr>
                <w:rFonts w:ascii="Times New Roman" w:hAnsi="Times New Roman" w:cs="Times New Roman"/>
                <w:sz w:val="20"/>
                <w:szCs w:val="20"/>
              </w:rPr>
              <w:t>0.0</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b</w:t>
            </w:r>
          </w:p>
        </w:tc>
      </w:tr>
      <w:tr w:rsidR="006B2166" w:rsidRPr="002F0B75" w14:paraId="778D3BEA" w14:textId="77777777" w:rsidTr="00322FB5">
        <w:tc>
          <w:tcPr>
            <w:tcW w:w="1617" w:type="dxa"/>
          </w:tcPr>
          <w:p w14:paraId="0B0C8598" w14:textId="77777777" w:rsidR="006B2166" w:rsidRPr="002F0B75" w:rsidRDefault="006B2166" w:rsidP="00B8573E">
            <w:pPr>
              <w:rPr>
                <w:rFonts w:ascii="Times New Roman" w:hAnsi="Times New Roman" w:cs="Times New Roman"/>
                <w:b/>
                <w:bCs/>
                <w:sz w:val="20"/>
                <w:szCs w:val="20"/>
              </w:rPr>
            </w:pPr>
            <w:r w:rsidRPr="0048729B">
              <w:rPr>
                <w:rFonts w:ascii="Times New Roman" w:hAnsi="Times New Roman" w:cs="Times New Roman"/>
                <w:b/>
                <w:sz w:val="18"/>
                <w:szCs w:val="18"/>
              </w:rPr>
              <w:t>LSD</w:t>
            </w:r>
            <w:r>
              <w:rPr>
                <w:rFonts w:ascii="Times New Roman" w:hAnsi="Times New Roman" w:cs="Times New Roman"/>
                <w:b/>
                <w:sz w:val="18"/>
                <w:szCs w:val="18"/>
              </w:rPr>
              <w:t xml:space="preserve"> </w:t>
            </w:r>
            <w:r w:rsidRPr="0048729B">
              <w:rPr>
                <w:rFonts w:ascii="Times New Roman" w:hAnsi="Times New Roman" w:cs="Times New Roman"/>
                <w:b/>
                <w:sz w:val="18"/>
                <w:szCs w:val="18"/>
                <w:vertAlign w:val="subscript"/>
              </w:rPr>
              <w:t>(0.05%)</w:t>
            </w:r>
          </w:p>
        </w:tc>
        <w:tc>
          <w:tcPr>
            <w:tcW w:w="1038" w:type="dxa"/>
          </w:tcPr>
          <w:p w14:paraId="7A6DD85B"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0.2514</w:t>
            </w:r>
          </w:p>
        </w:tc>
        <w:tc>
          <w:tcPr>
            <w:tcW w:w="1038" w:type="dxa"/>
          </w:tcPr>
          <w:p w14:paraId="6312077A"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0.2562</w:t>
            </w:r>
          </w:p>
        </w:tc>
        <w:tc>
          <w:tcPr>
            <w:tcW w:w="1022" w:type="dxa"/>
          </w:tcPr>
          <w:p w14:paraId="45B5CD3B"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0.0579</w:t>
            </w:r>
          </w:p>
        </w:tc>
        <w:tc>
          <w:tcPr>
            <w:tcW w:w="1022" w:type="dxa"/>
          </w:tcPr>
          <w:p w14:paraId="6A8F1836"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0.0807</w:t>
            </w:r>
          </w:p>
        </w:tc>
        <w:tc>
          <w:tcPr>
            <w:tcW w:w="1022" w:type="dxa"/>
          </w:tcPr>
          <w:p w14:paraId="0EA0D046"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0.0524</w:t>
            </w:r>
          </w:p>
        </w:tc>
        <w:tc>
          <w:tcPr>
            <w:tcW w:w="1022" w:type="dxa"/>
          </w:tcPr>
          <w:p w14:paraId="4A62BC2F"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0.1339</w:t>
            </w:r>
          </w:p>
        </w:tc>
        <w:tc>
          <w:tcPr>
            <w:tcW w:w="1022" w:type="dxa"/>
          </w:tcPr>
          <w:p w14:paraId="48DA3E1A"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0.1352</w:t>
            </w:r>
          </w:p>
        </w:tc>
      </w:tr>
    </w:tbl>
    <w:p w14:paraId="0040835C" w14:textId="77777777" w:rsidR="006B2166" w:rsidRPr="00BC3913" w:rsidRDefault="006B2166" w:rsidP="006B2166">
      <w:pPr>
        <w:spacing w:after="0" w:line="240" w:lineRule="auto"/>
        <w:jc w:val="both"/>
        <w:rPr>
          <w:rFonts w:ascii="Times New Roman" w:hAnsi="Times New Roman" w:cs="Times New Roman"/>
          <w:sz w:val="20"/>
          <w:szCs w:val="24"/>
        </w:rPr>
      </w:pPr>
      <w:r w:rsidRPr="002851F8">
        <w:rPr>
          <w:rFonts w:ascii="Times New Roman" w:hAnsi="Times New Roman" w:cs="Times New Roman"/>
          <w:sz w:val="20"/>
          <w:szCs w:val="24"/>
        </w:rPr>
        <w:t>Note: Means that do not share same letter on the same column are significantly different at fishers least significant difference (0.05), CO</w:t>
      </w:r>
      <w:r>
        <w:rPr>
          <w:rFonts w:ascii="Times New Roman" w:hAnsi="Times New Roman" w:cs="Times New Roman"/>
          <w:sz w:val="20"/>
          <w:szCs w:val="24"/>
        </w:rPr>
        <w:t>N= Control, PM=Poultry manure, NLE (5 &amp; 10) = Neem</w:t>
      </w:r>
      <w:r w:rsidRPr="002851F8">
        <w:rPr>
          <w:rFonts w:ascii="Times New Roman" w:hAnsi="Times New Roman" w:cs="Times New Roman"/>
          <w:sz w:val="20"/>
          <w:szCs w:val="24"/>
        </w:rPr>
        <w:t xml:space="preserve"> leaf extract (5 &amp; 10 </w:t>
      </w:r>
      <w:proofErr w:type="spellStart"/>
      <w:r w:rsidRPr="002851F8">
        <w:rPr>
          <w:rFonts w:ascii="Times New Roman" w:hAnsi="Times New Roman" w:cs="Times New Roman"/>
          <w:sz w:val="20"/>
          <w:szCs w:val="24"/>
        </w:rPr>
        <w:t>litres</w:t>
      </w:r>
      <w:proofErr w:type="spellEnd"/>
      <w:r w:rsidRPr="002851F8">
        <w:rPr>
          <w:rFonts w:ascii="Times New Roman" w:hAnsi="Times New Roman" w:cs="Times New Roman"/>
          <w:sz w:val="20"/>
          <w:szCs w:val="24"/>
        </w:rPr>
        <w:t xml:space="preserve"> concentrations), PE = Percentage Emergence, DTF = Days to 50% Flowering, DTFR = Number of Days to fruiting, </w:t>
      </w:r>
      <w:r>
        <w:rPr>
          <w:rFonts w:ascii="Times New Roman" w:hAnsi="Times New Roman" w:cs="Times New Roman"/>
          <w:sz w:val="20"/>
          <w:szCs w:val="24"/>
        </w:rPr>
        <w:t xml:space="preserve">NOFL = Number of Flowers, NOF = Number of Fruits, FW = Fruit Weight, PAD = Pest and disease, </w:t>
      </w:r>
      <w:r w:rsidRPr="002851F8">
        <w:rPr>
          <w:rFonts w:ascii="Times New Roman" w:hAnsi="Times New Roman" w:cs="Times New Roman"/>
          <w:sz w:val="20"/>
          <w:szCs w:val="24"/>
        </w:rPr>
        <w:t>LSD = Least Significant Difference, VAR = Varieties.</w:t>
      </w:r>
    </w:p>
    <w:p w14:paraId="45FC23EF" w14:textId="77777777" w:rsidR="006B2166" w:rsidRDefault="006B2166">
      <w:pPr>
        <w:rPr>
          <w:rFonts w:ascii="Times New Roman" w:hAnsi="Times New Roman" w:cs="Times New Roman"/>
        </w:rPr>
      </w:pPr>
    </w:p>
    <w:p w14:paraId="74FB548D" w14:textId="77777777" w:rsidR="00322FB5" w:rsidRDefault="00322FB5">
      <w:pPr>
        <w:rPr>
          <w:rFonts w:ascii="Times New Roman" w:hAnsi="Times New Roman" w:cs="Times New Roman"/>
        </w:rPr>
      </w:pPr>
    </w:p>
    <w:p w14:paraId="68E78D72" w14:textId="77777777" w:rsidR="00322FB5" w:rsidRDefault="00322FB5">
      <w:pPr>
        <w:rPr>
          <w:rFonts w:ascii="Times New Roman" w:hAnsi="Times New Roman" w:cs="Times New Roman"/>
        </w:rPr>
      </w:pPr>
    </w:p>
    <w:p w14:paraId="162A41BB" w14:textId="77777777" w:rsidR="00322FB5" w:rsidRDefault="00322FB5">
      <w:pPr>
        <w:rPr>
          <w:rFonts w:ascii="Times New Roman" w:hAnsi="Times New Roman" w:cs="Times New Roman"/>
        </w:rPr>
      </w:pPr>
    </w:p>
    <w:p w14:paraId="6E286B50" w14:textId="77777777" w:rsidR="00322FB5" w:rsidRDefault="00322FB5">
      <w:pPr>
        <w:rPr>
          <w:rFonts w:ascii="Times New Roman" w:hAnsi="Times New Roman" w:cs="Times New Roman"/>
        </w:rPr>
      </w:pPr>
    </w:p>
    <w:p w14:paraId="1FA9C7BD" w14:textId="77777777" w:rsidR="00865EDA" w:rsidRDefault="00865EDA">
      <w:pPr>
        <w:rPr>
          <w:rFonts w:ascii="Times New Roman" w:hAnsi="Times New Roman" w:cs="Times New Roman"/>
        </w:rPr>
      </w:pPr>
    </w:p>
    <w:p w14:paraId="4F6051E2" w14:textId="77777777" w:rsidR="00865EDA" w:rsidRDefault="00865EDA">
      <w:pPr>
        <w:rPr>
          <w:rFonts w:ascii="Times New Roman" w:hAnsi="Times New Roman" w:cs="Times New Roman"/>
        </w:rPr>
      </w:pPr>
    </w:p>
    <w:p w14:paraId="3D323C18" w14:textId="77777777" w:rsidR="006B2166" w:rsidRPr="008740B4" w:rsidRDefault="006B2166" w:rsidP="006B2166">
      <w:pPr>
        <w:spacing w:line="360" w:lineRule="auto"/>
        <w:rPr>
          <w:rFonts w:ascii="Times New Roman" w:hAnsi="Times New Roman" w:cs="Times New Roman"/>
          <w:b/>
          <w:sz w:val="24"/>
          <w:szCs w:val="24"/>
        </w:rPr>
      </w:pPr>
      <w:r w:rsidRPr="008740B4">
        <w:rPr>
          <w:rFonts w:ascii="Times New Roman" w:hAnsi="Times New Roman" w:cs="Times New Roman"/>
          <w:b/>
          <w:bCs/>
          <w:sz w:val="24"/>
          <w:szCs w:val="24"/>
        </w:rPr>
        <w:t xml:space="preserve">Table </w:t>
      </w:r>
      <w:r>
        <w:rPr>
          <w:rFonts w:ascii="Times New Roman" w:hAnsi="Times New Roman" w:cs="Times New Roman"/>
          <w:b/>
          <w:bCs/>
          <w:sz w:val="24"/>
          <w:szCs w:val="24"/>
        </w:rPr>
        <w:t>6</w:t>
      </w:r>
      <w:r w:rsidRPr="008740B4">
        <w:rPr>
          <w:rFonts w:ascii="Times New Roman" w:hAnsi="Times New Roman" w:cs="Times New Roman"/>
          <w:b/>
          <w:bCs/>
          <w:sz w:val="24"/>
          <w:szCs w:val="24"/>
        </w:rPr>
        <w:t>:</w:t>
      </w:r>
      <w:r>
        <w:rPr>
          <w:rFonts w:ascii="Times New Roman" w:hAnsi="Times New Roman" w:cs="Times New Roman"/>
          <w:b/>
          <w:bCs/>
          <w:sz w:val="24"/>
          <w:szCs w:val="24"/>
        </w:rPr>
        <w:t xml:space="preserve"> </w:t>
      </w:r>
      <w:r w:rsidRPr="0006763B">
        <w:rPr>
          <w:rFonts w:ascii="Times New Roman" w:hAnsi="Times New Roman" w:cs="Times New Roman"/>
          <w:b/>
          <w:sz w:val="24"/>
          <w:szCs w:val="24"/>
        </w:rPr>
        <w:t xml:space="preserve">Effect of </w:t>
      </w:r>
      <w:r w:rsidR="001C4D4B" w:rsidRPr="0006763B">
        <w:rPr>
          <w:rFonts w:ascii="Times New Roman" w:hAnsi="Times New Roman" w:cs="Times New Roman"/>
          <w:b/>
          <w:sz w:val="24"/>
          <w:szCs w:val="24"/>
        </w:rPr>
        <w:t>Variet</w:t>
      </w:r>
      <w:r w:rsidR="001C4D4B">
        <w:rPr>
          <w:rFonts w:ascii="Times New Roman" w:hAnsi="Times New Roman" w:cs="Times New Roman"/>
          <w:b/>
          <w:sz w:val="24"/>
          <w:szCs w:val="24"/>
        </w:rPr>
        <w:t>ies</w:t>
      </w:r>
      <w:r w:rsidR="001C4D4B" w:rsidRPr="0006763B">
        <w:rPr>
          <w:rFonts w:ascii="Times New Roman" w:hAnsi="Times New Roman" w:cs="Times New Roman"/>
          <w:b/>
          <w:sz w:val="24"/>
          <w:szCs w:val="24"/>
        </w:rPr>
        <w:t xml:space="preserve"> </w:t>
      </w:r>
      <w:r w:rsidRPr="0006763B">
        <w:rPr>
          <w:rFonts w:ascii="Times New Roman" w:hAnsi="Times New Roman" w:cs="Times New Roman"/>
          <w:b/>
          <w:sz w:val="24"/>
          <w:szCs w:val="24"/>
        </w:rPr>
        <w:t>on the</w:t>
      </w:r>
      <w:r>
        <w:rPr>
          <w:rFonts w:ascii="Times New Roman" w:hAnsi="Times New Roman" w:cs="Times New Roman"/>
          <w:b/>
          <w:sz w:val="24"/>
          <w:szCs w:val="24"/>
        </w:rPr>
        <w:t xml:space="preserve"> </w:t>
      </w:r>
      <w:r w:rsidR="001C4D4B">
        <w:rPr>
          <w:rFonts w:ascii="Times New Roman" w:hAnsi="Times New Roman" w:cs="Times New Roman"/>
          <w:b/>
          <w:sz w:val="24"/>
          <w:szCs w:val="24"/>
        </w:rPr>
        <w:t xml:space="preserve">Yield </w:t>
      </w:r>
      <w:r>
        <w:rPr>
          <w:rFonts w:ascii="Times New Roman" w:hAnsi="Times New Roman" w:cs="Times New Roman"/>
          <w:b/>
          <w:sz w:val="24"/>
          <w:szCs w:val="24"/>
        </w:rPr>
        <w:t xml:space="preserve">and </w:t>
      </w:r>
      <w:r w:rsidR="001C4D4B">
        <w:rPr>
          <w:rFonts w:ascii="Times New Roman" w:hAnsi="Times New Roman" w:cs="Times New Roman"/>
          <w:b/>
          <w:sz w:val="24"/>
          <w:szCs w:val="24"/>
        </w:rPr>
        <w:t>Yield Component</w:t>
      </w:r>
      <w:r w:rsidR="001C4D4B" w:rsidRPr="0006763B">
        <w:rPr>
          <w:rFonts w:ascii="Times New Roman" w:hAnsi="Times New Roman" w:cs="Times New Roman"/>
          <w:b/>
          <w:sz w:val="24"/>
          <w:szCs w:val="24"/>
        </w:rPr>
        <w:t xml:space="preserve"> </w:t>
      </w:r>
      <w:r w:rsidRPr="0006763B">
        <w:rPr>
          <w:rFonts w:ascii="Times New Roman" w:hAnsi="Times New Roman" w:cs="Times New Roman"/>
          <w:b/>
          <w:sz w:val="24"/>
          <w:szCs w:val="24"/>
        </w:rPr>
        <w:t xml:space="preserve">of </w:t>
      </w:r>
      <w:r w:rsidR="001C4D4B" w:rsidRPr="0006763B">
        <w:rPr>
          <w:rFonts w:ascii="Times New Roman" w:hAnsi="Times New Roman" w:cs="Times New Roman"/>
          <w:b/>
          <w:sz w:val="24"/>
          <w:szCs w:val="24"/>
        </w:rPr>
        <w:t>Tomato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1039"/>
        <w:gridCol w:w="1039"/>
        <w:gridCol w:w="1039"/>
        <w:gridCol w:w="1039"/>
        <w:gridCol w:w="1039"/>
        <w:gridCol w:w="1039"/>
        <w:gridCol w:w="1039"/>
      </w:tblGrid>
      <w:tr w:rsidR="006B2166" w:rsidRPr="002F0B75" w14:paraId="153E9576" w14:textId="77777777" w:rsidTr="00322FB5">
        <w:tc>
          <w:tcPr>
            <w:tcW w:w="1317" w:type="dxa"/>
            <w:tcBorders>
              <w:top w:val="single" w:sz="4" w:space="0" w:color="auto"/>
              <w:bottom w:val="single" w:sz="4" w:space="0" w:color="auto"/>
            </w:tcBorders>
          </w:tcPr>
          <w:p w14:paraId="4B383B43"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VAR</w:t>
            </w:r>
            <w:r>
              <w:rPr>
                <w:rFonts w:ascii="Times New Roman" w:hAnsi="Times New Roman" w:cs="Times New Roman"/>
                <w:b/>
                <w:bCs/>
                <w:sz w:val="20"/>
                <w:szCs w:val="20"/>
              </w:rPr>
              <w:t>IETIES</w:t>
            </w:r>
          </w:p>
        </w:tc>
        <w:tc>
          <w:tcPr>
            <w:tcW w:w="1039" w:type="dxa"/>
            <w:tcBorders>
              <w:top w:val="single" w:sz="4" w:space="0" w:color="auto"/>
              <w:bottom w:val="single" w:sz="4" w:space="0" w:color="auto"/>
            </w:tcBorders>
          </w:tcPr>
          <w:p w14:paraId="47464B50"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NOFL</w:t>
            </w:r>
          </w:p>
        </w:tc>
        <w:tc>
          <w:tcPr>
            <w:tcW w:w="1039" w:type="dxa"/>
            <w:tcBorders>
              <w:top w:val="single" w:sz="4" w:space="0" w:color="auto"/>
              <w:bottom w:val="single" w:sz="4" w:space="0" w:color="auto"/>
            </w:tcBorders>
          </w:tcPr>
          <w:p w14:paraId="6EC40AF6"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NOF</w:t>
            </w:r>
          </w:p>
        </w:tc>
        <w:tc>
          <w:tcPr>
            <w:tcW w:w="1039" w:type="dxa"/>
            <w:tcBorders>
              <w:top w:val="single" w:sz="4" w:space="0" w:color="auto"/>
              <w:bottom w:val="single" w:sz="4" w:space="0" w:color="auto"/>
            </w:tcBorders>
          </w:tcPr>
          <w:p w14:paraId="71E56378"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FW</w:t>
            </w:r>
          </w:p>
        </w:tc>
        <w:tc>
          <w:tcPr>
            <w:tcW w:w="1039" w:type="dxa"/>
            <w:tcBorders>
              <w:top w:val="single" w:sz="4" w:space="0" w:color="auto"/>
              <w:bottom w:val="single" w:sz="4" w:space="0" w:color="auto"/>
            </w:tcBorders>
          </w:tcPr>
          <w:p w14:paraId="0825E636"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DTF</w:t>
            </w:r>
          </w:p>
        </w:tc>
        <w:tc>
          <w:tcPr>
            <w:tcW w:w="1039" w:type="dxa"/>
            <w:tcBorders>
              <w:top w:val="single" w:sz="4" w:space="0" w:color="auto"/>
              <w:bottom w:val="single" w:sz="4" w:space="0" w:color="auto"/>
            </w:tcBorders>
          </w:tcPr>
          <w:p w14:paraId="30FD6396"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DTFR</w:t>
            </w:r>
          </w:p>
        </w:tc>
        <w:tc>
          <w:tcPr>
            <w:tcW w:w="1039" w:type="dxa"/>
            <w:tcBorders>
              <w:top w:val="single" w:sz="4" w:space="0" w:color="auto"/>
              <w:bottom w:val="single" w:sz="4" w:space="0" w:color="auto"/>
            </w:tcBorders>
          </w:tcPr>
          <w:p w14:paraId="03E22D4A"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PE</w:t>
            </w:r>
          </w:p>
        </w:tc>
        <w:tc>
          <w:tcPr>
            <w:tcW w:w="1039" w:type="dxa"/>
            <w:tcBorders>
              <w:top w:val="single" w:sz="4" w:space="0" w:color="auto"/>
              <w:bottom w:val="single" w:sz="4" w:space="0" w:color="auto"/>
            </w:tcBorders>
          </w:tcPr>
          <w:p w14:paraId="16F0216A"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PAD</w:t>
            </w:r>
          </w:p>
        </w:tc>
      </w:tr>
      <w:tr w:rsidR="006B2166" w:rsidRPr="002F0B75" w14:paraId="016765B1" w14:textId="77777777" w:rsidTr="00322FB5">
        <w:tc>
          <w:tcPr>
            <w:tcW w:w="1317" w:type="dxa"/>
            <w:tcBorders>
              <w:top w:val="single" w:sz="4" w:space="0" w:color="auto"/>
            </w:tcBorders>
          </w:tcPr>
          <w:p w14:paraId="1CF87AF4"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JOS</w:t>
            </w:r>
          </w:p>
        </w:tc>
        <w:tc>
          <w:tcPr>
            <w:tcW w:w="1039" w:type="dxa"/>
            <w:tcBorders>
              <w:top w:val="single" w:sz="4" w:space="0" w:color="auto"/>
            </w:tcBorders>
          </w:tcPr>
          <w:p w14:paraId="0391A721"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13.35</w:t>
            </w:r>
            <w:r w:rsidRPr="002F0B75">
              <w:rPr>
                <w:rFonts w:ascii="Times New Roman" w:hAnsi="Times New Roman" w:cs="Times New Roman"/>
                <w:sz w:val="20"/>
                <w:szCs w:val="20"/>
                <w:vertAlign w:val="superscript"/>
              </w:rPr>
              <w:t>a</w:t>
            </w:r>
          </w:p>
        </w:tc>
        <w:tc>
          <w:tcPr>
            <w:tcW w:w="1039" w:type="dxa"/>
            <w:tcBorders>
              <w:top w:val="single" w:sz="4" w:space="0" w:color="auto"/>
            </w:tcBorders>
          </w:tcPr>
          <w:p w14:paraId="05C55138"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9.57</w:t>
            </w:r>
            <w:r w:rsidRPr="002F0B75">
              <w:rPr>
                <w:rFonts w:ascii="Times New Roman" w:hAnsi="Times New Roman" w:cs="Times New Roman"/>
                <w:sz w:val="20"/>
                <w:szCs w:val="20"/>
                <w:vertAlign w:val="superscript"/>
              </w:rPr>
              <w:t>a</w:t>
            </w:r>
          </w:p>
        </w:tc>
        <w:tc>
          <w:tcPr>
            <w:tcW w:w="1039" w:type="dxa"/>
            <w:tcBorders>
              <w:top w:val="single" w:sz="4" w:space="0" w:color="auto"/>
            </w:tcBorders>
          </w:tcPr>
          <w:p w14:paraId="7DC9759B"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2.17</w:t>
            </w:r>
            <w:r w:rsidRPr="002F0B75">
              <w:rPr>
                <w:rFonts w:ascii="Times New Roman" w:hAnsi="Times New Roman" w:cs="Times New Roman"/>
                <w:sz w:val="20"/>
                <w:szCs w:val="20"/>
                <w:vertAlign w:val="superscript"/>
              </w:rPr>
              <w:t>a</w:t>
            </w:r>
          </w:p>
        </w:tc>
        <w:tc>
          <w:tcPr>
            <w:tcW w:w="1039" w:type="dxa"/>
            <w:tcBorders>
              <w:top w:val="single" w:sz="4" w:space="0" w:color="auto"/>
            </w:tcBorders>
          </w:tcPr>
          <w:p w14:paraId="34B1B837"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58.3</w:t>
            </w:r>
            <w:r w:rsidRPr="002F0B75">
              <w:rPr>
                <w:rFonts w:ascii="Times New Roman" w:hAnsi="Times New Roman" w:cs="Times New Roman"/>
                <w:sz w:val="20"/>
                <w:szCs w:val="20"/>
              </w:rPr>
              <w:t>3</w:t>
            </w:r>
            <w:r w:rsidRPr="002F0B75">
              <w:rPr>
                <w:rFonts w:ascii="Times New Roman" w:hAnsi="Times New Roman" w:cs="Times New Roman"/>
                <w:sz w:val="20"/>
                <w:szCs w:val="20"/>
                <w:vertAlign w:val="superscript"/>
              </w:rPr>
              <w:t>c</w:t>
            </w:r>
          </w:p>
        </w:tc>
        <w:tc>
          <w:tcPr>
            <w:tcW w:w="1039" w:type="dxa"/>
            <w:tcBorders>
              <w:top w:val="single" w:sz="4" w:space="0" w:color="auto"/>
            </w:tcBorders>
          </w:tcPr>
          <w:p w14:paraId="20F4E807"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72.19</w:t>
            </w:r>
            <w:r w:rsidRPr="002F0B75">
              <w:rPr>
                <w:rFonts w:ascii="Times New Roman" w:hAnsi="Times New Roman" w:cs="Times New Roman"/>
                <w:sz w:val="20"/>
                <w:szCs w:val="20"/>
                <w:vertAlign w:val="superscript"/>
              </w:rPr>
              <w:t>c</w:t>
            </w:r>
          </w:p>
        </w:tc>
        <w:tc>
          <w:tcPr>
            <w:tcW w:w="1039" w:type="dxa"/>
            <w:tcBorders>
              <w:top w:val="single" w:sz="4" w:space="0" w:color="auto"/>
            </w:tcBorders>
          </w:tcPr>
          <w:p w14:paraId="6E762A69"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81.22</w:t>
            </w:r>
            <w:r w:rsidRPr="002F0B75">
              <w:rPr>
                <w:rFonts w:ascii="Times New Roman" w:hAnsi="Times New Roman" w:cs="Times New Roman"/>
                <w:sz w:val="20"/>
                <w:szCs w:val="20"/>
                <w:vertAlign w:val="superscript"/>
              </w:rPr>
              <w:t>a</w:t>
            </w:r>
          </w:p>
        </w:tc>
        <w:tc>
          <w:tcPr>
            <w:tcW w:w="1039" w:type="dxa"/>
            <w:tcBorders>
              <w:top w:val="single" w:sz="4" w:space="0" w:color="auto"/>
            </w:tcBorders>
          </w:tcPr>
          <w:p w14:paraId="4645DE21"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0.15</w:t>
            </w:r>
            <w:r w:rsidRPr="002F0B75">
              <w:rPr>
                <w:rFonts w:ascii="Times New Roman" w:hAnsi="Times New Roman" w:cs="Times New Roman"/>
                <w:sz w:val="20"/>
                <w:szCs w:val="20"/>
                <w:vertAlign w:val="superscript"/>
              </w:rPr>
              <w:t>a</w:t>
            </w:r>
          </w:p>
        </w:tc>
      </w:tr>
      <w:tr w:rsidR="006B2166" w:rsidRPr="002F0B75" w14:paraId="1EA23BCF" w14:textId="77777777" w:rsidTr="00322FB5">
        <w:tc>
          <w:tcPr>
            <w:tcW w:w="1317" w:type="dxa"/>
          </w:tcPr>
          <w:p w14:paraId="76B4F8A3"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BEEF</w:t>
            </w:r>
          </w:p>
        </w:tc>
        <w:tc>
          <w:tcPr>
            <w:tcW w:w="1039" w:type="dxa"/>
          </w:tcPr>
          <w:p w14:paraId="17B36E0B"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12.15</w:t>
            </w:r>
            <w:r w:rsidRPr="002F0B75">
              <w:rPr>
                <w:rFonts w:ascii="Times New Roman" w:hAnsi="Times New Roman" w:cs="Times New Roman"/>
                <w:sz w:val="20"/>
                <w:szCs w:val="20"/>
                <w:vertAlign w:val="superscript"/>
              </w:rPr>
              <w:t>c</w:t>
            </w:r>
          </w:p>
        </w:tc>
        <w:tc>
          <w:tcPr>
            <w:tcW w:w="1039" w:type="dxa"/>
          </w:tcPr>
          <w:p w14:paraId="59915F5B"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8.33</w:t>
            </w:r>
            <w:r w:rsidRPr="002F0B75">
              <w:rPr>
                <w:rFonts w:ascii="Times New Roman" w:hAnsi="Times New Roman" w:cs="Times New Roman"/>
                <w:sz w:val="20"/>
                <w:szCs w:val="20"/>
                <w:vertAlign w:val="superscript"/>
              </w:rPr>
              <w:t>c</w:t>
            </w:r>
          </w:p>
        </w:tc>
        <w:tc>
          <w:tcPr>
            <w:tcW w:w="1039" w:type="dxa"/>
          </w:tcPr>
          <w:p w14:paraId="39040B36"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1.98</w:t>
            </w:r>
            <w:r w:rsidRPr="002F0B75">
              <w:rPr>
                <w:rFonts w:ascii="Times New Roman" w:hAnsi="Times New Roman" w:cs="Times New Roman"/>
                <w:sz w:val="20"/>
                <w:szCs w:val="20"/>
                <w:vertAlign w:val="superscript"/>
              </w:rPr>
              <w:t>b</w:t>
            </w:r>
          </w:p>
        </w:tc>
        <w:tc>
          <w:tcPr>
            <w:tcW w:w="1039" w:type="dxa"/>
          </w:tcPr>
          <w:p w14:paraId="6B2EF8B2"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62.5</w:t>
            </w:r>
            <w:r w:rsidRPr="002F0B75">
              <w:rPr>
                <w:rFonts w:ascii="Times New Roman" w:hAnsi="Times New Roman" w:cs="Times New Roman"/>
                <w:sz w:val="20"/>
                <w:szCs w:val="20"/>
              </w:rPr>
              <w:t>0</w:t>
            </w:r>
            <w:r w:rsidRPr="002F0B75">
              <w:rPr>
                <w:rFonts w:ascii="Times New Roman" w:hAnsi="Times New Roman" w:cs="Times New Roman"/>
                <w:sz w:val="20"/>
                <w:szCs w:val="20"/>
                <w:vertAlign w:val="superscript"/>
              </w:rPr>
              <w:t>a</w:t>
            </w:r>
          </w:p>
        </w:tc>
        <w:tc>
          <w:tcPr>
            <w:tcW w:w="1039" w:type="dxa"/>
          </w:tcPr>
          <w:p w14:paraId="0407BBF4"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76.43</w:t>
            </w:r>
            <w:r w:rsidRPr="002F0B75">
              <w:rPr>
                <w:rFonts w:ascii="Times New Roman" w:hAnsi="Times New Roman" w:cs="Times New Roman"/>
                <w:sz w:val="20"/>
                <w:szCs w:val="20"/>
                <w:vertAlign w:val="superscript"/>
              </w:rPr>
              <w:t>a</w:t>
            </w:r>
          </w:p>
        </w:tc>
        <w:tc>
          <w:tcPr>
            <w:tcW w:w="1039" w:type="dxa"/>
          </w:tcPr>
          <w:p w14:paraId="37C239B6"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77.32</w:t>
            </w:r>
            <w:r w:rsidRPr="002F0B75">
              <w:rPr>
                <w:rFonts w:ascii="Times New Roman" w:hAnsi="Times New Roman" w:cs="Times New Roman"/>
                <w:sz w:val="20"/>
                <w:szCs w:val="20"/>
                <w:vertAlign w:val="superscript"/>
              </w:rPr>
              <w:t>c</w:t>
            </w:r>
          </w:p>
        </w:tc>
        <w:tc>
          <w:tcPr>
            <w:tcW w:w="1039" w:type="dxa"/>
          </w:tcPr>
          <w:p w14:paraId="312CCC31"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0.</w:t>
            </w:r>
            <w:r w:rsidRPr="002F0B75">
              <w:rPr>
                <w:rFonts w:ascii="Times New Roman" w:hAnsi="Times New Roman" w:cs="Times New Roman"/>
                <w:sz w:val="20"/>
                <w:szCs w:val="20"/>
              </w:rPr>
              <w:t>22</w:t>
            </w:r>
            <w:r w:rsidRPr="002F0B75">
              <w:rPr>
                <w:rFonts w:ascii="Times New Roman" w:hAnsi="Times New Roman" w:cs="Times New Roman"/>
                <w:sz w:val="20"/>
                <w:szCs w:val="20"/>
                <w:vertAlign w:val="superscript"/>
              </w:rPr>
              <w:t>a</w:t>
            </w:r>
          </w:p>
        </w:tc>
      </w:tr>
      <w:tr w:rsidR="006B2166" w:rsidRPr="002F0B75" w14:paraId="402B849B" w14:textId="77777777" w:rsidTr="00322FB5">
        <w:trPr>
          <w:trHeight w:val="70"/>
        </w:trPr>
        <w:tc>
          <w:tcPr>
            <w:tcW w:w="1317" w:type="dxa"/>
          </w:tcPr>
          <w:p w14:paraId="50DD3D07" w14:textId="77777777" w:rsidR="006B2166" w:rsidRPr="002F0B75" w:rsidRDefault="006B2166" w:rsidP="00B8573E">
            <w:pPr>
              <w:rPr>
                <w:rFonts w:ascii="Times New Roman" w:hAnsi="Times New Roman" w:cs="Times New Roman"/>
                <w:b/>
                <w:bCs/>
                <w:sz w:val="20"/>
                <w:szCs w:val="20"/>
              </w:rPr>
            </w:pPr>
            <w:r w:rsidRPr="002F0B75">
              <w:rPr>
                <w:rFonts w:ascii="Times New Roman" w:hAnsi="Times New Roman" w:cs="Times New Roman"/>
                <w:b/>
                <w:bCs/>
                <w:sz w:val="20"/>
                <w:szCs w:val="20"/>
              </w:rPr>
              <w:t>RVF</w:t>
            </w:r>
          </w:p>
        </w:tc>
        <w:tc>
          <w:tcPr>
            <w:tcW w:w="1039" w:type="dxa"/>
          </w:tcPr>
          <w:p w14:paraId="527B24A9"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12.80</w:t>
            </w:r>
            <w:r w:rsidRPr="002F0B75">
              <w:rPr>
                <w:rFonts w:ascii="Times New Roman" w:hAnsi="Times New Roman" w:cs="Times New Roman"/>
                <w:sz w:val="20"/>
                <w:szCs w:val="20"/>
                <w:vertAlign w:val="superscript"/>
              </w:rPr>
              <w:t>b</w:t>
            </w:r>
          </w:p>
        </w:tc>
        <w:tc>
          <w:tcPr>
            <w:tcW w:w="1039" w:type="dxa"/>
          </w:tcPr>
          <w:p w14:paraId="593A4F8B"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9.07</w:t>
            </w:r>
            <w:r w:rsidRPr="002F0B75">
              <w:rPr>
                <w:rFonts w:ascii="Times New Roman" w:hAnsi="Times New Roman" w:cs="Times New Roman"/>
                <w:sz w:val="20"/>
                <w:szCs w:val="20"/>
                <w:vertAlign w:val="superscript"/>
              </w:rPr>
              <w:t>b</w:t>
            </w:r>
          </w:p>
        </w:tc>
        <w:tc>
          <w:tcPr>
            <w:tcW w:w="1039" w:type="dxa"/>
          </w:tcPr>
          <w:p w14:paraId="2D0A73C5"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2.09</w:t>
            </w:r>
            <w:r w:rsidRPr="002F0B75">
              <w:rPr>
                <w:rFonts w:ascii="Times New Roman" w:hAnsi="Times New Roman" w:cs="Times New Roman"/>
                <w:sz w:val="20"/>
                <w:szCs w:val="20"/>
                <w:vertAlign w:val="superscript"/>
              </w:rPr>
              <w:t>a</w:t>
            </w:r>
          </w:p>
        </w:tc>
        <w:tc>
          <w:tcPr>
            <w:tcW w:w="1039" w:type="dxa"/>
          </w:tcPr>
          <w:p w14:paraId="0508121B"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60.8</w:t>
            </w:r>
            <w:r w:rsidRPr="002F0B75">
              <w:rPr>
                <w:rFonts w:ascii="Times New Roman" w:hAnsi="Times New Roman" w:cs="Times New Roman"/>
                <w:sz w:val="20"/>
                <w:szCs w:val="20"/>
              </w:rPr>
              <w:t>9</w:t>
            </w:r>
            <w:r w:rsidRPr="002F0B75">
              <w:rPr>
                <w:rFonts w:ascii="Times New Roman" w:hAnsi="Times New Roman" w:cs="Times New Roman"/>
                <w:sz w:val="20"/>
                <w:szCs w:val="20"/>
                <w:vertAlign w:val="superscript"/>
              </w:rPr>
              <w:t>b</w:t>
            </w:r>
          </w:p>
        </w:tc>
        <w:tc>
          <w:tcPr>
            <w:tcW w:w="1039" w:type="dxa"/>
          </w:tcPr>
          <w:p w14:paraId="21AB3881"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74.76</w:t>
            </w:r>
            <w:r w:rsidRPr="002F0B75">
              <w:rPr>
                <w:rFonts w:ascii="Times New Roman" w:hAnsi="Times New Roman" w:cs="Times New Roman"/>
                <w:sz w:val="20"/>
                <w:szCs w:val="20"/>
                <w:vertAlign w:val="superscript"/>
              </w:rPr>
              <w:t>c</w:t>
            </w:r>
          </w:p>
        </w:tc>
        <w:tc>
          <w:tcPr>
            <w:tcW w:w="1039" w:type="dxa"/>
          </w:tcPr>
          <w:p w14:paraId="40A36429"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80.29</w:t>
            </w:r>
            <w:r w:rsidRPr="002F0B75">
              <w:rPr>
                <w:rFonts w:ascii="Times New Roman" w:hAnsi="Times New Roman" w:cs="Times New Roman"/>
                <w:sz w:val="20"/>
                <w:szCs w:val="20"/>
                <w:vertAlign w:val="superscript"/>
              </w:rPr>
              <w:t>b</w:t>
            </w:r>
          </w:p>
        </w:tc>
        <w:tc>
          <w:tcPr>
            <w:tcW w:w="1039" w:type="dxa"/>
          </w:tcPr>
          <w:p w14:paraId="574654AE" w14:textId="77777777" w:rsidR="006B2166" w:rsidRPr="002F0B75" w:rsidRDefault="006B2166" w:rsidP="00B8573E">
            <w:pPr>
              <w:rPr>
                <w:rFonts w:ascii="Times New Roman" w:hAnsi="Times New Roman" w:cs="Times New Roman"/>
                <w:sz w:val="20"/>
                <w:szCs w:val="20"/>
                <w:vertAlign w:val="superscript"/>
              </w:rPr>
            </w:pPr>
            <w:r>
              <w:rPr>
                <w:rFonts w:ascii="Times New Roman" w:hAnsi="Times New Roman" w:cs="Times New Roman"/>
                <w:sz w:val="20"/>
                <w:szCs w:val="20"/>
              </w:rPr>
              <w:t>0.1</w:t>
            </w:r>
            <w:r w:rsidRPr="002F0B75">
              <w:rPr>
                <w:rFonts w:ascii="Times New Roman" w:hAnsi="Times New Roman" w:cs="Times New Roman"/>
                <w:sz w:val="20"/>
                <w:szCs w:val="20"/>
              </w:rPr>
              <w:t>7</w:t>
            </w:r>
            <w:r w:rsidRPr="002F0B75">
              <w:rPr>
                <w:rFonts w:ascii="Times New Roman" w:hAnsi="Times New Roman" w:cs="Times New Roman"/>
                <w:sz w:val="20"/>
                <w:szCs w:val="20"/>
                <w:vertAlign w:val="superscript"/>
              </w:rPr>
              <w:t>a</w:t>
            </w:r>
          </w:p>
        </w:tc>
      </w:tr>
      <w:tr w:rsidR="006B2166" w:rsidRPr="002F0B75" w14:paraId="67DAB81A" w14:textId="77777777" w:rsidTr="00322FB5">
        <w:tc>
          <w:tcPr>
            <w:tcW w:w="1317" w:type="dxa"/>
          </w:tcPr>
          <w:p w14:paraId="608B0FA4" w14:textId="77777777" w:rsidR="006B2166" w:rsidRPr="002F0B75" w:rsidRDefault="006B2166" w:rsidP="00B8573E">
            <w:pPr>
              <w:rPr>
                <w:rFonts w:ascii="Times New Roman" w:hAnsi="Times New Roman" w:cs="Times New Roman"/>
                <w:b/>
                <w:bCs/>
                <w:sz w:val="20"/>
                <w:szCs w:val="20"/>
              </w:rPr>
            </w:pPr>
            <w:r w:rsidRPr="0048729B">
              <w:rPr>
                <w:rFonts w:ascii="Times New Roman" w:hAnsi="Times New Roman" w:cs="Times New Roman"/>
                <w:b/>
                <w:sz w:val="18"/>
                <w:szCs w:val="18"/>
              </w:rPr>
              <w:t>LSD</w:t>
            </w:r>
            <w:r>
              <w:rPr>
                <w:rFonts w:ascii="Times New Roman" w:hAnsi="Times New Roman" w:cs="Times New Roman"/>
                <w:b/>
                <w:sz w:val="18"/>
                <w:szCs w:val="18"/>
              </w:rPr>
              <w:t xml:space="preserve"> </w:t>
            </w:r>
            <w:r w:rsidRPr="0048729B">
              <w:rPr>
                <w:rFonts w:ascii="Times New Roman" w:hAnsi="Times New Roman" w:cs="Times New Roman"/>
                <w:b/>
                <w:sz w:val="18"/>
                <w:szCs w:val="18"/>
                <w:vertAlign w:val="subscript"/>
              </w:rPr>
              <w:t>(0.05%)</w:t>
            </w:r>
          </w:p>
        </w:tc>
        <w:tc>
          <w:tcPr>
            <w:tcW w:w="1039" w:type="dxa"/>
          </w:tcPr>
          <w:p w14:paraId="51E3DE8B"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0.1778</w:t>
            </w:r>
          </w:p>
        </w:tc>
        <w:tc>
          <w:tcPr>
            <w:tcW w:w="1039" w:type="dxa"/>
          </w:tcPr>
          <w:p w14:paraId="2DDD5DC7"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0.1811</w:t>
            </w:r>
          </w:p>
        </w:tc>
        <w:tc>
          <w:tcPr>
            <w:tcW w:w="1039" w:type="dxa"/>
          </w:tcPr>
          <w:p w14:paraId="2063689F"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0.0410</w:t>
            </w:r>
          </w:p>
        </w:tc>
        <w:tc>
          <w:tcPr>
            <w:tcW w:w="1039" w:type="dxa"/>
          </w:tcPr>
          <w:p w14:paraId="20B160A0"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0.0571</w:t>
            </w:r>
          </w:p>
        </w:tc>
        <w:tc>
          <w:tcPr>
            <w:tcW w:w="1039" w:type="dxa"/>
          </w:tcPr>
          <w:p w14:paraId="4FD48AD4"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0.0370</w:t>
            </w:r>
          </w:p>
        </w:tc>
        <w:tc>
          <w:tcPr>
            <w:tcW w:w="1039" w:type="dxa"/>
          </w:tcPr>
          <w:p w14:paraId="27DEC367"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0.0947</w:t>
            </w:r>
          </w:p>
        </w:tc>
        <w:tc>
          <w:tcPr>
            <w:tcW w:w="1039" w:type="dxa"/>
          </w:tcPr>
          <w:p w14:paraId="27FB1ED6" w14:textId="77777777" w:rsidR="006B2166" w:rsidRPr="002F0B75" w:rsidRDefault="006B2166" w:rsidP="00B8573E">
            <w:pPr>
              <w:rPr>
                <w:rFonts w:ascii="Times New Roman" w:hAnsi="Times New Roman" w:cs="Times New Roman"/>
                <w:sz w:val="20"/>
                <w:szCs w:val="20"/>
              </w:rPr>
            </w:pPr>
            <w:r w:rsidRPr="002F0B75">
              <w:rPr>
                <w:rFonts w:ascii="Times New Roman" w:hAnsi="Times New Roman" w:cs="Times New Roman"/>
                <w:sz w:val="20"/>
                <w:szCs w:val="20"/>
              </w:rPr>
              <w:t>0.0956</w:t>
            </w:r>
          </w:p>
        </w:tc>
      </w:tr>
    </w:tbl>
    <w:p w14:paraId="4CD5BEC5" w14:textId="77777777" w:rsidR="006B2166" w:rsidRPr="00C25084" w:rsidRDefault="006B2166" w:rsidP="006B2166">
      <w:pPr>
        <w:spacing w:after="0" w:line="240" w:lineRule="auto"/>
        <w:jc w:val="both"/>
        <w:rPr>
          <w:rFonts w:ascii="Times New Roman" w:hAnsi="Times New Roman" w:cs="Times New Roman"/>
          <w:sz w:val="20"/>
          <w:szCs w:val="24"/>
        </w:rPr>
      </w:pPr>
      <w:r w:rsidRPr="002851F8">
        <w:rPr>
          <w:rFonts w:ascii="Times New Roman" w:hAnsi="Times New Roman" w:cs="Times New Roman"/>
          <w:sz w:val="20"/>
          <w:szCs w:val="24"/>
        </w:rPr>
        <w:t xml:space="preserve">Note: Means that do not share same letter on the same column are significantly different at fishers least significant difference (0.05), PE = Percentage Emergence, DTF = Days to 50% Flowering, DTFR = Number of Days to fruiting, </w:t>
      </w:r>
      <w:r>
        <w:rPr>
          <w:rFonts w:ascii="Times New Roman" w:hAnsi="Times New Roman" w:cs="Times New Roman"/>
          <w:sz w:val="20"/>
          <w:szCs w:val="24"/>
        </w:rPr>
        <w:t xml:space="preserve">NOFL = Number of Flowers, NOF = Number of Fruits, FW = Fruit Weight, PAD = Pest and disease, </w:t>
      </w:r>
      <w:r w:rsidRPr="002851F8">
        <w:rPr>
          <w:rFonts w:ascii="Times New Roman" w:hAnsi="Times New Roman" w:cs="Times New Roman"/>
          <w:sz w:val="20"/>
          <w:szCs w:val="24"/>
        </w:rPr>
        <w:t>LSD = Least Significant Difference, VAR = Varieties.</w:t>
      </w:r>
    </w:p>
    <w:p w14:paraId="3F047909" w14:textId="77777777" w:rsidR="006B2166" w:rsidRDefault="006B2166" w:rsidP="006B2166">
      <w:pPr>
        <w:pStyle w:val="Default"/>
        <w:spacing w:line="360" w:lineRule="auto"/>
      </w:pPr>
    </w:p>
    <w:p w14:paraId="29A43692" w14:textId="77777777" w:rsidR="006B2166" w:rsidRDefault="006B2166" w:rsidP="006B2166">
      <w:pPr>
        <w:pStyle w:val="Default"/>
        <w:spacing w:line="360" w:lineRule="auto"/>
      </w:pPr>
      <w:r w:rsidRPr="008740B4">
        <w:rPr>
          <w:b/>
          <w:bCs/>
        </w:rPr>
        <w:t xml:space="preserve">Table </w:t>
      </w:r>
      <w:r>
        <w:rPr>
          <w:b/>
          <w:bCs/>
        </w:rPr>
        <w:t xml:space="preserve">7: Interaction </w:t>
      </w:r>
      <w:r w:rsidR="001C4D4B">
        <w:rPr>
          <w:b/>
          <w:bCs/>
        </w:rPr>
        <w:t xml:space="preserve">Effect </w:t>
      </w:r>
      <w:r>
        <w:rPr>
          <w:b/>
          <w:bCs/>
        </w:rPr>
        <w:t xml:space="preserve">of </w:t>
      </w:r>
      <w:r w:rsidR="001C4D4B">
        <w:rPr>
          <w:b/>
          <w:bCs/>
        </w:rPr>
        <w:t>Poultry Manure</w:t>
      </w:r>
      <w:r>
        <w:rPr>
          <w:b/>
          <w:bCs/>
        </w:rPr>
        <w:t xml:space="preserve">, </w:t>
      </w:r>
      <w:r w:rsidR="001C4D4B">
        <w:rPr>
          <w:b/>
          <w:bCs/>
        </w:rPr>
        <w:t xml:space="preserve">Neem Leaf Extract </w:t>
      </w:r>
      <w:r>
        <w:rPr>
          <w:b/>
          <w:bCs/>
        </w:rPr>
        <w:t xml:space="preserve">and </w:t>
      </w:r>
      <w:r w:rsidR="001C4D4B">
        <w:rPr>
          <w:b/>
          <w:bCs/>
        </w:rPr>
        <w:t xml:space="preserve">Varieties </w:t>
      </w:r>
      <w:r>
        <w:rPr>
          <w:b/>
          <w:bCs/>
        </w:rPr>
        <w:t xml:space="preserve">on </w:t>
      </w:r>
      <w:r w:rsidRPr="0006763B">
        <w:rPr>
          <w:b/>
        </w:rPr>
        <w:t>the</w:t>
      </w:r>
      <w:r>
        <w:rPr>
          <w:b/>
        </w:rPr>
        <w:t xml:space="preserve"> </w:t>
      </w:r>
      <w:r w:rsidR="001C4D4B">
        <w:rPr>
          <w:b/>
        </w:rPr>
        <w:t xml:space="preserve">Yield </w:t>
      </w:r>
      <w:r>
        <w:rPr>
          <w:b/>
        </w:rPr>
        <w:t xml:space="preserve">and </w:t>
      </w:r>
      <w:r w:rsidR="001C4D4B">
        <w:rPr>
          <w:b/>
        </w:rPr>
        <w:t>Yield Component</w:t>
      </w:r>
      <w:r w:rsidR="001C4D4B">
        <w:rPr>
          <w:b/>
          <w:bCs/>
        </w:rPr>
        <w:t xml:space="preserve"> </w:t>
      </w:r>
      <w:r>
        <w:rPr>
          <w:b/>
          <w:bCs/>
        </w:rPr>
        <w:t xml:space="preserve">of </w:t>
      </w:r>
      <w:r w:rsidR="001C4D4B">
        <w:rPr>
          <w:b/>
          <w:bCs/>
        </w:rPr>
        <w:t>Tomato</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754"/>
        <w:gridCol w:w="1056"/>
        <w:gridCol w:w="1058"/>
        <w:gridCol w:w="1055"/>
        <w:gridCol w:w="988"/>
        <w:gridCol w:w="988"/>
        <w:gridCol w:w="988"/>
        <w:gridCol w:w="1292"/>
      </w:tblGrid>
      <w:tr w:rsidR="006B2166" w:rsidRPr="003C1CCD" w14:paraId="25606C82" w14:textId="77777777" w:rsidTr="00322FB5">
        <w:tc>
          <w:tcPr>
            <w:tcW w:w="1356" w:type="dxa"/>
            <w:tcBorders>
              <w:top w:val="single" w:sz="4" w:space="0" w:color="auto"/>
              <w:bottom w:val="single" w:sz="4" w:space="0" w:color="auto"/>
            </w:tcBorders>
          </w:tcPr>
          <w:p w14:paraId="1BCE52E3"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Treatment</w:t>
            </w:r>
            <w:r>
              <w:rPr>
                <w:rFonts w:ascii="Times New Roman" w:hAnsi="Times New Roman" w:cs="Times New Roman"/>
                <w:b/>
                <w:bCs/>
              </w:rPr>
              <w:t>s</w:t>
            </w:r>
          </w:p>
        </w:tc>
        <w:tc>
          <w:tcPr>
            <w:tcW w:w="754" w:type="dxa"/>
            <w:tcBorders>
              <w:top w:val="single" w:sz="4" w:space="0" w:color="auto"/>
              <w:bottom w:val="single" w:sz="4" w:space="0" w:color="auto"/>
            </w:tcBorders>
          </w:tcPr>
          <w:p w14:paraId="554E8BC1"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VAR</w:t>
            </w:r>
          </w:p>
        </w:tc>
        <w:tc>
          <w:tcPr>
            <w:tcW w:w="1056" w:type="dxa"/>
            <w:tcBorders>
              <w:top w:val="single" w:sz="4" w:space="0" w:color="auto"/>
              <w:bottom w:val="single" w:sz="4" w:space="0" w:color="auto"/>
            </w:tcBorders>
          </w:tcPr>
          <w:p w14:paraId="41545B48"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NOFL</w:t>
            </w:r>
          </w:p>
        </w:tc>
        <w:tc>
          <w:tcPr>
            <w:tcW w:w="1058" w:type="dxa"/>
            <w:tcBorders>
              <w:top w:val="single" w:sz="4" w:space="0" w:color="auto"/>
              <w:bottom w:val="single" w:sz="4" w:space="0" w:color="auto"/>
            </w:tcBorders>
          </w:tcPr>
          <w:p w14:paraId="5C3EAFC6"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NOF</w:t>
            </w:r>
          </w:p>
        </w:tc>
        <w:tc>
          <w:tcPr>
            <w:tcW w:w="1055" w:type="dxa"/>
            <w:tcBorders>
              <w:top w:val="single" w:sz="4" w:space="0" w:color="auto"/>
              <w:bottom w:val="single" w:sz="4" w:space="0" w:color="auto"/>
            </w:tcBorders>
          </w:tcPr>
          <w:p w14:paraId="6BEA17DE"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FW</w:t>
            </w:r>
          </w:p>
        </w:tc>
        <w:tc>
          <w:tcPr>
            <w:tcW w:w="988" w:type="dxa"/>
            <w:tcBorders>
              <w:top w:val="single" w:sz="4" w:space="0" w:color="auto"/>
              <w:bottom w:val="single" w:sz="4" w:space="0" w:color="auto"/>
            </w:tcBorders>
          </w:tcPr>
          <w:p w14:paraId="0EA290CB"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DTF</w:t>
            </w:r>
          </w:p>
        </w:tc>
        <w:tc>
          <w:tcPr>
            <w:tcW w:w="988" w:type="dxa"/>
            <w:tcBorders>
              <w:top w:val="single" w:sz="4" w:space="0" w:color="auto"/>
              <w:bottom w:val="single" w:sz="4" w:space="0" w:color="auto"/>
            </w:tcBorders>
          </w:tcPr>
          <w:p w14:paraId="0D9979DD"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DTFR</w:t>
            </w:r>
          </w:p>
        </w:tc>
        <w:tc>
          <w:tcPr>
            <w:tcW w:w="988" w:type="dxa"/>
            <w:tcBorders>
              <w:top w:val="single" w:sz="4" w:space="0" w:color="auto"/>
              <w:bottom w:val="single" w:sz="4" w:space="0" w:color="auto"/>
            </w:tcBorders>
          </w:tcPr>
          <w:p w14:paraId="53E4DD04"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PE</w:t>
            </w:r>
          </w:p>
        </w:tc>
        <w:tc>
          <w:tcPr>
            <w:tcW w:w="1292" w:type="dxa"/>
            <w:tcBorders>
              <w:top w:val="single" w:sz="4" w:space="0" w:color="auto"/>
              <w:bottom w:val="single" w:sz="4" w:space="0" w:color="auto"/>
            </w:tcBorders>
          </w:tcPr>
          <w:p w14:paraId="0DFFB21B"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PAD</w:t>
            </w:r>
          </w:p>
        </w:tc>
      </w:tr>
      <w:tr w:rsidR="006B2166" w:rsidRPr="003C1CCD" w14:paraId="7D16B80A" w14:textId="77777777" w:rsidTr="00322FB5">
        <w:tc>
          <w:tcPr>
            <w:tcW w:w="1356" w:type="dxa"/>
            <w:tcBorders>
              <w:top w:val="single" w:sz="4" w:space="0" w:color="auto"/>
            </w:tcBorders>
          </w:tcPr>
          <w:p w14:paraId="7F2F81A0"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CON</w:t>
            </w:r>
          </w:p>
        </w:tc>
        <w:tc>
          <w:tcPr>
            <w:tcW w:w="754" w:type="dxa"/>
            <w:tcBorders>
              <w:top w:val="single" w:sz="4" w:space="0" w:color="auto"/>
            </w:tcBorders>
          </w:tcPr>
          <w:p w14:paraId="5C8CE57D"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Borders>
              <w:top w:val="single" w:sz="4" w:space="0" w:color="auto"/>
            </w:tcBorders>
          </w:tcPr>
          <w:p w14:paraId="244CCABF"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8.6</w:t>
            </w:r>
            <w:r w:rsidRPr="003C1CCD">
              <w:rPr>
                <w:rFonts w:ascii="Times New Roman" w:hAnsi="Times New Roman" w:cs="Times New Roman"/>
              </w:rPr>
              <w:t>7</w:t>
            </w:r>
            <w:r w:rsidRPr="003C1CCD">
              <w:rPr>
                <w:rFonts w:ascii="Times New Roman" w:hAnsi="Times New Roman" w:cs="Times New Roman"/>
                <w:vertAlign w:val="superscript"/>
              </w:rPr>
              <w:t>h</w:t>
            </w:r>
          </w:p>
        </w:tc>
        <w:tc>
          <w:tcPr>
            <w:tcW w:w="1058" w:type="dxa"/>
            <w:tcBorders>
              <w:top w:val="single" w:sz="4" w:space="0" w:color="auto"/>
            </w:tcBorders>
          </w:tcPr>
          <w:p w14:paraId="310ACF2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3.4</w:t>
            </w:r>
            <w:r w:rsidRPr="003C1CCD">
              <w:rPr>
                <w:rFonts w:ascii="Times New Roman" w:hAnsi="Times New Roman" w:cs="Times New Roman"/>
              </w:rPr>
              <w:t>4</w:t>
            </w:r>
            <w:r w:rsidRPr="003C1CCD">
              <w:rPr>
                <w:rFonts w:ascii="Times New Roman" w:hAnsi="Times New Roman" w:cs="Times New Roman"/>
                <w:vertAlign w:val="superscript"/>
              </w:rPr>
              <w:t>j</w:t>
            </w:r>
          </w:p>
        </w:tc>
        <w:tc>
          <w:tcPr>
            <w:tcW w:w="1055" w:type="dxa"/>
            <w:tcBorders>
              <w:top w:val="single" w:sz="4" w:space="0" w:color="auto"/>
            </w:tcBorders>
          </w:tcPr>
          <w:p w14:paraId="06BA4691"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0.65</w:t>
            </w:r>
            <w:r w:rsidRPr="003C1CCD">
              <w:rPr>
                <w:rFonts w:ascii="Times New Roman" w:hAnsi="Times New Roman" w:cs="Times New Roman"/>
                <w:vertAlign w:val="superscript"/>
              </w:rPr>
              <w:t>g</w:t>
            </w:r>
          </w:p>
        </w:tc>
        <w:tc>
          <w:tcPr>
            <w:tcW w:w="988" w:type="dxa"/>
            <w:tcBorders>
              <w:top w:val="single" w:sz="4" w:space="0" w:color="auto"/>
            </w:tcBorders>
          </w:tcPr>
          <w:p w14:paraId="3331E704"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68.</w:t>
            </w:r>
            <w:r w:rsidRPr="003C1CCD">
              <w:rPr>
                <w:rFonts w:ascii="Times New Roman" w:hAnsi="Times New Roman" w:cs="Times New Roman"/>
              </w:rPr>
              <w:t>00</w:t>
            </w:r>
            <w:r w:rsidRPr="003C1CCD">
              <w:rPr>
                <w:rFonts w:ascii="Times New Roman" w:hAnsi="Times New Roman" w:cs="Times New Roman"/>
                <w:vertAlign w:val="superscript"/>
              </w:rPr>
              <w:t>a</w:t>
            </w:r>
          </w:p>
        </w:tc>
        <w:tc>
          <w:tcPr>
            <w:tcW w:w="988" w:type="dxa"/>
            <w:tcBorders>
              <w:top w:val="single" w:sz="4" w:space="0" w:color="auto"/>
            </w:tcBorders>
          </w:tcPr>
          <w:p w14:paraId="1C78631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85.0</w:t>
            </w:r>
            <w:r w:rsidRPr="003C1CCD">
              <w:rPr>
                <w:rFonts w:ascii="Times New Roman" w:hAnsi="Times New Roman" w:cs="Times New Roman"/>
              </w:rPr>
              <w:t>0</w:t>
            </w:r>
            <w:r w:rsidRPr="003C1CCD">
              <w:rPr>
                <w:rFonts w:ascii="Times New Roman" w:hAnsi="Times New Roman" w:cs="Times New Roman"/>
                <w:vertAlign w:val="superscript"/>
              </w:rPr>
              <w:t>a</w:t>
            </w:r>
          </w:p>
        </w:tc>
        <w:tc>
          <w:tcPr>
            <w:tcW w:w="988" w:type="dxa"/>
            <w:tcBorders>
              <w:top w:val="single" w:sz="4" w:space="0" w:color="auto"/>
            </w:tcBorders>
          </w:tcPr>
          <w:p w14:paraId="517E2CA4"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62.3</w:t>
            </w:r>
            <w:r w:rsidRPr="003C1CCD">
              <w:rPr>
                <w:rFonts w:ascii="Times New Roman" w:hAnsi="Times New Roman" w:cs="Times New Roman"/>
              </w:rPr>
              <w:t>4</w:t>
            </w:r>
            <w:r w:rsidRPr="003C1CCD">
              <w:rPr>
                <w:rFonts w:ascii="Times New Roman" w:hAnsi="Times New Roman" w:cs="Times New Roman"/>
                <w:vertAlign w:val="superscript"/>
              </w:rPr>
              <w:t>k</w:t>
            </w:r>
          </w:p>
        </w:tc>
        <w:tc>
          <w:tcPr>
            <w:tcW w:w="1292" w:type="dxa"/>
            <w:tcBorders>
              <w:top w:val="single" w:sz="4" w:space="0" w:color="auto"/>
            </w:tcBorders>
          </w:tcPr>
          <w:p w14:paraId="70836DC3"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0.4</w:t>
            </w:r>
            <w:r w:rsidRPr="003C1CCD">
              <w:rPr>
                <w:rFonts w:ascii="Times New Roman" w:hAnsi="Times New Roman" w:cs="Times New Roman"/>
              </w:rPr>
              <w:t>4</w:t>
            </w:r>
            <w:r w:rsidRPr="003C1CCD">
              <w:rPr>
                <w:rFonts w:ascii="Times New Roman" w:hAnsi="Times New Roman" w:cs="Times New Roman"/>
                <w:vertAlign w:val="superscript"/>
              </w:rPr>
              <w:t>abc</w:t>
            </w:r>
          </w:p>
        </w:tc>
      </w:tr>
      <w:tr w:rsidR="006B2166" w:rsidRPr="003C1CCD" w14:paraId="28BADB67" w14:textId="77777777" w:rsidTr="00322FB5">
        <w:tc>
          <w:tcPr>
            <w:tcW w:w="1356" w:type="dxa"/>
          </w:tcPr>
          <w:p w14:paraId="6B9F4E8B"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59950E86"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465B176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8.7</w:t>
            </w:r>
            <w:r w:rsidRPr="003C1CCD">
              <w:rPr>
                <w:rFonts w:ascii="Times New Roman" w:hAnsi="Times New Roman" w:cs="Times New Roman"/>
              </w:rPr>
              <w:t>8</w:t>
            </w:r>
            <w:r w:rsidRPr="003C1CCD">
              <w:rPr>
                <w:rFonts w:ascii="Times New Roman" w:hAnsi="Times New Roman" w:cs="Times New Roman"/>
                <w:vertAlign w:val="superscript"/>
              </w:rPr>
              <w:t>h</w:t>
            </w:r>
          </w:p>
        </w:tc>
        <w:tc>
          <w:tcPr>
            <w:tcW w:w="1058" w:type="dxa"/>
          </w:tcPr>
          <w:p w14:paraId="2F9D9366"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3.5</w:t>
            </w:r>
            <w:r w:rsidRPr="003C1CCD">
              <w:rPr>
                <w:rFonts w:ascii="Times New Roman" w:hAnsi="Times New Roman" w:cs="Times New Roman"/>
              </w:rPr>
              <w:t>6</w:t>
            </w:r>
            <w:r w:rsidRPr="003C1CCD">
              <w:rPr>
                <w:rFonts w:ascii="Times New Roman" w:hAnsi="Times New Roman" w:cs="Times New Roman"/>
                <w:vertAlign w:val="superscript"/>
              </w:rPr>
              <w:t>j</w:t>
            </w:r>
          </w:p>
        </w:tc>
        <w:tc>
          <w:tcPr>
            <w:tcW w:w="1055" w:type="dxa"/>
          </w:tcPr>
          <w:p w14:paraId="4B2C86BF"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0.68</w:t>
            </w:r>
            <w:r w:rsidRPr="003C1CCD">
              <w:rPr>
                <w:rFonts w:ascii="Times New Roman" w:hAnsi="Times New Roman" w:cs="Times New Roman"/>
                <w:vertAlign w:val="superscript"/>
              </w:rPr>
              <w:t>g</w:t>
            </w:r>
          </w:p>
        </w:tc>
        <w:tc>
          <w:tcPr>
            <w:tcW w:w="988" w:type="dxa"/>
          </w:tcPr>
          <w:p w14:paraId="063A2D4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68.</w:t>
            </w:r>
            <w:r w:rsidRPr="003C1CCD">
              <w:rPr>
                <w:rFonts w:ascii="Times New Roman" w:hAnsi="Times New Roman" w:cs="Times New Roman"/>
              </w:rPr>
              <w:t>00</w:t>
            </w:r>
            <w:r w:rsidRPr="003C1CCD">
              <w:rPr>
                <w:rFonts w:ascii="Times New Roman" w:hAnsi="Times New Roman" w:cs="Times New Roman"/>
                <w:vertAlign w:val="superscript"/>
              </w:rPr>
              <w:t>a</w:t>
            </w:r>
          </w:p>
        </w:tc>
        <w:tc>
          <w:tcPr>
            <w:tcW w:w="988" w:type="dxa"/>
          </w:tcPr>
          <w:p w14:paraId="00E88345"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85.0</w:t>
            </w:r>
            <w:r w:rsidRPr="003C1CCD">
              <w:rPr>
                <w:rFonts w:ascii="Times New Roman" w:hAnsi="Times New Roman" w:cs="Times New Roman"/>
              </w:rPr>
              <w:t>0</w:t>
            </w:r>
            <w:r w:rsidRPr="003C1CCD">
              <w:rPr>
                <w:rFonts w:ascii="Times New Roman" w:hAnsi="Times New Roman" w:cs="Times New Roman"/>
                <w:vertAlign w:val="superscript"/>
              </w:rPr>
              <w:t>a</w:t>
            </w:r>
          </w:p>
        </w:tc>
        <w:tc>
          <w:tcPr>
            <w:tcW w:w="988" w:type="dxa"/>
          </w:tcPr>
          <w:p w14:paraId="7300AC8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63.9</w:t>
            </w:r>
            <w:r w:rsidRPr="003C1CCD">
              <w:rPr>
                <w:rFonts w:ascii="Times New Roman" w:hAnsi="Times New Roman" w:cs="Times New Roman"/>
              </w:rPr>
              <w:t>0</w:t>
            </w:r>
            <w:r w:rsidRPr="003C1CCD">
              <w:rPr>
                <w:rFonts w:ascii="Times New Roman" w:hAnsi="Times New Roman" w:cs="Times New Roman"/>
                <w:vertAlign w:val="superscript"/>
              </w:rPr>
              <w:t>j</w:t>
            </w:r>
          </w:p>
        </w:tc>
        <w:tc>
          <w:tcPr>
            <w:tcW w:w="1292" w:type="dxa"/>
          </w:tcPr>
          <w:p w14:paraId="7BE8B028"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0.</w:t>
            </w:r>
            <w:r w:rsidRPr="003C1CCD">
              <w:rPr>
                <w:rFonts w:ascii="Times New Roman" w:hAnsi="Times New Roman" w:cs="Times New Roman"/>
              </w:rPr>
              <w:t>89</w:t>
            </w:r>
            <w:r w:rsidRPr="003C1CCD">
              <w:rPr>
                <w:rFonts w:ascii="Times New Roman" w:hAnsi="Times New Roman" w:cs="Times New Roman"/>
                <w:vertAlign w:val="superscript"/>
              </w:rPr>
              <w:t>a</w:t>
            </w:r>
          </w:p>
        </w:tc>
      </w:tr>
      <w:tr w:rsidR="006B2166" w:rsidRPr="003C1CCD" w14:paraId="42BC82FE" w14:textId="77777777" w:rsidTr="00322FB5">
        <w:tc>
          <w:tcPr>
            <w:tcW w:w="1356" w:type="dxa"/>
          </w:tcPr>
          <w:p w14:paraId="237FD569"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7A2AF28F"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5CA85AD9"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8.6</w:t>
            </w:r>
            <w:r w:rsidRPr="003C1CCD">
              <w:rPr>
                <w:rFonts w:ascii="Times New Roman" w:hAnsi="Times New Roman" w:cs="Times New Roman"/>
              </w:rPr>
              <w:t>7</w:t>
            </w:r>
            <w:r w:rsidRPr="003C1CCD">
              <w:rPr>
                <w:rFonts w:ascii="Times New Roman" w:hAnsi="Times New Roman" w:cs="Times New Roman"/>
                <w:vertAlign w:val="superscript"/>
              </w:rPr>
              <w:t>h</w:t>
            </w:r>
          </w:p>
        </w:tc>
        <w:tc>
          <w:tcPr>
            <w:tcW w:w="1058" w:type="dxa"/>
          </w:tcPr>
          <w:p w14:paraId="41B21D42"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3.4</w:t>
            </w:r>
            <w:r w:rsidRPr="003C1CCD">
              <w:rPr>
                <w:rFonts w:ascii="Times New Roman" w:hAnsi="Times New Roman" w:cs="Times New Roman"/>
              </w:rPr>
              <w:t>4</w:t>
            </w:r>
            <w:r w:rsidRPr="003C1CCD">
              <w:rPr>
                <w:rFonts w:ascii="Times New Roman" w:hAnsi="Times New Roman" w:cs="Times New Roman"/>
                <w:vertAlign w:val="superscript"/>
              </w:rPr>
              <w:t>j</w:t>
            </w:r>
          </w:p>
        </w:tc>
        <w:tc>
          <w:tcPr>
            <w:tcW w:w="1055" w:type="dxa"/>
          </w:tcPr>
          <w:p w14:paraId="6919526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0.65</w:t>
            </w:r>
            <w:r w:rsidRPr="003C1CCD">
              <w:rPr>
                <w:rFonts w:ascii="Times New Roman" w:hAnsi="Times New Roman" w:cs="Times New Roman"/>
                <w:vertAlign w:val="superscript"/>
              </w:rPr>
              <w:t>g</w:t>
            </w:r>
          </w:p>
        </w:tc>
        <w:tc>
          <w:tcPr>
            <w:tcW w:w="988" w:type="dxa"/>
          </w:tcPr>
          <w:p w14:paraId="0B7C1D8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68.</w:t>
            </w:r>
            <w:r w:rsidRPr="003C1CCD">
              <w:rPr>
                <w:rFonts w:ascii="Times New Roman" w:hAnsi="Times New Roman" w:cs="Times New Roman"/>
              </w:rPr>
              <w:t>00</w:t>
            </w:r>
            <w:r w:rsidRPr="003C1CCD">
              <w:rPr>
                <w:rFonts w:ascii="Times New Roman" w:hAnsi="Times New Roman" w:cs="Times New Roman"/>
                <w:vertAlign w:val="superscript"/>
              </w:rPr>
              <w:t>a</w:t>
            </w:r>
          </w:p>
        </w:tc>
        <w:tc>
          <w:tcPr>
            <w:tcW w:w="988" w:type="dxa"/>
          </w:tcPr>
          <w:p w14:paraId="33869106"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85.0</w:t>
            </w:r>
            <w:r w:rsidRPr="003C1CCD">
              <w:rPr>
                <w:rFonts w:ascii="Times New Roman" w:hAnsi="Times New Roman" w:cs="Times New Roman"/>
              </w:rPr>
              <w:t>0</w:t>
            </w:r>
            <w:r w:rsidRPr="003C1CCD">
              <w:rPr>
                <w:rFonts w:ascii="Times New Roman" w:hAnsi="Times New Roman" w:cs="Times New Roman"/>
                <w:vertAlign w:val="superscript"/>
              </w:rPr>
              <w:t>a</w:t>
            </w:r>
          </w:p>
        </w:tc>
        <w:tc>
          <w:tcPr>
            <w:tcW w:w="988" w:type="dxa"/>
          </w:tcPr>
          <w:p w14:paraId="4C76751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62.3</w:t>
            </w:r>
            <w:r w:rsidRPr="003C1CCD">
              <w:rPr>
                <w:rFonts w:ascii="Times New Roman" w:hAnsi="Times New Roman" w:cs="Times New Roman"/>
              </w:rPr>
              <w:t>4</w:t>
            </w:r>
            <w:r w:rsidRPr="003C1CCD">
              <w:rPr>
                <w:rFonts w:ascii="Times New Roman" w:hAnsi="Times New Roman" w:cs="Times New Roman"/>
                <w:vertAlign w:val="superscript"/>
              </w:rPr>
              <w:t>k</w:t>
            </w:r>
          </w:p>
        </w:tc>
        <w:tc>
          <w:tcPr>
            <w:tcW w:w="1292" w:type="dxa"/>
          </w:tcPr>
          <w:p w14:paraId="77779C85"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0.</w:t>
            </w:r>
            <w:r w:rsidRPr="003C1CCD">
              <w:rPr>
                <w:rFonts w:ascii="Times New Roman" w:hAnsi="Times New Roman" w:cs="Times New Roman"/>
              </w:rPr>
              <w:t>67</w:t>
            </w:r>
            <w:r w:rsidRPr="003C1CCD">
              <w:rPr>
                <w:rFonts w:ascii="Times New Roman" w:hAnsi="Times New Roman" w:cs="Times New Roman"/>
                <w:vertAlign w:val="superscript"/>
              </w:rPr>
              <w:t>ab</w:t>
            </w:r>
          </w:p>
        </w:tc>
      </w:tr>
      <w:tr w:rsidR="006B2166" w:rsidRPr="003C1CCD" w14:paraId="2D96A122" w14:textId="77777777" w:rsidTr="00322FB5">
        <w:tc>
          <w:tcPr>
            <w:tcW w:w="1356" w:type="dxa"/>
          </w:tcPr>
          <w:p w14:paraId="54FA1AAC"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PM</w:t>
            </w:r>
          </w:p>
        </w:tc>
        <w:tc>
          <w:tcPr>
            <w:tcW w:w="754" w:type="dxa"/>
          </w:tcPr>
          <w:p w14:paraId="19DE0E81"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Pr>
          <w:p w14:paraId="76DF326B"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11.0</w:t>
            </w:r>
            <w:r w:rsidRPr="003C1CCD">
              <w:rPr>
                <w:rFonts w:ascii="Times New Roman" w:hAnsi="Times New Roman" w:cs="Times New Roman"/>
              </w:rPr>
              <w:t>0</w:t>
            </w:r>
            <w:r w:rsidRPr="003C1CCD">
              <w:rPr>
                <w:rFonts w:ascii="Times New Roman" w:hAnsi="Times New Roman" w:cs="Times New Roman"/>
                <w:vertAlign w:val="superscript"/>
              </w:rPr>
              <w:t>fg</w:t>
            </w:r>
          </w:p>
        </w:tc>
        <w:tc>
          <w:tcPr>
            <w:tcW w:w="1058" w:type="dxa"/>
          </w:tcPr>
          <w:p w14:paraId="6B9E1E9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6.0</w:t>
            </w:r>
            <w:r w:rsidRPr="003C1CCD">
              <w:rPr>
                <w:rFonts w:ascii="Times New Roman" w:hAnsi="Times New Roman" w:cs="Times New Roman"/>
              </w:rPr>
              <w:t>0</w:t>
            </w:r>
            <w:r w:rsidRPr="003C1CCD">
              <w:rPr>
                <w:rFonts w:ascii="Times New Roman" w:hAnsi="Times New Roman" w:cs="Times New Roman"/>
                <w:vertAlign w:val="superscript"/>
              </w:rPr>
              <w:t>i</w:t>
            </w:r>
          </w:p>
        </w:tc>
        <w:tc>
          <w:tcPr>
            <w:tcW w:w="1055" w:type="dxa"/>
          </w:tcPr>
          <w:p w14:paraId="2C0974E2"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1.20</w:t>
            </w:r>
            <w:r w:rsidRPr="003C1CCD">
              <w:rPr>
                <w:rFonts w:ascii="Times New Roman" w:hAnsi="Times New Roman" w:cs="Times New Roman"/>
                <w:vertAlign w:val="superscript"/>
              </w:rPr>
              <w:t>f</w:t>
            </w:r>
          </w:p>
        </w:tc>
        <w:tc>
          <w:tcPr>
            <w:tcW w:w="988" w:type="dxa"/>
          </w:tcPr>
          <w:p w14:paraId="01D5C1B8"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62.0</w:t>
            </w:r>
            <w:r w:rsidRPr="003C1CCD">
              <w:rPr>
                <w:rFonts w:ascii="Times New Roman" w:hAnsi="Times New Roman" w:cs="Times New Roman"/>
              </w:rPr>
              <w:t>0</w:t>
            </w:r>
            <w:r w:rsidRPr="003C1CCD">
              <w:rPr>
                <w:rFonts w:ascii="Times New Roman" w:hAnsi="Times New Roman" w:cs="Times New Roman"/>
                <w:vertAlign w:val="superscript"/>
              </w:rPr>
              <w:t>e</w:t>
            </w:r>
          </w:p>
        </w:tc>
        <w:tc>
          <w:tcPr>
            <w:tcW w:w="988" w:type="dxa"/>
          </w:tcPr>
          <w:p w14:paraId="00756B7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76.0</w:t>
            </w:r>
            <w:r w:rsidRPr="003C1CCD">
              <w:rPr>
                <w:rFonts w:ascii="Times New Roman" w:hAnsi="Times New Roman" w:cs="Times New Roman"/>
              </w:rPr>
              <w:t>0</w:t>
            </w:r>
            <w:r w:rsidRPr="003C1CCD">
              <w:rPr>
                <w:rFonts w:ascii="Times New Roman" w:hAnsi="Times New Roman" w:cs="Times New Roman"/>
                <w:vertAlign w:val="superscript"/>
              </w:rPr>
              <w:t>d</w:t>
            </w:r>
          </w:p>
        </w:tc>
        <w:tc>
          <w:tcPr>
            <w:tcW w:w="988" w:type="dxa"/>
          </w:tcPr>
          <w:p w14:paraId="33A9645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72.2</w:t>
            </w:r>
            <w:r w:rsidRPr="003C1CCD">
              <w:rPr>
                <w:rFonts w:ascii="Times New Roman" w:hAnsi="Times New Roman" w:cs="Times New Roman"/>
              </w:rPr>
              <w:t>0</w:t>
            </w:r>
            <w:r w:rsidRPr="003C1CCD">
              <w:rPr>
                <w:rFonts w:ascii="Times New Roman" w:hAnsi="Times New Roman" w:cs="Times New Roman"/>
                <w:vertAlign w:val="superscript"/>
              </w:rPr>
              <w:t>h</w:t>
            </w:r>
          </w:p>
        </w:tc>
        <w:tc>
          <w:tcPr>
            <w:tcW w:w="1292" w:type="dxa"/>
          </w:tcPr>
          <w:p w14:paraId="047C3F57" w14:textId="77777777" w:rsidR="006B2166" w:rsidRPr="003C1CCD" w:rsidRDefault="006B2166" w:rsidP="00B8573E">
            <w:pPr>
              <w:autoSpaceDE w:val="0"/>
              <w:autoSpaceDN w:val="0"/>
              <w:adjustRightInd w:val="0"/>
              <w:rPr>
                <w:rFonts w:ascii="Times New Roman" w:hAnsi="Times New Roman" w:cs="Times New Roman"/>
              </w:rPr>
            </w:pPr>
            <w:r>
              <w:rPr>
                <w:rFonts w:ascii="Times New Roman" w:hAnsi="Times New Roman" w:cs="Times New Roman"/>
              </w:rPr>
              <w:t>0.</w:t>
            </w:r>
            <w:r w:rsidRPr="003C1CCD">
              <w:rPr>
                <w:rFonts w:ascii="Times New Roman" w:hAnsi="Times New Roman" w:cs="Times New Roman"/>
              </w:rPr>
              <w:t>44</w:t>
            </w:r>
            <w:r w:rsidRPr="003C1CCD">
              <w:rPr>
                <w:rFonts w:ascii="Times New Roman" w:hAnsi="Times New Roman" w:cs="Times New Roman"/>
                <w:vertAlign w:val="superscript"/>
              </w:rPr>
              <w:t>abc</w:t>
            </w:r>
          </w:p>
        </w:tc>
      </w:tr>
      <w:tr w:rsidR="006B2166" w:rsidRPr="003C1CCD" w14:paraId="308806E5" w14:textId="77777777" w:rsidTr="00322FB5">
        <w:tc>
          <w:tcPr>
            <w:tcW w:w="1356" w:type="dxa"/>
          </w:tcPr>
          <w:p w14:paraId="06B0557E"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35CC88D5"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02AA26D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10.3</w:t>
            </w:r>
            <w:r w:rsidRPr="003C1CCD">
              <w:rPr>
                <w:rFonts w:ascii="Times New Roman" w:hAnsi="Times New Roman" w:cs="Times New Roman"/>
              </w:rPr>
              <w:t>3</w:t>
            </w:r>
            <w:r w:rsidRPr="003C1CCD">
              <w:rPr>
                <w:rFonts w:ascii="Times New Roman" w:hAnsi="Times New Roman" w:cs="Times New Roman"/>
                <w:vertAlign w:val="superscript"/>
              </w:rPr>
              <w:t>g</w:t>
            </w:r>
          </w:p>
        </w:tc>
        <w:tc>
          <w:tcPr>
            <w:tcW w:w="1058" w:type="dxa"/>
          </w:tcPr>
          <w:p w14:paraId="54A13A02"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5.3</w:t>
            </w:r>
            <w:r w:rsidRPr="003C1CCD">
              <w:rPr>
                <w:rFonts w:ascii="Times New Roman" w:hAnsi="Times New Roman" w:cs="Times New Roman"/>
              </w:rPr>
              <w:t>3</w:t>
            </w:r>
            <w:r w:rsidRPr="003C1CCD">
              <w:rPr>
                <w:rFonts w:ascii="Times New Roman" w:hAnsi="Times New Roman" w:cs="Times New Roman"/>
                <w:vertAlign w:val="superscript"/>
              </w:rPr>
              <w:t>i</w:t>
            </w:r>
          </w:p>
        </w:tc>
        <w:tc>
          <w:tcPr>
            <w:tcW w:w="1055" w:type="dxa"/>
          </w:tcPr>
          <w:p w14:paraId="483B3D23"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1.12</w:t>
            </w:r>
            <w:r w:rsidRPr="003C1CCD">
              <w:rPr>
                <w:rFonts w:ascii="Times New Roman" w:hAnsi="Times New Roman" w:cs="Times New Roman"/>
                <w:vertAlign w:val="superscript"/>
              </w:rPr>
              <w:t>f</w:t>
            </w:r>
          </w:p>
        </w:tc>
        <w:tc>
          <w:tcPr>
            <w:tcW w:w="988" w:type="dxa"/>
          </w:tcPr>
          <w:p w14:paraId="23A5537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67.0</w:t>
            </w:r>
            <w:r w:rsidRPr="003C1CCD">
              <w:rPr>
                <w:rFonts w:ascii="Times New Roman" w:hAnsi="Times New Roman" w:cs="Times New Roman"/>
              </w:rPr>
              <w:t>0</w:t>
            </w:r>
            <w:r w:rsidRPr="003C1CCD">
              <w:rPr>
                <w:rFonts w:ascii="Times New Roman" w:hAnsi="Times New Roman" w:cs="Times New Roman"/>
                <w:vertAlign w:val="superscript"/>
              </w:rPr>
              <w:t>b</w:t>
            </w:r>
          </w:p>
        </w:tc>
        <w:tc>
          <w:tcPr>
            <w:tcW w:w="988" w:type="dxa"/>
          </w:tcPr>
          <w:p w14:paraId="187FB75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81.0</w:t>
            </w:r>
            <w:r w:rsidRPr="003C1CCD">
              <w:rPr>
                <w:rFonts w:ascii="Times New Roman" w:hAnsi="Times New Roman" w:cs="Times New Roman"/>
              </w:rPr>
              <w:t>0</w:t>
            </w:r>
            <w:r w:rsidRPr="003C1CCD">
              <w:rPr>
                <w:rFonts w:ascii="Times New Roman" w:hAnsi="Times New Roman" w:cs="Times New Roman"/>
                <w:vertAlign w:val="superscript"/>
              </w:rPr>
              <w:t>b</w:t>
            </w:r>
          </w:p>
        </w:tc>
        <w:tc>
          <w:tcPr>
            <w:tcW w:w="988" w:type="dxa"/>
          </w:tcPr>
          <w:p w14:paraId="76A9B73B"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69.4</w:t>
            </w:r>
            <w:r w:rsidRPr="003C1CCD">
              <w:rPr>
                <w:rFonts w:ascii="Times New Roman" w:hAnsi="Times New Roman" w:cs="Times New Roman"/>
              </w:rPr>
              <w:t>0</w:t>
            </w:r>
            <w:r w:rsidRPr="003C1CCD">
              <w:rPr>
                <w:rFonts w:ascii="Times New Roman" w:hAnsi="Times New Roman" w:cs="Times New Roman"/>
                <w:vertAlign w:val="superscript"/>
              </w:rPr>
              <w:t>i</w:t>
            </w:r>
          </w:p>
        </w:tc>
        <w:tc>
          <w:tcPr>
            <w:tcW w:w="1292" w:type="dxa"/>
          </w:tcPr>
          <w:p w14:paraId="67E753D5" w14:textId="77777777" w:rsidR="006B2166" w:rsidRPr="003C1CCD" w:rsidRDefault="006B2166" w:rsidP="00B8573E">
            <w:pPr>
              <w:autoSpaceDE w:val="0"/>
              <w:autoSpaceDN w:val="0"/>
              <w:adjustRightInd w:val="0"/>
              <w:rPr>
                <w:rFonts w:ascii="Times New Roman" w:hAnsi="Times New Roman" w:cs="Times New Roman"/>
              </w:rPr>
            </w:pPr>
            <w:r>
              <w:rPr>
                <w:rFonts w:ascii="Times New Roman" w:hAnsi="Times New Roman" w:cs="Times New Roman"/>
              </w:rPr>
              <w:t>0.</w:t>
            </w:r>
            <w:r w:rsidRPr="003C1CCD">
              <w:rPr>
                <w:rFonts w:ascii="Times New Roman" w:hAnsi="Times New Roman" w:cs="Times New Roman"/>
              </w:rPr>
              <w:t>44</w:t>
            </w:r>
            <w:r w:rsidRPr="003C1CCD">
              <w:rPr>
                <w:rFonts w:ascii="Times New Roman" w:hAnsi="Times New Roman" w:cs="Times New Roman"/>
                <w:vertAlign w:val="superscript"/>
              </w:rPr>
              <w:t>abc</w:t>
            </w:r>
          </w:p>
        </w:tc>
      </w:tr>
      <w:tr w:rsidR="006B2166" w:rsidRPr="003C1CCD" w14:paraId="5FB4D945" w14:textId="77777777" w:rsidTr="00322FB5">
        <w:tc>
          <w:tcPr>
            <w:tcW w:w="1356" w:type="dxa"/>
          </w:tcPr>
          <w:p w14:paraId="6D7D43F9"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79A59DEA"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61A820F4"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10.5</w:t>
            </w:r>
            <w:r w:rsidRPr="003C1CCD">
              <w:rPr>
                <w:rFonts w:ascii="Times New Roman" w:hAnsi="Times New Roman" w:cs="Times New Roman"/>
              </w:rPr>
              <w:t>6</w:t>
            </w:r>
            <w:r w:rsidRPr="003C1CCD">
              <w:rPr>
                <w:rFonts w:ascii="Times New Roman" w:hAnsi="Times New Roman" w:cs="Times New Roman"/>
                <w:vertAlign w:val="superscript"/>
              </w:rPr>
              <w:t>g</w:t>
            </w:r>
          </w:p>
        </w:tc>
        <w:tc>
          <w:tcPr>
            <w:tcW w:w="1058" w:type="dxa"/>
          </w:tcPr>
          <w:p w14:paraId="0A050FB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5.7</w:t>
            </w:r>
            <w:r w:rsidRPr="003C1CCD">
              <w:rPr>
                <w:rFonts w:ascii="Times New Roman" w:hAnsi="Times New Roman" w:cs="Times New Roman"/>
              </w:rPr>
              <w:t>8</w:t>
            </w:r>
            <w:r w:rsidRPr="003C1CCD">
              <w:rPr>
                <w:rFonts w:ascii="Times New Roman" w:hAnsi="Times New Roman" w:cs="Times New Roman"/>
                <w:vertAlign w:val="superscript"/>
              </w:rPr>
              <w:t>i</w:t>
            </w:r>
          </w:p>
        </w:tc>
        <w:tc>
          <w:tcPr>
            <w:tcW w:w="1055" w:type="dxa"/>
          </w:tcPr>
          <w:p w14:paraId="7F39194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1.15</w:t>
            </w:r>
            <w:r w:rsidRPr="003C1CCD">
              <w:rPr>
                <w:rFonts w:ascii="Times New Roman" w:hAnsi="Times New Roman" w:cs="Times New Roman"/>
              </w:rPr>
              <w:t>6</w:t>
            </w:r>
            <w:r w:rsidRPr="003C1CCD">
              <w:rPr>
                <w:rFonts w:ascii="Times New Roman" w:hAnsi="Times New Roman" w:cs="Times New Roman"/>
                <w:vertAlign w:val="superscript"/>
              </w:rPr>
              <w:t>f</w:t>
            </w:r>
          </w:p>
        </w:tc>
        <w:tc>
          <w:tcPr>
            <w:tcW w:w="988" w:type="dxa"/>
          </w:tcPr>
          <w:p w14:paraId="4C8C8ACB"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65.0</w:t>
            </w:r>
            <w:r w:rsidRPr="003C1CCD">
              <w:rPr>
                <w:rFonts w:ascii="Times New Roman" w:hAnsi="Times New Roman" w:cs="Times New Roman"/>
              </w:rPr>
              <w:t>0</w:t>
            </w:r>
            <w:r w:rsidRPr="003C1CCD">
              <w:rPr>
                <w:rFonts w:ascii="Times New Roman" w:hAnsi="Times New Roman" w:cs="Times New Roman"/>
                <w:vertAlign w:val="superscript"/>
              </w:rPr>
              <w:t>c</w:t>
            </w:r>
          </w:p>
        </w:tc>
        <w:tc>
          <w:tcPr>
            <w:tcW w:w="988" w:type="dxa"/>
          </w:tcPr>
          <w:p w14:paraId="46B57645"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79.0</w:t>
            </w:r>
            <w:r w:rsidRPr="003C1CCD">
              <w:rPr>
                <w:rFonts w:ascii="Times New Roman" w:hAnsi="Times New Roman" w:cs="Times New Roman"/>
              </w:rPr>
              <w:t>0</w:t>
            </w:r>
            <w:r w:rsidRPr="003C1CCD">
              <w:rPr>
                <w:rFonts w:ascii="Times New Roman" w:hAnsi="Times New Roman" w:cs="Times New Roman"/>
                <w:vertAlign w:val="superscript"/>
              </w:rPr>
              <w:t>c</w:t>
            </w:r>
          </w:p>
        </w:tc>
        <w:tc>
          <w:tcPr>
            <w:tcW w:w="988" w:type="dxa"/>
          </w:tcPr>
          <w:p w14:paraId="3A871DD1"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72.20</w:t>
            </w:r>
            <w:r w:rsidRPr="003C1CCD">
              <w:rPr>
                <w:rFonts w:ascii="Times New Roman" w:hAnsi="Times New Roman" w:cs="Times New Roman"/>
                <w:vertAlign w:val="superscript"/>
              </w:rPr>
              <w:t>h</w:t>
            </w:r>
          </w:p>
        </w:tc>
        <w:tc>
          <w:tcPr>
            <w:tcW w:w="1292" w:type="dxa"/>
          </w:tcPr>
          <w:p w14:paraId="6C8FB23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0.</w:t>
            </w:r>
            <w:r w:rsidRPr="003C1CCD">
              <w:rPr>
                <w:rFonts w:ascii="Times New Roman" w:hAnsi="Times New Roman" w:cs="Times New Roman"/>
              </w:rPr>
              <w:t>33</w:t>
            </w:r>
            <w:r w:rsidRPr="003C1CCD">
              <w:rPr>
                <w:rFonts w:ascii="Times New Roman" w:hAnsi="Times New Roman" w:cs="Times New Roman"/>
                <w:vertAlign w:val="superscript"/>
              </w:rPr>
              <w:t>bc</w:t>
            </w:r>
          </w:p>
        </w:tc>
      </w:tr>
      <w:tr w:rsidR="006B2166" w:rsidRPr="003C1CCD" w14:paraId="4D4DB30C" w14:textId="77777777" w:rsidTr="00322FB5">
        <w:tc>
          <w:tcPr>
            <w:tcW w:w="1356" w:type="dxa"/>
          </w:tcPr>
          <w:p w14:paraId="38001E7C"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lastRenderedPageBreak/>
              <w:t>NLE5</w:t>
            </w:r>
          </w:p>
        </w:tc>
        <w:tc>
          <w:tcPr>
            <w:tcW w:w="754" w:type="dxa"/>
          </w:tcPr>
          <w:p w14:paraId="779E3C88"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Pr>
          <w:p w14:paraId="0C85242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11.5</w:t>
            </w:r>
            <w:r w:rsidRPr="003C1CCD">
              <w:rPr>
                <w:rFonts w:ascii="Times New Roman" w:hAnsi="Times New Roman" w:cs="Times New Roman"/>
              </w:rPr>
              <w:t>6</w:t>
            </w:r>
            <w:r w:rsidRPr="003C1CCD">
              <w:rPr>
                <w:rFonts w:ascii="Times New Roman" w:hAnsi="Times New Roman" w:cs="Times New Roman"/>
                <w:vertAlign w:val="superscript"/>
              </w:rPr>
              <w:t>ef</w:t>
            </w:r>
          </w:p>
        </w:tc>
        <w:tc>
          <w:tcPr>
            <w:tcW w:w="1058" w:type="dxa"/>
          </w:tcPr>
          <w:p w14:paraId="6AC95BB6"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w:t>
            </w:r>
            <w:r w:rsidRPr="003C1CCD">
              <w:rPr>
                <w:rFonts w:ascii="Times New Roman" w:hAnsi="Times New Roman" w:cs="Times New Roman"/>
              </w:rPr>
              <w:t>44</w:t>
            </w:r>
            <w:r w:rsidRPr="003C1CCD">
              <w:rPr>
                <w:rFonts w:ascii="Times New Roman" w:hAnsi="Times New Roman" w:cs="Times New Roman"/>
                <w:vertAlign w:val="superscript"/>
              </w:rPr>
              <w:t>fg</w:t>
            </w:r>
          </w:p>
        </w:tc>
        <w:tc>
          <w:tcPr>
            <w:tcW w:w="1055" w:type="dxa"/>
          </w:tcPr>
          <w:p w14:paraId="49D04A01"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1.75</w:t>
            </w:r>
            <w:r w:rsidRPr="003C1CCD">
              <w:rPr>
                <w:rFonts w:ascii="Times New Roman" w:hAnsi="Times New Roman" w:cs="Times New Roman"/>
                <w:vertAlign w:val="superscript"/>
              </w:rPr>
              <w:t>e</w:t>
            </w:r>
          </w:p>
        </w:tc>
        <w:tc>
          <w:tcPr>
            <w:tcW w:w="988" w:type="dxa"/>
          </w:tcPr>
          <w:p w14:paraId="56B3EFF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58.0</w:t>
            </w:r>
            <w:r w:rsidRPr="003C1CCD">
              <w:rPr>
                <w:rFonts w:ascii="Times New Roman" w:hAnsi="Times New Roman" w:cs="Times New Roman"/>
              </w:rPr>
              <w:t>0</w:t>
            </w:r>
            <w:r w:rsidRPr="003C1CCD">
              <w:rPr>
                <w:rFonts w:ascii="Times New Roman" w:hAnsi="Times New Roman" w:cs="Times New Roman"/>
                <w:vertAlign w:val="superscript"/>
              </w:rPr>
              <w:t>j</w:t>
            </w:r>
          </w:p>
        </w:tc>
        <w:tc>
          <w:tcPr>
            <w:tcW w:w="988" w:type="dxa"/>
          </w:tcPr>
          <w:p w14:paraId="500A9EC4"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71.0</w:t>
            </w:r>
            <w:r w:rsidRPr="003C1CCD">
              <w:rPr>
                <w:rFonts w:ascii="Times New Roman" w:hAnsi="Times New Roman" w:cs="Times New Roman"/>
              </w:rPr>
              <w:t>0</w:t>
            </w:r>
            <w:r w:rsidRPr="003C1CCD">
              <w:rPr>
                <w:rFonts w:ascii="Times New Roman" w:hAnsi="Times New Roman" w:cs="Times New Roman"/>
                <w:vertAlign w:val="superscript"/>
              </w:rPr>
              <w:t>g</w:t>
            </w:r>
          </w:p>
        </w:tc>
        <w:tc>
          <w:tcPr>
            <w:tcW w:w="988" w:type="dxa"/>
          </w:tcPr>
          <w:p w14:paraId="4279A796"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80.6</w:t>
            </w:r>
            <w:r w:rsidRPr="003C1CCD">
              <w:rPr>
                <w:rFonts w:ascii="Times New Roman" w:hAnsi="Times New Roman" w:cs="Times New Roman"/>
              </w:rPr>
              <w:t>0</w:t>
            </w:r>
            <w:r w:rsidRPr="003C1CCD">
              <w:rPr>
                <w:rFonts w:ascii="Times New Roman" w:hAnsi="Times New Roman" w:cs="Times New Roman"/>
                <w:vertAlign w:val="superscript"/>
              </w:rPr>
              <w:t>e</w:t>
            </w:r>
          </w:p>
        </w:tc>
        <w:tc>
          <w:tcPr>
            <w:tcW w:w="1292" w:type="dxa"/>
          </w:tcPr>
          <w:p w14:paraId="501EEBE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0.0</w:t>
            </w:r>
            <w:r w:rsidRPr="003C1CCD">
              <w:rPr>
                <w:rFonts w:ascii="Times New Roman" w:hAnsi="Times New Roman" w:cs="Times New Roman"/>
              </w:rPr>
              <w:t>0</w:t>
            </w:r>
            <w:r w:rsidRPr="003C1CCD">
              <w:rPr>
                <w:rFonts w:ascii="Times New Roman" w:hAnsi="Times New Roman" w:cs="Times New Roman"/>
                <w:vertAlign w:val="superscript"/>
              </w:rPr>
              <w:t>c</w:t>
            </w:r>
          </w:p>
        </w:tc>
      </w:tr>
      <w:tr w:rsidR="006B2166" w:rsidRPr="003C1CCD" w14:paraId="63E3B476" w14:textId="77777777" w:rsidTr="00322FB5">
        <w:tc>
          <w:tcPr>
            <w:tcW w:w="1356" w:type="dxa"/>
          </w:tcPr>
          <w:p w14:paraId="38DAA5EE"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371C7BBF"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5AC41185"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10.3</w:t>
            </w:r>
            <w:r w:rsidRPr="003C1CCD">
              <w:rPr>
                <w:rFonts w:ascii="Times New Roman" w:hAnsi="Times New Roman" w:cs="Times New Roman"/>
              </w:rPr>
              <w:t>3</w:t>
            </w:r>
            <w:r w:rsidRPr="003C1CCD">
              <w:rPr>
                <w:rFonts w:ascii="Times New Roman" w:hAnsi="Times New Roman" w:cs="Times New Roman"/>
                <w:vertAlign w:val="superscript"/>
              </w:rPr>
              <w:t>g</w:t>
            </w:r>
          </w:p>
        </w:tc>
        <w:tc>
          <w:tcPr>
            <w:tcW w:w="1058" w:type="dxa"/>
          </w:tcPr>
          <w:p w14:paraId="2EE111E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7.2</w:t>
            </w:r>
            <w:r w:rsidRPr="003C1CCD">
              <w:rPr>
                <w:rFonts w:ascii="Times New Roman" w:hAnsi="Times New Roman" w:cs="Times New Roman"/>
              </w:rPr>
              <w:t>2</w:t>
            </w:r>
            <w:r w:rsidRPr="003C1CCD">
              <w:rPr>
                <w:rFonts w:ascii="Times New Roman" w:hAnsi="Times New Roman" w:cs="Times New Roman"/>
                <w:vertAlign w:val="superscript"/>
              </w:rPr>
              <w:t>h</w:t>
            </w:r>
          </w:p>
        </w:tc>
        <w:tc>
          <w:tcPr>
            <w:tcW w:w="1055" w:type="dxa"/>
          </w:tcPr>
          <w:p w14:paraId="0B799F8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1.5</w:t>
            </w:r>
            <w:r w:rsidRPr="003C1CCD">
              <w:rPr>
                <w:rFonts w:ascii="Times New Roman" w:hAnsi="Times New Roman" w:cs="Times New Roman"/>
              </w:rPr>
              <w:t>9</w:t>
            </w:r>
            <w:r w:rsidRPr="003C1CCD">
              <w:rPr>
                <w:rFonts w:ascii="Times New Roman" w:hAnsi="Times New Roman" w:cs="Times New Roman"/>
                <w:vertAlign w:val="superscript"/>
              </w:rPr>
              <w:t>e</w:t>
            </w:r>
          </w:p>
        </w:tc>
        <w:tc>
          <w:tcPr>
            <w:tcW w:w="988" w:type="dxa"/>
          </w:tcPr>
          <w:p w14:paraId="53EA674B"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63.0</w:t>
            </w:r>
            <w:r w:rsidRPr="003C1CCD">
              <w:rPr>
                <w:rFonts w:ascii="Times New Roman" w:hAnsi="Times New Roman" w:cs="Times New Roman"/>
              </w:rPr>
              <w:t>0</w:t>
            </w:r>
            <w:r w:rsidRPr="003C1CCD">
              <w:rPr>
                <w:rFonts w:ascii="Times New Roman" w:hAnsi="Times New Roman" w:cs="Times New Roman"/>
                <w:vertAlign w:val="superscript"/>
              </w:rPr>
              <w:t>d</w:t>
            </w:r>
          </w:p>
        </w:tc>
        <w:tc>
          <w:tcPr>
            <w:tcW w:w="988" w:type="dxa"/>
          </w:tcPr>
          <w:p w14:paraId="6289933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76.0</w:t>
            </w:r>
            <w:r w:rsidRPr="003C1CCD">
              <w:rPr>
                <w:rFonts w:ascii="Times New Roman" w:hAnsi="Times New Roman" w:cs="Times New Roman"/>
              </w:rPr>
              <w:t>0</w:t>
            </w:r>
            <w:r w:rsidRPr="003C1CCD">
              <w:rPr>
                <w:rFonts w:ascii="Times New Roman" w:hAnsi="Times New Roman" w:cs="Times New Roman"/>
                <w:vertAlign w:val="superscript"/>
              </w:rPr>
              <w:t>d</w:t>
            </w:r>
          </w:p>
        </w:tc>
        <w:tc>
          <w:tcPr>
            <w:tcW w:w="988" w:type="dxa"/>
          </w:tcPr>
          <w:p w14:paraId="52E29A0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75.0</w:t>
            </w:r>
            <w:r w:rsidRPr="003C1CCD">
              <w:rPr>
                <w:rFonts w:ascii="Times New Roman" w:hAnsi="Times New Roman" w:cs="Times New Roman"/>
              </w:rPr>
              <w:t>0</w:t>
            </w:r>
            <w:r w:rsidRPr="003C1CCD">
              <w:rPr>
                <w:rFonts w:ascii="Times New Roman" w:hAnsi="Times New Roman" w:cs="Times New Roman"/>
                <w:vertAlign w:val="superscript"/>
              </w:rPr>
              <w:t>g</w:t>
            </w:r>
          </w:p>
        </w:tc>
        <w:tc>
          <w:tcPr>
            <w:tcW w:w="1292" w:type="dxa"/>
          </w:tcPr>
          <w:p w14:paraId="5A3CA71C"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15B761DC" w14:textId="77777777" w:rsidTr="00322FB5">
        <w:tc>
          <w:tcPr>
            <w:tcW w:w="1356" w:type="dxa"/>
          </w:tcPr>
          <w:p w14:paraId="318F0429"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569F64F2"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3BF07FC4"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10.7</w:t>
            </w:r>
            <w:r w:rsidRPr="003C1CCD">
              <w:rPr>
                <w:rFonts w:ascii="Times New Roman" w:hAnsi="Times New Roman" w:cs="Times New Roman"/>
              </w:rPr>
              <w:t>8</w:t>
            </w:r>
            <w:r w:rsidRPr="003C1CCD">
              <w:rPr>
                <w:rFonts w:ascii="Times New Roman" w:hAnsi="Times New Roman" w:cs="Times New Roman"/>
                <w:vertAlign w:val="superscript"/>
              </w:rPr>
              <w:t>fg</w:t>
            </w:r>
          </w:p>
        </w:tc>
        <w:tc>
          <w:tcPr>
            <w:tcW w:w="1058" w:type="dxa"/>
          </w:tcPr>
          <w:p w14:paraId="1462529B"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8.00</w:t>
            </w:r>
            <w:r w:rsidRPr="003C1CCD">
              <w:rPr>
                <w:rFonts w:ascii="Times New Roman" w:hAnsi="Times New Roman" w:cs="Times New Roman"/>
                <w:vertAlign w:val="superscript"/>
              </w:rPr>
              <w:t>gh</w:t>
            </w:r>
          </w:p>
        </w:tc>
        <w:tc>
          <w:tcPr>
            <w:tcW w:w="1055" w:type="dxa"/>
          </w:tcPr>
          <w:p w14:paraId="1B07B3F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1.68</w:t>
            </w:r>
            <w:r w:rsidRPr="003C1CCD">
              <w:rPr>
                <w:rFonts w:ascii="Times New Roman" w:hAnsi="Times New Roman" w:cs="Times New Roman"/>
                <w:vertAlign w:val="superscript"/>
              </w:rPr>
              <w:t>e</w:t>
            </w:r>
          </w:p>
        </w:tc>
        <w:tc>
          <w:tcPr>
            <w:tcW w:w="988" w:type="dxa"/>
          </w:tcPr>
          <w:p w14:paraId="118FD24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61.0</w:t>
            </w:r>
            <w:r w:rsidRPr="003C1CCD">
              <w:rPr>
                <w:rFonts w:ascii="Times New Roman" w:hAnsi="Times New Roman" w:cs="Times New Roman"/>
              </w:rPr>
              <w:t>0</w:t>
            </w:r>
            <w:r w:rsidRPr="003C1CCD">
              <w:rPr>
                <w:rFonts w:ascii="Times New Roman" w:hAnsi="Times New Roman" w:cs="Times New Roman"/>
                <w:vertAlign w:val="superscript"/>
              </w:rPr>
              <w:t>f</w:t>
            </w:r>
          </w:p>
        </w:tc>
        <w:tc>
          <w:tcPr>
            <w:tcW w:w="988" w:type="dxa"/>
          </w:tcPr>
          <w:p w14:paraId="55832644"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74.0</w:t>
            </w:r>
            <w:r w:rsidRPr="003C1CCD">
              <w:rPr>
                <w:rFonts w:ascii="Times New Roman" w:hAnsi="Times New Roman" w:cs="Times New Roman"/>
              </w:rPr>
              <w:t>0</w:t>
            </w:r>
            <w:r w:rsidRPr="003C1CCD">
              <w:rPr>
                <w:rFonts w:ascii="Times New Roman" w:hAnsi="Times New Roman" w:cs="Times New Roman"/>
                <w:vertAlign w:val="superscript"/>
              </w:rPr>
              <w:t>e</w:t>
            </w:r>
          </w:p>
        </w:tc>
        <w:tc>
          <w:tcPr>
            <w:tcW w:w="988" w:type="dxa"/>
          </w:tcPr>
          <w:p w14:paraId="235FE030"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77.8</w:t>
            </w:r>
            <w:r w:rsidRPr="003C1CCD">
              <w:rPr>
                <w:rFonts w:ascii="Times New Roman" w:hAnsi="Times New Roman" w:cs="Times New Roman"/>
              </w:rPr>
              <w:t>0</w:t>
            </w:r>
            <w:r w:rsidRPr="003C1CCD">
              <w:rPr>
                <w:rFonts w:ascii="Times New Roman" w:hAnsi="Times New Roman" w:cs="Times New Roman"/>
                <w:vertAlign w:val="superscript"/>
              </w:rPr>
              <w:t>f</w:t>
            </w:r>
          </w:p>
        </w:tc>
        <w:tc>
          <w:tcPr>
            <w:tcW w:w="1292" w:type="dxa"/>
          </w:tcPr>
          <w:p w14:paraId="302850FA"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7C27EB3F" w14:textId="77777777" w:rsidTr="00322FB5">
        <w:tc>
          <w:tcPr>
            <w:tcW w:w="1356" w:type="dxa"/>
          </w:tcPr>
          <w:p w14:paraId="373202FF"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NLE10</w:t>
            </w:r>
          </w:p>
        </w:tc>
        <w:tc>
          <w:tcPr>
            <w:tcW w:w="754" w:type="dxa"/>
          </w:tcPr>
          <w:p w14:paraId="14A9D4D2"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Pr>
          <w:p w14:paraId="52562A25"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13.4</w:t>
            </w:r>
            <w:r w:rsidRPr="003C1CCD">
              <w:rPr>
                <w:rFonts w:ascii="Times New Roman" w:hAnsi="Times New Roman" w:cs="Times New Roman"/>
              </w:rPr>
              <w:t>4</w:t>
            </w:r>
            <w:r w:rsidRPr="003C1CCD">
              <w:rPr>
                <w:rFonts w:ascii="Times New Roman" w:hAnsi="Times New Roman" w:cs="Times New Roman"/>
                <w:vertAlign w:val="superscript"/>
              </w:rPr>
              <w:t>d</w:t>
            </w:r>
          </w:p>
        </w:tc>
        <w:tc>
          <w:tcPr>
            <w:tcW w:w="1058" w:type="dxa"/>
          </w:tcPr>
          <w:p w14:paraId="4E9BAD93"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10.1</w:t>
            </w:r>
            <w:r w:rsidRPr="003C1CCD">
              <w:rPr>
                <w:rFonts w:ascii="Times New Roman" w:hAnsi="Times New Roman" w:cs="Times New Roman"/>
              </w:rPr>
              <w:t>1</w:t>
            </w:r>
            <w:r w:rsidRPr="003C1CCD">
              <w:rPr>
                <w:rFonts w:ascii="Times New Roman" w:hAnsi="Times New Roman" w:cs="Times New Roman"/>
                <w:vertAlign w:val="superscript"/>
              </w:rPr>
              <w:t>e</w:t>
            </w:r>
          </w:p>
        </w:tc>
        <w:tc>
          <w:tcPr>
            <w:tcW w:w="1055" w:type="dxa"/>
          </w:tcPr>
          <w:p w14:paraId="455EBBF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2.12</w:t>
            </w:r>
            <w:r w:rsidRPr="003C1CCD">
              <w:rPr>
                <w:rFonts w:ascii="Times New Roman" w:hAnsi="Times New Roman" w:cs="Times New Roman"/>
                <w:vertAlign w:val="superscript"/>
              </w:rPr>
              <w:t>d</w:t>
            </w:r>
          </w:p>
        </w:tc>
        <w:tc>
          <w:tcPr>
            <w:tcW w:w="988" w:type="dxa"/>
          </w:tcPr>
          <w:p w14:paraId="5E5DCB38"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55.4</w:t>
            </w:r>
            <w:r w:rsidRPr="003C1CCD">
              <w:rPr>
                <w:rFonts w:ascii="Times New Roman" w:hAnsi="Times New Roman" w:cs="Times New Roman"/>
              </w:rPr>
              <w:t>4</w:t>
            </w:r>
            <w:r w:rsidRPr="003C1CCD">
              <w:rPr>
                <w:rFonts w:ascii="Times New Roman" w:hAnsi="Times New Roman" w:cs="Times New Roman"/>
                <w:vertAlign w:val="superscript"/>
              </w:rPr>
              <w:t>n</w:t>
            </w:r>
          </w:p>
        </w:tc>
        <w:tc>
          <w:tcPr>
            <w:tcW w:w="988" w:type="dxa"/>
          </w:tcPr>
          <w:p w14:paraId="4F4A110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69.0</w:t>
            </w:r>
            <w:r w:rsidRPr="003C1CCD">
              <w:rPr>
                <w:rFonts w:ascii="Times New Roman" w:hAnsi="Times New Roman" w:cs="Times New Roman"/>
              </w:rPr>
              <w:t>0</w:t>
            </w:r>
            <w:r w:rsidRPr="003C1CCD">
              <w:rPr>
                <w:rFonts w:ascii="Times New Roman" w:hAnsi="Times New Roman" w:cs="Times New Roman"/>
                <w:vertAlign w:val="superscript"/>
              </w:rPr>
              <w:t>j</w:t>
            </w:r>
          </w:p>
        </w:tc>
        <w:tc>
          <w:tcPr>
            <w:tcW w:w="988" w:type="dxa"/>
          </w:tcPr>
          <w:p w14:paraId="677C8379"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86.1</w:t>
            </w:r>
            <w:r w:rsidRPr="003C1CCD">
              <w:rPr>
                <w:rFonts w:ascii="Times New Roman" w:hAnsi="Times New Roman" w:cs="Times New Roman"/>
              </w:rPr>
              <w:t>0</w:t>
            </w:r>
            <w:r w:rsidRPr="003C1CCD">
              <w:rPr>
                <w:rFonts w:ascii="Times New Roman" w:hAnsi="Times New Roman" w:cs="Times New Roman"/>
                <w:vertAlign w:val="superscript"/>
              </w:rPr>
              <w:t>c</w:t>
            </w:r>
          </w:p>
        </w:tc>
        <w:tc>
          <w:tcPr>
            <w:tcW w:w="1292" w:type="dxa"/>
          </w:tcPr>
          <w:p w14:paraId="2ECCA6CE"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1A9D6FB4" w14:textId="77777777" w:rsidTr="00322FB5">
        <w:tc>
          <w:tcPr>
            <w:tcW w:w="1356" w:type="dxa"/>
          </w:tcPr>
          <w:p w14:paraId="2278DBDB"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11971FBA"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6DA8DAC4"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10.6</w:t>
            </w:r>
            <w:r w:rsidRPr="003C1CCD">
              <w:rPr>
                <w:rFonts w:ascii="Times New Roman" w:hAnsi="Times New Roman" w:cs="Times New Roman"/>
              </w:rPr>
              <w:t>7</w:t>
            </w:r>
            <w:r w:rsidRPr="003C1CCD">
              <w:rPr>
                <w:rFonts w:ascii="Times New Roman" w:hAnsi="Times New Roman" w:cs="Times New Roman"/>
                <w:vertAlign w:val="superscript"/>
              </w:rPr>
              <w:t>g</w:t>
            </w:r>
          </w:p>
        </w:tc>
        <w:tc>
          <w:tcPr>
            <w:tcW w:w="1058" w:type="dxa"/>
          </w:tcPr>
          <w:p w14:paraId="01DD73E3"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7.6</w:t>
            </w:r>
            <w:r w:rsidRPr="003C1CCD">
              <w:rPr>
                <w:rFonts w:ascii="Times New Roman" w:hAnsi="Times New Roman" w:cs="Times New Roman"/>
              </w:rPr>
              <w:t>7</w:t>
            </w:r>
            <w:r w:rsidRPr="003C1CCD">
              <w:rPr>
                <w:rFonts w:ascii="Times New Roman" w:hAnsi="Times New Roman" w:cs="Times New Roman"/>
                <w:vertAlign w:val="superscript"/>
              </w:rPr>
              <w:t>gh</w:t>
            </w:r>
          </w:p>
        </w:tc>
        <w:tc>
          <w:tcPr>
            <w:tcW w:w="1055" w:type="dxa"/>
          </w:tcPr>
          <w:p w14:paraId="27B3877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1.69</w:t>
            </w:r>
            <w:r w:rsidRPr="003C1CCD">
              <w:rPr>
                <w:rFonts w:ascii="Times New Roman" w:hAnsi="Times New Roman" w:cs="Times New Roman"/>
                <w:vertAlign w:val="superscript"/>
              </w:rPr>
              <w:t>e</w:t>
            </w:r>
          </w:p>
        </w:tc>
        <w:tc>
          <w:tcPr>
            <w:tcW w:w="988" w:type="dxa"/>
          </w:tcPr>
          <w:p w14:paraId="2D61667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60.5</w:t>
            </w:r>
            <w:r w:rsidRPr="003C1CCD">
              <w:rPr>
                <w:rFonts w:ascii="Times New Roman" w:hAnsi="Times New Roman" w:cs="Times New Roman"/>
              </w:rPr>
              <w:t>6</w:t>
            </w:r>
            <w:r w:rsidRPr="003C1CCD">
              <w:rPr>
                <w:rFonts w:ascii="Times New Roman" w:hAnsi="Times New Roman" w:cs="Times New Roman"/>
                <w:vertAlign w:val="superscript"/>
              </w:rPr>
              <w:t>g</w:t>
            </w:r>
          </w:p>
        </w:tc>
        <w:tc>
          <w:tcPr>
            <w:tcW w:w="988" w:type="dxa"/>
          </w:tcPr>
          <w:p w14:paraId="0CA563A3"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74.0</w:t>
            </w:r>
            <w:r w:rsidRPr="003C1CCD">
              <w:rPr>
                <w:rFonts w:ascii="Times New Roman" w:hAnsi="Times New Roman" w:cs="Times New Roman"/>
              </w:rPr>
              <w:t>0</w:t>
            </w:r>
            <w:r w:rsidRPr="003C1CCD">
              <w:rPr>
                <w:rFonts w:ascii="Times New Roman" w:hAnsi="Times New Roman" w:cs="Times New Roman"/>
                <w:vertAlign w:val="superscript"/>
              </w:rPr>
              <w:t>e</w:t>
            </w:r>
          </w:p>
        </w:tc>
        <w:tc>
          <w:tcPr>
            <w:tcW w:w="988" w:type="dxa"/>
          </w:tcPr>
          <w:p w14:paraId="3FEC2DB8"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77.80</w:t>
            </w:r>
            <w:r w:rsidRPr="003C1CCD">
              <w:rPr>
                <w:rFonts w:ascii="Times New Roman" w:hAnsi="Times New Roman" w:cs="Times New Roman"/>
                <w:vertAlign w:val="superscript"/>
              </w:rPr>
              <w:t>f</w:t>
            </w:r>
          </w:p>
        </w:tc>
        <w:tc>
          <w:tcPr>
            <w:tcW w:w="1292" w:type="dxa"/>
          </w:tcPr>
          <w:p w14:paraId="62A2CCF3"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06F7624B" w14:textId="77777777" w:rsidTr="00322FB5">
        <w:tc>
          <w:tcPr>
            <w:tcW w:w="1356" w:type="dxa"/>
          </w:tcPr>
          <w:p w14:paraId="24D315AC"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50F333B0"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1D12B65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12.3</w:t>
            </w:r>
            <w:r w:rsidRPr="003C1CCD">
              <w:rPr>
                <w:rFonts w:ascii="Times New Roman" w:hAnsi="Times New Roman" w:cs="Times New Roman"/>
              </w:rPr>
              <w:t>3</w:t>
            </w:r>
            <w:r w:rsidRPr="003C1CCD">
              <w:rPr>
                <w:rFonts w:ascii="Times New Roman" w:hAnsi="Times New Roman" w:cs="Times New Roman"/>
                <w:vertAlign w:val="superscript"/>
              </w:rPr>
              <w:t>e</w:t>
            </w:r>
          </w:p>
        </w:tc>
        <w:tc>
          <w:tcPr>
            <w:tcW w:w="1058" w:type="dxa"/>
          </w:tcPr>
          <w:p w14:paraId="71EAD5F0"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9.00</w:t>
            </w:r>
            <w:r w:rsidRPr="003C1CCD">
              <w:rPr>
                <w:rFonts w:ascii="Times New Roman" w:hAnsi="Times New Roman" w:cs="Times New Roman"/>
                <w:vertAlign w:val="superscript"/>
              </w:rPr>
              <w:t>f</w:t>
            </w:r>
          </w:p>
        </w:tc>
        <w:tc>
          <w:tcPr>
            <w:tcW w:w="1055" w:type="dxa"/>
          </w:tcPr>
          <w:p w14:paraId="591E5551"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1.98</w:t>
            </w:r>
            <w:r w:rsidRPr="003C1CCD">
              <w:rPr>
                <w:rFonts w:ascii="Times New Roman" w:hAnsi="Times New Roman" w:cs="Times New Roman"/>
                <w:vertAlign w:val="superscript"/>
              </w:rPr>
              <w:t>d</w:t>
            </w:r>
          </w:p>
        </w:tc>
        <w:tc>
          <w:tcPr>
            <w:tcW w:w="988" w:type="dxa"/>
          </w:tcPr>
          <w:p w14:paraId="7BBBEB4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58.5</w:t>
            </w:r>
            <w:r w:rsidRPr="003C1CCD">
              <w:rPr>
                <w:rFonts w:ascii="Times New Roman" w:hAnsi="Times New Roman" w:cs="Times New Roman"/>
              </w:rPr>
              <w:t>6</w:t>
            </w:r>
            <w:r w:rsidRPr="003C1CCD">
              <w:rPr>
                <w:rFonts w:ascii="Times New Roman" w:hAnsi="Times New Roman" w:cs="Times New Roman"/>
                <w:vertAlign w:val="superscript"/>
              </w:rPr>
              <w:t>i</w:t>
            </w:r>
          </w:p>
        </w:tc>
        <w:tc>
          <w:tcPr>
            <w:tcW w:w="988" w:type="dxa"/>
          </w:tcPr>
          <w:p w14:paraId="733ED1DF"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72.0</w:t>
            </w:r>
            <w:r w:rsidRPr="003C1CCD">
              <w:rPr>
                <w:rFonts w:ascii="Times New Roman" w:hAnsi="Times New Roman" w:cs="Times New Roman"/>
              </w:rPr>
              <w:t>0</w:t>
            </w:r>
            <w:r w:rsidRPr="003C1CCD">
              <w:rPr>
                <w:rFonts w:ascii="Times New Roman" w:hAnsi="Times New Roman" w:cs="Times New Roman"/>
                <w:vertAlign w:val="superscript"/>
              </w:rPr>
              <w:t>f</w:t>
            </w:r>
          </w:p>
        </w:tc>
        <w:tc>
          <w:tcPr>
            <w:tcW w:w="988" w:type="dxa"/>
          </w:tcPr>
          <w:p w14:paraId="4C063D3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83.30</w:t>
            </w:r>
            <w:r w:rsidRPr="003C1CCD">
              <w:rPr>
                <w:rFonts w:ascii="Times New Roman" w:hAnsi="Times New Roman" w:cs="Times New Roman"/>
                <w:vertAlign w:val="superscript"/>
              </w:rPr>
              <w:t>d</w:t>
            </w:r>
          </w:p>
        </w:tc>
        <w:tc>
          <w:tcPr>
            <w:tcW w:w="1292" w:type="dxa"/>
          </w:tcPr>
          <w:p w14:paraId="26683649"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51D68CD6" w14:textId="77777777" w:rsidTr="00322FB5">
        <w:tc>
          <w:tcPr>
            <w:tcW w:w="1356" w:type="dxa"/>
          </w:tcPr>
          <w:p w14:paraId="5B828D91"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NLE5+PM</w:t>
            </w:r>
          </w:p>
        </w:tc>
        <w:tc>
          <w:tcPr>
            <w:tcW w:w="754" w:type="dxa"/>
          </w:tcPr>
          <w:p w14:paraId="3A7DE7F7"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Pr>
          <w:p w14:paraId="0B38C4F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17.0</w:t>
            </w:r>
            <w:r w:rsidRPr="003C1CCD">
              <w:rPr>
                <w:rFonts w:ascii="Times New Roman" w:hAnsi="Times New Roman" w:cs="Times New Roman"/>
              </w:rPr>
              <w:t>0</w:t>
            </w:r>
            <w:r w:rsidRPr="003C1CCD">
              <w:rPr>
                <w:rFonts w:ascii="Times New Roman" w:hAnsi="Times New Roman" w:cs="Times New Roman"/>
                <w:vertAlign w:val="superscript"/>
              </w:rPr>
              <w:t>b</w:t>
            </w:r>
          </w:p>
        </w:tc>
        <w:tc>
          <w:tcPr>
            <w:tcW w:w="1058" w:type="dxa"/>
          </w:tcPr>
          <w:p w14:paraId="1BE960E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14.0</w:t>
            </w:r>
            <w:r w:rsidRPr="003C1CCD">
              <w:rPr>
                <w:rFonts w:ascii="Times New Roman" w:hAnsi="Times New Roman" w:cs="Times New Roman"/>
              </w:rPr>
              <w:t>0</w:t>
            </w:r>
            <w:r w:rsidRPr="003C1CCD">
              <w:rPr>
                <w:rFonts w:ascii="Times New Roman" w:hAnsi="Times New Roman" w:cs="Times New Roman"/>
                <w:vertAlign w:val="superscript"/>
              </w:rPr>
              <w:t>bc</w:t>
            </w:r>
          </w:p>
        </w:tc>
        <w:tc>
          <w:tcPr>
            <w:tcW w:w="1055" w:type="dxa"/>
          </w:tcPr>
          <w:p w14:paraId="6337F6C1"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3.50</w:t>
            </w:r>
            <w:r w:rsidRPr="003C1CCD">
              <w:rPr>
                <w:rFonts w:ascii="Times New Roman" w:hAnsi="Times New Roman" w:cs="Times New Roman"/>
                <w:vertAlign w:val="superscript"/>
              </w:rPr>
              <w:t>b</w:t>
            </w:r>
          </w:p>
        </w:tc>
        <w:tc>
          <w:tcPr>
            <w:tcW w:w="988" w:type="dxa"/>
          </w:tcPr>
          <w:p w14:paraId="75022CB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54.0</w:t>
            </w:r>
            <w:r w:rsidRPr="003C1CCD">
              <w:rPr>
                <w:rFonts w:ascii="Times New Roman" w:hAnsi="Times New Roman" w:cs="Times New Roman"/>
              </w:rPr>
              <w:t>0</w:t>
            </w:r>
            <w:r w:rsidRPr="003C1CCD">
              <w:rPr>
                <w:rFonts w:ascii="Times New Roman" w:hAnsi="Times New Roman" w:cs="Times New Roman"/>
                <w:vertAlign w:val="superscript"/>
              </w:rPr>
              <w:t>o</w:t>
            </w:r>
          </w:p>
        </w:tc>
        <w:tc>
          <w:tcPr>
            <w:tcW w:w="988" w:type="dxa"/>
          </w:tcPr>
          <w:p w14:paraId="6F7A6A2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67.0</w:t>
            </w:r>
            <w:r w:rsidRPr="003C1CCD">
              <w:rPr>
                <w:rFonts w:ascii="Times New Roman" w:hAnsi="Times New Roman" w:cs="Times New Roman"/>
              </w:rPr>
              <w:t>0</w:t>
            </w:r>
            <w:r w:rsidRPr="003C1CCD">
              <w:rPr>
                <w:rFonts w:ascii="Times New Roman" w:hAnsi="Times New Roman" w:cs="Times New Roman"/>
                <w:vertAlign w:val="superscript"/>
              </w:rPr>
              <w:t>l</w:t>
            </w:r>
          </w:p>
        </w:tc>
        <w:tc>
          <w:tcPr>
            <w:tcW w:w="988" w:type="dxa"/>
          </w:tcPr>
          <w:p w14:paraId="464850B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91.7</w:t>
            </w:r>
            <w:r w:rsidRPr="003C1CCD">
              <w:rPr>
                <w:rFonts w:ascii="Times New Roman" w:hAnsi="Times New Roman" w:cs="Times New Roman"/>
              </w:rPr>
              <w:t>0</w:t>
            </w:r>
            <w:r w:rsidRPr="003C1CCD">
              <w:rPr>
                <w:rFonts w:ascii="Times New Roman" w:hAnsi="Times New Roman" w:cs="Times New Roman"/>
                <w:vertAlign w:val="superscript"/>
              </w:rPr>
              <w:t>b</w:t>
            </w:r>
          </w:p>
        </w:tc>
        <w:tc>
          <w:tcPr>
            <w:tcW w:w="1292" w:type="dxa"/>
          </w:tcPr>
          <w:p w14:paraId="5F4E1709"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4F05A91B" w14:textId="77777777" w:rsidTr="00322FB5">
        <w:tc>
          <w:tcPr>
            <w:tcW w:w="1356" w:type="dxa"/>
          </w:tcPr>
          <w:p w14:paraId="2EE5BC0B"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3E6BC4B8"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47668EB3"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15.8</w:t>
            </w:r>
            <w:r w:rsidRPr="003C1CCD">
              <w:rPr>
                <w:rFonts w:ascii="Times New Roman" w:hAnsi="Times New Roman" w:cs="Times New Roman"/>
              </w:rPr>
              <w:t>9</w:t>
            </w:r>
            <w:r w:rsidRPr="003C1CCD">
              <w:rPr>
                <w:rFonts w:ascii="Times New Roman" w:hAnsi="Times New Roman" w:cs="Times New Roman"/>
                <w:vertAlign w:val="superscript"/>
              </w:rPr>
              <w:t>c</w:t>
            </w:r>
          </w:p>
        </w:tc>
        <w:tc>
          <w:tcPr>
            <w:tcW w:w="1058" w:type="dxa"/>
          </w:tcPr>
          <w:p w14:paraId="447D4A49"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12.5</w:t>
            </w:r>
            <w:r w:rsidRPr="003C1CCD">
              <w:rPr>
                <w:rFonts w:ascii="Times New Roman" w:hAnsi="Times New Roman" w:cs="Times New Roman"/>
              </w:rPr>
              <w:t>6</w:t>
            </w:r>
            <w:r w:rsidRPr="003C1CCD">
              <w:rPr>
                <w:rFonts w:ascii="Times New Roman" w:hAnsi="Times New Roman" w:cs="Times New Roman"/>
                <w:vertAlign w:val="superscript"/>
              </w:rPr>
              <w:t>d</w:t>
            </w:r>
          </w:p>
        </w:tc>
        <w:tc>
          <w:tcPr>
            <w:tcW w:w="1055" w:type="dxa"/>
          </w:tcPr>
          <w:p w14:paraId="1597A385"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3.26</w:t>
            </w:r>
            <w:r w:rsidRPr="003C1CCD">
              <w:rPr>
                <w:rFonts w:ascii="Times New Roman" w:hAnsi="Times New Roman" w:cs="Times New Roman"/>
                <w:vertAlign w:val="superscript"/>
              </w:rPr>
              <w:t>c</w:t>
            </w:r>
          </w:p>
        </w:tc>
        <w:tc>
          <w:tcPr>
            <w:tcW w:w="988" w:type="dxa"/>
          </w:tcPr>
          <w:p w14:paraId="7568E65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59.0</w:t>
            </w:r>
            <w:r w:rsidRPr="003C1CCD">
              <w:rPr>
                <w:rFonts w:ascii="Times New Roman" w:hAnsi="Times New Roman" w:cs="Times New Roman"/>
              </w:rPr>
              <w:t>0</w:t>
            </w:r>
            <w:r w:rsidRPr="003C1CCD">
              <w:rPr>
                <w:rFonts w:ascii="Times New Roman" w:hAnsi="Times New Roman" w:cs="Times New Roman"/>
                <w:vertAlign w:val="superscript"/>
              </w:rPr>
              <w:t>h</w:t>
            </w:r>
          </w:p>
        </w:tc>
        <w:tc>
          <w:tcPr>
            <w:tcW w:w="988" w:type="dxa"/>
          </w:tcPr>
          <w:p w14:paraId="5459FE02"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72.0</w:t>
            </w:r>
            <w:r w:rsidRPr="003C1CCD">
              <w:rPr>
                <w:rFonts w:ascii="Times New Roman" w:hAnsi="Times New Roman" w:cs="Times New Roman"/>
              </w:rPr>
              <w:t>0</w:t>
            </w:r>
            <w:r w:rsidRPr="003C1CCD">
              <w:rPr>
                <w:rFonts w:ascii="Times New Roman" w:hAnsi="Times New Roman" w:cs="Times New Roman"/>
                <w:vertAlign w:val="superscript"/>
              </w:rPr>
              <w:t>f</w:t>
            </w:r>
          </w:p>
        </w:tc>
        <w:tc>
          <w:tcPr>
            <w:tcW w:w="988" w:type="dxa"/>
          </w:tcPr>
          <w:p w14:paraId="1B72818C"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86.1</w:t>
            </w:r>
            <w:r w:rsidRPr="003C1CCD">
              <w:rPr>
                <w:rFonts w:ascii="Times New Roman" w:hAnsi="Times New Roman" w:cs="Times New Roman"/>
              </w:rPr>
              <w:t>0</w:t>
            </w:r>
            <w:r w:rsidRPr="003C1CCD">
              <w:rPr>
                <w:rFonts w:ascii="Times New Roman" w:hAnsi="Times New Roman" w:cs="Times New Roman"/>
                <w:vertAlign w:val="superscript"/>
              </w:rPr>
              <w:t>c</w:t>
            </w:r>
          </w:p>
        </w:tc>
        <w:tc>
          <w:tcPr>
            <w:tcW w:w="1292" w:type="dxa"/>
          </w:tcPr>
          <w:p w14:paraId="12E0A424"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13D7DCCD" w14:textId="77777777" w:rsidTr="00322FB5">
        <w:tc>
          <w:tcPr>
            <w:tcW w:w="1356" w:type="dxa"/>
          </w:tcPr>
          <w:p w14:paraId="27355B35"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44F8D765"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196C210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16.8</w:t>
            </w:r>
            <w:r w:rsidRPr="003C1CCD">
              <w:rPr>
                <w:rFonts w:ascii="Times New Roman" w:hAnsi="Times New Roman" w:cs="Times New Roman"/>
              </w:rPr>
              <w:t>9</w:t>
            </w:r>
            <w:r w:rsidRPr="003C1CCD">
              <w:rPr>
                <w:rFonts w:ascii="Times New Roman" w:hAnsi="Times New Roman" w:cs="Times New Roman"/>
                <w:vertAlign w:val="superscript"/>
              </w:rPr>
              <w:t>b</w:t>
            </w:r>
          </w:p>
        </w:tc>
        <w:tc>
          <w:tcPr>
            <w:tcW w:w="1058" w:type="dxa"/>
          </w:tcPr>
          <w:p w14:paraId="643C9DA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13.6</w:t>
            </w:r>
            <w:r w:rsidRPr="003C1CCD">
              <w:rPr>
                <w:rFonts w:ascii="Times New Roman" w:hAnsi="Times New Roman" w:cs="Times New Roman"/>
              </w:rPr>
              <w:t>7</w:t>
            </w:r>
            <w:r w:rsidRPr="003C1CCD">
              <w:rPr>
                <w:rFonts w:ascii="Times New Roman" w:hAnsi="Times New Roman" w:cs="Times New Roman"/>
                <w:vertAlign w:val="superscript"/>
              </w:rPr>
              <w:t>c</w:t>
            </w:r>
          </w:p>
        </w:tc>
        <w:tc>
          <w:tcPr>
            <w:tcW w:w="1055" w:type="dxa"/>
          </w:tcPr>
          <w:p w14:paraId="0478F6C6"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3.4</w:t>
            </w:r>
            <w:r w:rsidRPr="003C1CCD">
              <w:rPr>
                <w:rFonts w:ascii="Times New Roman" w:hAnsi="Times New Roman" w:cs="Times New Roman"/>
              </w:rPr>
              <w:t>4</w:t>
            </w:r>
            <w:r w:rsidRPr="003C1CCD">
              <w:rPr>
                <w:rFonts w:ascii="Times New Roman" w:hAnsi="Times New Roman" w:cs="Times New Roman"/>
                <w:vertAlign w:val="superscript"/>
              </w:rPr>
              <w:t>bc</w:t>
            </w:r>
          </w:p>
        </w:tc>
        <w:tc>
          <w:tcPr>
            <w:tcW w:w="988" w:type="dxa"/>
          </w:tcPr>
          <w:p w14:paraId="2F9FBB02"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57.0</w:t>
            </w:r>
            <w:r w:rsidRPr="003C1CCD">
              <w:rPr>
                <w:rFonts w:ascii="Times New Roman" w:hAnsi="Times New Roman" w:cs="Times New Roman"/>
              </w:rPr>
              <w:t>0</w:t>
            </w:r>
            <w:r w:rsidRPr="003C1CCD">
              <w:rPr>
                <w:rFonts w:ascii="Times New Roman" w:hAnsi="Times New Roman" w:cs="Times New Roman"/>
                <w:vertAlign w:val="superscript"/>
              </w:rPr>
              <w:t>l</w:t>
            </w:r>
          </w:p>
        </w:tc>
        <w:tc>
          <w:tcPr>
            <w:tcW w:w="988" w:type="dxa"/>
          </w:tcPr>
          <w:p w14:paraId="1DD61498"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70.0</w:t>
            </w:r>
            <w:r w:rsidRPr="003C1CCD">
              <w:rPr>
                <w:rFonts w:ascii="Times New Roman" w:hAnsi="Times New Roman" w:cs="Times New Roman"/>
              </w:rPr>
              <w:t>0</w:t>
            </w:r>
            <w:r w:rsidRPr="003C1CCD">
              <w:rPr>
                <w:rFonts w:ascii="Times New Roman" w:hAnsi="Times New Roman" w:cs="Times New Roman"/>
                <w:vertAlign w:val="superscript"/>
              </w:rPr>
              <w:t>i</w:t>
            </w:r>
          </w:p>
        </w:tc>
        <w:tc>
          <w:tcPr>
            <w:tcW w:w="988" w:type="dxa"/>
          </w:tcPr>
          <w:p w14:paraId="38E0CF08"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91.7</w:t>
            </w:r>
            <w:r w:rsidRPr="003C1CCD">
              <w:rPr>
                <w:rFonts w:ascii="Times New Roman" w:hAnsi="Times New Roman" w:cs="Times New Roman"/>
              </w:rPr>
              <w:t>0</w:t>
            </w:r>
            <w:r w:rsidRPr="003C1CCD">
              <w:rPr>
                <w:rFonts w:ascii="Times New Roman" w:hAnsi="Times New Roman" w:cs="Times New Roman"/>
                <w:vertAlign w:val="superscript"/>
              </w:rPr>
              <w:t>c</w:t>
            </w:r>
          </w:p>
        </w:tc>
        <w:tc>
          <w:tcPr>
            <w:tcW w:w="1292" w:type="dxa"/>
          </w:tcPr>
          <w:p w14:paraId="23732825"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4182CB1A" w14:textId="77777777" w:rsidTr="00322FB5">
        <w:tc>
          <w:tcPr>
            <w:tcW w:w="1356" w:type="dxa"/>
          </w:tcPr>
          <w:p w14:paraId="5B3E5147" w14:textId="77777777" w:rsidR="006B2166" w:rsidRPr="003C1CCD" w:rsidRDefault="006B2166" w:rsidP="00B8573E">
            <w:pPr>
              <w:autoSpaceDE w:val="0"/>
              <w:autoSpaceDN w:val="0"/>
              <w:adjustRightInd w:val="0"/>
              <w:rPr>
                <w:rFonts w:ascii="Times New Roman" w:hAnsi="Times New Roman" w:cs="Times New Roman"/>
                <w:b/>
                <w:bCs/>
              </w:rPr>
            </w:pPr>
            <w:r w:rsidRPr="003C1CCD">
              <w:rPr>
                <w:rFonts w:ascii="Times New Roman" w:hAnsi="Times New Roman" w:cs="Times New Roman"/>
                <w:b/>
                <w:bCs/>
              </w:rPr>
              <w:t>NLE10+PM</w:t>
            </w:r>
          </w:p>
        </w:tc>
        <w:tc>
          <w:tcPr>
            <w:tcW w:w="754" w:type="dxa"/>
          </w:tcPr>
          <w:p w14:paraId="00C10277"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JOS</w:t>
            </w:r>
          </w:p>
        </w:tc>
        <w:tc>
          <w:tcPr>
            <w:tcW w:w="1056" w:type="dxa"/>
          </w:tcPr>
          <w:p w14:paraId="0788316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18.4</w:t>
            </w:r>
            <w:r w:rsidRPr="003C1CCD">
              <w:rPr>
                <w:rFonts w:ascii="Times New Roman" w:hAnsi="Times New Roman" w:cs="Times New Roman"/>
              </w:rPr>
              <w:t>4</w:t>
            </w:r>
            <w:r w:rsidRPr="003C1CCD">
              <w:rPr>
                <w:rFonts w:ascii="Times New Roman" w:hAnsi="Times New Roman" w:cs="Times New Roman"/>
                <w:vertAlign w:val="superscript"/>
              </w:rPr>
              <w:t>a</w:t>
            </w:r>
          </w:p>
        </w:tc>
        <w:tc>
          <w:tcPr>
            <w:tcW w:w="1058" w:type="dxa"/>
          </w:tcPr>
          <w:p w14:paraId="0EDBE94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15.4</w:t>
            </w:r>
            <w:r w:rsidRPr="003C1CCD">
              <w:rPr>
                <w:rFonts w:ascii="Times New Roman" w:hAnsi="Times New Roman" w:cs="Times New Roman"/>
              </w:rPr>
              <w:t>4</w:t>
            </w:r>
            <w:r w:rsidRPr="003C1CCD">
              <w:rPr>
                <w:rFonts w:ascii="Times New Roman" w:hAnsi="Times New Roman" w:cs="Times New Roman"/>
                <w:vertAlign w:val="superscript"/>
              </w:rPr>
              <w:t>a</w:t>
            </w:r>
          </w:p>
        </w:tc>
        <w:tc>
          <w:tcPr>
            <w:tcW w:w="1055" w:type="dxa"/>
          </w:tcPr>
          <w:p w14:paraId="25920CBF"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3.80</w:t>
            </w:r>
            <w:r w:rsidRPr="003C1CCD">
              <w:rPr>
                <w:rFonts w:ascii="Times New Roman" w:hAnsi="Times New Roman" w:cs="Times New Roman"/>
                <w:vertAlign w:val="superscript"/>
              </w:rPr>
              <w:t>a</w:t>
            </w:r>
          </w:p>
        </w:tc>
        <w:tc>
          <w:tcPr>
            <w:tcW w:w="988" w:type="dxa"/>
          </w:tcPr>
          <w:p w14:paraId="6EFFCE71"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52.5</w:t>
            </w:r>
            <w:r w:rsidRPr="003C1CCD">
              <w:rPr>
                <w:rFonts w:ascii="Times New Roman" w:hAnsi="Times New Roman" w:cs="Times New Roman"/>
              </w:rPr>
              <w:t>6</w:t>
            </w:r>
            <w:r w:rsidRPr="003C1CCD">
              <w:rPr>
                <w:rFonts w:ascii="Times New Roman" w:hAnsi="Times New Roman" w:cs="Times New Roman"/>
                <w:vertAlign w:val="superscript"/>
              </w:rPr>
              <w:t>p</w:t>
            </w:r>
          </w:p>
        </w:tc>
        <w:tc>
          <w:tcPr>
            <w:tcW w:w="988" w:type="dxa"/>
          </w:tcPr>
          <w:p w14:paraId="669FBF72"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65.1</w:t>
            </w:r>
            <w:r w:rsidRPr="003C1CCD">
              <w:rPr>
                <w:rFonts w:ascii="Times New Roman" w:hAnsi="Times New Roman" w:cs="Times New Roman"/>
              </w:rPr>
              <w:t>1</w:t>
            </w:r>
            <w:r w:rsidRPr="003C1CCD">
              <w:rPr>
                <w:rFonts w:ascii="Times New Roman" w:hAnsi="Times New Roman" w:cs="Times New Roman"/>
                <w:vertAlign w:val="superscript"/>
              </w:rPr>
              <w:t>m</w:t>
            </w:r>
          </w:p>
        </w:tc>
        <w:tc>
          <w:tcPr>
            <w:tcW w:w="988" w:type="dxa"/>
          </w:tcPr>
          <w:p w14:paraId="19805A59"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94.4</w:t>
            </w:r>
            <w:r w:rsidRPr="003C1CCD">
              <w:rPr>
                <w:rFonts w:ascii="Times New Roman" w:hAnsi="Times New Roman" w:cs="Times New Roman"/>
              </w:rPr>
              <w:t>0</w:t>
            </w:r>
            <w:r w:rsidRPr="003C1CCD">
              <w:rPr>
                <w:rFonts w:ascii="Times New Roman" w:hAnsi="Times New Roman" w:cs="Times New Roman"/>
                <w:vertAlign w:val="superscript"/>
              </w:rPr>
              <w:t>a</w:t>
            </w:r>
          </w:p>
        </w:tc>
        <w:tc>
          <w:tcPr>
            <w:tcW w:w="1292" w:type="dxa"/>
          </w:tcPr>
          <w:p w14:paraId="6C16CB51"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2DE9B26C" w14:textId="77777777" w:rsidTr="00322FB5">
        <w:tc>
          <w:tcPr>
            <w:tcW w:w="1356" w:type="dxa"/>
          </w:tcPr>
          <w:p w14:paraId="51B674D8"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5FAD587C"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BEEF</w:t>
            </w:r>
          </w:p>
        </w:tc>
        <w:tc>
          <w:tcPr>
            <w:tcW w:w="1056" w:type="dxa"/>
          </w:tcPr>
          <w:p w14:paraId="18287AF8" w14:textId="77777777" w:rsidR="006B2166" w:rsidRPr="003C1CCD" w:rsidRDefault="006B2166" w:rsidP="00B8573E">
            <w:pPr>
              <w:autoSpaceDE w:val="0"/>
              <w:autoSpaceDN w:val="0"/>
              <w:adjustRightInd w:val="0"/>
              <w:rPr>
                <w:rFonts w:ascii="Times New Roman" w:hAnsi="Times New Roman" w:cs="Times New Roman"/>
              </w:rPr>
            </w:pPr>
            <w:r>
              <w:rPr>
                <w:rFonts w:ascii="Times New Roman" w:hAnsi="Times New Roman" w:cs="Times New Roman"/>
              </w:rPr>
              <w:t>16.8</w:t>
            </w:r>
            <w:r w:rsidRPr="003C1CCD">
              <w:rPr>
                <w:rFonts w:ascii="Times New Roman" w:hAnsi="Times New Roman" w:cs="Times New Roman"/>
              </w:rPr>
              <w:t>9</w:t>
            </w:r>
            <w:r w:rsidRPr="003C1CCD">
              <w:rPr>
                <w:rFonts w:ascii="Times New Roman" w:hAnsi="Times New Roman" w:cs="Times New Roman"/>
                <w:vertAlign w:val="superscript"/>
              </w:rPr>
              <w:t>b</w:t>
            </w:r>
          </w:p>
        </w:tc>
        <w:tc>
          <w:tcPr>
            <w:tcW w:w="1058" w:type="dxa"/>
          </w:tcPr>
          <w:p w14:paraId="6402417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13.6</w:t>
            </w:r>
            <w:r w:rsidRPr="003C1CCD">
              <w:rPr>
                <w:rFonts w:ascii="Times New Roman" w:hAnsi="Times New Roman" w:cs="Times New Roman"/>
              </w:rPr>
              <w:t>7</w:t>
            </w:r>
            <w:r w:rsidRPr="003C1CCD">
              <w:rPr>
                <w:rFonts w:ascii="Times New Roman" w:hAnsi="Times New Roman" w:cs="Times New Roman"/>
                <w:vertAlign w:val="superscript"/>
              </w:rPr>
              <w:t>c</w:t>
            </w:r>
          </w:p>
        </w:tc>
        <w:tc>
          <w:tcPr>
            <w:tcW w:w="1055" w:type="dxa"/>
          </w:tcPr>
          <w:p w14:paraId="4596C6CD"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3.52</w:t>
            </w:r>
            <w:r w:rsidRPr="003C1CCD">
              <w:rPr>
                <w:rFonts w:ascii="Times New Roman" w:hAnsi="Times New Roman" w:cs="Times New Roman"/>
                <w:vertAlign w:val="superscript"/>
              </w:rPr>
              <w:t>b</w:t>
            </w:r>
          </w:p>
        </w:tc>
        <w:tc>
          <w:tcPr>
            <w:tcW w:w="988" w:type="dxa"/>
          </w:tcPr>
          <w:p w14:paraId="44558C60"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57.4</w:t>
            </w:r>
            <w:r w:rsidRPr="003C1CCD">
              <w:rPr>
                <w:rFonts w:ascii="Times New Roman" w:hAnsi="Times New Roman" w:cs="Times New Roman"/>
              </w:rPr>
              <w:t>4</w:t>
            </w:r>
            <w:r w:rsidRPr="003C1CCD">
              <w:rPr>
                <w:rFonts w:ascii="Times New Roman" w:hAnsi="Times New Roman" w:cs="Times New Roman"/>
                <w:vertAlign w:val="superscript"/>
              </w:rPr>
              <w:t>k</w:t>
            </w:r>
          </w:p>
        </w:tc>
        <w:tc>
          <w:tcPr>
            <w:tcW w:w="988" w:type="dxa"/>
          </w:tcPr>
          <w:p w14:paraId="20F719EA"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70.5</w:t>
            </w:r>
            <w:r w:rsidRPr="003C1CCD">
              <w:rPr>
                <w:rFonts w:ascii="Times New Roman" w:hAnsi="Times New Roman" w:cs="Times New Roman"/>
              </w:rPr>
              <w:t>6</w:t>
            </w:r>
            <w:r w:rsidRPr="003C1CCD">
              <w:rPr>
                <w:rFonts w:ascii="Times New Roman" w:hAnsi="Times New Roman" w:cs="Times New Roman"/>
                <w:vertAlign w:val="superscript"/>
              </w:rPr>
              <w:t>h</w:t>
            </w:r>
          </w:p>
        </w:tc>
        <w:tc>
          <w:tcPr>
            <w:tcW w:w="988" w:type="dxa"/>
          </w:tcPr>
          <w:p w14:paraId="42A9F415"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91.70</w:t>
            </w:r>
            <w:r w:rsidRPr="003C1CCD">
              <w:rPr>
                <w:rFonts w:ascii="Times New Roman" w:hAnsi="Times New Roman" w:cs="Times New Roman"/>
                <w:vertAlign w:val="superscript"/>
              </w:rPr>
              <w:t>b</w:t>
            </w:r>
          </w:p>
        </w:tc>
        <w:tc>
          <w:tcPr>
            <w:tcW w:w="1292" w:type="dxa"/>
          </w:tcPr>
          <w:p w14:paraId="0D05ADD0"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7B163179" w14:textId="77777777" w:rsidTr="00322FB5">
        <w:tc>
          <w:tcPr>
            <w:tcW w:w="1356" w:type="dxa"/>
          </w:tcPr>
          <w:p w14:paraId="796E9300" w14:textId="77777777" w:rsidR="006B2166" w:rsidRPr="003C1CCD" w:rsidRDefault="006B2166" w:rsidP="00B8573E">
            <w:pPr>
              <w:autoSpaceDE w:val="0"/>
              <w:autoSpaceDN w:val="0"/>
              <w:adjustRightInd w:val="0"/>
              <w:rPr>
                <w:rFonts w:ascii="Times New Roman" w:hAnsi="Times New Roman" w:cs="Times New Roman"/>
                <w:b/>
                <w:bCs/>
              </w:rPr>
            </w:pPr>
          </w:p>
        </w:tc>
        <w:tc>
          <w:tcPr>
            <w:tcW w:w="754" w:type="dxa"/>
          </w:tcPr>
          <w:p w14:paraId="220A68EE"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RVF</w:t>
            </w:r>
          </w:p>
        </w:tc>
        <w:tc>
          <w:tcPr>
            <w:tcW w:w="1056" w:type="dxa"/>
          </w:tcPr>
          <w:p w14:paraId="04682498"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17.5</w:t>
            </w:r>
            <w:r w:rsidRPr="003C1CCD">
              <w:rPr>
                <w:rFonts w:ascii="Times New Roman" w:hAnsi="Times New Roman" w:cs="Times New Roman"/>
              </w:rPr>
              <w:t>6</w:t>
            </w:r>
            <w:r w:rsidRPr="003C1CCD">
              <w:rPr>
                <w:rFonts w:ascii="Times New Roman" w:hAnsi="Times New Roman" w:cs="Times New Roman"/>
                <w:vertAlign w:val="superscript"/>
              </w:rPr>
              <w:t>b</w:t>
            </w:r>
          </w:p>
        </w:tc>
        <w:tc>
          <w:tcPr>
            <w:tcW w:w="1058" w:type="dxa"/>
          </w:tcPr>
          <w:p w14:paraId="2A507C30" w14:textId="77777777" w:rsidR="006B2166" w:rsidRPr="003C1CCD" w:rsidRDefault="006B2166" w:rsidP="00B8573E">
            <w:pPr>
              <w:autoSpaceDE w:val="0"/>
              <w:autoSpaceDN w:val="0"/>
              <w:adjustRightInd w:val="0"/>
              <w:rPr>
                <w:rFonts w:ascii="Times New Roman" w:hAnsi="Times New Roman" w:cs="Times New Roman"/>
              </w:rPr>
            </w:pPr>
            <w:r>
              <w:rPr>
                <w:rFonts w:ascii="Times New Roman" w:hAnsi="Times New Roman" w:cs="Times New Roman"/>
              </w:rPr>
              <w:t>14.5</w:t>
            </w:r>
            <w:r w:rsidRPr="003C1CCD">
              <w:rPr>
                <w:rFonts w:ascii="Times New Roman" w:hAnsi="Times New Roman" w:cs="Times New Roman"/>
              </w:rPr>
              <w:t>6</w:t>
            </w:r>
            <w:r w:rsidRPr="003C1CCD">
              <w:rPr>
                <w:rFonts w:ascii="Times New Roman" w:hAnsi="Times New Roman" w:cs="Times New Roman"/>
                <w:vertAlign w:val="superscript"/>
              </w:rPr>
              <w:t xml:space="preserve"> b</w:t>
            </w:r>
          </w:p>
        </w:tc>
        <w:tc>
          <w:tcPr>
            <w:tcW w:w="1055" w:type="dxa"/>
          </w:tcPr>
          <w:p w14:paraId="6CB91447"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3.64</w:t>
            </w:r>
            <w:r w:rsidRPr="003C1CCD">
              <w:rPr>
                <w:rFonts w:ascii="Times New Roman" w:hAnsi="Times New Roman" w:cs="Times New Roman"/>
                <w:vertAlign w:val="superscript"/>
              </w:rPr>
              <w:t>ab</w:t>
            </w:r>
          </w:p>
        </w:tc>
        <w:tc>
          <w:tcPr>
            <w:tcW w:w="988" w:type="dxa"/>
          </w:tcPr>
          <w:p w14:paraId="134BD5A4"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55.7</w:t>
            </w:r>
            <w:r w:rsidRPr="003C1CCD">
              <w:rPr>
                <w:rFonts w:ascii="Times New Roman" w:hAnsi="Times New Roman" w:cs="Times New Roman"/>
              </w:rPr>
              <w:t>8</w:t>
            </w:r>
            <w:r w:rsidRPr="003C1CCD">
              <w:rPr>
                <w:rFonts w:ascii="Times New Roman" w:hAnsi="Times New Roman" w:cs="Times New Roman"/>
                <w:vertAlign w:val="superscript"/>
              </w:rPr>
              <w:t>m</w:t>
            </w:r>
          </w:p>
        </w:tc>
        <w:tc>
          <w:tcPr>
            <w:tcW w:w="988" w:type="dxa"/>
          </w:tcPr>
          <w:p w14:paraId="5F4FB2FE"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68.5</w:t>
            </w:r>
            <w:r w:rsidRPr="003C1CCD">
              <w:rPr>
                <w:rFonts w:ascii="Times New Roman" w:hAnsi="Times New Roman" w:cs="Times New Roman"/>
              </w:rPr>
              <w:t>6</w:t>
            </w:r>
            <w:r w:rsidRPr="003C1CCD">
              <w:rPr>
                <w:rFonts w:ascii="Times New Roman" w:hAnsi="Times New Roman" w:cs="Times New Roman"/>
                <w:vertAlign w:val="superscript"/>
              </w:rPr>
              <w:t>k</w:t>
            </w:r>
          </w:p>
        </w:tc>
        <w:tc>
          <w:tcPr>
            <w:tcW w:w="988" w:type="dxa"/>
          </w:tcPr>
          <w:p w14:paraId="0F929FE1" w14:textId="77777777" w:rsidR="006B2166" w:rsidRPr="003C1CCD" w:rsidRDefault="006B2166" w:rsidP="00B8573E">
            <w:pPr>
              <w:autoSpaceDE w:val="0"/>
              <w:autoSpaceDN w:val="0"/>
              <w:adjustRightInd w:val="0"/>
              <w:rPr>
                <w:rFonts w:ascii="Times New Roman" w:hAnsi="Times New Roman" w:cs="Times New Roman"/>
                <w:vertAlign w:val="superscript"/>
              </w:rPr>
            </w:pPr>
            <w:r>
              <w:rPr>
                <w:rFonts w:ascii="Times New Roman" w:hAnsi="Times New Roman" w:cs="Times New Roman"/>
              </w:rPr>
              <w:t>94.40</w:t>
            </w:r>
            <w:r w:rsidRPr="003C1CCD">
              <w:rPr>
                <w:rFonts w:ascii="Times New Roman" w:hAnsi="Times New Roman" w:cs="Times New Roman"/>
                <w:vertAlign w:val="superscript"/>
              </w:rPr>
              <w:t>a</w:t>
            </w:r>
          </w:p>
        </w:tc>
        <w:tc>
          <w:tcPr>
            <w:tcW w:w="1292" w:type="dxa"/>
          </w:tcPr>
          <w:p w14:paraId="070C39E8" w14:textId="77777777" w:rsidR="006B2166" w:rsidRPr="003C1CCD" w:rsidRDefault="006B2166" w:rsidP="00B8573E">
            <w:pPr>
              <w:autoSpaceDE w:val="0"/>
              <w:autoSpaceDN w:val="0"/>
              <w:adjustRightInd w:val="0"/>
              <w:rPr>
                <w:rFonts w:ascii="Times New Roman" w:hAnsi="Times New Roman" w:cs="Times New Roman"/>
              </w:rPr>
            </w:pPr>
            <w:r w:rsidRPr="00095D3A">
              <w:rPr>
                <w:rFonts w:ascii="Times New Roman" w:hAnsi="Times New Roman" w:cs="Times New Roman"/>
              </w:rPr>
              <w:t>0.00</w:t>
            </w:r>
            <w:r w:rsidRPr="00095D3A">
              <w:rPr>
                <w:rFonts w:ascii="Times New Roman" w:hAnsi="Times New Roman" w:cs="Times New Roman"/>
                <w:vertAlign w:val="superscript"/>
              </w:rPr>
              <w:t>c</w:t>
            </w:r>
          </w:p>
        </w:tc>
      </w:tr>
      <w:tr w:rsidR="006B2166" w:rsidRPr="003C1CCD" w14:paraId="646A7976" w14:textId="77777777" w:rsidTr="00322FB5">
        <w:tc>
          <w:tcPr>
            <w:tcW w:w="1356" w:type="dxa"/>
          </w:tcPr>
          <w:p w14:paraId="1D74F801" w14:textId="77777777" w:rsidR="006B2166" w:rsidRPr="003C1CCD" w:rsidRDefault="006B2166" w:rsidP="00B8573E">
            <w:pPr>
              <w:autoSpaceDE w:val="0"/>
              <w:autoSpaceDN w:val="0"/>
              <w:adjustRightInd w:val="0"/>
              <w:rPr>
                <w:rFonts w:ascii="Times New Roman" w:hAnsi="Times New Roman" w:cs="Times New Roman"/>
                <w:b/>
                <w:bCs/>
              </w:rPr>
            </w:pPr>
            <w:r w:rsidRPr="0048729B">
              <w:rPr>
                <w:rFonts w:ascii="Times New Roman" w:hAnsi="Times New Roman" w:cs="Times New Roman"/>
                <w:b/>
                <w:sz w:val="18"/>
                <w:szCs w:val="18"/>
              </w:rPr>
              <w:t>LSD</w:t>
            </w:r>
            <w:r>
              <w:rPr>
                <w:rFonts w:ascii="Times New Roman" w:hAnsi="Times New Roman" w:cs="Times New Roman"/>
                <w:b/>
                <w:sz w:val="18"/>
                <w:szCs w:val="18"/>
              </w:rPr>
              <w:t xml:space="preserve"> </w:t>
            </w:r>
            <w:r w:rsidRPr="0048729B">
              <w:rPr>
                <w:rFonts w:ascii="Times New Roman" w:hAnsi="Times New Roman" w:cs="Times New Roman"/>
                <w:b/>
                <w:sz w:val="18"/>
                <w:szCs w:val="18"/>
                <w:vertAlign w:val="subscript"/>
              </w:rPr>
              <w:t>(0.05%)</w:t>
            </w:r>
          </w:p>
        </w:tc>
        <w:tc>
          <w:tcPr>
            <w:tcW w:w="754" w:type="dxa"/>
          </w:tcPr>
          <w:p w14:paraId="2B5AFA62" w14:textId="77777777" w:rsidR="006B2166" w:rsidRPr="003C1CCD" w:rsidRDefault="006B2166" w:rsidP="00B8573E">
            <w:pPr>
              <w:autoSpaceDE w:val="0"/>
              <w:autoSpaceDN w:val="0"/>
              <w:adjustRightInd w:val="0"/>
              <w:rPr>
                <w:rFonts w:ascii="Times New Roman" w:hAnsi="Times New Roman" w:cs="Times New Roman"/>
              </w:rPr>
            </w:pPr>
          </w:p>
        </w:tc>
        <w:tc>
          <w:tcPr>
            <w:tcW w:w="1056" w:type="dxa"/>
          </w:tcPr>
          <w:p w14:paraId="5C444808"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0.4355</w:t>
            </w:r>
          </w:p>
        </w:tc>
        <w:tc>
          <w:tcPr>
            <w:tcW w:w="1058" w:type="dxa"/>
          </w:tcPr>
          <w:p w14:paraId="428C5138"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0.4437</w:t>
            </w:r>
          </w:p>
        </w:tc>
        <w:tc>
          <w:tcPr>
            <w:tcW w:w="1055" w:type="dxa"/>
          </w:tcPr>
          <w:p w14:paraId="1C14A3EB"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0.1003</w:t>
            </w:r>
          </w:p>
        </w:tc>
        <w:tc>
          <w:tcPr>
            <w:tcW w:w="988" w:type="dxa"/>
          </w:tcPr>
          <w:p w14:paraId="5EE1284A"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0.1398</w:t>
            </w:r>
          </w:p>
        </w:tc>
        <w:tc>
          <w:tcPr>
            <w:tcW w:w="988" w:type="dxa"/>
          </w:tcPr>
          <w:p w14:paraId="7ED38861"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0.0907</w:t>
            </w:r>
          </w:p>
        </w:tc>
        <w:tc>
          <w:tcPr>
            <w:tcW w:w="988" w:type="dxa"/>
          </w:tcPr>
          <w:p w14:paraId="1423E7DA"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0.2319</w:t>
            </w:r>
          </w:p>
        </w:tc>
        <w:tc>
          <w:tcPr>
            <w:tcW w:w="1292" w:type="dxa"/>
          </w:tcPr>
          <w:p w14:paraId="40825E5A" w14:textId="77777777" w:rsidR="006B2166" w:rsidRPr="003C1CCD" w:rsidRDefault="006B2166" w:rsidP="00B8573E">
            <w:pPr>
              <w:autoSpaceDE w:val="0"/>
              <w:autoSpaceDN w:val="0"/>
              <w:adjustRightInd w:val="0"/>
              <w:rPr>
                <w:rFonts w:ascii="Times New Roman" w:hAnsi="Times New Roman" w:cs="Times New Roman"/>
              </w:rPr>
            </w:pPr>
            <w:r w:rsidRPr="003C1CCD">
              <w:rPr>
                <w:rFonts w:ascii="Times New Roman" w:hAnsi="Times New Roman" w:cs="Times New Roman"/>
              </w:rPr>
              <w:t>0.2342</w:t>
            </w:r>
          </w:p>
        </w:tc>
      </w:tr>
    </w:tbl>
    <w:p w14:paraId="63C28ABE" w14:textId="77777777" w:rsidR="006B2166" w:rsidRPr="00BC3913" w:rsidRDefault="006B2166" w:rsidP="006B2166">
      <w:pPr>
        <w:spacing w:after="0" w:line="240" w:lineRule="auto"/>
        <w:jc w:val="both"/>
        <w:rPr>
          <w:rFonts w:ascii="Times New Roman" w:hAnsi="Times New Roman" w:cs="Times New Roman"/>
          <w:sz w:val="20"/>
          <w:szCs w:val="24"/>
        </w:rPr>
      </w:pPr>
      <w:r w:rsidRPr="002851F8">
        <w:rPr>
          <w:rFonts w:ascii="Times New Roman" w:hAnsi="Times New Roman" w:cs="Times New Roman"/>
          <w:sz w:val="20"/>
          <w:szCs w:val="24"/>
        </w:rPr>
        <w:t>Note: Means that do not share same letter on the same column are significantly different at fishers least significant difference (0.05), CON= Control, PM=Poultr</w:t>
      </w:r>
      <w:r>
        <w:rPr>
          <w:rFonts w:ascii="Times New Roman" w:hAnsi="Times New Roman" w:cs="Times New Roman"/>
          <w:sz w:val="20"/>
          <w:szCs w:val="24"/>
        </w:rPr>
        <w:t>y manure, NLE (5 &amp; 10) = Neem</w:t>
      </w:r>
      <w:r w:rsidRPr="002851F8">
        <w:rPr>
          <w:rFonts w:ascii="Times New Roman" w:hAnsi="Times New Roman" w:cs="Times New Roman"/>
          <w:sz w:val="20"/>
          <w:szCs w:val="24"/>
        </w:rPr>
        <w:t xml:space="preserve"> leaf extract (5 &amp; 10 </w:t>
      </w:r>
      <w:proofErr w:type="spellStart"/>
      <w:r w:rsidRPr="002851F8">
        <w:rPr>
          <w:rFonts w:ascii="Times New Roman" w:hAnsi="Times New Roman" w:cs="Times New Roman"/>
          <w:sz w:val="20"/>
          <w:szCs w:val="24"/>
        </w:rPr>
        <w:t>litres</w:t>
      </w:r>
      <w:proofErr w:type="spellEnd"/>
      <w:r w:rsidRPr="002851F8">
        <w:rPr>
          <w:rFonts w:ascii="Times New Roman" w:hAnsi="Times New Roman" w:cs="Times New Roman"/>
          <w:sz w:val="20"/>
          <w:szCs w:val="24"/>
        </w:rPr>
        <w:t xml:space="preserve"> concentrations), PE = Percentage Emergence, DTF = Days to 50% Flowering, DTFR = Number of Days to fruiting, </w:t>
      </w:r>
      <w:r>
        <w:rPr>
          <w:rFonts w:ascii="Times New Roman" w:hAnsi="Times New Roman" w:cs="Times New Roman"/>
          <w:sz w:val="20"/>
          <w:szCs w:val="24"/>
        </w:rPr>
        <w:t xml:space="preserve">NOFL = Number of Flowers, NOF = Number of Fruits, FW = Fruit Weight, PAD = Pest and disease, </w:t>
      </w:r>
      <w:r w:rsidRPr="002851F8">
        <w:rPr>
          <w:rFonts w:ascii="Times New Roman" w:hAnsi="Times New Roman" w:cs="Times New Roman"/>
          <w:sz w:val="20"/>
          <w:szCs w:val="24"/>
        </w:rPr>
        <w:t>LSD = Least Significant Difference, VAR = Varieties.</w:t>
      </w:r>
    </w:p>
    <w:p w14:paraId="395183EC" w14:textId="77777777" w:rsidR="006B2166" w:rsidRDefault="006B2166">
      <w:pPr>
        <w:rPr>
          <w:rFonts w:ascii="Times New Roman" w:hAnsi="Times New Roman" w:cs="Times New Roman"/>
        </w:rPr>
      </w:pPr>
    </w:p>
    <w:p w14:paraId="073ED9F7" w14:textId="77777777" w:rsidR="00322FB5" w:rsidRDefault="00322FB5" w:rsidP="006A1AD4">
      <w:pPr>
        <w:pStyle w:val="Default"/>
        <w:spacing w:line="360" w:lineRule="auto"/>
        <w:rPr>
          <w:b/>
          <w:bCs/>
        </w:rPr>
      </w:pPr>
    </w:p>
    <w:p w14:paraId="113C9B6B" w14:textId="77777777" w:rsidR="00322FB5" w:rsidRDefault="00322FB5" w:rsidP="006A1AD4">
      <w:pPr>
        <w:pStyle w:val="Default"/>
        <w:spacing w:line="360" w:lineRule="auto"/>
        <w:rPr>
          <w:b/>
          <w:bCs/>
        </w:rPr>
      </w:pPr>
    </w:p>
    <w:p w14:paraId="5D2324AC" w14:textId="77777777" w:rsidR="00322FB5" w:rsidRDefault="00322FB5" w:rsidP="006A1AD4">
      <w:pPr>
        <w:pStyle w:val="Default"/>
        <w:spacing w:line="360" w:lineRule="auto"/>
        <w:rPr>
          <w:b/>
          <w:bCs/>
        </w:rPr>
      </w:pPr>
    </w:p>
    <w:p w14:paraId="2842BB4B" w14:textId="77777777" w:rsidR="00322FB5" w:rsidRDefault="00322FB5" w:rsidP="006A1AD4">
      <w:pPr>
        <w:pStyle w:val="Default"/>
        <w:spacing w:line="360" w:lineRule="auto"/>
        <w:rPr>
          <w:b/>
          <w:bCs/>
        </w:rPr>
      </w:pPr>
    </w:p>
    <w:p w14:paraId="2317F9CD" w14:textId="77777777" w:rsidR="00322FB5" w:rsidRDefault="00322FB5" w:rsidP="006A1AD4">
      <w:pPr>
        <w:pStyle w:val="Default"/>
        <w:spacing w:line="360" w:lineRule="auto"/>
        <w:rPr>
          <w:b/>
          <w:bCs/>
        </w:rPr>
      </w:pPr>
    </w:p>
    <w:p w14:paraId="69D6E0DF" w14:textId="77777777" w:rsidR="00865EDA" w:rsidRDefault="00865EDA" w:rsidP="006A1AD4">
      <w:pPr>
        <w:pStyle w:val="Default"/>
        <w:spacing w:line="360" w:lineRule="auto"/>
        <w:rPr>
          <w:b/>
          <w:bCs/>
        </w:rPr>
      </w:pPr>
    </w:p>
    <w:p w14:paraId="737DBC13" w14:textId="77777777" w:rsidR="006A1AD4" w:rsidRPr="008664BE" w:rsidRDefault="006A1AD4" w:rsidP="006A1AD4">
      <w:pPr>
        <w:pStyle w:val="Default"/>
        <w:spacing w:line="360" w:lineRule="auto"/>
        <w:rPr>
          <w:b/>
          <w:bCs/>
        </w:rPr>
      </w:pPr>
      <w:r w:rsidRPr="008664BE">
        <w:rPr>
          <w:b/>
          <w:bCs/>
        </w:rPr>
        <w:t xml:space="preserve">DISCUSSION </w:t>
      </w:r>
    </w:p>
    <w:p w14:paraId="39A528C7" w14:textId="6346B4C0" w:rsidR="006A1AD4" w:rsidRPr="008664BE" w:rsidRDefault="006A1AD4" w:rsidP="00FE72CA">
      <w:pPr>
        <w:pStyle w:val="Default"/>
        <w:spacing w:line="360" w:lineRule="auto"/>
        <w:jc w:val="both"/>
        <w:rPr>
          <w:b/>
          <w:bCs/>
        </w:rPr>
      </w:pPr>
      <w:r w:rsidRPr="008664BE">
        <w:t>The pH value of the soil (pH=6.24) was within the pH range of 6–7 considered as suitable for optimum performance of vegetables (</w:t>
      </w:r>
      <w:proofErr w:type="spellStart"/>
      <w:r w:rsidRPr="008664BE">
        <w:t>Purselglove</w:t>
      </w:r>
      <w:proofErr w:type="spellEnd"/>
      <w:r w:rsidRPr="008664BE">
        <w:t xml:space="preserve"> 1992). The chemical properties of the soil were low</w:t>
      </w:r>
      <w:ins w:id="168" w:author="User" w:date="2025-07-19T12:24:00Z">
        <w:r w:rsidR="00F96FC5">
          <w:t>,</w:t>
        </w:r>
      </w:ins>
      <w:r w:rsidRPr="008664BE">
        <w:t xml:space="preserve"> suggesting the need for its increased supply in the soil to improve the growth and yield of tomato. This expectation was met with the application of PM and NLE singly and in all combinations</w:t>
      </w:r>
      <w:ins w:id="169" w:author="User" w:date="2025-07-19T12:14:00Z">
        <w:r w:rsidR="00F96FC5">
          <w:t>,</w:t>
        </w:r>
      </w:ins>
      <w:r w:rsidRPr="008664BE">
        <w:t xml:space="preserve"> which increased the selected growth parameters at all sampling stages. </w:t>
      </w:r>
    </w:p>
    <w:p w14:paraId="101A2826" w14:textId="78223513" w:rsidR="006A1AD4" w:rsidRPr="008664BE" w:rsidRDefault="006A1AD4"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 result of the study showed that the growth and yield parameters of the treated tomato varieties were enhanced following the application of poultry manure and neem leaf extract. Significant differences were recorded in all the treatments assessed in this trial. All the growth and yield parameters were found to </w:t>
      </w:r>
      <w:del w:id="170" w:author="User" w:date="2025-07-19T12:12:00Z">
        <w:r w:rsidRPr="008664BE" w:rsidDel="00F96FC5">
          <w:rPr>
            <w:rFonts w:ascii="Times New Roman" w:hAnsi="Times New Roman" w:cs="Times New Roman"/>
            <w:sz w:val="24"/>
            <w:szCs w:val="24"/>
          </w:rPr>
          <w:delText>be</w:delText>
        </w:r>
      </w:del>
      <w:r w:rsidRPr="008664BE">
        <w:rPr>
          <w:rFonts w:ascii="Times New Roman" w:hAnsi="Times New Roman" w:cs="Times New Roman"/>
          <w:sz w:val="24"/>
          <w:szCs w:val="24"/>
        </w:rPr>
        <w:t xml:space="preserve"> increase</w:t>
      </w:r>
      <w:del w:id="171" w:author="User" w:date="2025-07-19T12:12:00Z">
        <w:r w:rsidRPr="008664BE" w:rsidDel="00F96FC5">
          <w:rPr>
            <w:rFonts w:ascii="Times New Roman" w:hAnsi="Times New Roman" w:cs="Times New Roman"/>
            <w:sz w:val="24"/>
            <w:szCs w:val="24"/>
          </w:rPr>
          <w:delText>d</w:delText>
        </w:r>
      </w:del>
      <w:r w:rsidRPr="008664BE">
        <w:rPr>
          <w:rFonts w:ascii="Times New Roman" w:hAnsi="Times New Roman" w:cs="Times New Roman"/>
          <w:sz w:val="24"/>
          <w:szCs w:val="24"/>
        </w:rPr>
        <w:t xml:space="preserve"> as the week after planting increased. The differences in growth and yield parameters of the treated tomato plants may have resulted probably because of differences in plant nutrients in the rates of the treatments applied. The statistically similar values obtained in virtually all the parameters assessed under the control treatment could be attributable </w:t>
      </w:r>
      <w:r w:rsidRPr="008664BE">
        <w:rPr>
          <w:rFonts w:ascii="Times New Roman" w:hAnsi="Times New Roman" w:cs="Times New Roman"/>
          <w:sz w:val="24"/>
          <w:szCs w:val="24"/>
        </w:rPr>
        <w:lastRenderedPageBreak/>
        <w:t>to the insufficient quantity of nutrients to stimulate the plant growth and yield</w:t>
      </w:r>
      <w:ins w:id="172" w:author="User" w:date="2025-07-19T12:15: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as several elements must be present in the soil for good crop production</w:t>
      </w:r>
      <w:ins w:id="173" w:author="User" w:date="2025-07-19T12:23: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and nutrients naturally found in soil are </w:t>
      </w:r>
      <w:del w:id="174" w:author="User" w:date="2025-07-19T12:24:00Z">
        <w:r w:rsidRPr="008664BE" w:rsidDel="00F96FC5">
          <w:rPr>
            <w:rFonts w:ascii="Times New Roman" w:hAnsi="Times New Roman" w:cs="Times New Roman"/>
            <w:sz w:val="24"/>
            <w:szCs w:val="24"/>
          </w:rPr>
          <w:delText xml:space="preserve">very </w:delText>
        </w:r>
      </w:del>
      <w:r w:rsidRPr="008664BE">
        <w:rPr>
          <w:rFonts w:ascii="Times New Roman" w:hAnsi="Times New Roman" w:cs="Times New Roman"/>
          <w:sz w:val="24"/>
          <w:szCs w:val="24"/>
        </w:rPr>
        <w:t>essential for the growth and yield of the plants. Also, the findings of Shuka and Naik (1993) showed that tomatoes require nutrient</w:t>
      </w:r>
      <w:ins w:id="175" w:author="User" w:date="2025-07-19T12:26:00Z">
        <w:r w:rsidR="00F96FC5">
          <w:rPr>
            <w:rFonts w:ascii="Times New Roman" w:hAnsi="Times New Roman" w:cs="Times New Roman"/>
            <w:sz w:val="24"/>
            <w:szCs w:val="24"/>
          </w:rPr>
          <w:t>s</w:t>
        </w:r>
      </w:ins>
      <w:r w:rsidRPr="008664BE">
        <w:rPr>
          <w:rFonts w:ascii="Times New Roman" w:hAnsi="Times New Roman" w:cs="Times New Roman"/>
          <w:sz w:val="24"/>
          <w:szCs w:val="24"/>
        </w:rPr>
        <w:t xml:space="preserve"> such as N, P, K, Mg, Ca and Na for good production</w:t>
      </w:r>
      <w:ins w:id="176" w:author="User" w:date="2025-07-19T12:25:00Z">
        <w:r w:rsidR="00F96FC5">
          <w:rPr>
            <w:rFonts w:ascii="Times New Roman" w:hAnsi="Times New Roman" w:cs="Times New Roman"/>
            <w:sz w:val="24"/>
            <w:szCs w:val="24"/>
          </w:rPr>
          <w:t>.</w:t>
        </w:r>
      </w:ins>
      <w:del w:id="177" w:author="User" w:date="2025-07-19T12:25:00Z">
        <w:r w:rsidRPr="008664BE" w:rsidDel="00F96FC5">
          <w:rPr>
            <w:rFonts w:ascii="Times New Roman" w:hAnsi="Times New Roman" w:cs="Times New Roman"/>
            <w:sz w:val="24"/>
            <w:szCs w:val="24"/>
          </w:rPr>
          <w:delText>,</w:delText>
        </w:r>
      </w:del>
      <w:r w:rsidRPr="008664BE">
        <w:rPr>
          <w:rFonts w:ascii="Times New Roman" w:hAnsi="Times New Roman" w:cs="Times New Roman"/>
          <w:sz w:val="24"/>
          <w:szCs w:val="24"/>
        </w:rPr>
        <w:t xml:space="preserve"> </w:t>
      </w:r>
      <w:r w:rsidR="00F96FC5">
        <w:rPr>
          <w:rFonts w:ascii="Times New Roman" w:hAnsi="Times New Roman" w:cs="Times New Roman"/>
          <w:sz w:val="24"/>
          <w:szCs w:val="24"/>
        </w:rPr>
        <w:t>T</w:t>
      </w:r>
      <w:r w:rsidRPr="008664BE">
        <w:rPr>
          <w:rFonts w:ascii="Times New Roman" w:hAnsi="Times New Roman" w:cs="Times New Roman"/>
          <w:sz w:val="24"/>
          <w:szCs w:val="24"/>
        </w:rPr>
        <w:t>hese</w:t>
      </w:r>
      <w:r w:rsidR="00F96FC5">
        <w:rPr>
          <w:rFonts w:ascii="Times New Roman" w:hAnsi="Times New Roman" w:cs="Times New Roman"/>
          <w:sz w:val="24"/>
          <w:szCs w:val="24"/>
        </w:rPr>
        <w:t xml:space="preserve"> </w:t>
      </w:r>
      <w:r w:rsidRPr="008664BE">
        <w:rPr>
          <w:rFonts w:ascii="Times New Roman" w:hAnsi="Times New Roman" w:cs="Times New Roman"/>
          <w:sz w:val="24"/>
          <w:szCs w:val="24"/>
        </w:rPr>
        <w:t xml:space="preserve">nutrients are specific in function and must be supplied to the plant at the right time and in the right quantity. Uzo (1971) also emphasized </w:t>
      </w:r>
      <w:del w:id="178" w:author="User" w:date="2025-07-19T12:26:00Z">
        <w:r w:rsidRPr="008664BE" w:rsidDel="00F96FC5">
          <w:rPr>
            <w:rFonts w:ascii="Times New Roman" w:hAnsi="Times New Roman" w:cs="Times New Roman"/>
            <w:sz w:val="24"/>
            <w:szCs w:val="24"/>
          </w:rPr>
          <w:delText>on</w:delText>
        </w:r>
      </w:del>
      <w:r w:rsidRPr="008664BE">
        <w:rPr>
          <w:rFonts w:ascii="Times New Roman" w:hAnsi="Times New Roman" w:cs="Times New Roman"/>
          <w:sz w:val="24"/>
          <w:szCs w:val="24"/>
        </w:rPr>
        <w:t xml:space="preserve"> the satisfactory balance of N, P, and K nutrient elements for </w:t>
      </w:r>
      <w:ins w:id="179" w:author="User" w:date="2025-07-19T12:26:00Z">
        <w:r w:rsidR="00F96FC5">
          <w:rPr>
            <w:rFonts w:ascii="Times New Roman" w:hAnsi="Times New Roman" w:cs="Times New Roman"/>
            <w:sz w:val="24"/>
            <w:szCs w:val="24"/>
          </w:rPr>
          <w:t xml:space="preserve">the </w:t>
        </w:r>
      </w:ins>
      <w:r w:rsidRPr="008664BE">
        <w:rPr>
          <w:rFonts w:ascii="Times New Roman" w:hAnsi="Times New Roman" w:cs="Times New Roman"/>
          <w:sz w:val="24"/>
          <w:szCs w:val="24"/>
        </w:rPr>
        <w:t>good production of tomato.</w:t>
      </w:r>
    </w:p>
    <w:p w14:paraId="5682E2B7" w14:textId="6309E449" w:rsidR="006A1AD4" w:rsidRPr="008664BE" w:rsidRDefault="006A1AD4"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From the values recorded, it was also observed that </w:t>
      </w:r>
      <w:ins w:id="180" w:author="User" w:date="2025-07-19T12:27:00Z">
        <w:r w:rsidR="00F96FC5">
          <w:rPr>
            <w:rFonts w:ascii="Times New Roman" w:hAnsi="Times New Roman" w:cs="Times New Roman"/>
            <w:sz w:val="24"/>
            <w:szCs w:val="24"/>
          </w:rPr>
          <w:t xml:space="preserve">the </w:t>
        </w:r>
      </w:ins>
      <w:r w:rsidRPr="008664BE">
        <w:rPr>
          <w:rFonts w:ascii="Times New Roman" w:hAnsi="Times New Roman" w:cs="Times New Roman"/>
          <w:sz w:val="24"/>
          <w:szCs w:val="24"/>
        </w:rPr>
        <w:t xml:space="preserve">Jos variety performed competitively better and responded better to the treatments applied more than the Roma VF and Beef varieties in all the parameters measured in this study. The differences observed among the varieties could be attributable to the genetic makeup of the individual variety, </w:t>
      </w:r>
      <w:ins w:id="181" w:author="User" w:date="2025-07-19T12:27:00Z">
        <w:r w:rsidR="00F96FC5">
          <w:rPr>
            <w:rFonts w:ascii="Times New Roman" w:hAnsi="Times New Roman" w:cs="Times New Roman"/>
            <w:sz w:val="24"/>
            <w:szCs w:val="24"/>
          </w:rPr>
          <w:t xml:space="preserve">the </w:t>
        </w:r>
      </w:ins>
      <w:r w:rsidRPr="008664BE">
        <w:rPr>
          <w:rFonts w:ascii="Times New Roman" w:hAnsi="Times New Roman" w:cs="Times New Roman"/>
          <w:sz w:val="24"/>
          <w:szCs w:val="24"/>
        </w:rPr>
        <w:t>adaptability of the varieties to the soil under study</w:t>
      </w:r>
      <w:ins w:id="182" w:author="User" w:date="2025-07-19T12:27: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as well as the nutrient content of the plant and animal extract used. For instance, Tripathi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xml:space="preserve">. (2013) reported differences among varieties of chickpea in days to 50% flowering. Also, </w:t>
      </w:r>
      <w:proofErr w:type="spellStart"/>
      <w:r w:rsidRPr="008664BE">
        <w:rPr>
          <w:rFonts w:ascii="Times New Roman" w:hAnsi="Times New Roman" w:cs="Times New Roman"/>
          <w:sz w:val="24"/>
          <w:szCs w:val="24"/>
        </w:rPr>
        <w:t>Tesfahun</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w:t>
      </w:r>
      <w:del w:id="183" w:author="User" w:date="2025-07-19T11:34:00Z">
        <w:r w:rsidRPr="008664BE" w:rsidDel="00C14894">
          <w:rPr>
            <w:rFonts w:ascii="Times New Roman" w:hAnsi="Times New Roman" w:cs="Times New Roman"/>
            <w:sz w:val="24"/>
            <w:szCs w:val="24"/>
          </w:rPr>
          <w:delText>,</w:delText>
        </w:r>
      </w:del>
      <w:r w:rsidRPr="008664BE">
        <w:rPr>
          <w:rFonts w:ascii="Times New Roman" w:hAnsi="Times New Roman" w:cs="Times New Roman"/>
          <w:sz w:val="24"/>
          <w:szCs w:val="24"/>
        </w:rPr>
        <w:t xml:space="preserve"> </w:t>
      </w:r>
      <w:ins w:id="184" w:author="User" w:date="2025-07-19T11:34:00Z">
        <w:r w:rsidR="00C14894">
          <w:rPr>
            <w:rFonts w:ascii="Times New Roman" w:hAnsi="Times New Roman" w:cs="Times New Roman"/>
            <w:sz w:val="24"/>
            <w:szCs w:val="24"/>
          </w:rPr>
          <w:t>(</w:t>
        </w:r>
      </w:ins>
      <w:r w:rsidRPr="008664BE">
        <w:rPr>
          <w:rFonts w:ascii="Times New Roman" w:hAnsi="Times New Roman" w:cs="Times New Roman"/>
          <w:sz w:val="24"/>
          <w:szCs w:val="24"/>
        </w:rPr>
        <w:t>2018</w:t>
      </w:r>
      <w:ins w:id="185" w:author="User" w:date="2025-07-19T11:34:00Z">
        <w:r w:rsidR="00C14894">
          <w:rPr>
            <w:rFonts w:ascii="Times New Roman" w:hAnsi="Times New Roman" w:cs="Times New Roman"/>
            <w:sz w:val="24"/>
            <w:szCs w:val="24"/>
          </w:rPr>
          <w:t>)</w:t>
        </w:r>
      </w:ins>
      <w:r w:rsidRPr="008664BE">
        <w:rPr>
          <w:rFonts w:ascii="Times New Roman" w:hAnsi="Times New Roman" w:cs="Times New Roman"/>
          <w:sz w:val="24"/>
          <w:szCs w:val="24"/>
        </w:rPr>
        <w:t xml:space="preserve"> reported differences </w:t>
      </w:r>
      <w:del w:id="186" w:author="User" w:date="2025-07-19T12:27:00Z">
        <w:r w:rsidRPr="008664BE" w:rsidDel="00F96FC5">
          <w:rPr>
            <w:rFonts w:ascii="Times New Roman" w:hAnsi="Times New Roman" w:cs="Times New Roman"/>
            <w:sz w:val="24"/>
            <w:szCs w:val="24"/>
          </w:rPr>
          <w:delText xml:space="preserve">on </w:delText>
        </w:r>
      </w:del>
      <w:ins w:id="187" w:author="User" w:date="2025-07-19T12:27:00Z">
        <w:r w:rsidR="00F96FC5">
          <w:rPr>
            <w:rFonts w:ascii="Times New Roman" w:hAnsi="Times New Roman" w:cs="Times New Roman"/>
            <w:sz w:val="24"/>
            <w:szCs w:val="24"/>
          </w:rPr>
          <w:t>i</w:t>
        </w:r>
        <w:r w:rsidR="00F96FC5" w:rsidRPr="008664BE">
          <w:rPr>
            <w:rFonts w:ascii="Times New Roman" w:hAnsi="Times New Roman" w:cs="Times New Roman"/>
            <w:sz w:val="24"/>
            <w:szCs w:val="24"/>
          </w:rPr>
          <w:t xml:space="preserve">n </w:t>
        </w:r>
        <w:r w:rsidR="00F96FC5">
          <w:rPr>
            <w:rFonts w:ascii="Times New Roman" w:hAnsi="Times New Roman" w:cs="Times New Roman"/>
            <w:sz w:val="24"/>
            <w:szCs w:val="24"/>
          </w:rPr>
          <w:t xml:space="preserve">the </w:t>
        </w:r>
      </w:ins>
      <w:r w:rsidRPr="008664BE">
        <w:rPr>
          <w:rFonts w:ascii="Times New Roman" w:hAnsi="Times New Roman" w:cs="Times New Roman"/>
          <w:sz w:val="24"/>
          <w:szCs w:val="24"/>
        </w:rPr>
        <w:t>growth and yield of two chickpea varieties to rates of blended fertilizer and row spacing.</w:t>
      </w:r>
    </w:p>
    <w:p w14:paraId="7640670F" w14:textId="04B18225" w:rsidR="006A1AD4" w:rsidRPr="008664BE" w:rsidRDefault="006A1AD4" w:rsidP="006A1AD4">
      <w:pPr>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 results in table 3 to 7, showed that the application of PM alone increased all vegetative growth (plant height, number of leaves and number of branches) and yield characters (number of days to 50% flowering, number of days to fruiting, numbers of flowers, fruits, and average fresh fruit weight) per plant over the control. This result could be because PM is easily decomposed as reported by Ismail </w:t>
      </w:r>
      <w:r w:rsidRPr="008664BE">
        <w:rPr>
          <w:rFonts w:ascii="Times New Roman" w:hAnsi="Times New Roman" w:cs="Times New Roman"/>
          <w:i/>
          <w:sz w:val="24"/>
          <w:szCs w:val="24"/>
        </w:rPr>
        <w:t>et al</w:t>
      </w:r>
      <w:r w:rsidRPr="008664BE">
        <w:rPr>
          <w:rFonts w:ascii="Times New Roman" w:hAnsi="Times New Roman" w:cs="Times New Roman"/>
          <w:sz w:val="24"/>
          <w:szCs w:val="24"/>
        </w:rPr>
        <w:t xml:space="preserve"> 1988 or due to the microbial biomass of nitrogen as reported by (</w:t>
      </w:r>
      <w:proofErr w:type="spellStart"/>
      <w:r w:rsidRPr="008664BE">
        <w:rPr>
          <w:rFonts w:ascii="Times New Roman" w:hAnsi="Times New Roman" w:cs="Times New Roman"/>
          <w:sz w:val="24"/>
          <w:szCs w:val="24"/>
        </w:rPr>
        <w:t>Myroled</w:t>
      </w:r>
      <w:proofErr w:type="spellEnd"/>
      <w:r w:rsidRPr="008664BE">
        <w:rPr>
          <w:rFonts w:ascii="Times New Roman" w:hAnsi="Times New Roman" w:cs="Times New Roman"/>
          <w:sz w:val="24"/>
          <w:szCs w:val="24"/>
        </w:rPr>
        <w:t xml:space="preserve">, 1987; </w:t>
      </w:r>
      <w:proofErr w:type="spellStart"/>
      <w:r w:rsidRPr="008664BE">
        <w:rPr>
          <w:rFonts w:ascii="Times New Roman" w:hAnsi="Times New Roman" w:cs="Times New Roman"/>
          <w:sz w:val="24"/>
          <w:szCs w:val="24"/>
        </w:rPr>
        <w:t>Bonde</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et al</w:t>
      </w:r>
      <w:r w:rsidRPr="008664BE">
        <w:rPr>
          <w:rFonts w:ascii="Times New Roman" w:hAnsi="Times New Roman" w:cs="Times New Roman"/>
          <w:sz w:val="24"/>
          <w:szCs w:val="24"/>
        </w:rPr>
        <w:t xml:space="preserve">., 1988). This could be possibly explained by the fact that the poultry manure improved the physical and biological properties of the soil and provided the macro and micro-nutrient requirements of the </w:t>
      </w:r>
      <w:r w:rsidRPr="00543775">
        <w:rPr>
          <w:rFonts w:ascii="Times New Roman" w:hAnsi="Times New Roman" w:cs="Times New Roman"/>
          <w:sz w:val="24"/>
          <w:szCs w:val="24"/>
        </w:rPr>
        <w:t>plants (</w:t>
      </w:r>
      <w:proofErr w:type="spellStart"/>
      <w:r w:rsidRPr="00543775">
        <w:rPr>
          <w:rFonts w:ascii="Times New Roman" w:hAnsi="Times New Roman" w:cs="Times New Roman"/>
          <w:sz w:val="24"/>
          <w:szCs w:val="24"/>
        </w:rPr>
        <w:t>Abou</w:t>
      </w:r>
      <w:proofErr w:type="spellEnd"/>
      <w:r w:rsidRPr="00543775">
        <w:rPr>
          <w:rFonts w:ascii="Times New Roman" w:hAnsi="Times New Roman" w:cs="Times New Roman"/>
          <w:sz w:val="24"/>
          <w:szCs w:val="24"/>
        </w:rPr>
        <w:t xml:space="preserve"> El-</w:t>
      </w:r>
      <w:proofErr w:type="spellStart"/>
      <w:r w:rsidRPr="00543775">
        <w:rPr>
          <w:rFonts w:ascii="Times New Roman" w:hAnsi="Times New Roman" w:cs="Times New Roman"/>
          <w:sz w:val="24"/>
          <w:szCs w:val="24"/>
        </w:rPr>
        <w:t>Magd</w:t>
      </w:r>
      <w:proofErr w:type="spellEnd"/>
      <w:r w:rsidRPr="00543775">
        <w:rPr>
          <w:rFonts w:ascii="Times New Roman" w:hAnsi="Times New Roman" w:cs="Times New Roman"/>
          <w:sz w:val="24"/>
          <w:szCs w:val="24"/>
        </w:rPr>
        <w:t xml:space="preserve">, </w:t>
      </w:r>
      <w:proofErr w:type="spellStart"/>
      <w:r w:rsidRPr="00543775">
        <w:rPr>
          <w:rFonts w:ascii="Times New Roman" w:hAnsi="Times New Roman" w:cs="Times New Roman"/>
          <w:sz w:val="24"/>
          <w:szCs w:val="24"/>
        </w:rPr>
        <w:t>Hoda</w:t>
      </w:r>
      <w:proofErr w:type="spellEnd"/>
      <w:r w:rsidRPr="00543775">
        <w:rPr>
          <w:rFonts w:ascii="Times New Roman" w:hAnsi="Times New Roman" w:cs="Times New Roman"/>
          <w:sz w:val="24"/>
          <w:szCs w:val="24"/>
        </w:rPr>
        <w:t xml:space="preserve">, </w:t>
      </w:r>
      <w:del w:id="188" w:author="User" w:date="2025-07-19T11:42:00Z">
        <w:r w:rsidRPr="00543775" w:rsidDel="00BC01A0">
          <w:rPr>
            <w:rFonts w:ascii="Times New Roman" w:hAnsi="Times New Roman" w:cs="Times New Roman"/>
            <w:sz w:val="24"/>
            <w:szCs w:val="24"/>
          </w:rPr>
          <w:delText xml:space="preserve">&amp; </w:delText>
        </w:r>
      </w:del>
      <w:ins w:id="189" w:author="User" w:date="2025-07-19T11:42:00Z">
        <w:r w:rsidR="00BC01A0">
          <w:rPr>
            <w:rFonts w:ascii="Times New Roman" w:hAnsi="Times New Roman" w:cs="Times New Roman"/>
            <w:sz w:val="24"/>
            <w:szCs w:val="24"/>
          </w:rPr>
          <w:t>and</w:t>
        </w:r>
        <w:r w:rsidR="00BC01A0" w:rsidRPr="00543775">
          <w:rPr>
            <w:rFonts w:ascii="Times New Roman" w:hAnsi="Times New Roman" w:cs="Times New Roman"/>
            <w:sz w:val="24"/>
            <w:szCs w:val="24"/>
          </w:rPr>
          <w:t xml:space="preserve"> </w:t>
        </w:r>
      </w:ins>
      <w:proofErr w:type="spellStart"/>
      <w:r w:rsidRPr="00543775">
        <w:rPr>
          <w:rFonts w:ascii="Times New Roman" w:hAnsi="Times New Roman" w:cs="Times New Roman"/>
          <w:sz w:val="24"/>
          <w:szCs w:val="24"/>
        </w:rPr>
        <w:t>Fawzy</w:t>
      </w:r>
      <w:proofErr w:type="spellEnd"/>
      <w:r w:rsidRPr="00543775">
        <w:rPr>
          <w:rFonts w:ascii="Times New Roman" w:hAnsi="Times New Roman" w:cs="Times New Roman"/>
          <w:sz w:val="24"/>
          <w:szCs w:val="24"/>
        </w:rPr>
        <w:t>, 2005</w:t>
      </w:r>
      <w:r>
        <w:rPr>
          <w:rFonts w:ascii="Times New Roman" w:hAnsi="Times New Roman" w:cs="Times New Roman"/>
          <w:sz w:val="24"/>
          <w:szCs w:val="24"/>
        </w:rPr>
        <w:t xml:space="preserve">; Stephenson </w:t>
      </w:r>
      <w:r>
        <w:rPr>
          <w:rFonts w:ascii="Times New Roman" w:hAnsi="Times New Roman" w:cs="Times New Roman"/>
          <w:i/>
          <w:sz w:val="24"/>
          <w:szCs w:val="24"/>
        </w:rPr>
        <w:t xml:space="preserve">et al., </w:t>
      </w:r>
      <w:r w:rsidRPr="00543775">
        <w:rPr>
          <w:rFonts w:ascii="Times New Roman" w:hAnsi="Times New Roman" w:cs="Times New Roman"/>
          <w:sz w:val="24"/>
          <w:szCs w:val="24"/>
        </w:rPr>
        <w:t>1990),</w:t>
      </w:r>
      <w:r w:rsidRPr="00CC15C0">
        <w:rPr>
          <w:rFonts w:ascii="Times New Roman" w:hAnsi="Times New Roman" w:cs="Times New Roman"/>
          <w:color w:val="FF0000"/>
          <w:sz w:val="24"/>
          <w:szCs w:val="24"/>
        </w:rPr>
        <w:t xml:space="preserve"> </w:t>
      </w:r>
      <w:r w:rsidRPr="008664BE">
        <w:rPr>
          <w:rFonts w:ascii="Times New Roman" w:hAnsi="Times New Roman" w:cs="Times New Roman"/>
          <w:sz w:val="24"/>
          <w:szCs w:val="24"/>
        </w:rPr>
        <w:t xml:space="preserve">thereby increasing yield.  The significant effect of PM in this study is similar to </w:t>
      </w:r>
      <w:del w:id="190" w:author="User" w:date="2025-07-19T11:34:00Z">
        <w:r w:rsidRPr="008664BE" w:rsidDel="00C14894">
          <w:rPr>
            <w:rFonts w:ascii="Times New Roman" w:hAnsi="Times New Roman" w:cs="Times New Roman"/>
            <w:sz w:val="24"/>
            <w:szCs w:val="24"/>
          </w:rPr>
          <w:delText xml:space="preserve">those </w:delText>
        </w:r>
      </w:del>
      <w:ins w:id="191" w:author="User" w:date="2025-07-19T11:34:00Z">
        <w:r w:rsidR="00C14894">
          <w:rPr>
            <w:rFonts w:ascii="Times New Roman" w:hAnsi="Times New Roman" w:cs="Times New Roman"/>
            <w:sz w:val="24"/>
            <w:szCs w:val="24"/>
          </w:rPr>
          <w:t>that</w:t>
        </w:r>
        <w:r w:rsidR="00C14894" w:rsidRPr="008664BE">
          <w:rPr>
            <w:rFonts w:ascii="Times New Roman" w:hAnsi="Times New Roman" w:cs="Times New Roman"/>
            <w:sz w:val="24"/>
            <w:szCs w:val="24"/>
          </w:rPr>
          <w:t xml:space="preserve"> </w:t>
        </w:r>
      </w:ins>
      <w:r w:rsidRPr="008664BE">
        <w:rPr>
          <w:rFonts w:ascii="Times New Roman" w:hAnsi="Times New Roman" w:cs="Times New Roman"/>
          <w:sz w:val="24"/>
          <w:szCs w:val="24"/>
        </w:rPr>
        <w:t xml:space="preserve">obtained by </w:t>
      </w:r>
      <w:proofErr w:type="spellStart"/>
      <w:r w:rsidRPr="008664BE">
        <w:rPr>
          <w:rFonts w:ascii="Times New Roman" w:eastAsia="TimesNewRoman" w:hAnsi="Times New Roman" w:cs="Times New Roman"/>
          <w:sz w:val="24"/>
          <w:szCs w:val="24"/>
        </w:rPr>
        <w:t>Agyeman</w:t>
      </w:r>
      <w:proofErr w:type="spellEnd"/>
      <w:r w:rsidRPr="008664BE">
        <w:rPr>
          <w:rFonts w:ascii="Times New Roman" w:eastAsia="TimesNewRoman" w:hAnsi="Times New Roman" w:cs="Times New Roman"/>
          <w:sz w:val="24"/>
          <w:szCs w:val="24"/>
        </w:rPr>
        <w:t xml:space="preserve"> </w:t>
      </w:r>
      <w:r w:rsidRPr="00006429">
        <w:rPr>
          <w:rFonts w:ascii="Times New Roman" w:eastAsia="TimesNewRoman" w:hAnsi="Times New Roman" w:cs="Times New Roman"/>
          <w:i/>
          <w:sz w:val="24"/>
          <w:szCs w:val="24"/>
        </w:rPr>
        <w:t>et</w:t>
      </w:r>
      <w:r w:rsidRPr="008664BE">
        <w:rPr>
          <w:rFonts w:ascii="Times New Roman" w:eastAsia="TimesNewRoman" w:hAnsi="Times New Roman" w:cs="Times New Roman"/>
          <w:sz w:val="24"/>
          <w:szCs w:val="24"/>
        </w:rPr>
        <w:t xml:space="preserve"> </w:t>
      </w:r>
      <w:r w:rsidRPr="00006429">
        <w:rPr>
          <w:rFonts w:ascii="Times New Roman" w:eastAsia="TimesNewRoman" w:hAnsi="Times New Roman" w:cs="Times New Roman"/>
          <w:i/>
          <w:sz w:val="24"/>
          <w:szCs w:val="24"/>
        </w:rPr>
        <w:t>al</w:t>
      </w:r>
      <w:ins w:id="192" w:author="User" w:date="2025-07-19T11:34:00Z">
        <w:r w:rsidR="00C14894">
          <w:rPr>
            <w:rFonts w:ascii="Times New Roman" w:eastAsia="TimesNewRoman" w:hAnsi="Times New Roman" w:cs="Times New Roman"/>
            <w:i/>
            <w:sz w:val="24"/>
            <w:szCs w:val="24"/>
          </w:rPr>
          <w:t>.</w:t>
        </w:r>
      </w:ins>
      <w:r w:rsidRPr="008664BE">
        <w:rPr>
          <w:rFonts w:ascii="Times New Roman" w:eastAsia="TimesNewRoman" w:hAnsi="Times New Roman" w:cs="Times New Roman"/>
          <w:sz w:val="24"/>
          <w:szCs w:val="24"/>
        </w:rPr>
        <w:t xml:space="preserve"> (2014) on tomato. The decomposition of the PM in the soil added more available nutrients and liberated the fixed nutrients as a result of the produced organic acids. The superior effect of PM over the control can be attributed to its richness in nutrients.</w:t>
      </w:r>
    </w:p>
    <w:p w14:paraId="1FBEAFD3" w14:textId="3B74FFA3" w:rsidR="006A1AD4" w:rsidRPr="008664BE" w:rsidRDefault="006A1AD4" w:rsidP="006A1AD4">
      <w:pPr>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From the analysis in tables 2-9 the application of NLE significantly increased the vegetative growth and yield character of tomato varieties. Maximum vegetative growth and yield</w:t>
      </w:r>
      <w:ins w:id="193" w:author="User" w:date="2025-07-19T12:28:00Z">
        <w:r w:rsidR="00F96FC5">
          <w:rPr>
            <w:rFonts w:ascii="Times New Roman" w:hAnsi="Times New Roman" w:cs="Times New Roman"/>
            <w:sz w:val="24"/>
            <w:szCs w:val="24"/>
          </w:rPr>
          <w:t>-</w:t>
        </w:r>
      </w:ins>
      <w:del w:id="194" w:author="User" w:date="2025-07-19T12:28:00Z">
        <w:r w:rsidRPr="008664BE" w:rsidDel="00F96FC5">
          <w:rPr>
            <w:rFonts w:ascii="Times New Roman" w:hAnsi="Times New Roman" w:cs="Times New Roman"/>
            <w:sz w:val="24"/>
            <w:szCs w:val="24"/>
          </w:rPr>
          <w:delText xml:space="preserve"> </w:delText>
        </w:r>
      </w:del>
      <w:r w:rsidRPr="008664BE">
        <w:rPr>
          <w:rFonts w:ascii="Times New Roman" w:hAnsi="Times New Roman" w:cs="Times New Roman"/>
          <w:sz w:val="24"/>
          <w:szCs w:val="24"/>
        </w:rPr>
        <w:t xml:space="preserve">related parameters per plant were higher in NLE 10 over NLE 5 at 6, 8 and 10 WAP across all varieties </w:t>
      </w:r>
      <w:r w:rsidRPr="008664BE">
        <w:rPr>
          <w:rFonts w:ascii="Times New Roman" w:hAnsi="Times New Roman" w:cs="Times New Roman"/>
          <w:sz w:val="24"/>
          <w:szCs w:val="24"/>
        </w:rPr>
        <w:lastRenderedPageBreak/>
        <w:t xml:space="preserve">(Tables 3-7). From the observation in tables 8-.10, plants treated with neem aqueous extracts at 5 and 10 </w:t>
      </w:r>
      <w:proofErr w:type="spellStart"/>
      <w:r w:rsidRPr="008664BE">
        <w:rPr>
          <w:rFonts w:ascii="Times New Roman" w:hAnsi="Times New Roman" w:cs="Times New Roman"/>
          <w:sz w:val="24"/>
          <w:szCs w:val="24"/>
        </w:rPr>
        <w:t>litres</w:t>
      </w:r>
      <w:proofErr w:type="spellEnd"/>
      <w:r w:rsidRPr="008664BE">
        <w:rPr>
          <w:rFonts w:ascii="Times New Roman" w:hAnsi="Times New Roman" w:cs="Times New Roman"/>
          <w:sz w:val="24"/>
          <w:szCs w:val="24"/>
        </w:rPr>
        <w:t xml:space="preserve"> concentration</w:t>
      </w:r>
      <w:ins w:id="195" w:author="User" w:date="2025-07-19T12:28: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both single and in combination</w:t>
      </w:r>
      <w:ins w:id="196" w:author="User" w:date="2025-07-19T12:28: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produced higher yield over the control. The results also agree with the findings of Subbalakshmi (2012) that Neem application on crops helps to increase the yield. </w:t>
      </w:r>
    </w:p>
    <w:p w14:paraId="716BF16A" w14:textId="0B02794F" w:rsidR="006A1AD4" w:rsidRPr="008664BE" w:rsidRDefault="006A1AD4"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The performance of Neem leaf extract concentrations to improve tomato growth and yield characteristics in this study could be attributed to the high levels of N, P, K, Ca, and Mg delivered to the plants, as well as the availability of potential growth hormones i</w:t>
      </w:r>
      <w:r>
        <w:rPr>
          <w:rFonts w:ascii="Times New Roman" w:hAnsi="Times New Roman" w:cs="Times New Roman"/>
          <w:sz w:val="24"/>
          <w:szCs w:val="24"/>
        </w:rPr>
        <w:t>n suitable amounts (</w:t>
      </w:r>
      <w:proofErr w:type="spellStart"/>
      <w:r>
        <w:rPr>
          <w:rFonts w:ascii="Times New Roman" w:hAnsi="Times New Roman" w:cs="Times New Roman"/>
          <w:sz w:val="24"/>
          <w:szCs w:val="24"/>
        </w:rPr>
        <w:t>Kasarkar</w:t>
      </w:r>
      <w:proofErr w:type="spellEnd"/>
      <w:r>
        <w:rPr>
          <w:rFonts w:ascii="Times New Roman" w:hAnsi="Times New Roman" w:cs="Times New Roman"/>
          <w:sz w:val="24"/>
          <w:szCs w:val="24"/>
        </w:rPr>
        <w:t xml:space="preserve"> </w:t>
      </w:r>
      <w:del w:id="197" w:author="User" w:date="2025-07-19T11:42:00Z">
        <w:r w:rsidDel="00BC01A0">
          <w:rPr>
            <w:rFonts w:ascii="Times New Roman" w:hAnsi="Times New Roman" w:cs="Times New Roman"/>
            <w:sz w:val="24"/>
            <w:szCs w:val="24"/>
          </w:rPr>
          <w:delText>&amp;</w:delText>
        </w:r>
        <w:r w:rsidRPr="008664BE" w:rsidDel="00BC01A0">
          <w:rPr>
            <w:rFonts w:ascii="Times New Roman" w:hAnsi="Times New Roman" w:cs="Times New Roman"/>
            <w:sz w:val="24"/>
            <w:szCs w:val="24"/>
          </w:rPr>
          <w:delText xml:space="preserve"> </w:delText>
        </w:r>
      </w:del>
      <w:ins w:id="198" w:author="User" w:date="2025-07-19T11:42:00Z">
        <w:r w:rsidR="00BC01A0">
          <w:rPr>
            <w:rFonts w:ascii="Times New Roman" w:hAnsi="Times New Roman" w:cs="Times New Roman"/>
            <w:sz w:val="24"/>
            <w:szCs w:val="24"/>
          </w:rPr>
          <w:t>and</w:t>
        </w:r>
        <w:r w:rsidR="00BC01A0" w:rsidRPr="008664BE">
          <w:rPr>
            <w:rFonts w:ascii="Times New Roman" w:hAnsi="Times New Roman" w:cs="Times New Roman"/>
            <w:sz w:val="24"/>
            <w:szCs w:val="24"/>
          </w:rPr>
          <w:t xml:space="preserve"> </w:t>
        </w:r>
      </w:ins>
      <w:r w:rsidRPr="008664BE">
        <w:rPr>
          <w:rFonts w:ascii="Times New Roman" w:hAnsi="Times New Roman" w:cs="Times New Roman"/>
          <w:sz w:val="24"/>
          <w:szCs w:val="24"/>
        </w:rPr>
        <w:t xml:space="preserve">Barge, 2016), and this is reflected in the significant increase of plant height, number of branches, number of leaves, number of days to 50% flowering, number of days to fruiting, number of flowers, fruit and fruit weight per plant over the control. This finding was also supported by </w:t>
      </w:r>
      <w:proofErr w:type="spellStart"/>
      <w:r w:rsidRPr="008664BE">
        <w:rPr>
          <w:rFonts w:ascii="Times New Roman" w:hAnsi="Times New Roman" w:cs="Times New Roman"/>
          <w:sz w:val="24"/>
          <w:szCs w:val="24"/>
        </w:rPr>
        <w:t>Zhany</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et al</w:t>
      </w:r>
      <w:r w:rsidRPr="008664BE">
        <w:rPr>
          <w:rFonts w:ascii="Times New Roman" w:hAnsi="Times New Roman" w:cs="Times New Roman"/>
          <w:sz w:val="24"/>
          <w:szCs w:val="24"/>
        </w:rPr>
        <w:t>.</w:t>
      </w:r>
      <w:del w:id="199" w:author="User" w:date="2025-07-19T11:41:00Z">
        <w:r w:rsidRPr="008664BE" w:rsidDel="00BC01A0">
          <w:rPr>
            <w:rFonts w:ascii="Times New Roman" w:hAnsi="Times New Roman" w:cs="Times New Roman"/>
            <w:sz w:val="24"/>
            <w:szCs w:val="24"/>
          </w:rPr>
          <w:delText>,</w:delText>
        </w:r>
      </w:del>
      <w:r w:rsidRPr="008664BE">
        <w:rPr>
          <w:rFonts w:ascii="Times New Roman" w:hAnsi="Times New Roman" w:cs="Times New Roman"/>
          <w:sz w:val="24"/>
          <w:szCs w:val="24"/>
        </w:rPr>
        <w:t xml:space="preserve"> </w:t>
      </w:r>
      <w:ins w:id="200" w:author="User" w:date="2025-07-19T11:41:00Z">
        <w:r w:rsidR="00BC01A0">
          <w:rPr>
            <w:rFonts w:ascii="Times New Roman" w:hAnsi="Times New Roman" w:cs="Times New Roman"/>
            <w:sz w:val="24"/>
            <w:szCs w:val="24"/>
          </w:rPr>
          <w:t>(</w:t>
        </w:r>
      </w:ins>
      <w:r w:rsidRPr="008664BE">
        <w:rPr>
          <w:rFonts w:ascii="Times New Roman" w:hAnsi="Times New Roman" w:cs="Times New Roman"/>
          <w:sz w:val="24"/>
          <w:szCs w:val="24"/>
        </w:rPr>
        <w:t>2002</w:t>
      </w:r>
      <w:ins w:id="201" w:author="User" w:date="2025-07-19T11:41:00Z">
        <w:r w:rsidR="00BC01A0">
          <w:rPr>
            <w:rFonts w:ascii="Times New Roman" w:hAnsi="Times New Roman" w:cs="Times New Roman"/>
            <w:sz w:val="24"/>
            <w:szCs w:val="24"/>
          </w:rPr>
          <w:t>)</w:t>
        </w:r>
      </w:ins>
      <w:ins w:id="202" w:author="User" w:date="2025-07-19T12:28: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who reported that Neem leaf and seed extracts enhanced nitrogen use efficiency in soils as well as increasing the yields of crops. Also, </w:t>
      </w:r>
      <w:proofErr w:type="spellStart"/>
      <w:r w:rsidRPr="008664BE">
        <w:rPr>
          <w:rFonts w:ascii="Times New Roman" w:hAnsi="Times New Roman" w:cs="Times New Roman"/>
          <w:sz w:val="24"/>
          <w:szCs w:val="24"/>
        </w:rPr>
        <w:t>Moyin-Jesu</w:t>
      </w:r>
      <w:proofErr w:type="spellEnd"/>
      <w:r w:rsidRPr="008664BE">
        <w:rPr>
          <w:rFonts w:ascii="Times New Roman" w:hAnsi="Times New Roman" w:cs="Times New Roman"/>
          <w:sz w:val="24"/>
          <w:szCs w:val="24"/>
        </w:rPr>
        <w:t xml:space="preserve"> El (2012) reported that the use of Neem leaf extract increased soil nutrients, growth, and yield parameters of tomato. </w:t>
      </w:r>
      <w:proofErr w:type="spellStart"/>
      <w:r w:rsidRPr="008664BE">
        <w:rPr>
          <w:rFonts w:ascii="Times New Roman" w:hAnsi="Times New Roman" w:cs="Times New Roman"/>
          <w:sz w:val="24"/>
          <w:szCs w:val="24"/>
        </w:rPr>
        <w:t>Okunlola</w:t>
      </w:r>
      <w:proofErr w:type="spellEnd"/>
      <w:r w:rsidRPr="008664BE">
        <w:rPr>
          <w:rFonts w:ascii="Times New Roman" w:hAnsi="Times New Roman" w:cs="Times New Roman"/>
          <w:sz w:val="24"/>
          <w:szCs w:val="24"/>
        </w:rPr>
        <w:t xml:space="preserve"> </w:t>
      </w:r>
      <w:del w:id="203" w:author="User" w:date="2025-07-19T11:42:00Z">
        <w:r w:rsidDel="00BC01A0">
          <w:rPr>
            <w:rFonts w:ascii="Times New Roman" w:hAnsi="Times New Roman" w:cs="Times New Roman"/>
            <w:sz w:val="24"/>
            <w:szCs w:val="24"/>
          </w:rPr>
          <w:delText>&amp;</w:delText>
        </w:r>
        <w:r w:rsidRPr="008664BE" w:rsidDel="00BC01A0">
          <w:rPr>
            <w:rFonts w:ascii="Times New Roman" w:hAnsi="Times New Roman" w:cs="Times New Roman"/>
            <w:sz w:val="24"/>
            <w:szCs w:val="24"/>
          </w:rPr>
          <w:delText xml:space="preserve"> </w:delText>
        </w:r>
      </w:del>
      <w:ins w:id="204" w:author="User" w:date="2025-07-19T11:42:00Z">
        <w:r w:rsidR="00BC01A0">
          <w:rPr>
            <w:rFonts w:ascii="Times New Roman" w:hAnsi="Times New Roman" w:cs="Times New Roman"/>
            <w:sz w:val="24"/>
            <w:szCs w:val="24"/>
          </w:rPr>
          <w:t>and</w:t>
        </w:r>
        <w:r w:rsidR="00BC01A0" w:rsidRPr="008664BE">
          <w:rPr>
            <w:rFonts w:ascii="Times New Roman" w:hAnsi="Times New Roman" w:cs="Times New Roman"/>
            <w:sz w:val="24"/>
            <w:szCs w:val="24"/>
          </w:rPr>
          <w:t xml:space="preserve"> </w:t>
        </w:r>
      </w:ins>
      <w:proofErr w:type="spellStart"/>
      <w:r w:rsidRPr="008664BE">
        <w:rPr>
          <w:rFonts w:ascii="Times New Roman" w:hAnsi="Times New Roman" w:cs="Times New Roman"/>
          <w:sz w:val="24"/>
          <w:szCs w:val="24"/>
        </w:rPr>
        <w:t>Ofuya</w:t>
      </w:r>
      <w:proofErr w:type="spellEnd"/>
      <w:r w:rsidRPr="008664BE">
        <w:rPr>
          <w:rFonts w:ascii="Times New Roman" w:hAnsi="Times New Roman" w:cs="Times New Roman"/>
          <w:sz w:val="24"/>
          <w:szCs w:val="24"/>
        </w:rPr>
        <w:t xml:space="preserve"> (2013) conducted similar research on the effects of </w:t>
      </w:r>
      <w:proofErr w:type="spellStart"/>
      <w:r w:rsidRPr="008664BE">
        <w:rPr>
          <w:rFonts w:ascii="Times New Roman" w:hAnsi="Times New Roman" w:cs="Times New Roman"/>
          <w:i/>
          <w:sz w:val="24"/>
          <w:szCs w:val="24"/>
        </w:rPr>
        <w:t>Azadirachta</w:t>
      </w:r>
      <w:proofErr w:type="spellEnd"/>
      <w:r w:rsidRPr="008664BE">
        <w:rPr>
          <w:rFonts w:ascii="Times New Roman" w:hAnsi="Times New Roman" w:cs="Times New Roman"/>
          <w:sz w:val="24"/>
          <w:szCs w:val="24"/>
        </w:rPr>
        <w:t xml:space="preserve"> </w:t>
      </w:r>
      <w:proofErr w:type="spellStart"/>
      <w:r w:rsidRPr="008664BE">
        <w:rPr>
          <w:rFonts w:ascii="Times New Roman" w:hAnsi="Times New Roman" w:cs="Times New Roman"/>
          <w:i/>
          <w:sz w:val="24"/>
          <w:szCs w:val="24"/>
        </w:rPr>
        <w:t>indica</w:t>
      </w:r>
      <w:proofErr w:type="spellEnd"/>
      <w:r w:rsidRPr="008664BE">
        <w:rPr>
          <w:rFonts w:ascii="Times New Roman" w:hAnsi="Times New Roman" w:cs="Times New Roman"/>
          <w:sz w:val="24"/>
          <w:szCs w:val="24"/>
        </w:rPr>
        <w:t xml:space="preserve"> and </w:t>
      </w:r>
      <w:r w:rsidRPr="008664BE">
        <w:rPr>
          <w:rFonts w:ascii="Times New Roman" w:hAnsi="Times New Roman" w:cs="Times New Roman"/>
          <w:i/>
          <w:sz w:val="24"/>
          <w:szCs w:val="24"/>
        </w:rPr>
        <w:t>Piper</w:t>
      </w:r>
      <w:r w:rsidRPr="008664BE">
        <w:rPr>
          <w:rFonts w:ascii="Times New Roman" w:hAnsi="Times New Roman" w:cs="Times New Roman"/>
          <w:sz w:val="24"/>
          <w:szCs w:val="24"/>
        </w:rPr>
        <w:t xml:space="preserve"> </w:t>
      </w:r>
      <w:proofErr w:type="spellStart"/>
      <w:r w:rsidRPr="008664BE">
        <w:rPr>
          <w:rFonts w:ascii="Times New Roman" w:hAnsi="Times New Roman" w:cs="Times New Roman"/>
          <w:i/>
          <w:sz w:val="24"/>
          <w:szCs w:val="24"/>
        </w:rPr>
        <w:t>guineense</w:t>
      </w:r>
      <w:proofErr w:type="spellEnd"/>
      <w:r w:rsidRPr="008664BE">
        <w:rPr>
          <w:rFonts w:ascii="Times New Roman" w:hAnsi="Times New Roman" w:cs="Times New Roman"/>
          <w:sz w:val="24"/>
          <w:szCs w:val="24"/>
        </w:rPr>
        <w:t xml:space="preserve"> on jute growth and yield under single and mixed cropping. In comparison to the control, all growth indices improved, indicating that compounds having some qualities of hormone</w:t>
      </w:r>
      <w:ins w:id="205" w:author="User" w:date="2025-07-19T12:29:00Z">
        <w:r w:rsidR="00F96FC5">
          <w:rPr>
            <w:rFonts w:ascii="Times New Roman" w:hAnsi="Times New Roman" w:cs="Times New Roman"/>
            <w:sz w:val="24"/>
            <w:szCs w:val="24"/>
          </w:rPr>
          <w:t>s</w:t>
        </w:r>
      </w:ins>
      <w:r w:rsidRPr="008664BE">
        <w:rPr>
          <w:rFonts w:ascii="Times New Roman" w:hAnsi="Times New Roman" w:cs="Times New Roman"/>
          <w:sz w:val="24"/>
          <w:szCs w:val="24"/>
        </w:rPr>
        <w:t xml:space="preserve"> can stimulate or change biomass allocation in plants (Andresen and Cedergreen, 2010). </w:t>
      </w:r>
    </w:p>
    <w:p w14:paraId="55195F73" w14:textId="78F48A09" w:rsidR="006A1AD4" w:rsidRDefault="006A1AD4"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Extracts from plants with medicinal properties contain saponins and polyphenols, which may be the active or main compound</w:t>
      </w:r>
      <w:ins w:id="206" w:author="User" w:date="2025-07-19T12:29:00Z">
        <w:r w:rsidR="00F96FC5">
          <w:rPr>
            <w:rFonts w:ascii="Times New Roman" w:hAnsi="Times New Roman" w:cs="Times New Roman"/>
            <w:sz w:val="24"/>
            <w:szCs w:val="24"/>
          </w:rPr>
          <w:t>s</w:t>
        </w:r>
      </w:ins>
      <w:r w:rsidRPr="008664BE">
        <w:rPr>
          <w:rFonts w:ascii="Times New Roman" w:hAnsi="Times New Roman" w:cs="Times New Roman"/>
          <w:sz w:val="24"/>
          <w:szCs w:val="24"/>
        </w:rPr>
        <w:t xml:space="preserve"> responsible for the influence on plant growth and production as reported by Andresen and Cedergreen (2010). </w:t>
      </w:r>
      <w:proofErr w:type="spellStart"/>
      <w:r w:rsidRPr="008664BE">
        <w:rPr>
          <w:rFonts w:ascii="Times New Roman" w:hAnsi="Times New Roman" w:cs="Times New Roman"/>
          <w:sz w:val="24"/>
          <w:szCs w:val="24"/>
        </w:rPr>
        <w:t>Gayatri</w:t>
      </w:r>
      <w:proofErr w:type="spellEnd"/>
      <w:r w:rsidRPr="008664BE">
        <w:rPr>
          <w:rFonts w:ascii="Times New Roman" w:hAnsi="Times New Roman" w:cs="Times New Roman"/>
          <w:sz w:val="24"/>
          <w:szCs w:val="24"/>
        </w:rPr>
        <w:t xml:space="preserve"> and </w:t>
      </w:r>
      <w:proofErr w:type="spellStart"/>
      <w:r w:rsidRPr="008664BE">
        <w:rPr>
          <w:rFonts w:ascii="Times New Roman" w:hAnsi="Times New Roman" w:cs="Times New Roman"/>
          <w:sz w:val="24"/>
          <w:szCs w:val="24"/>
        </w:rPr>
        <w:t>Rajani</w:t>
      </w:r>
      <w:proofErr w:type="spellEnd"/>
      <w:del w:id="207" w:author="User" w:date="2025-07-19T11:41:00Z">
        <w:r w:rsidRPr="008664BE" w:rsidDel="00BC01A0">
          <w:rPr>
            <w:rFonts w:ascii="Times New Roman" w:hAnsi="Times New Roman" w:cs="Times New Roman"/>
            <w:sz w:val="24"/>
            <w:szCs w:val="24"/>
          </w:rPr>
          <w:delText>,</w:delText>
        </w:r>
      </w:del>
      <w:r w:rsidRPr="008664BE">
        <w:rPr>
          <w:rFonts w:ascii="Times New Roman" w:hAnsi="Times New Roman" w:cs="Times New Roman"/>
          <w:sz w:val="24"/>
          <w:szCs w:val="24"/>
        </w:rPr>
        <w:t xml:space="preserve"> (2014) support the findings of this study, reporting that Neem-based formulations outperformed the control not only in terms of shoot height, number of leaves, number of buds, number of flowers and fruits, but also in terms of disease control (Table</w:t>
      </w:r>
      <w:ins w:id="208" w:author="User" w:date="2025-07-19T12:29:00Z">
        <w:r w:rsidR="00F96FC5">
          <w:rPr>
            <w:rFonts w:ascii="Times New Roman" w:hAnsi="Times New Roman" w:cs="Times New Roman"/>
            <w:sz w:val="24"/>
            <w:szCs w:val="24"/>
          </w:rPr>
          <w:t>s</w:t>
        </w:r>
      </w:ins>
      <w:r w:rsidRPr="008664BE">
        <w:rPr>
          <w:rFonts w:ascii="Times New Roman" w:hAnsi="Times New Roman" w:cs="Times New Roman"/>
          <w:sz w:val="24"/>
          <w:szCs w:val="24"/>
        </w:rPr>
        <w:t xml:space="preserve"> 5-7). </w:t>
      </w:r>
    </w:p>
    <w:p w14:paraId="496FA6DA" w14:textId="77777777" w:rsidR="006A1AD4" w:rsidRPr="008664BE" w:rsidRDefault="006A1AD4" w:rsidP="00FE72CA">
      <w:pPr>
        <w:spacing w:line="360" w:lineRule="auto"/>
        <w:jc w:val="both"/>
        <w:rPr>
          <w:rFonts w:ascii="Times New Roman" w:hAnsi="Times New Roman" w:cs="Times New Roman"/>
          <w:sz w:val="24"/>
          <w:szCs w:val="24"/>
        </w:rPr>
      </w:pPr>
      <w:r w:rsidRPr="008664BE">
        <w:rPr>
          <w:rFonts w:ascii="Times New Roman" w:hAnsi="Times New Roman" w:cs="Times New Roman"/>
          <w:sz w:val="24"/>
          <w:szCs w:val="24"/>
        </w:rPr>
        <w:t>The combined application of NLE and PM had the best growth and yield compared to the application of these sources alone and the</w:t>
      </w:r>
      <w:r>
        <w:rPr>
          <w:rFonts w:ascii="Times New Roman" w:hAnsi="Times New Roman" w:cs="Times New Roman"/>
          <w:sz w:val="24"/>
          <w:szCs w:val="24"/>
        </w:rPr>
        <w:t xml:space="preserve"> control. However, the b</w:t>
      </w:r>
      <w:r w:rsidRPr="008664BE">
        <w:rPr>
          <w:rFonts w:ascii="Times New Roman" w:hAnsi="Times New Roman" w:cs="Times New Roman"/>
          <w:sz w:val="24"/>
          <w:szCs w:val="24"/>
        </w:rPr>
        <w:t xml:space="preserve">est performance was recorded on plants treated with NLE 10 + PM. The significant difference in growth and yield of tomato plants treated with the combination of Neem leaf extract and poultry manure as compared with the control may also be attributed to the availability of the plant and animal nutrients in absorbable forms and at the required time as supplied (Singh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xml:space="preserve">., 2004). </w:t>
      </w:r>
    </w:p>
    <w:p w14:paraId="5B60DE7F" w14:textId="67C84109" w:rsidR="006A1AD4" w:rsidRPr="008664BE" w:rsidRDefault="006A1AD4" w:rsidP="006A1AD4">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eastAsia="TimesNewRoman" w:hAnsi="Times New Roman" w:cs="Times New Roman"/>
          <w:sz w:val="24"/>
          <w:szCs w:val="24"/>
        </w:rPr>
        <w:lastRenderedPageBreak/>
        <w:t>The interaction of NLE, PM, and the varieties showed that the varieties responded differently to the treatments applied at all sampling stages</w:t>
      </w:r>
      <w:ins w:id="209" w:author="User" w:date="2025-07-19T12:30:00Z">
        <w:r w:rsidR="00F96FC5">
          <w:rPr>
            <w:rFonts w:ascii="Times New Roman" w:eastAsia="TimesNewRoman" w:hAnsi="Times New Roman" w:cs="Times New Roman"/>
            <w:sz w:val="24"/>
            <w:szCs w:val="24"/>
          </w:rPr>
          <w:t>.</w:t>
        </w:r>
      </w:ins>
      <w:del w:id="210" w:author="User" w:date="2025-07-19T12:30:00Z">
        <w:r w:rsidRPr="008664BE" w:rsidDel="00F96FC5">
          <w:rPr>
            <w:rFonts w:ascii="Times New Roman" w:eastAsia="TimesNewRoman" w:hAnsi="Times New Roman" w:cs="Times New Roman"/>
            <w:sz w:val="24"/>
            <w:szCs w:val="24"/>
          </w:rPr>
          <w:delText>,</w:delText>
        </w:r>
      </w:del>
      <w:r w:rsidRPr="008664BE">
        <w:rPr>
          <w:rFonts w:ascii="Times New Roman" w:eastAsia="TimesNewRoman" w:hAnsi="Times New Roman" w:cs="Times New Roman"/>
          <w:sz w:val="24"/>
          <w:szCs w:val="24"/>
        </w:rPr>
        <w:t xml:space="preserve"> Jos variety treated with the combination of NLE and PM outperformed and responded better than the other varieties (RVF and Beef) in all the parameters measured in the study. </w:t>
      </w:r>
      <w:r w:rsidRPr="008664BE">
        <w:rPr>
          <w:rFonts w:ascii="Times New Roman" w:hAnsi="Times New Roman" w:cs="Times New Roman"/>
          <w:sz w:val="24"/>
          <w:szCs w:val="24"/>
        </w:rPr>
        <w:t>Previous studies showed that the differential response of crops on growth and yield among varieties was distinct</w:t>
      </w:r>
      <w:ins w:id="211" w:author="User" w:date="2025-07-19T11:40:00Z">
        <w:r w:rsidR="00BC01A0">
          <w:rPr>
            <w:rFonts w:ascii="Times New Roman" w:hAnsi="Times New Roman" w:cs="Times New Roman"/>
            <w:sz w:val="24"/>
            <w:szCs w:val="24"/>
          </w:rPr>
          <w:t>(references)</w:t>
        </w:r>
      </w:ins>
      <w:r w:rsidRPr="008664BE">
        <w:rPr>
          <w:rFonts w:ascii="Times New Roman" w:hAnsi="Times New Roman" w:cs="Times New Roman"/>
          <w:sz w:val="24"/>
          <w:szCs w:val="24"/>
        </w:rPr>
        <w:t>. The differences observed among the varieties could be attributable to the genetic makeup of the individual variety, response to plant extract use</w:t>
      </w:r>
      <w:ins w:id="212" w:author="User" w:date="2025-07-19T12:31: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and adaptability to the soil under study</w:t>
      </w:r>
      <w:ins w:id="213" w:author="User" w:date="2025-07-19T12:30: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as well as the soil nutrient content, type, and nature of the microorganisms, present in the soil.</w:t>
      </w:r>
      <w:r w:rsidRPr="008664BE">
        <w:rPr>
          <w:rFonts w:ascii="Times New Roman" w:eastAsia="TimesNewRoman" w:hAnsi="Times New Roman" w:cs="Times New Roman"/>
          <w:sz w:val="24"/>
          <w:szCs w:val="24"/>
        </w:rPr>
        <w:t xml:space="preserve"> </w:t>
      </w:r>
      <w:r w:rsidRPr="008664BE">
        <w:rPr>
          <w:rFonts w:ascii="Times New Roman" w:hAnsi="Times New Roman" w:cs="Times New Roman"/>
          <w:sz w:val="24"/>
          <w:szCs w:val="24"/>
        </w:rPr>
        <w:t xml:space="preserve">For instance, Tripathi </w:t>
      </w:r>
      <w:r w:rsidRPr="00C14894">
        <w:rPr>
          <w:rFonts w:ascii="Times New Roman" w:hAnsi="Times New Roman" w:cs="Times New Roman"/>
          <w:i/>
          <w:sz w:val="24"/>
          <w:szCs w:val="24"/>
          <w:rPrChange w:id="214" w:author="User" w:date="2025-07-19T11:40:00Z">
            <w:rPr>
              <w:rFonts w:ascii="Times New Roman" w:hAnsi="Times New Roman" w:cs="Times New Roman"/>
              <w:sz w:val="24"/>
              <w:szCs w:val="24"/>
            </w:rPr>
          </w:rPrChange>
        </w:rPr>
        <w:t>et al</w:t>
      </w:r>
      <w:r w:rsidRPr="008664BE">
        <w:rPr>
          <w:rFonts w:ascii="Times New Roman" w:hAnsi="Times New Roman" w:cs="Times New Roman"/>
          <w:sz w:val="24"/>
          <w:szCs w:val="24"/>
        </w:rPr>
        <w:t xml:space="preserve">. (2013) reported differences among varieties of chickpea in days to 50% flowering. Also, </w:t>
      </w:r>
      <w:proofErr w:type="spellStart"/>
      <w:r w:rsidRPr="008664BE">
        <w:rPr>
          <w:rFonts w:ascii="Times New Roman" w:hAnsi="Times New Roman" w:cs="Times New Roman"/>
          <w:sz w:val="24"/>
          <w:szCs w:val="24"/>
        </w:rPr>
        <w:t>Tesfahun</w:t>
      </w:r>
      <w:proofErr w:type="spellEnd"/>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w:t>
      </w:r>
      <w:del w:id="215" w:author="User" w:date="2025-07-19T11:35:00Z">
        <w:r w:rsidRPr="008664BE" w:rsidDel="00C14894">
          <w:rPr>
            <w:rFonts w:ascii="Times New Roman" w:hAnsi="Times New Roman" w:cs="Times New Roman"/>
            <w:sz w:val="24"/>
            <w:szCs w:val="24"/>
          </w:rPr>
          <w:delText>,</w:delText>
        </w:r>
      </w:del>
      <w:r w:rsidRPr="008664BE">
        <w:rPr>
          <w:rFonts w:ascii="Times New Roman" w:hAnsi="Times New Roman" w:cs="Times New Roman"/>
          <w:sz w:val="24"/>
          <w:szCs w:val="24"/>
        </w:rPr>
        <w:t xml:space="preserve"> </w:t>
      </w:r>
      <w:ins w:id="216" w:author="User" w:date="2025-07-19T11:35:00Z">
        <w:r w:rsidR="00C14894">
          <w:rPr>
            <w:rFonts w:ascii="Times New Roman" w:hAnsi="Times New Roman" w:cs="Times New Roman"/>
            <w:sz w:val="24"/>
            <w:szCs w:val="24"/>
          </w:rPr>
          <w:t>(</w:t>
        </w:r>
      </w:ins>
      <w:r w:rsidRPr="008664BE">
        <w:rPr>
          <w:rFonts w:ascii="Times New Roman" w:hAnsi="Times New Roman" w:cs="Times New Roman"/>
          <w:sz w:val="24"/>
          <w:szCs w:val="24"/>
        </w:rPr>
        <w:t>2018</w:t>
      </w:r>
      <w:ins w:id="217" w:author="User" w:date="2025-07-19T11:35:00Z">
        <w:r w:rsidR="00C14894">
          <w:rPr>
            <w:rFonts w:ascii="Times New Roman" w:hAnsi="Times New Roman" w:cs="Times New Roman"/>
            <w:sz w:val="24"/>
            <w:szCs w:val="24"/>
          </w:rPr>
          <w:t>)</w:t>
        </w:r>
      </w:ins>
      <w:r w:rsidRPr="008664BE">
        <w:rPr>
          <w:rFonts w:ascii="Times New Roman" w:hAnsi="Times New Roman" w:cs="Times New Roman"/>
          <w:sz w:val="24"/>
          <w:szCs w:val="24"/>
        </w:rPr>
        <w:t xml:space="preserve"> reported differences </w:t>
      </w:r>
      <w:del w:id="218" w:author="User" w:date="2025-07-19T12:31:00Z">
        <w:r w:rsidRPr="008664BE" w:rsidDel="00F96FC5">
          <w:rPr>
            <w:rFonts w:ascii="Times New Roman" w:hAnsi="Times New Roman" w:cs="Times New Roman"/>
            <w:sz w:val="24"/>
            <w:szCs w:val="24"/>
          </w:rPr>
          <w:delText xml:space="preserve">on </w:delText>
        </w:r>
      </w:del>
      <w:ins w:id="219" w:author="User" w:date="2025-07-19T12:31:00Z">
        <w:r w:rsidR="00F96FC5">
          <w:rPr>
            <w:rFonts w:ascii="Times New Roman" w:hAnsi="Times New Roman" w:cs="Times New Roman"/>
            <w:sz w:val="24"/>
            <w:szCs w:val="24"/>
          </w:rPr>
          <w:t>i</w:t>
        </w:r>
        <w:r w:rsidR="00F96FC5" w:rsidRPr="008664BE">
          <w:rPr>
            <w:rFonts w:ascii="Times New Roman" w:hAnsi="Times New Roman" w:cs="Times New Roman"/>
            <w:sz w:val="24"/>
            <w:szCs w:val="24"/>
          </w:rPr>
          <w:t xml:space="preserve">n </w:t>
        </w:r>
      </w:ins>
      <w:r w:rsidRPr="008664BE">
        <w:rPr>
          <w:rFonts w:ascii="Times New Roman" w:hAnsi="Times New Roman" w:cs="Times New Roman"/>
          <w:sz w:val="24"/>
          <w:szCs w:val="24"/>
        </w:rPr>
        <w:t>growth and yield of two chickpea varieties to rates of blended fertilizer and row spacing. The choice of varieties and the application rates of either organic or inorganic fertilizers can help improve tomato yields.</w:t>
      </w:r>
    </w:p>
    <w:p w14:paraId="2E449E28" w14:textId="44180480" w:rsidR="006A1AD4" w:rsidRPr="008664BE" w:rsidRDefault="006A1AD4" w:rsidP="006A1AD4">
      <w:pPr>
        <w:autoSpaceDE w:val="0"/>
        <w:autoSpaceDN w:val="0"/>
        <w:adjustRightInd w:val="0"/>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Plants damaged by pests and diseases (leaf infested) were only observed on the control treatment and on the sole application of PM. There was </w:t>
      </w:r>
      <w:ins w:id="220" w:author="User" w:date="2025-07-19T11:35:00Z">
        <w:r w:rsidR="00C14894">
          <w:rPr>
            <w:rFonts w:ascii="Times New Roman" w:hAnsi="Times New Roman" w:cs="Times New Roman"/>
            <w:sz w:val="24"/>
            <w:szCs w:val="24"/>
          </w:rPr>
          <w:t xml:space="preserve">a </w:t>
        </w:r>
      </w:ins>
      <w:r w:rsidRPr="008664BE">
        <w:rPr>
          <w:rFonts w:ascii="Times New Roman" w:hAnsi="Times New Roman" w:cs="Times New Roman"/>
          <w:sz w:val="24"/>
          <w:szCs w:val="24"/>
        </w:rPr>
        <w:t xml:space="preserve">significant difference between the treated plants and the control on </w:t>
      </w:r>
      <w:ins w:id="221" w:author="User" w:date="2025-07-19T11:35:00Z">
        <w:r w:rsidR="00C14894">
          <w:rPr>
            <w:rFonts w:ascii="Times New Roman" w:hAnsi="Times New Roman" w:cs="Times New Roman"/>
            <w:sz w:val="24"/>
            <w:szCs w:val="24"/>
          </w:rPr>
          <w:t xml:space="preserve">the </w:t>
        </w:r>
      </w:ins>
      <w:r w:rsidRPr="008664BE">
        <w:rPr>
          <w:rFonts w:ascii="Times New Roman" w:hAnsi="Times New Roman" w:cs="Times New Roman"/>
          <w:sz w:val="24"/>
          <w:szCs w:val="24"/>
        </w:rPr>
        <w:t xml:space="preserve">number of plants damaged by pests. The non-infestations of pests on plants treated by NLE could be attributed to reports that Neem extracts possess pesticidal and insecticidal properties (Khan </w:t>
      </w:r>
      <w:r w:rsidRPr="008664BE">
        <w:rPr>
          <w:rFonts w:ascii="Times New Roman" w:hAnsi="Times New Roman" w:cs="Times New Roman"/>
          <w:i/>
          <w:iCs/>
          <w:sz w:val="24"/>
          <w:szCs w:val="24"/>
        </w:rPr>
        <w:t>et al</w:t>
      </w:r>
      <w:ins w:id="222" w:author="User" w:date="2025-07-19T11:36:00Z">
        <w:r w:rsidR="00C14894">
          <w:rPr>
            <w:rFonts w:ascii="Times New Roman" w:hAnsi="Times New Roman" w:cs="Times New Roman"/>
            <w:i/>
            <w:iCs/>
            <w:sz w:val="24"/>
            <w:szCs w:val="24"/>
          </w:rPr>
          <w:t>.,</w:t>
        </w:r>
      </w:ins>
      <w:r w:rsidRPr="008664BE">
        <w:rPr>
          <w:rFonts w:ascii="Times New Roman" w:hAnsi="Times New Roman" w:cs="Times New Roman"/>
          <w:i/>
          <w:iCs/>
          <w:sz w:val="24"/>
          <w:szCs w:val="24"/>
        </w:rPr>
        <w:t xml:space="preserve"> </w:t>
      </w:r>
      <w:r w:rsidRPr="008664BE">
        <w:rPr>
          <w:rFonts w:ascii="Times New Roman" w:hAnsi="Times New Roman" w:cs="Times New Roman"/>
          <w:sz w:val="24"/>
          <w:szCs w:val="24"/>
        </w:rPr>
        <w:t>1991)</w:t>
      </w:r>
      <w:del w:id="223" w:author="User" w:date="2025-07-19T11:35:00Z">
        <w:r w:rsidRPr="008664BE" w:rsidDel="00C14894">
          <w:rPr>
            <w:rFonts w:ascii="Times New Roman" w:hAnsi="Times New Roman" w:cs="Times New Roman"/>
            <w:sz w:val="24"/>
            <w:szCs w:val="24"/>
          </w:rPr>
          <w:delText>)</w:delText>
        </w:r>
      </w:del>
      <w:r w:rsidRPr="008664BE">
        <w:rPr>
          <w:rFonts w:ascii="Times New Roman" w:hAnsi="Times New Roman" w:cs="Times New Roman"/>
          <w:sz w:val="24"/>
          <w:szCs w:val="24"/>
        </w:rPr>
        <w:t xml:space="preserve">. Similarly, the effect of foliar spray of neem leaf extract also fell in line with that of Pun </w:t>
      </w:r>
      <w:r w:rsidRPr="008664BE">
        <w:rPr>
          <w:rFonts w:ascii="Times New Roman" w:hAnsi="Times New Roman" w:cs="Times New Roman"/>
          <w:i/>
          <w:sz w:val="24"/>
          <w:szCs w:val="24"/>
        </w:rPr>
        <w:t>et</w:t>
      </w:r>
      <w:r w:rsidRPr="008664BE">
        <w:rPr>
          <w:rFonts w:ascii="Times New Roman" w:hAnsi="Times New Roman" w:cs="Times New Roman"/>
          <w:sz w:val="24"/>
          <w:szCs w:val="24"/>
        </w:rPr>
        <w:t xml:space="preserve"> </w:t>
      </w:r>
      <w:r w:rsidRPr="008664BE">
        <w:rPr>
          <w:rFonts w:ascii="Times New Roman" w:hAnsi="Times New Roman" w:cs="Times New Roman"/>
          <w:i/>
          <w:sz w:val="24"/>
          <w:szCs w:val="24"/>
        </w:rPr>
        <w:t>al</w:t>
      </w:r>
      <w:r w:rsidRPr="008664BE">
        <w:rPr>
          <w:rFonts w:ascii="Times New Roman" w:hAnsi="Times New Roman" w:cs="Times New Roman"/>
          <w:sz w:val="24"/>
          <w:szCs w:val="24"/>
        </w:rPr>
        <w:t>. (2005)</w:t>
      </w:r>
      <w:ins w:id="224" w:author="User" w:date="2025-07-19T11:36:00Z">
        <w:r w:rsidR="00C14894">
          <w:rPr>
            <w:rFonts w:ascii="Times New Roman" w:hAnsi="Times New Roman" w:cs="Times New Roman"/>
            <w:sz w:val="24"/>
            <w:szCs w:val="24"/>
          </w:rPr>
          <w:t>,</w:t>
        </w:r>
      </w:ins>
      <w:r w:rsidRPr="008664BE">
        <w:rPr>
          <w:rFonts w:ascii="Times New Roman" w:hAnsi="Times New Roman" w:cs="Times New Roman"/>
          <w:sz w:val="24"/>
          <w:szCs w:val="24"/>
        </w:rPr>
        <w:t xml:space="preserve"> who reported that treatment containing Azadirachtin significantly reduced the attack of okra pests and increased yield. The results showed that use of neem products as bio-pesticides is highly effective against insects.  </w:t>
      </w:r>
    </w:p>
    <w:p w14:paraId="19742D37" w14:textId="77777777" w:rsidR="006A1AD4" w:rsidRDefault="006A1AD4" w:rsidP="006A1AD4">
      <w:pPr>
        <w:autoSpaceDE w:val="0"/>
        <w:autoSpaceDN w:val="0"/>
        <w:adjustRightInd w:val="0"/>
        <w:spacing w:after="0" w:line="360" w:lineRule="auto"/>
        <w:jc w:val="both"/>
        <w:rPr>
          <w:rFonts w:ascii="Times New Roman" w:hAnsi="Times New Roman" w:cs="Times New Roman"/>
          <w:b/>
          <w:bCs/>
          <w:sz w:val="24"/>
          <w:szCs w:val="24"/>
        </w:rPr>
      </w:pPr>
    </w:p>
    <w:p w14:paraId="7680DC33" w14:textId="77777777" w:rsidR="00FA6E1A" w:rsidRPr="008664BE" w:rsidRDefault="00FA6E1A" w:rsidP="006A1AD4">
      <w:pPr>
        <w:autoSpaceDE w:val="0"/>
        <w:autoSpaceDN w:val="0"/>
        <w:adjustRightInd w:val="0"/>
        <w:spacing w:after="0" w:line="360" w:lineRule="auto"/>
        <w:jc w:val="both"/>
        <w:rPr>
          <w:rFonts w:ascii="Times New Roman" w:hAnsi="Times New Roman" w:cs="Times New Roman"/>
          <w:b/>
          <w:bCs/>
          <w:sz w:val="24"/>
          <w:szCs w:val="24"/>
        </w:rPr>
      </w:pPr>
    </w:p>
    <w:p w14:paraId="18F751CD" w14:textId="77777777" w:rsidR="006A1AD4" w:rsidRPr="008664BE" w:rsidRDefault="006A1AD4" w:rsidP="00197217">
      <w:pPr>
        <w:autoSpaceDE w:val="0"/>
        <w:autoSpaceDN w:val="0"/>
        <w:adjustRightInd w:val="0"/>
        <w:spacing w:after="0" w:line="360" w:lineRule="auto"/>
        <w:jc w:val="center"/>
        <w:rPr>
          <w:rFonts w:ascii="Times New Roman" w:hAnsi="Times New Roman" w:cs="Times New Roman"/>
          <w:b/>
          <w:bCs/>
          <w:sz w:val="24"/>
          <w:szCs w:val="24"/>
        </w:rPr>
      </w:pPr>
      <w:r w:rsidRPr="008664BE">
        <w:rPr>
          <w:rFonts w:ascii="Times New Roman" w:hAnsi="Times New Roman" w:cs="Times New Roman"/>
          <w:b/>
          <w:bCs/>
          <w:sz w:val="24"/>
          <w:szCs w:val="24"/>
        </w:rPr>
        <w:t>CONCLUSION</w:t>
      </w:r>
    </w:p>
    <w:p w14:paraId="6309EF80" w14:textId="4BC93BB9" w:rsidR="006A1AD4" w:rsidRPr="008664BE" w:rsidRDefault="006A1AD4" w:rsidP="006A1AD4">
      <w:pPr>
        <w:spacing w:after="0" w:line="360" w:lineRule="auto"/>
        <w:jc w:val="both"/>
        <w:rPr>
          <w:rFonts w:ascii="Times New Roman" w:hAnsi="Times New Roman" w:cs="Times New Roman"/>
          <w:sz w:val="24"/>
          <w:szCs w:val="24"/>
        </w:rPr>
      </w:pPr>
      <w:r w:rsidRPr="008664BE">
        <w:rPr>
          <w:rFonts w:ascii="Times New Roman" w:hAnsi="Times New Roman" w:cs="Times New Roman"/>
          <w:sz w:val="24"/>
          <w:szCs w:val="24"/>
        </w:rPr>
        <w:t xml:space="preserve">The study revealed the </w:t>
      </w:r>
      <w:del w:id="225" w:author="User" w:date="2025-07-19T11:36:00Z">
        <w:r w:rsidRPr="008664BE" w:rsidDel="00C14894">
          <w:rPr>
            <w:rFonts w:ascii="Times New Roman" w:hAnsi="Times New Roman" w:cs="Times New Roman"/>
            <w:sz w:val="24"/>
            <w:szCs w:val="24"/>
          </w:rPr>
          <w:delText xml:space="preserve">potentials </w:delText>
        </w:r>
      </w:del>
      <w:ins w:id="226" w:author="User" w:date="2025-07-19T11:36:00Z">
        <w:r w:rsidR="00C14894">
          <w:rPr>
            <w:rFonts w:ascii="Times New Roman" w:hAnsi="Times New Roman" w:cs="Times New Roman"/>
            <w:sz w:val="24"/>
            <w:szCs w:val="24"/>
          </w:rPr>
          <w:t>potential</w:t>
        </w:r>
        <w:r w:rsidR="00C14894" w:rsidRPr="008664BE">
          <w:rPr>
            <w:rFonts w:ascii="Times New Roman" w:hAnsi="Times New Roman" w:cs="Times New Roman"/>
            <w:sz w:val="24"/>
            <w:szCs w:val="24"/>
          </w:rPr>
          <w:t xml:space="preserve"> </w:t>
        </w:r>
      </w:ins>
      <w:r w:rsidRPr="008664BE">
        <w:rPr>
          <w:rFonts w:ascii="Times New Roman" w:hAnsi="Times New Roman" w:cs="Times New Roman"/>
          <w:sz w:val="24"/>
          <w:szCs w:val="24"/>
        </w:rPr>
        <w:t xml:space="preserve">of the Neem leaf extract and poultry manure on growth and yield of three tomato varieties. The use of Neem extracts and poultry manure is a way to organic farming and an attempt to sustainable agriculture with less threat </w:t>
      </w:r>
      <w:del w:id="227" w:author="User" w:date="2025-07-19T11:36:00Z">
        <w:r w:rsidRPr="008664BE" w:rsidDel="00C14894">
          <w:rPr>
            <w:rFonts w:ascii="Times New Roman" w:hAnsi="Times New Roman" w:cs="Times New Roman"/>
            <w:sz w:val="24"/>
            <w:szCs w:val="24"/>
          </w:rPr>
          <w:delText xml:space="preserve">on </w:delText>
        </w:r>
      </w:del>
      <w:ins w:id="228" w:author="User" w:date="2025-07-19T11:36:00Z">
        <w:r w:rsidR="00C14894">
          <w:rPr>
            <w:rFonts w:ascii="Times New Roman" w:hAnsi="Times New Roman" w:cs="Times New Roman"/>
            <w:sz w:val="24"/>
            <w:szCs w:val="24"/>
          </w:rPr>
          <w:t>to</w:t>
        </w:r>
        <w:r w:rsidR="00C14894" w:rsidRPr="008664BE">
          <w:rPr>
            <w:rFonts w:ascii="Times New Roman" w:hAnsi="Times New Roman" w:cs="Times New Roman"/>
            <w:sz w:val="24"/>
            <w:szCs w:val="24"/>
          </w:rPr>
          <w:t xml:space="preserve"> </w:t>
        </w:r>
      </w:ins>
      <w:r w:rsidRPr="008664BE">
        <w:rPr>
          <w:rFonts w:ascii="Times New Roman" w:hAnsi="Times New Roman" w:cs="Times New Roman"/>
          <w:sz w:val="24"/>
          <w:szCs w:val="24"/>
        </w:rPr>
        <w:t>the environment. The interaction between neem leaf extract, poultry manure</w:t>
      </w:r>
      <w:ins w:id="229" w:author="User" w:date="2025-07-19T12:32:00Z">
        <w:r w:rsidR="00F96FC5">
          <w:rPr>
            <w:rFonts w:ascii="Times New Roman" w:hAnsi="Times New Roman" w:cs="Times New Roman"/>
            <w:sz w:val="24"/>
            <w:szCs w:val="24"/>
          </w:rPr>
          <w:t>,</w:t>
        </w:r>
      </w:ins>
      <w:r w:rsidRPr="008664BE">
        <w:rPr>
          <w:rFonts w:ascii="Times New Roman" w:hAnsi="Times New Roman" w:cs="Times New Roman"/>
          <w:sz w:val="24"/>
          <w:szCs w:val="24"/>
        </w:rPr>
        <w:t xml:space="preserve"> and tomato varieties significantly affected growth and yield parameters. The pronounced effects of NLE observed in </w:t>
      </w:r>
      <w:ins w:id="230" w:author="User" w:date="2025-07-19T12:32:00Z">
        <w:r w:rsidR="00F96FC5">
          <w:rPr>
            <w:rFonts w:ascii="Times New Roman" w:hAnsi="Times New Roman" w:cs="Times New Roman"/>
            <w:sz w:val="24"/>
            <w:szCs w:val="24"/>
          </w:rPr>
          <w:t xml:space="preserve">the </w:t>
        </w:r>
      </w:ins>
      <w:r w:rsidRPr="008664BE">
        <w:rPr>
          <w:rFonts w:ascii="Times New Roman" w:hAnsi="Times New Roman" w:cs="Times New Roman"/>
          <w:sz w:val="24"/>
          <w:szCs w:val="24"/>
        </w:rPr>
        <w:t xml:space="preserve">yield performance of tomato in this study </w:t>
      </w:r>
      <w:del w:id="231" w:author="User" w:date="2025-07-19T12:32:00Z">
        <w:r w:rsidRPr="008664BE" w:rsidDel="00F96FC5">
          <w:rPr>
            <w:rFonts w:ascii="Times New Roman" w:hAnsi="Times New Roman" w:cs="Times New Roman"/>
            <w:sz w:val="24"/>
            <w:szCs w:val="24"/>
          </w:rPr>
          <w:delText xml:space="preserve">was </w:delText>
        </w:r>
      </w:del>
      <w:ins w:id="232" w:author="User" w:date="2025-07-19T12:32:00Z">
        <w:r w:rsidR="00F96FC5" w:rsidRPr="008664BE">
          <w:rPr>
            <w:rFonts w:ascii="Times New Roman" w:hAnsi="Times New Roman" w:cs="Times New Roman"/>
            <w:sz w:val="24"/>
            <w:szCs w:val="24"/>
          </w:rPr>
          <w:t>w</w:t>
        </w:r>
        <w:r w:rsidR="00F96FC5">
          <w:rPr>
            <w:rFonts w:ascii="Times New Roman" w:hAnsi="Times New Roman" w:cs="Times New Roman"/>
            <w:sz w:val="24"/>
            <w:szCs w:val="24"/>
          </w:rPr>
          <w:t>ere</w:t>
        </w:r>
        <w:r w:rsidR="00F96FC5" w:rsidRPr="008664BE">
          <w:rPr>
            <w:rFonts w:ascii="Times New Roman" w:hAnsi="Times New Roman" w:cs="Times New Roman"/>
            <w:sz w:val="24"/>
            <w:szCs w:val="24"/>
          </w:rPr>
          <w:t xml:space="preserve"> </w:t>
        </w:r>
      </w:ins>
      <w:r w:rsidRPr="008664BE">
        <w:rPr>
          <w:rFonts w:ascii="Times New Roman" w:hAnsi="Times New Roman" w:cs="Times New Roman"/>
          <w:sz w:val="24"/>
          <w:szCs w:val="24"/>
        </w:rPr>
        <w:t>found to be concentration dependent because 10</w:t>
      </w:r>
      <w:del w:id="233" w:author="User" w:date="2025-07-19T12:32:00Z">
        <w:r w:rsidRPr="008664BE" w:rsidDel="00F96FC5">
          <w:rPr>
            <w:rFonts w:ascii="Times New Roman" w:hAnsi="Times New Roman" w:cs="Times New Roman"/>
            <w:sz w:val="24"/>
            <w:szCs w:val="24"/>
          </w:rPr>
          <w:delText xml:space="preserve"> </w:delText>
        </w:r>
      </w:del>
      <w:ins w:id="234" w:author="User" w:date="2025-07-19T12:32:00Z">
        <w:r w:rsidR="00F96FC5">
          <w:rPr>
            <w:rFonts w:ascii="Times New Roman" w:hAnsi="Times New Roman" w:cs="Times New Roman"/>
            <w:sz w:val="24"/>
            <w:szCs w:val="24"/>
          </w:rPr>
          <w:t>-</w:t>
        </w:r>
      </w:ins>
      <w:r w:rsidRPr="008664BE">
        <w:rPr>
          <w:rFonts w:ascii="Times New Roman" w:hAnsi="Times New Roman" w:cs="Times New Roman"/>
          <w:sz w:val="24"/>
          <w:szCs w:val="24"/>
        </w:rPr>
        <w:t>litre</w:t>
      </w:r>
      <w:del w:id="235" w:author="User" w:date="2025-07-19T12:32:00Z">
        <w:r w:rsidRPr="008664BE" w:rsidDel="00F96FC5">
          <w:rPr>
            <w:rFonts w:ascii="Times New Roman" w:hAnsi="Times New Roman" w:cs="Times New Roman"/>
            <w:sz w:val="24"/>
            <w:szCs w:val="24"/>
          </w:rPr>
          <w:delText>s</w:delText>
        </w:r>
      </w:del>
      <w:r w:rsidRPr="008664BE">
        <w:rPr>
          <w:rFonts w:ascii="Times New Roman" w:hAnsi="Times New Roman" w:cs="Times New Roman"/>
          <w:sz w:val="24"/>
          <w:szCs w:val="24"/>
        </w:rPr>
        <w:t xml:space="preserve"> concentration of NLE proved more effective as compared to 5</w:t>
      </w:r>
      <w:ins w:id="236" w:author="User" w:date="2025-07-19T12:32:00Z">
        <w:r w:rsidR="00F96FC5">
          <w:rPr>
            <w:rFonts w:ascii="Times New Roman" w:hAnsi="Times New Roman" w:cs="Times New Roman"/>
            <w:sz w:val="24"/>
            <w:szCs w:val="24"/>
          </w:rPr>
          <w:t>-</w:t>
        </w:r>
      </w:ins>
      <w:del w:id="237" w:author="User" w:date="2025-07-19T12:32:00Z">
        <w:r w:rsidRPr="008664BE" w:rsidDel="00F96FC5">
          <w:rPr>
            <w:rFonts w:ascii="Times New Roman" w:hAnsi="Times New Roman" w:cs="Times New Roman"/>
            <w:sz w:val="24"/>
            <w:szCs w:val="24"/>
          </w:rPr>
          <w:delText xml:space="preserve"> </w:delText>
        </w:r>
      </w:del>
      <w:r w:rsidRPr="008664BE">
        <w:rPr>
          <w:rFonts w:ascii="Times New Roman" w:hAnsi="Times New Roman" w:cs="Times New Roman"/>
          <w:sz w:val="24"/>
          <w:szCs w:val="24"/>
        </w:rPr>
        <w:t>litre</w:t>
      </w:r>
      <w:del w:id="238" w:author="User" w:date="2025-07-19T12:32:00Z">
        <w:r w:rsidRPr="008664BE" w:rsidDel="00F96FC5">
          <w:rPr>
            <w:rFonts w:ascii="Times New Roman" w:hAnsi="Times New Roman" w:cs="Times New Roman"/>
            <w:sz w:val="24"/>
            <w:szCs w:val="24"/>
          </w:rPr>
          <w:delText>s</w:delText>
        </w:r>
      </w:del>
      <w:r w:rsidRPr="008664BE">
        <w:rPr>
          <w:rFonts w:ascii="Times New Roman" w:hAnsi="Times New Roman" w:cs="Times New Roman"/>
          <w:sz w:val="24"/>
          <w:szCs w:val="24"/>
        </w:rPr>
        <w:t xml:space="preserve"> concentration. However, different concentration</w:t>
      </w:r>
      <w:ins w:id="239" w:author="User" w:date="2025-07-19T12:32:00Z">
        <w:r w:rsidR="00F96FC5">
          <w:rPr>
            <w:rFonts w:ascii="Times New Roman" w:hAnsi="Times New Roman" w:cs="Times New Roman"/>
            <w:sz w:val="24"/>
            <w:szCs w:val="24"/>
          </w:rPr>
          <w:t>s</w:t>
        </w:r>
      </w:ins>
      <w:r w:rsidRPr="008664BE">
        <w:rPr>
          <w:rFonts w:ascii="Times New Roman" w:hAnsi="Times New Roman" w:cs="Times New Roman"/>
          <w:sz w:val="24"/>
          <w:szCs w:val="24"/>
        </w:rPr>
        <w:t xml:space="preserve"> of neem leaf extract in combination with poultry manure can be practiced </w:t>
      </w:r>
      <w:r w:rsidRPr="008664BE">
        <w:rPr>
          <w:rFonts w:ascii="Times New Roman" w:hAnsi="Times New Roman" w:cs="Times New Roman"/>
          <w:sz w:val="24"/>
          <w:szCs w:val="24"/>
        </w:rPr>
        <w:lastRenderedPageBreak/>
        <w:t xml:space="preserve">for obtaining better yield. In all the parameters assessed in this experiment, the Jos variety performed competitively better and responded better to the treatments applied than the RVF and Beef varieties, based on the results recorded. The genetic makeup of the individual varieties, as well as their adaptation to the environment, soil, and the nutrient contents of the plant and animal extracts under </w:t>
      </w:r>
      <w:ins w:id="240" w:author="User" w:date="2025-07-19T12:33:00Z">
        <w:r w:rsidR="00F96FC5">
          <w:rPr>
            <w:rFonts w:ascii="Times New Roman" w:hAnsi="Times New Roman" w:cs="Times New Roman"/>
            <w:sz w:val="24"/>
            <w:szCs w:val="24"/>
          </w:rPr>
          <w:t xml:space="preserve">the </w:t>
        </w:r>
      </w:ins>
      <w:r w:rsidRPr="008664BE">
        <w:rPr>
          <w:rFonts w:ascii="Times New Roman" w:hAnsi="Times New Roman" w:cs="Times New Roman"/>
          <w:sz w:val="24"/>
          <w:szCs w:val="24"/>
        </w:rPr>
        <w:t>study could be the reason for the differences observed among the varieties.</w:t>
      </w:r>
    </w:p>
    <w:p w14:paraId="0F35ED07" w14:textId="77777777" w:rsidR="00256872" w:rsidRDefault="00F222BB" w:rsidP="00F222BB">
      <w:pPr>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2D2CBC2" w14:textId="77777777" w:rsidR="00256872" w:rsidRDefault="00256872" w:rsidP="00F222BB">
      <w:pPr>
        <w:spacing w:after="0" w:line="360" w:lineRule="auto"/>
        <w:ind w:left="720" w:hanging="720"/>
        <w:jc w:val="both"/>
        <w:rPr>
          <w:rFonts w:ascii="Times New Roman" w:hAnsi="Times New Roman" w:cs="Times New Roman"/>
          <w:b/>
          <w:sz w:val="24"/>
          <w:szCs w:val="24"/>
        </w:rPr>
      </w:pPr>
    </w:p>
    <w:p w14:paraId="0BDF9D62"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1CA56C28"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1132ECD0"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69B39677"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29A04832"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04FE6E66"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2FDDF66E"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7143965A"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48EBE3F8"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1C9582E1"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2ECAA6CA"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2F6D5DF0" w14:textId="77777777" w:rsidR="00865EDA" w:rsidRDefault="00865EDA" w:rsidP="00F222BB">
      <w:pPr>
        <w:spacing w:after="0" w:line="360" w:lineRule="auto"/>
        <w:ind w:left="720" w:hanging="720"/>
        <w:jc w:val="both"/>
        <w:rPr>
          <w:rFonts w:ascii="Times New Roman" w:hAnsi="Times New Roman" w:cs="Times New Roman"/>
          <w:b/>
          <w:sz w:val="24"/>
          <w:szCs w:val="24"/>
        </w:rPr>
      </w:pPr>
    </w:p>
    <w:p w14:paraId="3F8E05B6" w14:textId="77777777" w:rsidR="00FE72CA" w:rsidRDefault="00FE72CA" w:rsidP="00F222BB">
      <w:pPr>
        <w:spacing w:after="0" w:line="360" w:lineRule="auto"/>
        <w:ind w:left="720" w:hanging="720"/>
        <w:jc w:val="both"/>
        <w:rPr>
          <w:rFonts w:ascii="Times New Roman" w:hAnsi="Times New Roman" w:cs="Times New Roman"/>
          <w:b/>
          <w:sz w:val="24"/>
          <w:szCs w:val="24"/>
        </w:rPr>
      </w:pPr>
    </w:p>
    <w:p w14:paraId="685DFB00" w14:textId="77777777" w:rsidR="00FE72CA" w:rsidRDefault="00FE72CA" w:rsidP="00F222BB">
      <w:pPr>
        <w:spacing w:after="0" w:line="360" w:lineRule="auto"/>
        <w:ind w:left="720" w:hanging="720"/>
        <w:jc w:val="both"/>
        <w:rPr>
          <w:rFonts w:ascii="Times New Roman" w:hAnsi="Times New Roman" w:cs="Times New Roman"/>
          <w:b/>
          <w:sz w:val="24"/>
          <w:szCs w:val="24"/>
        </w:rPr>
      </w:pPr>
    </w:p>
    <w:p w14:paraId="7573B4BC" w14:textId="77777777" w:rsidR="00FE72CA" w:rsidRDefault="00FE72CA" w:rsidP="00F222BB">
      <w:pPr>
        <w:spacing w:after="0" w:line="360" w:lineRule="auto"/>
        <w:ind w:left="720" w:hanging="720"/>
        <w:jc w:val="both"/>
        <w:rPr>
          <w:rFonts w:ascii="Times New Roman" w:hAnsi="Times New Roman" w:cs="Times New Roman"/>
          <w:b/>
          <w:sz w:val="24"/>
          <w:szCs w:val="24"/>
        </w:rPr>
      </w:pPr>
    </w:p>
    <w:p w14:paraId="0142FF53" w14:textId="77777777" w:rsidR="00FE72CA" w:rsidRDefault="00FE72CA" w:rsidP="00F222BB">
      <w:pPr>
        <w:spacing w:after="0" w:line="360" w:lineRule="auto"/>
        <w:ind w:left="720" w:hanging="720"/>
        <w:jc w:val="both"/>
        <w:rPr>
          <w:rFonts w:ascii="Times New Roman" w:hAnsi="Times New Roman" w:cs="Times New Roman"/>
          <w:b/>
          <w:sz w:val="24"/>
          <w:szCs w:val="24"/>
        </w:rPr>
      </w:pPr>
    </w:p>
    <w:p w14:paraId="11B98FC4" w14:textId="0249D11F" w:rsidR="00F222BB" w:rsidRPr="00413E31" w:rsidRDefault="00F222BB" w:rsidP="00FE72CA">
      <w:pPr>
        <w:spacing w:after="0" w:line="360" w:lineRule="auto"/>
        <w:ind w:left="720" w:hanging="720"/>
        <w:jc w:val="center"/>
        <w:rPr>
          <w:rFonts w:ascii="Times New Roman" w:hAnsi="Times New Roman" w:cs="Times New Roman"/>
          <w:b/>
          <w:sz w:val="24"/>
          <w:szCs w:val="24"/>
        </w:rPr>
      </w:pPr>
      <w:r w:rsidRPr="00413E31">
        <w:rPr>
          <w:rFonts w:ascii="Times New Roman" w:hAnsi="Times New Roman" w:cs="Times New Roman"/>
          <w:b/>
          <w:sz w:val="24"/>
          <w:szCs w:val="24"/>
        </w:rPr>
        <w:t>REFERENCE</w:t>
      </w:r>
    </w:p>
    <w:p w14:paraId="16CD01EF" w14:textId="77777777" w:rsidR="00F3262C" w:rsidRPr="00E731AE" w:rsidRDefault="00F3262C" w:rsidP="00F222BB">
      <w:pPr>
        <w:spacing w:after="0" w:line="360" w:lineRule="auto"/>
        <w:ind w:left="720" w:hanging="720"/>
        <w:jc w:val="both"/>
        <w:rPr>
          <w:rFonts w:ascii="Times New Roman" w:hAnsi="Times New Roman" w:cs="Times New Roman"/>
          <w:sz w:val="24"/>
          <w:szCs w:val="24"/>
        </w:rPr>
      </w:pPr>
      <w:r w:rsidRPr="00BD2324">
        <w:rPr>
          <w:rFonts w:ascii="Times New Roman" w:hAnsi="Times New Roman" w:cs="Times New Roman"/>
          <w:sz w:val="24"/>
          <w:szCs w:val="24"/>
        </w:rPr>
        <w:t xml:space="preserve">Abou El-Magd, M. M., Hoda, A. M &amp; Fawzy, Z. F. (2005). Relationship growth, yield of Broccoli with increasing N, P or K ratio in a mixture of NPK fertilizers (Brassica oleracea var. </w:t>
      </w:r>
      <w:proofErr w:type="spellStart"/>
      <w:r w:rsidRPr="00BD2324">
        <w:rPr>
          <w:rFonts w:ascii="Times New Roman" w:hAnsi="Times New Roman" w:cs="Times New Roman"/>
          <w:sz w:val="24"/>
          <w:szCs w:val="24"/>
        </w:rPr>
        <w:t>italicaplenck</w:t>
      </w:r>
      <w:proofErr w:type="spellEnd"/>
      <w:r w:rsidRPr="00BD2324">
        <w:rPr>
          <w:rFonts w:ascii="Times New Roman" w:hAnsi="Times New Roman" w:cs="Times New Roman"/>
          <w:sz w:val="24"/>
          <w:szCs w:val="24"/>
        </w:rPr>
        <w:t xml:space="preserve">). </w:t>
      </w:r>
      <w:r w:rsidRPr="00BD2324">
        <w:rPr>
          <w:rFonts w:ascii="Times New Roman" w:hAnsi="Times New Roman" w:cs="Times New Roman"/>
          <w:i/>
          <w:iCs/>
          <w:sz w:val="24"/>
          <w:szCs w:val="24"/>
        </w:rPr>
        <w:t>Annuals of Agricultural Science, 43</w:t>
      </w:r>
      <w:r w:rsidRPr="00BD2324">
        <w:rPr>
          <w:rFonts w:ascii="Times New Roman" w:hAnsi="Times New Roman" w:cs="Times New Roman"/>
          <w:sz w:val="24"/>
          <w:szCs w:val="24"/>
        </w:rPr>
        <w:t>(2)</w:t>
      </w:r>
      <w:r w:rsidRPr="00BD2324">
        <w:rPr>
          <w:rFonts w:ascii="Times New Roman" w:hAnsi="Times New Roman" w:cs="Times New Roman"/>
          <w:bCs/>
          <w:sz w:val="24"/>
          <w:szCs w:val="24"/>
        </w:rPr>
        <w:t xml:space="preserve">, </w:t>
      </w:r>
      <w:r w:rsidRPr="00BD2324">
        <w:rPr>
          <w:rFonts w:ascii="Times New Roman" w:hAnsi="Times New Roman" w:cs="Times New Roman"/>
          <w:sz w:val="24"/>
          <w:szCs w:val="24"/>
        </w:rPr>
        <w:t xml:space="preserve">791-805. </w:t>
      </w:r>
    </w:p>
    <w:p w14:paraId="51CFFC59" w14:textId="77777777" w:rsidR="00F3262C" w:rsidRPr="00BD2324" w:rsidRDefault="00F3262C" w:rsidP="00F222BB">
      <w:pPr>
        <w:pStyle w:val="Default"/>
        <w:spacing w:line="360" w:lineRule="auto"/>
        <w:ind w:left="720" w:hanging="720"/>
        <w:jc w:val="both"/>
        <w:rPr>
          <w:bCs/>
        </w:rPr>
      </w:pPr>
      <w:r>
        <w:rPr>
          <w:bCs/>
        </w:rPr>
        <w:t xml:space="preserve">Agyeman, K., Osei-Bonsu, 1, Berchie1, J. N., Osei1, </w:t>
      </w:r>
      <w:r w:rsidRPr="00BD2324">
        <w:rPr>
          <w:bCs/>
        </w:rPr>
        <w:t xml:space="preserve">M. K., </w:t>
      </w:r>
      <w:proofErr w:type="spellStart"/>
      <w:r w:rsidRPr="00BD2324">
        <w:rPr>
          <w:bCs/>
        </w:rPr>
        <w:t>Moch</w:t>
      </w:r>
      <w:r>
        <w:rPr>
          <w:bCs/>
        </w:rPr>
        <w:t>iah</w:t>
      </w:r>
      <w:proofErr w:type="spellEnd"/>
      <w:r>
        <w:rPr>
          <w:bCs/>
        </w:rPr>
        <w:t>, M. B., Lamptey, J. N., Kingsley, O, &amp;</w:t>
      </w:r>
      <w:r w:rsidRPr="00BD2324">
        <w:rPr>
          <w:bCs/>
        </w:rPr>
        <w:t xml:space="preserve"> </w:t>
      </w:r>
      <w:proofErr w:type="spellStart"/>
      <w:r w:rsidRPr="00BD2324">
        <w:rPr>
          <w:bCs/>
        </w:rPr>
        <w:t>Bolfrey-Arku</w:t>
      </w:r>
      <w:proofErr w:type="spellEnd"/>
      <w:r w:rsidRPr="00BD2324">
        <w:rPr>
          <w:bCs/>
        </w:rPr>
        <w:t xml:space="preserve">, G, (2014). Effect of Poultry Manure and different combinations of Inorganic Fertilizers on Growth and Yield of Four Tomato Varieties in </w:t>
      </w:r>
      <w:r w:rsidRPr="00BD2324">
        <w:rPr>
          <w:bCs/>
        </w:rPr>
        <w:lastRenderedPageBreak/>
        <w:t>Ghana. Science and Education Centre of North America ISSN 2291-4471 E-ISSN 2291-448X.</w:t>
      </w:r>
    </w:p>
    <w:p w14:paraId="3310C9F5" w14:textId="77777777" w:rsidR="00F3262C" w:rsidRPr="00BD2324" w:rsidRDefault="00F3262C" w:rsidP="00F222BB">
      <w:pPr>
        <w:pStyle w:val="Default"/>
        <w:spacing w:line="360" w:lineRule="auto"/>
        <w:ind w:left="720" w:hanging="720"/>
        <w:jc w:val="both"/>
      </w:pPr>
      <w:r w:rsidRPr="00BD2324">
        <w:t>Ali M. (1999). Evaluation of green manure technology in tropical lowland rice systems. Field Crops Res 61(1): 61-78.</w:t>
      </w:r>
    </w:p>
    <w:p w14:paraId="26209DDD" w14:textId="77777777" w:rsidR="00F3262C" w:rsidRPr="00BD2324" w:rsidRDefault="00F3262C" w:rsidP="00F222B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BD2324">
        <w:rPr>
          <w:rFonts w:ascii="Times New Roman" w:hAnsi="Times New Roman" w:cs="Times New Roman"/>
          <w:sz w:val="24"/>
          <w:szCs w:val="24"/>
        </w:rPr>
        <w:t>Alzohairy</w:t>
      </w:r>
      <w:proofErr w:type="spellEnd"/>
      <w:r w:rsidRPr="00BD2324">
        <w:rPr>
          <w:rFonts w:ascii="Times New Roman" w:hAnsi="Times New Roman" w:cs="Times New Roman"/>
          <w:sz w:val="24"/>
          <w:szCs w:val="24"/>
        </w:rPr>
        <w:t xml:space="preserve">, M.A., 2016. Therapeutics role of </w:t>
      </w:r>
      <w:proofErr w:type="spellStart"/>
      <w:r w:rsidRPr="00BD2324">
        <w:rPr>
          <w:rFonts w:ascii="Times New Roman" w:hAnsi="Times New Roman" w:cs="Times New Roman"/>
          <w:sz w:val="24"/>
          <w:szCs w:val="24"/>
        </w:rPr>
        <w:t>Azadirachta</w:t>
      </w:r>
      <w:proofErr w:type="spellEnd"/>
      <w:r w:rsidRPr="00BD2324">
        <w:rPr>
          <w:rFonts w:ascii="Times New Roman" w:hAnsi="Times New Roman" w:cs="Times New Roman"/>
          <w:sz w:val="24"/>
          <w:szCs w:val="24"/>
        </w:rPr>
        <w:t xml:space="preserve"> </w:t>
      </w:r>
      <w:proofErr w:type="spellStart"/>
      <w:r w:rsidRPr="00BD2324">
        <w:rPr>
          <w:rFonts w:ascii="Times New Roman" w:hAnsi="Times New Roman" w:cs="Times New Roman"/>
          <w:sz w:val="24"/>
          <w:szCs w:val="24"/>
        </w:rPr>
        <w:t>indica</w:t>
      </w:r>
      <w:proofErr w:type="spellEnd"/>
      <w:r w:rsidRPr="00BD2324">
        <w:rPr>
          <w:rFonts w:ascii="Times New Roman" w:hAnsi="Times New Roman" w:cs="Times New Roman"/>
          <w:sz w:val="24"/>
          <w:szCs w:val="24"/>
        </w:rPr>
        <w:t xml:space="preserve"> (neem) and their active constituents in diseases prevention and treatment. </w:t>
      </w:r>
      <w:proofErr w:type="spellStart"/>
      <w:r w:rsidRPr="00BD2324">
        <w:rPr>
          <w:rFonts w:ascii="Times New Roman" w:hAnsi="Times New Roman" w:cs="Times New Roman"/>
          <w:sz w:val="24"/>
          <w:szCs w:val="24"/>
        </w:rPr>
        <w:t>Evid</w:t>
      </w:r>
      <w:proofErr w:type="spellEnd"/>
      <w:r w:rsidRPr="00BD2324">
        <w:rPr>
          <w:rFonts w:ascii="Times New Roman" w:hAnsi="Times New Roman" w:cs="Times New Roman"/>
          <w:sz w:val="24"/>
          <w:szCs w:val="24"/>
        </w:rPr>
        <w:t xml:space="preserve">-Based </w:t>
      </w:r>
      <w:proofErr w:type="spellStart"/>
      <w:r w:rsidRPr="00BD2324">
        <w:rPr>
          <w:rFonts w:ascii="Times New Roman" w:hAnsi="Times New Roman" w:cs="Times New Roman"/>
          <w:sz w:val="24"/>
          <w:szCs w:val="24"/>
        </w:rPr>
        <w:t>Compl</w:t>
      </w:r>
      <w:proofErr w:type="spellEnd"/>
      <w:r w:rsidRPr="00BD2324">
        <w:rPr>
          <w:rFonts w:ascii="Times New Roman" w:hAnsi="Times New Roman" w:cs="Times New Roman"/>
          <w:sz w:val="24"/>
          <w:szCs w:val="24"/>
        </w:rPr>
        <w:t xml:space="preserve">. Altern. Med. 2016, 1–11. </w:t>
      </w:r>
      <w:hyperlink r:id="rId6" w:history="1">
        <w:r w:rsidRPr="00BD2324">
          <w:rPr>
            <w:rStyle w:val="Hyperlink"/>
            <w:rFonts w:ascii="Times New Roman" w:hAnsi="Times New Roman" w:cs="Times New Roman"/>
            <w:sz w:val="24"/>
            <w:szCs w:val="24"/>
          </w:rPr>
          <w:t>https://doi.org/10.1155/2016/7382506</w:t>
        </w:r>
      </w:hyperlink>
      <w:r w:rsidRPr="00BD2324">
        <w:rPr>
          <w:rFonts w:ascii="Times New Roman" w:hAnsi="Times New Roman" w:cs="Times New Roman"/>
          <w:sz w:val="24"/>
          <w:szCs w:val="24"/>
        </w:rPr>
        <w:t>.</w:t>
      </w:r>
    </w:p>
    <w:p w14:paraId="4C54E34D" w14:textId="77777777" w:rsidR="00F3262C" w:rsidRPr="00BD2324" w:rsidRDefault="00F3262C" w:rsidP="00F222BB">
      <w:pPr>
        <w:autoSpaceDE w:val="0"/>
        <w:autoSpaceDN w:val="0"/>
        <w:adjustRightInd w:val="0"/>
        <w:spacing w:after="0" w:line="360" w:lineRule="auto"/>
        <w:ind w:left="720" w:hanging="720"/>
        <w:jc w:val="both"/>
        <w:rPr>
          <w:rFonts w:ascii="Times New Roman" w:hAnsi="Times New Roman" w:cs="Times New Roman"/>
          <w:sz w:val="24"/>
          <w:szCs w:val="24"/>
        </w:rPr>
      </w:pPr>
      <w:r w:rsidRPr="00BD2324">
        <w:rPr>
          <w:rFonts w:ascii="Times New Roman" w:hAnsi="Times New Roman" w:cs="Times New Roman"/>
          <w:sz w:val="24"/>
          <w:szCs w:val="24"/>
        </w:rPr>
        <w:t xml:space="preserve">Andresen, M </w:t>
      </w:r>
      <w:r w:rsidRPr="00BD2324">
        <w:rPr>
          <w:rFonts w:ascii="Times New Roman" w:hAnsi="Times New Roman" w:cs="Times New Roman"/>
          <w:color w:val="000000"/>
          <w:sz w:val="24"/>
          <w:szCs w:val="24"/>
        </w:rPr>
        <w:t xml:space="preserve">&amp; </w:t>
      </w:r>
      <w:r w:rsidRPr="00BD2324">
        <w:rPr>
          <w:rFonts w:ascii="Times New Roman" w:hAnsi="Times New Roman" w:cs="Times New Roman"/>
          <w:sz w:val="24"/>
          <w:szCs w:val="24"/>
        </w:rPr>
        <w:t>Cedergreen, N, (2010). Plant growth is stimulated by tea-seed extract; Anew natural growth regulator. Horticultural Science, 45; 1848-1853.</w:t>
      </w:r>
    </w:p>
    <w:p w14:paraId="6FA0EDC4" w14:textId="77777777" w:rsidR="00F3262C" w:rsidRPr="00E731AE" w:rsidRDefault="00F3262C" w:rsidP="00F222BB">
      <w:pPr>
        <w:spacing w:after="0" w:line="360" w:lineRule="auto"/>
        <w:ind w:left="720" w:hanging="720"/>
        <w:jc w:val="both"/>
        <w:rPr>
          <w:rFonts w:ascii="Times New Roman" w:eastAsia="TimesNewRoman" w:hAnsi="Times New Roman" w:cs="Times New Roman"/>
          <w:sz w:val="24"/>
          <w:szCs w:val="24"/>
        </w:rPr>
      </w:pPr>
      <w:r w:rsidRPr="00BD2324">
        <w:rPr>
          <w:rFonts w:ascii="Times New Roman" w:eastAsia="TimesNewRoman" w:hAnsi="Times New Roman" w:cs="Times New Roman"/>
          <w:sz w:val="24"/>
          <w:szCs w:val="24"/>
        </w:rPr>
        <w:t>Bonde, T. A., Schnurer J,</w:t>
      </w:r>
      <w:r w:rsidRPr="00BD2324">
        <w:rPr>
          <w:rFonts w:ascii="Times New Roman" w:hAnsi="Times New Roman" w:cs="Times New Roman"/>
          <w:color w:val="000000"/>
          <w:sz w:val="24"/>
          <w:szCs w:val="24"/>
        </w:rPr>
        <w:t xml:space="preserve"> </w:t>
      </w:r>
      <w:r w:rsidRPr="00BD2324">
        <w:rPr>
          <w:rFonts w:ascii="Times New Roman" w:hAnsi="Times New Roman" w:cs="Times New Roman"/>
          <w:sz w:val="24"/>
          <w:szCs w:val="24"/>
        </w:rPr>
        <w:t>&amp;</w:t>
      </w:r>
      <w:r w:rsidRPr="00BD2324">
        <w:rPr>
          <w:rFonts w:ascii="Times New Roman" w:eastAsia="TimesNewRoman" w:hAnsi="Times New Roman" w:cs="Times New Roman"/>
          <w:sz w:val="24"/>
          <w:szCs w:val="24"/>
        </w:rPr>
        <w:t xml:space="preserve"> T. </w:t>
      </w:r>
      <w:proofErr w:type="spellStart"/>
      <w:r w:rsidRPr="00BD2324">
        <w:rPr>
          <w:rFonts w:ascii="Times New Roman" w:eastAsia="TimesNewRoman" w:hAnsi="Times New Roman" w:cs="Times New Roman"/>
          <w:sz w:val="24"/>
          <w:szCs w:val="24"/>
        </w:rPr>
        <w:t>Rosswall</w:t>
      </w:r>
      <w:proofErr w:type="spellEnd"/>
      <w:r w:rsidRPr="00BD2324">
        <w:rPr>
          <w:rFonts w:ascii="Times New Roman" w:eastAsia="TimesNewRoman" w:hAnsi="Times New Roman" w:cs="Times New Roman"/>
          <w:sz w:val="24"/>
          <w:szCs w:val="24"/>
        </w:rPr>
        <w:t xml:space="preserve"> (1988). Microbial biomass as a fraction of potentially mineralizable nitrogen in soils from long-term field experiments. Soil Biology &amp; Biochemistry, 20:447-452</w:t>
      </w:r>
    </w:p>
    <w:p w14:paraId="0BCE6E85" w14:textId="77777777" w:rsidR="00F3262C" w:rsidRPr="00BD2324" w:rsidRDefault="00F3262C" w:rsidP="00F222BB">
      <w:pPr>
        <w:pStyle w:val="Default"/>
        <w:spacing w:line="360" w:lineRule="auto"/>
        <w:ind w:left="720" w:hanging="720"/>
        <w:jc w:val="both"/>
      </w:pPr>
      <w:r w:rsidRPr="00BD2324">
        <w:t xml:space="preserve">FAO (2008). World Crop Production Statistics. Food and Agriculture Organization of United States.  </w:t>
      </w:r>
    </w:p>
    <w:p w14:paraId="0972909A" w14:textId="77777777" w:rsidR="00F3262C" w:rsidRPr="00BD2324" w:rsidRDefault="00F3262C" w:rsidP="00F222BB">
      <w:pPr>
        <w:pStyle w:val="Default"/>
        <w:spacing w:line="360" w:lineRule="auto"/>
        <w:ind w:left="720" w:hanging="720"/>
        <w:jc w:val="both"/>
      </w:pPr>
      <w:r w:rsidRPr="00BD2324">
        <w:t xml:space="preserve">Frusciante, L., A. Barone, D. </w:t>
      </w:r>
      <w:proofErr w:type="spellStart"/>
      <w:r w:rsidRPr="00BD2324">
        <w:t>Carputo</w:t>
      </w:r>
      <w:proofErr w:type="spellEnd"/>
      <w:r w:rsidRPr="00BD2324">
        <w:t xml:space="preserve">, M. R. Ercolano, F. </w:t>
      </w:r>
      <w:proofErr w:type="spellStart"/>
      <w:r w:rsidRPr="00BD2324">
        <w:t>dellaRocca</w:t>
      </w:r>
      <w:proofErr w:type="spellEnd"/>
      <w:r w:rsidRPr="00BD2324">
        <w:t xml:space="preserve">, S. Esposito, 2000, Evaluation and use of plant biodiversity for food and pharmaceuticals Evaluation and use of plant biodiversity for food and pharmaceuticals. </w:t>
      </w:r>
      <w:proofErr w:type="spellStart"/>
      <w:r w:rsidRPr="00BD2324">
        <w:t>Fitoterapia</w:t>
      </w:r>
      <w:proofErr w:type="spellEnd"/>
      <w:r w:rsidRPr="00BD2324">
        <w:t>, 7: S66-S72</w:t>
      </w:r>
    </w:p>
    <w:p w14:paraId="0B2224D6" w14:textId="77777777" w:rsidR="00F3262C" w:rsidRPr="00BD2324" w:rsidRDefault="00F3262C" w:rsidP="00F222BB">
      <w:pPr>
        <w:pStyle w:val="Default"/>
        <w:spacing w:line="360" w:lineRule="auto"/>
        <w:ind w:left="720" w:hanging="720"/>
        <w:jc w:val="both"/>
      </w:pPr>
      <w:r w:rsidRPr="00BD2324">
        <w:t>Hanson, P, Chen, J.T, Kuo, C.G, Morris, R. and Opena (2001). Tomato production prepared by T. Kalb. World vegetable centre.</w:t>
      </w:r>
    </w:p>
    <w:p w14:paraId="37EBE4C2" w14:textId="77777777" w:rsidR="00F3262C" w:rsidRPr="00BD2324" w:rsidRDefault="00F3262C" w:rsidP="00F222BB">
      <w:pPr>
        <w:pStyle w:val="Default"/>
        <w:spacing w:line="360" w:lineRule="auto"/>
        <w:ind w:left="720" w:hanging="720"/>
      </w:pPr>
      <w:r w:rsidRPr="00BD2324">
        <w:t>IFPRI/PBS, 2007, Assessing the potential economic impact of genetically modified crops in Ghana (</w:t>
      </w:r>
      <w:hyperlink r:id="rId7" w:history="1">
        <w:r w:rsidRPr="00131BA3">
          <w:rPr>
            <w:rStyle w:val="Hyperlink"/>
          </w:rPr>
          <w:t>http://www.ifpri.org/publication/assessing-potential</w:t>
        </w:r>
      </w:hyperlink>
      <w:r>
        <w:t xml:space="preserve">, </w:t>
      </w:r>
      <w:r w:rsidRPr="00BD2324">
        <w:t xml:space="preserve">economic-impact-genetically-modified-crops-ghana-3) </w:t>
      </w:r>
    </w:p>
    <w:p w14:paraId="6FB3B719" w14:textId="77777777" w:rsidR="00F3262C" w:rsidRPr="00BD2324" w:rsidRDefault="00F3262C" w:rsidP="00F222BB">
      <w:pPr>
        <w:pStyle w:val="Default"/>
        <w:spacing w:line="360" w:lineRule="auto"/>
        <w:ind w:left="720" w:hanging="720"/>
        <w:jc w:val="both"/>
      </w:pPr>
      <w:proofErr w:type="spellStart"/>
      <w:r w:rsidRPr="00BD2324">
        <w:t>Moyin-Jesu</w:t>
      </w:r>
      <w:proofErr w:type="spellEnd"/>
      <w:r w:rsidRPr="00BD2324">
        <w:t>, E. I; 2012. Comparative evaluation of modified Neem leaf, Neem leaf and wood ash extracts on soil fertility improvement, growth and yield of maize and watermelon (sole and intercrop). Agricultural Sci. J Vol1 Jan :1-8</w:t>
      </w:r>
    </w:p>
    <w:p w14:paraId="5C842501" w14:textId="77777777" w:rsidR="00F3262C" w:rsidRPr="00BD2324" w:rsidRDefault="00F3262C" w:rsidP="00F222BB">
      <w:pPr>
        <w:tabs>
          <w:tab w:val="left" w:pos="90"/>
        </w:tabs>
        <w:autoSpaceDE w:val="0"/>
        <w:autoSpaceDN w:val="0"/>
        <w:adjustRightInd w:val="0"/>
        <w:spacing w:after="0" w:line="360" w:lineRule="auto"/>
        <w:ind w:left="720" w:hanging="720"/>
        <w:rPr>
          <w:rFonts w:ascii="Times New Roman" w:eastAsia="TimesNewRoman" w:hAnsi="Times New Roman" w:cs="Times New Roman"/>
          <w:sz w:val="24"/>
          <w:szCs w:val="24"/>
        </w:rPr>
      </w:pPr>
      <w:proofErr w:type="spellStart"/>
      <w:r w:rsidRPr="00BD2324">
        <w:rPr>
          <w:rFonts w:ascii="Times New Roman" w:eastAsia="TimesNewRoman" w:hAnsi="Times New Roman" w:cs="Times New Roman"/>
          <w:sz w:val="24"/>
          <w:szCs w:val="24"/>
        </w:rPr>
        <w:t>Myroled</w:t>
      </w:r>
      <w:proofErr w:type="spellEnd"/>
      <w:r w:rsidRPr="00BD2324">
        <w:rPr>
          <w:rFonts w:ascii="Times New Roman" w:eastAsia="TimesNewRoman" w:hAnsi="Times New Roman" w:cs="Times New Roman"/>
          <w:sz w:val="24"/>
          <w:szCs w:val="24"/>
        </w:rPr>
        <w:t xml:space="preserve">, D. D. (1987). Relationship between microbial biomass nitrogen and a nitrogen available index. </w:t>
      </w:r>
      <w:r w:rsidRPr="00BD2324">
        <w:rPr>
          <w:rFonts w:ascii="Times New Roman" w:eastAsia="TimesNewRoman" w:hAnsi="Times New Roman" w:cs="Times New Roman"/>
          <w:i/>
          <w:sz w:val="24"/>
          <w:szCs w:val="24"/>
        </w:rPr>
        <w:t>Soil Science Society of America Journal</w:t>
      </w:r>
      <w:r w:rsidRPr="00BD2324">
        <w:rPr>
          <w:rFonts w:ascii="Times New Roman" w:eastAsia="TimesNewRoman" w:hAnsi="Times New Roman" w:cs="Times New Roman"/>
          <w:sz w:val="24"/>
          <w:szCs w:val="24"/>
        </w:rPr>
        <w:t>, 51:1047-1049.</w:t>
      </w:r>
    </w:p>
    <w:p w14:paraId="548C78FE" w14:textId="77777777" w:rsidR="00F3262C" w:rsidRPr="00BD2324" w:rsidRDefault="00F3262C" w:rsidP="00F222BB">
      <w:pPr>
        <w:pStyle w:val="Default"/>
        <w:spacing w:line="360" w:lineRule="auto"/>
        <w:ind w:left="720" w:hanging="720"/>
        <w:jc w:val="both"/>
      </w:pPr>
      <w:r w:rsidRPr="00BD2324">
        <w:t xml:space="preserve">Nandwa S.M. (2001). Soil organic carbon (SOC) management for sustainable productivity of cropping and agro-forestry systems in Eastern and Southern Africa. </w:t>
      </w:r>
      <w:proofErr w:type="spellStart"/>
      <w:r w:rsidRPr="00BD2324">
        <w:t>Nutr</w:t>
      </w:r>
      <w:proofErr w:type="spellEnd"/>
      <w:r w:rsidRPr="00BD2324">
        <w:t xml:space="preserve"> </w:t>
      </w:r>
      <w:proofErr w:type="spellStart"/>
      <w:r w:rsidRPr="00BD2324">
        <w:t>Cycl</w:t>
      </w:r>
      <w:proofErr w:type="spellEnd"/>
      <w:r w:rsidRPr="00BD2324">
        <w:t xml:space="preserve"> </w:t>
      </w:r>
      <w:proofErr w:type="spellStart"/>
      <w:r w:rsidRPr="00BD2324">
        <w:t>Agroecosys</w:t>
      </w:r>
      <w:proofErr w:type="spellEnd"/>
      <w:r w:rsidRPr="00BD2324">
        <w:t xml:space="preserve"> 61(1-2): 143-158.</w:t>
      </w:r>
    </w:p>
    <w:p w14:paraId="2C0A9C1D" w14:textId="77777777" w:rsidR="00F3262C" w:rsidRPr="00BD2324" w:rsidRDefault="00F3262C" w:rsidP="00F222BB">
      <w:pPr>
        <w:pStyle w:val="Default"/>
        <w:spacing w:line="360" w:lineRule="auto"/>
        <w:ind w:left="720" w:hanging="720"/>
        <w:jc w:val="both"/>
      </w:pPr>
      <w:r w:rsidRPr="00BD2324">
        <w:lastRenderedPageBreak/>
        <w:t xml:space="preserve">Okwu D. E &amp; </w:t>
      </w:r>
      <w:proofErr w:type="spellStart"/>
      <w:r w:rsidRPr="00BD2324">
        <w:t>Ukanwa</w:t>
      </w:r>
      <w:proofErr w:type="spellEnd"/>
      <w:r w:rsidRPr="00BD2324">
        <w:t xml:space="preserve"> N. S (2007). Nutritive value and phytochemical contents of fluted pumpkin (</w:t>
      </w:r>
      <w:proofErr w:type="spellStart"/>
      <w:r w:rsidRPr="00BD2324">
        <w:t>teliferia</w:t>
      </w:r>
      <w:proofErr w:type="spellEnd"/>
      <w:r w:rsidRPr="00BD2324">
        <w:t xml:space="preserve"> </w:t>
      </w:r>
      <w:proofErr w:type="spellStart"/>
      <w:r w:rsidRPr="00BD2324">
        <w:t>occidentalis</w:t>
      </w:r>
      <w:proofErr w:type="spellEnd"/>
      <w:r w:rsidRPr="00BD2324">
        <w:t xml:space="preserve"> hook f) vegetable grown with different levels of turkey droppings. African crop science conference proceedings vol. 8. P. 1759-1964.</w:t>
      </w:r>
    </w:p>
    <w:p w14:paraId="2E13D755" w14:textId="77777777" w:rsidR="00F3262C" w:rsidRPr="00BD2324" w:rsidRDefault="00F3262C" w:rsidP="00F222BB">
      <w:pPr>
        <w:autoSpaceDE w:val="0"/>
        <w:autoSpaceDN w:val="0"/>
        <w:adjustRightInd w:val="0"/>
        <w:spacing w:after="0" w:line="360" w:lineRule="auto"/>
        <w:ind w:left="720" w:hanging="720"/>
        <w:rPr>
          <w:rFonts w:ascii="Times New Roman" w:hAnsi="Times New Roman" w:cs="Times New Roman"/>
          <w:sz w:val="24"/>
          <w:szCs w:val="24"/>
        </w:rPr>
      </w:pPr>
      <w:r w:rsidRPr="00BD2324">
        <w:rPr>
          <w:rFonts w:ascii="Times New Roman" w:hAnsi="Times New Roman" w:cs="Times New Roman"/>
          <w:bCs/>
          <w:sz w:val="24"/>
          <w:szCs w:val="24"/>
        </w:rPr>
        <w:t xml:space="preserve">Purseglove, J. W. (1992). </w:t>
      </w:r>
      <w:r w:rsidRPr="00BD2324">
        <w:rPr>
          <w:rFonts w:ascii="Times New Roman" w:hAnsi="Times New Roman" w:cs="Times New Roman"/>
          <w:sz w:val="24"/>
          <w:szCs w:val="24"/>
        </w:rPr>
        <w:t>Tropical crops. Dicotyledon. Longman. 1:1-719</w:t>
      </w:r>
    </w:p>
    <w:p w14:paraId="4A38A6B4" w14:textId="77777777" w:rsidR="00F3262C" w:rsidRPr="00BD2324" w:rsidRDefault="00F3262C" w:rsidP="00F222BB">
      <w:pPr>
        <w:spacing w:after="0" w:line="360" w:lineRule="auto"/>
        <w:ind w:left="720" w:right="14" w:hanging="720"/>
        <w:jc w:val="both"/>
        <w:rPr>
          <w:rFonts w:ascii="Times New Roman" w:eastAsia="TimesNewRoman" w:hAnsi="Times New Roman" w:cs="Times New Roman"/>
          <w:sz w:val="24"/>
          <w:szCs w:val="24"/>
        </w:rPr>
      </w:pPr>
      <w:r w:rsidRPr="00BD2324">
        <w:rPr>
          <w:rFonts w:ascii="Times New Roman" w:eastAsia="TimesNewRoman" w:hAnsi="Times New Roman" w:cs="Times New Roman"/>
          <w:sz w:val="24"/>
          <w:szCs w:val="24"/>
        </w:rPr>
        <w:t xml:space="preserve">Rao, A.V., </w:t>
      </w:r>
      <w:r w:rsidRPr="00BD2324">
        <w:rPr>
          <w:rFonts w:ascii="Times New Roman" w:hAnsi="Times New Roman" w:cs="Times New Roman"/>
          <w:sz w:val="24"/>
          <w:szCs w:val="24"/>
        </w:rPr>
        <w:t>&amp;</w:t>
      </w:r>
      <w:r w:rsidRPr="00BD2324">
        <w:rPr>
          <w:rFonts w:ascii="Times New Roman" w:eastAsia="TimesNewRoman" w:hAnsi="Times New Roman" w:cs="Times New Roman"/>
          <w:sz w:val="24"/>
          <w:szCs w:val="24"/>
        </w:rPr>
        <w:t xml:space="preserve"> Agarwal, S., (1999). Role of Lycopene as antioxidant Carotenoids in the prevention of chronic diseases. A Review, Nutrition research, 19(2), 305-323.</w:t>
      </w:r>
    </w:p>
    <w:p w14:paraId="7A602486" w14:textId="77777777" w:rsidR="00F3262C" w:rsidRPr="00BD2324" w:rsidRDefault="00F3262C" w:rsidP="00F222BB">
      <w:pPr>
        <w:pStyle w:val="Default"/>
        <w:spacing w:line="360" w:lineRule="auto"/>
        <w:ind w:left="720" w:hanging="720"/>
        <w:jc w:val="both"/>
      </w:pPr>
      <w:r w:rsidRPr="00BD2324">
        <w:t xml:space="preserve">Rao, A.V., and Agarwal, S., (1999). Role of Lycopene as antioxidant Carotenoids in the prevention of chronic diseases. A Review, Nutrition research, 19(2), 305-323.  </w:t>
      </w:r>
    </w:p>
    <w:p w14:paraId="5566206A" w14:textId="77777777" w:rsidR="00F3262C" w:rsidRPr="00BD2324" w:rsidRDefault="00F3262C" w:rsidP="00F222BB">
      <w:pPr>
        <w:autoSpaceDE w:val="0"/>
        <w:autoSpaceDN w:val="0"/>
        <w:adjustRightInd w:val="0"/>
        <w:spacing w:after="0" w:line="360" w:lineRule="auto"/>
        <w:ind w:left="720" w:hanging="720"/>
        <w:jc w:val="both"/>
        <w:rPr>
          <w:rFonts w:ascii="Times New Roman" w:hAnsi="Times New Roman" w:cs="Times New Roman"/>
          <w:sz w:val="24"/>
          <w:szCs w:val="24"/>
        </w:rPr>
      </w:pPr>
      <w:r w:rsidRPr="00BD2324">
        <w:rPr>
          <w:rFonts w:ascii="Times New Roman" w:hAnsi="Times New Roman" w:cs="Times New Roman"/>
          <w:sz w:val="24"/>
          <w:szCs w:val="24"/>
        </w:rPr>
        <w:t xml:space="preserve">Rodrigues, M., Costa, T.H.F., </w:t>
      </w:r>
      <w:proofErr w:type="spellStart"/>
      <w:r w:rsidRPr="00BD2324">
        <w:rPr>
          <w:rFonts w:ascii="Times New Roman" w:hAnsi="Times New Roman" w:cs="Times New Roman"/>
          <w:sz w:val="24"/>
          <w:szCs w:val="24"/>
        </w:rPr>
        <w:t>Festucci-Buselli</w:t>
      </w:r>
      <w:proofErr w:type="spellEnd"/>
      <w:r w:rsidRPr="00BD2324">
        <w:rPr>
          <w:rFonts w:ascii="Times New Roman" w:hAnsi="Times New Roman" w:cs="Times New Roman"/>
          <w:sz w:val="24"/>
          <w:szCs w:val="24"/>
        </w:rPr>
        <w:t>, R.A., Silva, L.C., Otoni, W.C., 2011. Effects of flask sealing and growth regulators on in vitro propagation of neem (</w:t>
      </w:r>
      <w:proofErr w:type="spellStart"/>
      <w:r w:rsidRPr="00BD2324">
        <w:rPr>
          <w:rFonts w:ascii="Times New Roman" w:hAnsi="Times New Roman" w:cs="Times New Roman"/>
          <w:sz w:val="24"/>
          <w:szCs w:val="24"/>
        </w:rPr>
        <w:t>Azadirachta</w:t>
      </w:r>
      <w:proofErr w:type="spellEnd"/>
      <w:r w:rsidRPr="00BD2324">
        <w:rPr>
          <w:rFonts w:ascii="Times New Roman" w:hAnsi="Times New Roman" w:cs="Times New Roman"/>
          <w:sz w:val="24"/>
          <w:szCs w:val="24"/>
        </w:rPr>
        <w:t xml:space="preserve"> </w:t>
      </w:r>
      <w:proofErr w:type="spellStart"/>
      <w:r w:rsidRPr="00BD2324">
        <w:rPr>
          <w:rFonts w:ascii="Times New Roman" w:hAnsi="Times New Roman" w:cs="Times New Roman"/>
          <w:sz w:val="24"/>
          <w:szCs w:val="24"/>
        </w:rPr>
        <w:t>indica</w:t>
      </w:r>
      <w:proofErr w:type="spellEnd"/>
      <w:r w:rsidRPr="00BD2324">
        <w:rPr>
          <w:rFonts w:ascii="Times New Roman" w:hAnsi="Times New Roman" w:cs="Times New Roman"/>
          <w:sz w:val="24"/>
          <w:szCs w:val="24"/>
        </w:rPr>
        <w:t xml:space="preserve"> A. Juss.). Plants 48 (1), 67–72. https://doi.org/10.1007/ s11627-011-9398-8.</w:t>
      </w:r>
    </w:p>
    <w:p w14:paraId="49F66663" w14:textId="77777777" w:rsidR="00F3262C" w:rsidRPr="00BD2324" w:rsidRDefault="00F3262C" w:rsidP="00F222BB">
      <w:pPr>
        <w:pStyle w:val="Default"/>
        <w:spacing w:line="360" w:lineRule="auto"/>
        <w:ind w:left="720" w:hanging="720"/>
        <w:jc w:val="both"/>
      </w:pPr>
      <w:r w:rsidRPr="00BD2324">
        <w:t>Sharoni Y. &amp; Levi Y. (2006). Cancer prevention by dietary tomato lycopene and its molecular mechanisms. In: Rao A.V. (ed.), Tomatoes, Lycopene and Human Health, Caledonian Science Press Ltd., Barcelona, Spain, pp 111-125</w:t>
      </w:r>
    </w:p>
    <w:p w14:paraId="0CC2C2AD" w14:textId="77777777" w:rsidR="00F3262C" w:rsidRPr="00BD2324" w:rsidRDefault="00F3262C" w:rsidP="00F222BB">
      <w:pPr>
        <w:autoSpaceDE w:val="0"/>
        <w:autoSpaceDN w:val="0"/>
        <w:adjustRightInd w:val="0"/>
        <w:spacing w:after="0" w:line="360" w:lineRule="auto"/>
        <w:ind w:left="720" w:hanging="720"/>
        <w:jc w:val="both"/>
        <w:rPr>
          <w:rFonts w:ascii="Times New Roman" w:hAnsi="Times New Roman" w:cs="Times New Roman"/>
          <w:sz w:val="24"/>
          <w:szCs w:val="24"/>
        </w:rPr>
      </w:pPr>
      <w:r w:rsidRPr="00BD2324">
        <w:rPr>
          <w:rFonts w:ascii="Times New Roman" w:hAnsi="Times New Roman" w:cs="Times New Roman"/>
          <w:sz w:val="24"/>
          <w:szCs w:val="24"/>
        </w:rPr>
        <w:t>Stephenson, A. H., McCaskey, T.</w:t>
      </w:r>
      <w:r>
        <w:rPr>
          <w:rFonts w:ascii="Times New Roman" w:hAnsi="Times New Roman" w:cs="Times New Roman"/>
          <w:sz w:val="24"/>
          <w:szCs w:val="24"/>
        </w:rPr>
        <w:t xml:space="preserve"> A, &amp; Ruffin, B. G. (1990). </w:t>
      </w:r>
      <w:r w:rsidRPr="00BD2324">
        <w:rPr>
          <w:rFonts w:ascii="Times New Roman" w:hAnsi="Times New Roman" w:cs="Times New Roman"/>
          <w:sz w:val="24"/>
          <w:szCs w:val="24"/>
        </w:rPr>
        <w:t xml:space="preserve">A survey of broiler litter composition and potential value as a nutrient resource. </w:t>
      </w:r>
      <w:r w:rsidRPr="00BD2324">
        <w:rPr>
          <w:rFonts w:ascii="Times New Roman" w:hAnsi="Times New Roman" w:cs="Times New Roman"/>
          <w:i/>
          <w:iCs/>
          <w:sz w:val="24"/>
          <w:szCs w:val="24"/>
        </w:rPr>
        <w:t>Biological Wastes, 34</w:t>
      </w:r>
      <w:r w:rsidRPr="00BD2324">
        <w:rPr>
          <w:rFonts w:ascii="Times New Roman" w:hAnsi="Times New Roman" w:cs="Times New Roman"/>
          <w:sz w:val="24"/>
          <w:szCs w:val="24"/>
        </w:rPr>
        <w:t>(1)</w:t>
      </w:r>
      <w:r w:rsidRPr="00BD2324">
        <w:rPr>
          <w:rFonts w:ascii="Times New Roman" w:hAnsi="Times New Roman" w:cs="Times New Roman"/>
          <w:bCs/>
          <w:sz w:val="24"/>
          <w:szCs w:val="24"/>
        </w:rPr>
        <w:t xml:space="preserve">, </w:t>
      </w:r>
      <w:r w:rsidRPr="00BD2324">
        <w:rPr>
          <w:rFonts w:ascii="Times New Roman" w:hAnsi="Times New Roman" w:cs="Times New Roman"/>
          <w:sz w:val="24"/>
          <w:szCs w:val="24"/>
        </w:rPr>
        <w:t xml:space="preserve">1-9. </w:t>
      </w:r>
    </w:p>
    <w:p w14:paraId="26B3311A" w14:textId="77777777" w:rsidR="00F3262C" w:rsidRPr="00BD2324" w:rsidRDefault="00F3262C" w:rsidP="00F222BB">
      <w:pPr>
        <w:autoSpaceDE w:val="0"/>
        <w:autoSpaceDN w:val="0"/>
        <w:adjustRightInd w:val="0"/>
        <w:spacing w:after="0" w:line="360" w:lineRule="auto"/>
        <w:ind w:left="720" w:hanging="720"/>
        <w:jc w:val="both"/>
        <w:rPr>
          <w:rFonts w:ascii="Times New Roman" w:hAnsi="Times New Roman" w:cs="Times New Roman"/>
          <w:sz w:val="24"/>
          <w:szCs w:val="24"/>
        </w:rPr>
      </w:pPr>
      <w:r w:rsidRPr="00BD2324">
        <w:rPr>
          <w:rFonts w:ascii="Times New Roman" w:hAnsi="Times New Roman" w:cs="Times New Roman"/>
          <w:color w:val="212121"/>
          <w:sz w:val="24"/>
          <w:szCs w:val="24"/>
          <w:shd w:val="clear" w:color="auto" w:fill="FFFFFF"/>
        </w:rPr>
        <w:t xml:space="preserve">Subapriya R, Nagini S. Medicinal properties of neem leaves: a review. Curr Med Chem Anticancer Agents. 2005 Mar;5(2):149-6. </w:t>
      </w:r>
      <w:proofErr w:type="spellStart"/>
      <w:r w:rsidRPr="00BD2324">
        <w:rPr>
          <w:rFonts w:ascii="Times New Roman" w:hAnsi="Times New Roman" w:cs="Times New Roman"/>
          <w:color w:val="212121"/>
          <w:sz w:val="24"/>
          <w:szCs w:val="24"/>
          <w:shd w:val="clear" w:color="auto" w:fill="FFFFFF"/>
        </w:rPr>
        <w:t>doi</w:t>
      </w:r>
      <w:proofErr w:type="spellEnd"/>
      <w:r w:rsidRPr="00BD2324">
        <w:rPr>
          <w:rFonts w:ascii="Times New Roman" w:hAnsi="Times New Roman" w:cs="Times New Roman"/>
          <w:color w:val="212121"/>
          <w:sz w:val="24"/>
          <w:szCs w:val="24"/>
          <w:shd w:val="clear" w:color="auto" w:fill="FFFFFF"/>
        </w:rPr>
        <w:t>: 10.2174/1568011053174828. PMID: 15777222.</w:t>
      </w:r>
    </w:p>
    <w:p w14:paraId="436F8C82" w14:textId="77777777" w:rsidR="00F3262C" w:rsidRPr="00BD2324" w:rsidRDefault="00F3262C" w:rsidP="00F222BB">
      <w:pPr>
        <w:autoSpaceDE w:val="0"/>
        <w:autoSpaceDN w:val="0"/>
        <w:adjustRightInd w:val="0"/>
        <w:spacing w:after="0" w:line="360" w:lineRule="auto"/>
        <w:ind w:left="720" w:hanging="720"/>
        <w:jc w:val="both"/>
        <w:rPr>
          <w:rFonts w:ascii="Times New Roman" w:hAnsi="Times New Roman" w:cs="Times New Roman"/>
          <w:sz w:val="24"/>
          <w:szCs w:val="24"/>
        </w:rPr>
      </w:pPr>
      <w:r w:rsidRPr="00BD2324">
        <w:rPr>
          <w:rFonts w:ascii="Times New Roman" w:hAnsi="Times New Roman" w:cs="Times New Roman"/>
          <w:sz w:val="24"/>
          <w:szCs w:val="24"/>
        </w:rPr>
        <w:t>Sub</w:t>
      </w:r>
      <w:r>
        <w:rPr>
          <w:rFonts w:ascii="Times New Roman" w:hAnsi="Times New Roman" w:cs="Times New Roman"/>
          <w:sz w:val="24"/>
          <w:szCs w:val="24"/>
        </w:rPr>
        <w:t>balakshmi L, Muthukrishnan P, &amp;</w:t>
      </w:r>
      <w:r w:rsidRPr="00BD2324">
        <w:rPr>
          <w:rFonts w:ascii="Times New Roman" w:hAnsi="Times New Roman" w:cs="Times New Roman"/>
          <w:sz w:val="24"/>
          <w:szCs w:val="24"/>
        </w:rPr>
        <w:t xml:space="preserve"> Jeyaraman S, (2012). Neem products and their agricultural applications</w:t>
      </w:r>
      <w:r w:rsidRPr="00BD2324">
        <w:rPr>
          <w:rFonts w:ascii="Times New Roman" w:hAnsi="Times New Roman" w:cs="Times New Roman"/>
          <w:i/>
          <w:sz w:val="24"/>
          <w:szCs w:val="24"/>
        </w:rPr>
        <w:t>. Journal of Biopesticides</w:t>
      </w:r>
      <w:r w:rsidRPr="00BD2324">
        <w:rPr>
          <w:rFonts w:ascii="Times New Roman" w:hAnsi="Times New Roman" w:cs="Times New Roman"/>
          <w:sz w:val="24"/>
          <w:szCs w:val="24"/>
        </w:rPr>
        <w:t>;</w:t>
      </w:r>
      <w:r>
        <w:rPr>
          <w:rFonts w:ascii="Times New Roman" w:hAnsi="Times New Roman" w:cs="Times New Roman"/>
          <w:sz w:val="24"/>
          <w:szCs w:val="24"/>
        </w:rPr>
        <w:t xml:space="preserve"> </w:t>
      </w:r>
      <w:r w:rsidRPr="00BD2324">
        <w:rPr>
          <w:rFonts w:ascii="Times New Roman" w:hAnsi="Times New Roman" w:cs="Times New Roman"/>
          <w:sz w:val="24"/>
          <w:szCs w:val="24"/>
        </w:rPr>
        <w:t>5:72-76.</w:t>
      </w:r>
    </w:p>
    <w:p w14:paraId="296E3DCE" w14:textId="77777777" w:rsidR="00F3262C" w:rsidRPr="00BD2324" w:rsidRDefault="00F3262C" w:rsidP="00F222BB">
      <w:pPr>
        <w:pStyle w:val="Default"/>
        <w:spacing w:line="360" w:lineRule="auto"/>
        <w:ind w:left="720" w:hanging="720"/>
        <w:jc w:val="both"/>
      </w:pPr>
      <w:proofErr w:type="spellStart"/>
      <w:r w:rsidRPr="00BD2324">
        <w:t>Tijani</w:t>
      </w:r>
      <w:proofErr w:type="spellEnd"/>
      <w:r w:rsidRPr="00BD2324">
        <w:t xml:space="preserve">, A.A, </w:t>
      </w:r>
      <w:proofErr w:type="spellStart"/>
      <w:r w:rsidRPr="00BD2324">
        <w:t>Ayanwale</w:t>
      </w:r>
      <w:proofErr w:type="spellEnd"/>
      <w:r w:rsidRPr="00BD2324">
        <w:t xml:space="preserve">, A.O.S and </w:t>
      </w:r>
      <w:proofErr w:type="spellStart"/>
      <w:r w:rsidRPr="00BD2324">
        <w:t>Baruwa</w:t>
      </w:r>
      <w:proofErr w:type="spellEnd"/>
      <w:r w:rsidRPr="00BD2324">
        <w:t>, O.I (2001). Profitability and constrains of tomato production under tropical conditions. International Journal of vegetable science Vol. 16, page 128-134.</w:t>
      </w:r>
    </w:p>
    <w:p w14:paraId="0545D4DE" w14:textId="77777777" w:rsidR="00F3262C" w:rsidRPr="00BD2324" w:rsidRDefault="00F3262C" w:rsidP="00F222BB">
      <w:pPr>
        <w:pStyle w:val="Default"/>
        <w:spacing w:line="360" w:lineRule="auto"/>
        <w:ind w:left="720" w:hanging="720"/>
        <w:jc w:val="both"/>
      </w:pPr>
      <w:proofErr w:type="spellStart"/>
      <w:r w:rsidRPr="00BD2324">
        <w:t>Umeh</w:t>
      </w:r>
      <w:proofErr w:type="spellEnd"/>
      <w:r w:rsidRPr="00BD2324">
        <w:t xml:space="preserve">, V.C, kuku, F.O. </w:t>
      </w:r>
      <w:proofErr w:type="spellStart"/>
      <w:r w:rsidRPr="00BD2324">
        <w:t>Nwanguma</w:t>
      </w:r>
      <w:proofErr w:type="spellEnd"/>
      <w:r w:rsidRPr="00BD2324">
        <w:t xml:space="preserve">, E.I, Adebayo, O.S and Manga (2002). A survey of the Insect Pests and Farmers Practices in the Cropping of Tomato in Nigeria. </w:t>
      </w:r>
      <w:proofErr w:type="spellStart"/>
      <w:r w:rsidRPr="00BD2324">
        <w:t>Tropicultura</w:t>
      </w:r>
      <w:proofErr w:type="spellEnd"/>
      <w:r w:rsidRPr="00BD2324">
        <w:t xml:space="preserve">, </w:t>
      </w:r>
      <w:proofErr w:type="spellStart"/>
      <w:r w:rsidRPr="00BD2324">
        <w:t>Pp</w:t>
      </w:r>
      <w:proofErr w:type="spellEnd"/>
      <w:r w:rsidRPr="00BD2324">
        <w:t xml:space="preserve"> 181-188. </w:t>
      </w:r>
    </w:p>
    <w:p w14:paraId="6303F1A2" w14:textId="77777777" w:rsidR="00F3262C" w:rsidRPr="00BD2324" w:rsidRDefault="00F3262C" w:rsidP="00F222BB">
      <w:pPr>
        <w:pStyle w:val="Default"/>
        <w:spacing w:line="360" w:lineRule="auto"/>
        <w:ind w:left="720" w:hanging="720"/>
        <w:jc w:val="both"/>
      </w:pPr>
      <w:r w:rsidRPr="00BD2324">
        <w:t xml:space="preserve">Willcox J.K., Catignani G.L., Lazarus S. (2003). Tomatoes and cardiovascular health. Critical Review in Food </w:t>
      </w:r>
      <w:proofErr w:type="spellStart"/>
      <w:r w:rsidRPr="00BD2324">
        <w:t>Sci</w:t>
      </w:r>
      <w:proofErr w:type="spellEnd"/>
      <w:r w:rsidRPr="00BD2324">
        <w:t xml:space="preserve"> </w:t>
      </w:r>
      <w:proofErr w:type="spellStart"/>
      <w:r w:rsidRPr="00BD2324">
        <w:t>Nutr</w:t>
      </w:r>
      <w:proofErr w:type="spellEnd"/>
      <w:r w:rsidRPr="00BD2324">
        <w:t xml:space="preserve"> 43(1): 1-18</w:t>
      </w:r>
    </w:p>
    <w:p w14:paraId="2959BB67" w14:textId="77777777" w:rsidR="00F222BB" w:rsidRPr="00BD2324" w:rsidRDefault="00F222BB" w:rsidP="00F222BB">
      <w:pPr>
        <w:pStyle w:val="Default"/>
        <w:spacing w:line="360" w:lineRule="auto"/>
        <w:ind w:left="720" w:hanging="720"/>
        <w:jc w:val="both"/>
        <w:rPr>
          <w:bCs/>
        </w:rPr>
      </w:pPr>
    </w:p>
    <w:p w14:paraId="7277394E" w14:textId="77777777" w:rsidR="00F222BB" w:rsidRPr="00BD2324" w:rsidRDefault="00F222BB" w:rsidP="00F222BB">
      <w:pPr>
        <w:spacing w:line="360" w:lineRule="auto"/>
        <w:rPr>
          <w:rFonts w:ascii="Times New Roman" w:hAnsi="Times New Roman" w:cs="Times New Roman"/>
          <w:sz w:val="24"/>
          <w:szCs w:val="24"/>
        </w:rPr>
      </w:pPr>
    </w:p>
    <w:p w14:paraId="62DE4BD6" w14:textId="77777777" w:rsidR="006A1AD4" w:rsidRPr="006B2166" w:rsidRDefault="006A1AD4">
      <w:pPr>
        <w:rPr>
          <w:rFonts w:ascii="Times New Roman" w:hAnsi="Times New Roman" w:cs="Times New Roman"/>
        </w:rPr>
      </w:pPr>
    </w:p>
    <w:sectPr w:rsidR="006A1AD4" w:rsidRPr="006B21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886CA" w14:textId="77777777" w:rsidR="008F5291" w:rsidRDefault="008F5291" w:rsidP="007033F9">
      <w:pPr>
        <w:spacing w:after="0" w:line="240" w:lineRule="auto"/>
      </w:pPr>
      <w:r>
        <w:separator/>
      </w:r>
    </w:p>
  </w:endnote>
  <w:endnote w:type="continuationSeparator" w:id="0">
    <w:p w14:paraId="5AD61077" w14:textId="77777777" w:rsidR="008F5291" w:rsidRDefault="008F5291" w:rsidP="0070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C3B9" w14:textId="77777777" w:rsidR="00653CE7" w:rsidRDefault="00653C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F56FA" w14:textId="77777777" w:rsidR="00653CE7" w:rsidRDefault="00653C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23D92" w14:textId="77777777" w:rsidR="00653CE7" w:rsidRDefault="00653C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3F544" w14:textId="77777777" w:rsidR="008F5291" w:rsidRDefault="008F5291" w:rsidP="007033F9">
      <w:pPr>
        <w:spacing w:after="0" w:line="240" w:lineRule="auto"/>
      </w:pPr>
      <w:r>
        <w:separator/>
      </w:r>
    </w:p>
  </w:footnote>
  <w:footnote w:type="continuationSeparator" w:id="0">
    <w:p w14:paraId="5B367DBD" w14:textId="77777777" w:rsidR="008F5291" w:rsidRDefault="008F5291" w:rsidP="00703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47317" w14:textId="1617354B" w:rsidR="00653CE7" w:rsidRDefault="008F5291">
    <w:pPr>
      <w:pStyle w:val="Header"/>
    </w:pPr>
    <w:r>
      <w:rPr>
        <w:noProof/>
      </w:rPr>
      <w:pict w14:anchorId="0088A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946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74D7C" w14:textId="31F112DD" w:rsidR="00653CE7" w:rsidRDefault="008F5291">
    <w:pPr>
      <w:pStyle w:val="Header"/>
    </w:pPr>
    <w:r>
      <w:rPr>
        <w:noProof/>
      </w:rPr>
      <w:pict w14:anchorId="3937E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946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79C07" w14:textId="63E8A3F5" w:rsidR="00653CE7" w:rsidRDefault="008F5291">
    <w:pPr>
      <w:pStyle w:val="Header"/>
    </w:pPr>
    <w:r>
      <w:rPr>
        <w:noProof/>
      </w:rPr>
      <w:pict w14:anchorId="02AA8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946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hideGrammaticalErrors/>
  <w:proofState w:spelling="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c2tzCwNDGzMDA2sjBT0lEKTi0uzszPAykwqgUAYL26YSwAAAA="/>
  </w:docVars>
  <w:rsids>
    <w:rsidRoot w:val="006B2166"/>
    <w:rsid w:val="00002845"/>
    <w:rsid w:val="000B2F88"/>
    <w:rsid w:val="0011384C"/>
    <w:rsid w:val="00197217"/>
    <w:rsid w:val="001C4D4B"/>
    <w:rsid w:val="0020048F"/>
    <w:rsid w:val="00256715"/>
    <w:rsid w:val="00256872"/>
    <w:rsid w:val="0031693C"/>
    <w:rsid w:val="00322FB5"/>
    <w:rsid w:val="00491BF2"/>
    <w:rsid w:val="005452C7"/>
    <w:rsid w:val="00582236"/>
    <w:rsid w:val="005E3E85"/>
    <w:rsid w:val="00653CE7"/>
    <w:rsid w:val="006A1AD4"/>
    <w:rsid w:val="006B2166"/>
    <w:rsid w:val="007033F9"/>
    <w:rsid w:val="007A35CE"/>
    <w:rsid w:val="00826A0A"/>
    <w:rsid w:val="00865EDA"/>
    <w:rsid w:val="00887C81"/>
    <w:rsid w:val="008F5291"/>
    <w:rsid w:val="00AE5FC9"/>
    <w:rsid w:val="00B836DC"/>
    <w:rsid w:val="00B8573E"/>
    <w:rsid w:val="00BC01A0"/>
    <w:rsid w:val="00C11452"/>
    <w:rsid w:val="00C14894"/>
    <w:rsid w:val="00C37BDA"/>
    <w:rsid w:val="00D00556"/>
    <w:rsid w:val="00D37077"/>
    <w:rsid w:val="00DF6796"/>
    <w:rsid w:val="00E52804"/>
    <w:rsid w:val="00F222BB"/>
    <w:rsid w:val="00F3262C"/>
    <w:rsid w:val="00F9338E"/>
    <w:rsid w:val="00F96FC5"/>
    <w:rsid w:val="00FA6E1A"/>
    <w:rsid w:val="00FD7B52"/>
    <w:rsid w:val="00FE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83671A"/>
  <w15:chartTrackingRefBased/>
  <w15:docId w15:val="{348AD1F7-20B4-40F4-9106-2F17C891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2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216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22BB"/>
    <w:rPr>
      <w:color w:val="0563C1" w:themeColor="hyperlink"/>
      <w:u w:val="single"/>
    </w:rPr>
  </w:style>
  <w:style w:type="paragraph" w:styleId="BalloonText">
    <w:name w:val="Balloon Text"/>
    <w:basedOn w:val="Normal"/>
    <w:link w:val="BalloonTextChar"/>
    <w:uiPriority w:val="99"/>
    <w:semiHidden/>
    <w:unhideWhenUsed/>
    <w:rsid w:val="00256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872"/>
    <w:rPr>
      <w:rFonts w:ascii="Segoe UI" w:hAnsi="Segoe UI" w:cs="Segoe UI"/>
      <w:sz w:val="18"/>
      <w:szCs w:val="18"/>
    </w:rPr>
  </w:style>
  <w:style w:type="paragraph" w:styleId="ListParagraph">
    <w:name w:val="List Paragraph"/>
    <w:basedOn w:val="Normal"/>
    <w:uiPriority w:val="34"/>
    <w:qFormat/>
    <w:rsid w:val="00491BF2"/>
    <w:pPr>
      <w:ind w:left="720"/>
      <w:contextualSpacing/>
    </w:pPr>
  </w:style>
  <w:style w:type="paragraph" w:styleId="Header">
    <w:name w:val="header"/>
    <w:basedOn w:val="Normal"/>
    <w:link w:val="HeaderChar"/>
    <w:uiPriority w:val="99"/>
    <w:unhideWhenUsed/>
    <w:rsid w:val="00703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3F9"/>
  </w:style>
  <w:style w:type="paragraph" w:styleId="Footer">
    <w:name w:val="footer"/>
    <w:basedOn w:val="Normal"/>
    <w:link w:val="FooterChar"/>
    <w:uiPriority w:val="99"/>
    <w:unhideWhenUsed/>
    <w:rsid w:val="00703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ifpri.org/publication/assessing-potenti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155/2016/7382506" TargetMode="Externa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17</Pages>
  <Words>6365</Words>
  <Characters>33674</Characters>
  <Application>Microsoft Office Word</Application>
  <DocSecurity>0</DocSecurity>
  <Lines>1202</Lines>
  <Paragraphs>889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OGECHI</dc:creator>
  <cp:keywords/>
  <dc:description/>
  <cp:lastModifiedBy>User</cp:lastModifiedBy>
  <cp:revision>17</cp:revision>
  <cp:lastPrinted>2024-07-10T11:21:00Z</cp:lastPrinted>
  <dcterms:created xsi:type="dcterms:W3CDTF">2025-07-16T12:15:00Z</dcterms:created>
  <dcterms:modified xsi:type="dcterms:W3CDTF">2025-07-19T12:42:00Z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d2291b24-f525-4d63-9006-c80cf9969e70</vt:lpwstr>
  </property>
</Properties>
</file>