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671" w:rsidRPr="00007671" w:rsidRDefault="00536846" w:rsidP="00007671">
      <w:pPr>
        <w:spacing w:before="200" w:after="200" w:line="300" w:lineRule="auto"/>
        <w:ind w:left="630" w:hanging="27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Technology </w:t>
      </w:r>
      <w:r w:rsidRPr="00007671">
        <w:rPr>
          <w:rFonts w:ascii="Times New Roman" w:eastAsia="Times New Roman" w:hAnsi="Times New Roman" w:cs="Times New Roman"/>
          <w:b/>
          <w:bCs/>
          <w:sz w:val="24"/>
          <w:szCs w:val="24"/>
        </w:rPr>
        <w:t>Adoption</w:t>
      </w:r>
      <w:r w:rsidR="00007671" w:rsidRPr="00007671">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by</w:t>
      </w:r>
      <w:r w:rsidR="00007671" w:rsidRPr="00007671">
        <w:rPr>
          <w:rFonts w:ascii="Times New Roman" w:eastAsia="Times New Roman" w:hAnsi="Times New Roman" w:cs="Times New Roman"/>
          <w:b/>
          <w:bCs/>
          <w:sz w:val="24"/>
          <w:szCs w:val="24"/>
        </w:rPr>
        <w:t xml:space="preserve"> Coffee Growers</w:t>
      </w:r>
    </w:p>
    <w:p w:rsidR="008A3C18" w:rsidRDefault="008A3C18" w:rsidP="008A3C18">
      <w:pPr>
        <w:pStyle w:val="FootnoteText"/>
        <w:spacing w:line="276" w:lineRule="auto"/>
        <w:jc w:val="both"/>
        <w:rPr>
          <w:rFonts w:ascii="Times New Roman" w:hAnsi="Times New Roman" w:cs="Times New Roman"/>
          <w:sz w:val="24"/>
          <w:szCs w:val="24"/>
        </w:rPr>
      </w:pPr>
    </w:p>
    <w:p w:rsidR="00962F16" w:rsidRPr="007B210A" w:rsidRDefault="00962F16" w:rsidP="008A3C18">
      <w:pPr>
        <w:pStyle w:val="FootnoteText"/>
        <w:spacing w:line="276" w:lineRule="auto"/>
        <w:jc w:val="both"/>
        <w:rPr>
          <w:rFonts w:ascii="Times New Roman" w:hAnsi="Times New Roman" w:cs="Times New Roman"/>
          <w:sz w:val="24"/>
          <w:szCs w:val="24"/>
        </w:rPr>
      </w:pPr>
      <w:bookmarkStart w:id="0" w:name="_GoBack"/>
      <w:bookmarkEnd w:id="0"/>
    </w:p>
    <w:p w:rsidR="008A3C18" w:rsidRPr="006717FD" w:rsidRDefault="008A3C18" w:rsidP="008A3C18">
      <w:pPr>
        <w:spacing w:before="200" w:line="360" w:lineRule="auto"/>
        <w:ind w:firstLine="720"/>
        <w:jc w:val="center"/>
        <w:rPr>
          <w:rFonts w:ascii="Times New Roman" w:eastAsia="Times New Roman" w:hAnsi="Times New Roman" w:cs="Times New Roman"/>
          <w:b/>
          <w:color w:val="000000"/>
          <w:sz w:val="24"/>
          <w:szCs w:val="24"/>
        </w:rPr>
      </w:pPr>
      <w:r w:rsidRPr="006717FD">
        <w:rPr>
          <w:rFonts w:ascii="Times New Roman" w:eastAsia="Times New Roman" w:hAnsi="Times New Roman" w:cs="Times New Roman"/>
          <w:b/>
          <w:color w:val="000000"/>
          <w:sz w:val="24"/>
          <w:szCs w:val="24"/>
        </w:rPr>
        <w:t>Abstract</w:t>
      </w:r>
    </w:p>
    <w:p w:rsidR="007B7171" w:rsidRDefault="0015006B" w:rsidP="00627CB1">
      <w:pPr>
        <w:spacing w:before="200" w:after="200" w:line="300" w:lineRule="auto"/>
        <w:ind w:firstLine="720"/>
        <w:jc w:val="both"/>
        <w:rPr>
          <w:rFonts w:ascii="Times New Roman" w:hAnsi="Times New Roman" w:cs="Times New Roman"/>
          <w:sz w:val="24"/>
          <w:szCs w:val="24"/>
        </w:rPr>
      </w:pPr>
      <w:bookmarkStart w:id="1" w:name="_Hlk120435490"/>
      <w:bookmarkStart w:id="2" w:name="_Hlk120435858"/>
      <w:r w:rsidRPr="0015006B">
        <w:rPr>
          <w:rFonts w:ascii="Times New Roman" w:eastAsia="Times New Roman" w:hAnsi="Times New Roman" w:cs="Times New Roman"/>
          <w:sz w:val="24"/>
          <w:szCs w:val="24"/>
        </w:rPr>
        <w:t>Coffee crop is one of the major horticultural exports crop</w:t>
      </w:r>
      <w:ins w:id="3" w:author="Sangeeta Shree" w:date="2025-07-21T11:21:00Z">
        <w:r w:rsidR="00F561B2">
          <w:rPr>
            <w:rFonts w:ascii="Times New Roman" w:eastAsia="Times New Roman" w:hAnsi="Times New Roman" w:cs="Times New Roman"/>
            <w:sz w:val="24"/>
            <w:szCs w:val="24"/>
          </w:rPr>
          <w:t xml:space="preserve">. </w:t>
        </w:r>
      </w:ins>
      <w:del w:id="4" w:author="Sangeeta Shree" w:date="2025-07-21T11:21:00Z">
        <w:r w:rsidRPr="0015006B" w:rsidDel="00F561B2">
          <w:rPr>
            <w:rFonts w:ascii="Times New Roman" w:eastAsia="Times New Roman" w:hAnsi="Times New Roman" w:cs="Times New Roman"/>
            <w:sz w:val="24"/>
            <w:szCs w:val="24"/>
          </w:rPr>
          <w:delText xml:space="preserve"> t</w:delText>
        </w:r>
      </w:del>
      <w:ins w:id="5" w:author="Sangeeta Shree" w:date="2025-07-21T11:21:00Z">
        <w:r w:rsidR="00F561B2">
          <w:rPr>
            <w:rFonts w:ascii="Times New Roman" w:eastAsia="Times New Roman" w:hAnsi="Times New Roman" w:cs="Times New Roman"/>
            <w:sz w:val="24"/>
            <w:szCs w:val="24"/>
          </w:rPr>
          <w:t>T</w:t>
        </w:r>
      </w:ins>
      <w:r w:rsidRPr="0015006B">
        <w:rPr>
          <w:rFonts w:ascii="Times New Roman" w:eastAsia="Times New Roman" w:hAnsi="Times New Roman" w:cs="Times New Roman"/>
          <w:sz w:val="24"/>
          <w:szCs w:val="24"/>
        </w:rPr>
        <w:t>he coffee growers are looking the</w:t>
      </w:r>
      <w:r>
        <w:rPr>
          <w:rFonts w:ascii="Times New Roman" w:eastAsia="Times New Roman" w:hAnsi="Times New Roman" w:cs="Times New Roman"/>
          <w:sz w:val="24"/>
          <w:szCs w:val="24"/>
        </w:rPr>
        <w:t xml:space="preserve"> </w:t>
      </w:r>
      <w:r w:rsidRPr="0015006B">
        <w:rPr>
          <w:rFonts w:ascii="Times New Roman" w:eastAsia="Times New Roman" w:hAnsi="Times New Roman" w:cs="Times New Roman"/>
          <w:sz w:val="24"/>
          <w:szCs w:val="24"/>
        </w:rPr>
        <w:t xml:space="preserve">coffee cultivation </w:t>
      </w:r>
      <w:del w:id="6" w:author="Sangeeta Shree" w:date="2025-07-21T11:22:00Z">
        <w:r w:rsidRPr="0015006B" w:rsidDel="00F561B2">
          <w:rPr>
            <w:rFonts w:ascii="Times New Roman" w:eastAsia="Times New Roman" w:hAnsi="Times New Roman" w:cs="Times New Roman"/>
            <w:sz w:val="24"/>
            <w:szCs w:val="24"/>
          </w:rPr>
          <w:delText>h</w:delText>
        </w:r>
      </w:del>
      <w:r w:rsidRPr="0015006B">
        <w:rPr>
          <w:rFonts w:ascii="Times New Roman" w:eastAsia="Times New Roman" w:hAnsi="Times New Roman" w:cs="Times New Roman"/>
          <w:sz w:val="24"/>
          <w:szCs w:val="24"/>
        </w:rPr>
        <w:t xml:space="preserve">as an enterprise/industry </w:t>
      </w:r>
      <w:del w:id="7" w:author="Sangeeta Shree" w:date="2025-07-21T11:22:00Z">
        <w:r w:rsidRPr="0015006B" w:rsidDel="00F561B2">
          <w:rPr>
            <w:rFonts w:ascii="Times New Roman" w:eastAsia="Times New Roman" w:hAnsi="Times New Roman" w:cs="Times New Roman"/>
            <w:sz w:val="24"/>
            <w:szCs w:val="24"/>
          </w:rPr>
          <w:delText xml:space="preserve">and also </w:delText>
        </w:r>
      </w:del>
      <w:r w:rsidRPr="0015006B">
        <w:rPr>
          <w:rFonts w:ascii="Times New Roman" w:eastAsia="Times New Roman" w:hAnsi="Times New Roman" w:cs="Times New Roman"/>
          <w:sz w:val="24"/>
          <w:szCs w:val="24"/>
        </w:rPr>
        <w:t xml:space="preserve">for the reason that </w:t>
      </w:r>
      <w:ins w:id="8" w:author="Sangeeta Shree" w:date="2025-07-21T11:23:00Z">
        <w:r w:rsidR="00F561B2">
          <w:rPr>
            <w:rFonts w:ascii="Times New Roman" w:eastAsia="Times New Roman" w:hAnsi="Times New Roman" w:cs="Times New Roman"/>
            <w:sz w:val="24"/>
            <w:szCs w:val="24"/>
          </w:rPr>
          <w:t xml:space="preserve">a </w:t>
        </w:r>
      </w:ins>
      <w:r w:rsidRPr="0015006B">
        <w:rPr>
          <w:rFonts w:ascii="Times New Roman" w:eastAsia="Times New Roman" w:hAnsi="Times New Roman" w:cs="Times New Roman"/>
          <w:sz w:val="24"/>
          <w:szCs w:val="24"/>
        </w:rPr>
        <w:t xml:space="preserve">huge amount of finance, manpower, land, </w:t>
      </w:r>
      <w:proofErr w:type="gramStart"/>
      <w:r w:rsidRPr="0015006B">
        <w:rPr>
          <w:rFonts w:ascii="Times New Roman" w:eastAsia="Times New Roman" w:hAnsi="Times New Roman" w:cs="Times New Roman"/>
          <w:sz w:val="24"/>
          <w:szCs w:val="24"/>
        </w:rPr>
        <w:t>input</w:t>
      </w:r>
      <w:proofErr w:type="gramEnd"/>
      <w:r w:rsidRPr="0015006B">
        <w:rPr>
          <w:rFonts w:ascii="Times New Roman" w:eastAsia="Times New Roman" w:hAnsi="Times New Roman" w:cs="Times New Roman"/>
          <w:sz w:val="24"/>
          <w:szCs w:val="24"/>
        </w:rPr>
        <w:t xml:space="preserve"> is involved in coffee production.  </w:t>
      </w:r>
      <w:bookmarkStart w:id="9" w:name="_Hlk112515330"/>
      <w:r w:rsidRPr="0015006B">
        <w:rPr>
          <w:rFonts w:ascii="Times New Roman" w:eastAsia="Times New Roman" w:hAnsi="Times New Roman" w:cs="Times New Roman"/>
          <w:sz w:val="24"/>
          <w:szCs w:val="24"/>
        </w:rPr>
        <w:t>As coffee production involves more of energy, huge financial and human involvement there is an adoption of good and improved production practices by coffee growers to get good yield and income</w:t>
      </w:r>
      <w:bookmarkEnd w:id="9"/>
      <w:r w:rsidRPr="0015006B">
        <w:rPr>
          <w:rFonts w:ascii="Times New Roman" w:eastAsia="Times New Roman" w:hAnsi="Times New Roman" w:cs="Times New Roman"/>
          <w:sz w:val="24"/>
          <w:szCs w:val="24"/>
        </w:rPr>
        <w:t>. Hence, there is a need to study extent of adoption of improved production practices of coffee technologies by coffee growers.</w:t>
      </w:r>
      <w:bookmarkStart w:id="10" w:name="_Hlk198061619"/>
      <w:r>
        <w:rPr>
          <w:rFonts w:ascii="Times New Roman" w:eastAsia="Times New Roman" w:hAnsi="Times New Roman" w:cs="Times New Roman"/>
          <w:sz w:val="24"/>
          <w:szCs w:val="24"/>
        </w:rPr>
        <w:t xml:space="preserve"> </w:t>
      </w:r>
      <w:r w:rsidRPr="0015006B">
        <w:rPr>
          <w:rFonts w:ascii="Times New Roman" w:hAnsi="Times New Roman" w:cs="Times New Roman"/>
          <w:sz w:val="24"/>
          <w:szCs w:val="24"/>
        </w:rPr>
        <w:t xml:space="preserve">The study was conducted in </w:t>
      </w:r>
      <w:proofErr w:type="spellStart"/>
      <w:r w:rsidRPr="0015006B">
        <w:rPr>
          <w:rFonts w:ascii="Times New Roman" w:hAnsi="Times New Roman" w:cs="Times New Roman"/>
          <w:sz w:val="24"/>
          <w:szCs w:val="24"/>
        </w:rPr>
        <w:t>Chikkamagaluru</w:t>
      </w:r>
      <w:proofErr w:type="spellEnd"/>
      <w:r w:rsidRPr="0015006B">
        <w:rPr>
          <w:rFonts w:ascii="Times New Roman" w:hAnsi="Times New Roman" w:cs="Times New Roman"/>
          <w:sz w:val="24"/>
          <w:szCs w:val="24"/>
        </w:rPr>
        <w:t xml:space="preserve"> and </w:t>
      </w:r>
      <w:proofErr w:type="spellStart"/>
      <w:r w:rsidRPr="0015006B">
        <w:rPr>
          <w:rFonts w:ascii="Times New Roman" w:hAnsi="Times New Roman" w:cs="Times New Roman"/>
          <w:sz w:val="24"/>
          <w:szCs w:val="24"/>
        </w:rPr>
        <w:t>Kodagu</w:t>
      </w:r>
      <w:proofErr w:type="spellEnd"/>
      <w:r w:rsidRPr="0015006B">
        <w:rPr>
          <w:rFonts w:ascii="Times New Roman" w:hAnsi="Times New Roman" w:cs="Times New Roman"/>
          <w:sz w:val="24"/>
          <w:szCs w:val="24"/>
        </w:rPr>
        <w:t xml:space="preserve"> District of Karnataka to study the extent of adoption practices of coffee growers. Random sampling method was used to select 120 respondents. The primary data was collected from respondents using pre-tested interview schedule</w:t>
      </w:r>
      <w:bookmarkEnd w:id="10"/>
      <w:r w:rsidR="00D42F47">
        <w:rPr>
          <w:rFonts w:ascii="Times New Roman" w:hAnsi="Times New Roman" w:cs="Times New Roman"/>
          <w:sz w:val="24"/>
          <w:szCs w:val="24"/>
        </w:rPr>
        <w:t xml:space="preserve">. </w:t>
      </w:r>
      <w:r w:rsidR="000513B7" w:rsidRPr="0024719A">
        <w:rPr>
          <w:rFonts w:ascii="Times New Roman" w:hAnsi="Times New Roman" w:cs="Times New Roman"/>
          <w:sz w:val="24"/>
          <w:szCs w:val="24"/>
        </w:rPr>
        <w:t xml:space="preserve">For this purpose, an ex-post facto research design was employed. </w:t>
      </w:r>
      <w:ins w:id="11" w:author="Sangeeta Shree" w:date="2025-07-21T11:41:00Z">
        <w:r w:rsidR="00A5550A">
          <w:rPr>
            <w:rFonts w:ascii="Times New Roman" w:hAnsi="Times New Roman" w:cs="Times New Roman"/>
            <w:sz w:val="24"/>
            <w:szCs w:val="24"/>
          </w:rPr>
          <w:t xml:space="preserve">From the study of </w:t>
        </w:r>
      </w:ins>
      <w:del w:id="12" w:author="Sangeeta Shree" w:date="2025-07-21T11:41:00Z">
        <w:r w:rsidR="00627CB1" w:rsidRPr="00166A29" w:rsidDel="00A5550A">
          <w:rPr>
            <w:rFonts w:ascii="Times New Roman" w:eastAsia="Times New Roman" w:hAnsi="Times New Roman" w:cs="Times New Roman"/>
            <w:sz w:val="24"/>
            <w:szCs w:val="24"/>
          </w:rPr>
          <w:delText>T</w:delText>
        </w:r>
      </w:del>
      <w:ins w:id="13" w:author="Sangeeta Shree" w:date="2025-07-21T11:41:00Z">
        <w:r w:rsidR="00A5550A">
          <w:rPr>
            <w:rFonts w:ascii="Times New Roman" w:eastAsia="Times New Roman" w:hAnsi="Times New Roman" w:cs="Times New Roman"/>
            <w:sz w:val="24"/>
            <w:szCs w:val="24"/>
          </w:rPr>
          <w:t>t</w:t>
        </w:r>
      </w:ins>
      <w:r w:rsidR="00627CB1" w:rsidRPr="00166A29">
        <w:rPr>
          <w:rFonts w:ascii="Times New Roman" w:eastAsia="Times New Roman" w:hAnsi="Times New Roman" w:cs="Times New Roman"/>
          <w:sz w:val="24"/>
          <w:szCs w:val="24"/>
        </w:rPr>
        <w:t xml:space="preserve">he overall adoption of improved cultivation practices of </w:t>
      </w:r>
      <w:ins w:id="14" w:author="Sangeeta Shree" w:date="2025-07-21T11:41:00Z">
        <w:r w:rsidR="00A5550A">
          <w:rPr>
            <w:rFonts w:ascii="Times New Roman" w:eastAsia="Times New Roman" w:hAnsi="Times New Roman" w:cs="Times New Roman"/>
            <w:sz w:val="24"/>
            <w:szCs w:val="24"/>
          </w:rPr>
          <w:t>c</w:t>
        </w:r>
      </w:ins>
      <w:del w:id="15" w:author="Sangeeta Shree" w:date="2025-07-21T11:41:00Z">
        <w:r w:rsidR="00627CB1" w:rsidRPr="00166A29" w:rsidDel="00A5550A">
          <w:rPr>
            <w:rFonts w:ascii="Times New Roman" w:eastAsia="Times New Roman" w:hAnsi="Times New Roman" w:cs="Times New Roman"/>
            <w:sz w:val="24"/>
            <w:szCs w:val="24"/>
          </w:rPr>
          <w:delText>C</w:delText>
        </w:r>
      </w:del>
      <w:r w:rsidR="00627CB1" w:rsidRPr="00166A29">
        <w:rPr>
          <w:rFonts w:ascii="Times New Roman" w:eastAsia="Times New Roman" w:hAnsi="Times New Roman" w:cs="Times New Roman"/>
          <w:sz w:val="24"/>
          <w:szCs w:val="24"/>
        </w:rPr>
        <w:t>offee by the respondents</w:t>
      </w:r>
      <w:ins w:id="16" w:author="Sangeeta Shree" w:date="2025-07-21T11:42:00Z">
        <w:r w:rsidR="00A5550A">
          <w:rPr>
            <w:rFonts w:ascii="Times New Roman" w:eastAsia="Times New Roman" w:hAnsi="Times New Roman" w:cs="Times New Roman"/>
            <w:sz w:val="24"/>
            <w:szCs w:val="24"/>
          </w:rPr>
          <w:t xml:space="preserve">, it </w:t>
        </w:r>
      </w:ins>
      <w:r w:rsidR="00627CB1" w:rsidRPr="00166A29">
        <w:rPr>
          <w:rFonts w:ascii="Times New Roman" w:eastAsia="Times New Roman" w:hAnsi="Times New Roman" w:cs="Times New Roman"/>
          <w:sz w:val="24"/>
          <w:szCs w:val="24"/>
        </w:rPr>
        <w:t xml:space="preserve"> was found that the majority (40.83 %) of the respondents belonged to the medium adoption category, followed by 33.34 per cent and 25.83 per cent of the respondents belonged to the high and low adoptive categories respectively.</w:t>
      </w:r>
      <w:r w:rsidR="00627CB1">
        <w:rPr>
          <w:rFonts w:ascii="Times New Roman" w:eastAsia="Times New Roman" w:hAnsi="Times New Roman" w:cs="Times New Roman"/>
          <w:sz w:val="24"/>
          <w:szCs w:val="24"/>
        </w:rPr>
        <w:t xml:space="preserve"> </w:t>
      </w:r>
      <w:r w:rsidR="00627CB1" w:rsidRPr="00166A29">
        <w:rPr>
          <w:rFonts w:ascii="Times New Roman" w:eastAsia="Times New Roman" w:hAnsi="Times New Roman" w:cs="Times New Roman"/>
          <w:sz w:val="24"/>
          <w:szCs w:val="24"/>
        </w:rPr>
        <w:t xml:space="preserve">Majority (86.66 %) of the respondents </w:t>
      </w:r>
      <w:ins w:id="17" w:author="Sangeeta Shree" w:date="2025-07-21T11:42:00Z">
        <w:r w:rsidR="00A5550A">
          <w:rPr>
            <w:rFonts w:ascii="Times New Roman" w:eastAsia="Times New Roman" w:hAnsi="Times New Roman" w:cs="Times New Roman"/>
            <w:sz w:val="24"/>
            <w:szCs w:val="24"/>
          </w:rPr>
          <w:t xml:space="preserve">had </w:t>
        </w:r>
      </w:ins>
      <w:del w:id="18" w:author="Sangeeta Shree" w:date="2025-07-21T11:42:00Z">
        <w:r w:rsidR="00627CB1" w:rsidRPr="00166A29" w:rsidDel="00A5550A">
          <w:rPr>
            <w:rFonts w:ascii="Times New Roman" w:eastAsia="Times New Roman" w:hAnsi="Times New Roman" w:cs="Times New Roman"/>
            <w:sz w:val="24"/>
            <w:szCs w:val="24"/>
          </w:rPr>
          <w:delText>have</w:delText>
        </w:r>
      </w:del>
      <w:r w:rsidR="00627CB1" w:rsidRPr="00166A29">
        <w:rPr>
          <w:rFonts w:ascii="Times New Roman" w:eastAsia="Times New Roman" w:hAnsi="Times New Roman" w:cs="Times New Roman"/>
          <w:sz w:val="24"/>
          <w:szCs w:val="24"/>
        </w:rPr>
        <w:t xml:space="preserve"> got optimum yield and 99.16 per cent </w:t>
      </w:r>
      <w:ins w:id="19" w:author="Sangeeta Shree" w:date="2025-07-21T11:42:00Z">
        <w:r w:rsidR="00A5550A">
          <w:rPr>
            <w:rFonts w:ascii="Times New Roman" w:eastAsia="Times New Roman" w:hAnsi="Times New Roman" w:cs="Times New Roman"/>
            <w:sz w:val="24"/>
            <w:szCs w:val="24"/>
          </w:rPr>
          <w:t xml:space="preserve">had </w:t>
        </w:r>
      </w:ins>
      <w:del w:id="20" w:author="Sangeeta Shree" w:date="2025-07-21T11:42:00Z">
        <w:r w:rsidR="00627CB1" w:rsidRPr="00166A29" w:rsidDel="00A5550A">
          <w:rPr>
            <w:rFonts w:ascii="Times New Roman" w:eastAsia="Times New Roman" w:hAnsi="Times New Roman" w:cs="Times New Roman"/>
            <w:sz w:val="24"/>
            <w:szCs w:val="24"/>
          </w:rPr>
          <w:delText>have</w:delText>
        </w:r>
      </w:del>
      <w:r w:rsidR="00627CB1" w:rsidRPr="00166A29">
        <w:rPr>
          <w:rFonts w:ascii="Times New Roman" w:eastAsia="Times New Roman" w:hAnsi="Times New Roman" w:cs="Times New Roman"/>
          <w:sz w:val="24"/>
          <w:szCs w:val="24"/>
        </w:rPr>
        <w:t xml:space="preserve"> adopted cherry as their processing practice and 59.16 per cent of the respondents</w:t>
      </w:r>
      <w:ins w:id="21" w:author="Sangeeta Shree" w:date="2025-07-21T11:45:00Z">
        <w:r w:rsidR="00A5550A">
          <w:rPr>
            <w:rFonts w:ascii="Times New Roman" w:eastAsia="Times New Roman" w:hAnsi="Times New Roman" w:cs="Times New Roman"/>
            <w:sz w:val="24"/>
            <w:szCs w:val="24"/>
          </w:rPr>
          <w:t xml:space="preserve"> </w:t>
        </w:r>
      </w:ins>
      <w:ins w:id="22" w:author="Sangeeta Shree" w:date="2025-07-21T11:42:00Z">
        <w:r w:rsidR="00A5550A">
          <w:rPr>
            <w:rFonts w:ascii="Times New Roman" w:eastAsia="Times New Roman" w:hAnsi="Times New Roman" w:cs="Times New Roman"/>
            <w:sz w:val="24"/>
            <w:szCs w:val="24"/>
          </w:rPr>
          <w:t xml:space="preserve">had </w:t>
        </w:r>
      </w:ins>
      <w:del w:id="23" w:author="Sangeeta Shree" w:date="2025-07-21T11:42:00Z">
        <w:r w:rsidR="00627CB1" w:rsidRPr="00166A29" w:rsidDel="00A5550A">
          <w:rPr>
            <w:rFonts w:ascii="Times New Roman" w:eastAsia="Times New Roman" w:hAnsi="Times New Roman" w:cs="Times New Roman"/>
            <w:sz w:val="24"/>
            <w:szCs w:val="24"/>
          </w:rPr>
          <w:delText xml:space="preserve"> have</w:delText>
        </w:r>
      </w:del>
      <w:r w:rsidR="00627CB1" w:rsidRPr="00166A29">
        <w:rPr>
          <w:rFonts w:ascii="Times New Roman" w:eastAsia="Times New Roman" w:hAnsi="Times New Roman" w:cs="Times New Roman"/>
          <w:sz w:val="24"/>
          <w:szCs w:val="24"/>
        </w:rPr>
        <w:t xml:space="preserve"> adopted the parchment processing method of Coffee. And, 33.33 per cent of the respondents have adopted recommended grade specifications.  </w:t>
      </w:r>
      <w:r w:rsidR="00627CB1" w:rsidRPr="0074682A">
        <w:rPr>
          <w:rFonts w:ascii="Times New Roman" w:hAnsi="Times New Roman" w:cs="Times New Roman"/>
          <w:sz w:val="24"/>
          <w:szCs w:val="24"/>
        </w:rPr>
        <w:t xml:space="preserve">Adequate knowledge about the recommended package of practices is </w:t>
      </w:r>
      <w:r w:rsidR="00D42F47" w:rsidRPr="0074682A">
        <w:rPr>
          <w:rFonts w:ascii="Times New Roman" w:hAnsi="Times New Roman" w:cs="Times New Roman"/>
          <w:sz w:val="24"/>
          <w:szCs w:val="24"/>
        </w:rPr>
        <w:t xml:space="preserve">the </w:t>
      </w:r>
      <w:r w:rsidR="00D42F47">
        <w:rPr>
          <w:rFonts w:ascii="Times New Roman" w:hAnsi="Times New Roman" w:cs="Times New Roman"/>
          <w:sz w:val="24"/>
          <w:szCs w:val="24"/>
        </w:rPr>
        <w:t>pre</w:t>
      </w:r>
      <w:r w:rsidR="00627CB1" w:rsidRPr="0074682A">
        <w:rPr>
          <w:rFonts w:ascii="Times New Roman" w:hAnsi="Times New Roman" w:cs="Times New Roman"/>
          <w:sz w:val="24"/>
          <w:szCs w:val="24"/>
        </w:rPr>
        <w:t>-requisite for use in the cultivation of crops. It is a fact that, recommended practices are major contributing factors to yield. So, inadequate knowledge about recommended practices leads to their improper adoption. The farmers were not fully aware of the recommended varieties, application of FYM, chemical fertilizers, bio fertilizer and pest and disease control measures. These are complex practices and require more education about practices in a more practical way.</w:t>
      </w:r>
    </w:p>
    <w:p w:rsidR="00EC7EEB" w:rsidRPr="00627CB1" w:rsidRDefault="00EC7EEB" w:rsidP="00EC7EEB">
      <w:pPr>
        <w:spacing w:before="200" w:after="200" w:line="30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Keywords: Adoption, Extent, Coffee growers, Cultivation </w:t>
      </w:r>
      <w:r w:rsidR="003A268F">
        <w:rPr>
          <w:rFonts w:ascii="Times New Roman" w:hAnsi="Times New Roman" w:cs="Times New Roman"/>
          <w:sz w:val="24"/>
          <w:szCs w:val="24"/>
        </w:rPr>
        <w:t>practices, varieties</w:t>
      </w:r>
      <w:r>
        <w:rPr>
          <w:rFonts w:ascii="Times New Roman" w:hAnsi="Times New Roman" w:cs="Times New Roman"/>
          <w:sz w:val="24"/>
          <w:szCs w:val="24"/>
        </w:rPr>
        <w:t xml:space="preserve"> </w:t>
      </w:r>
    </w:p>
    <w:p w:rsidR="00922BCD" w:rsidRDefault="00922BCD" w:rsidP="00922BCD">
      <w:pPr>
        <w:spacing w:before="200" w:line="360" w:lineRule="auto"/>
        <w:jc w:val="both"/>
        <w:rPr>
          <w:rFonts w:ascii="Times New Roman" w:eastAsia="Times New Roman" w:hAnsi="Times New Roman" w:cs="Times New Roman"/>
          <w:b/>
          <w:sz w:val="24"/>
          <w:szCs w:val="24"/>
        </w:rPr>
      </w:pPr>
      <w:r w:rsidRPr="00880F55">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ntroduction</w:t>
      </w:r>
    </w:p>
    <w:p w:rsidR="00891F04" w:rsidRPr="00891F04" w:rsidRDefault="0015006B" w:rsidP="00891F04">
      <w:pPr>
        <w:tabs>
          <w:tab w:val="left" w:pos="1170"/>
        </w:tabs>
        <w:spacing w:before="240" w:after="240" w:line="300" w:lineRule="auto"/>
        <w:ind w:firstLine="720"/>
        <w:jc w:val="both"/>
      </w:pPr>
      <w:r>
        <w:tab/>
      </w:r>
      <w:bookmarkEnd w:id="1"/>
      <w:bookmarkEnd w:id="2"/>
      <w:r w:rsidR="00891F04" w:rsidRPr="00FF4E31">
        <w:rPr>
          <w:rFonts w:ascii="Times New Roman" w:eastAsia="Times New Roman" w:hAnsi="Times New Roman" w:cs="Times New Roman"/>
          <w:color w:val="000000"/>
          <w:sz w:val="24"/>
          <w:szCs w:val="24"/>
        </w:rPr>
        <w:t xml:space="preserve">Coffee is the world’s second most traded commodity. </w:t>
      </w:r>
      <w:r w:rsidR="00891F04" w:rsidRPr="00FF4E31">
        <w:rPr>
          <w:rFonts w:ascii="Times New Roman" w:eastAsia="Times New Roman" w:hAnsi="Times New Roman" w:cs="Times New Roman"/>
          <w:sz w:val="24"/>
          <w:szCs w:val="24"/>
        </w:rPr>
        <w:t xml:space="preserve">In the modern urban life, coffee is a beverage and great socializer.  </w:t>
      </w:r>
      <w:r w:rsidR="00891F04" w:rsidRPr="00FF4E31">
        <w:rPr>
          <w:rFonts w:ascii="Times New Roman" w:eastAsia="Times New Roman" w:hAnsi="Times New Roman" w:cs="Times New Roman"/>
          <w:color w:val="000000"/>
          <w:sz w:val="24"/>
          <w:szCs w:val="24"/>
        </w:rPr>
        <w:t xml:space="preserve">Coffee is cultivated as a </w:t>
      </w:r>
      <w:proofErr w:type="spellStart"/>
      <w:r w:rsidR="00891F04" w:rsidRPr="00FF4E31">
        <w:rPr>
          <w:rFonts w:ascii="Times New Roman" w:eastAsia="Times New Roman" w:hAnsi="Times New Roman" w:cs="Times New Roman"/>
          <w:color w:val="000000"/>
          <w:sz w:val="24"/>
          <w:szCs w:val="24"/>
        </w:rPr>
        <w:t>silvi-horti</w:t>
      </w:r>
      <w:proofErr w:type="spellEnd"/>
      <w:r w:rsidR="00891F04" w:rsidRPr="00FF4E31">
        <w:rPr>
          <w:rFonts w:ascii="Times New Roman" w:eastAsia="Times New Roman" w:hAnsi="Times New Roman" w:cs="Times New Roman"/>
          <w:color w:val="000000"/>
          <w:sz w:val="24"/>
          <w:szCs w:val="24"/>
        </w:rPr>
        <w:t xml:space="preserve"> cropping system under a tree cover for better yield.</w:t>
      </w:r>
      <w:r w:rsidR="00891F04" w:rsidRPr="00FF4E31">
        <w:rPr>
          <w:rFonts w:ascii="Times New Roman" w:hAnsi="Times New Roman" w:cs="Times New Roman"/>
          <w:color w:val="202124"/>
          <w:shd w:val="clear" w:color="auto" w:fill="FFFFFF"/>
        </w:rPr>
        <w:t xml:space="preserve"> </w:t>
      </w:r>
      <w:r w:rsidR="00891F04" w:rsidRPr="00FF4E31">
        <w:rPr>
          <w:rFonts w:ascii="Times New Roman" w:eastAsia="Times New Roman" w:hAnsi="Times New Roman" w:cs="Times New Roman"/>
          <w:color w:val="000000"/>
          <w:sz w:val="24"/>
          <w:szCs w:val="24"/>
        </w:rPr>
        <w:t>Coffe</w:t>
      </w:r>
      <w:ins w:id="24" w:author="Sangeeta Shree" w:date="2025-07-21T11:52:00Z">
        <w:r w:rsidR="0046213D">
          <w:rPr>
            <w:rFonts w:ascii="Times New Roman" w:eastAsia="Times New Roman" w:hAnsi="Times New Roman" w:cs="Times New Roman"/>
            <w:color w:val="000000"/>
            <w:sz w:val="24"/>
            <w:szCs w:val="24"/>
          </w:rPr>
          <w:t>e</w:t>
        </w:r>
      </w:ins>
      <w:del w:id="25" w:author="Sangeeta Shree" w:date="2025-07-21T11:52:00Z">
        <w:r w:rsidR="00891F04" w:rsidRPr="00FF4E31" w:rsidDel="0046213D">
          <w:rPr>
            <w:rFonts w:ascii="Times New Roman" w:eastAsia="Times New Roman" w:hAnsi="Times New Roman" w:cs="Times New Roman"/>
            <w:color w:val="000000"/>
            <w:sz w:val="24"/>
            <w:szCs w:val="24"/>
          </w:rPr>
          <w:delText>a</w:delText>
        </w:r>
      </w:del>
      <w:r w:rsidR="00891F04" w:rsidRPr="00FF4E31">
        <w:rPr>
          <w:rFonts w:ascii="Times New Roman" w:eastAsia="Times New Roman" w:hAnsi="Times New Roman" w:cs="Times New Roman"/>
          <w:color w:val="000000"/>
          <w:sz w:val="24"/>
          <w:szCs w:val="24"/>
        </w:rPr>
        <w:t xml:space="preserve"> species are shrubs or small trees native to tropical and southern Africa and tropical Asia.</w:t>
      </w:r>
      <w:r w:rsidR="00891F04" w:rsidRPr="00891F04">
        <w:rPr>
          <w:rFonts w:ascii="Times New Roman" w:eastAsia="Times New Roman" w:hAnsi="Times New Roman" w:cs="Times New Roman"/>
          <w:sz w:val="24"/>
          <w:szCs w:val="24"/>
        </w:rPr>
        <w:t xml:space="preserve"> </w:t>
      </w:r>
      <w:r w:rsidR="00891F04" w:rsidRPr="00FF4E31">
        <w:rPr>
          <w:rFonts w:ascii="Times New Roman" w:eastAsia="Times New Roman" w:hAnsi="Times New Roman" w:cs="Times New Roman"/>
          <w:sz w:val="24"/>
          <w:szCs w:val="24"/>
        </w:rPr>
        <w:t>Indian</w:t>
      </w:r>
      <w:r w:rsidR="00891F04" w:rsidRPr="00FF4E31">
        <w:rPr>
          <w:rFonts w:ascii="Times New Roman" w:eastAsia="Times New Roman" w:hAnsi="Times New Roman" w:cs="Times New Roman"/>
          <w:spacing w:val="-12"/>
          <w:sz w:val="24"/>
          <w:szCs w:val="24"/>
        </w:rPr>
        <w:t xml:space="preserve"> </w:t>
      </w:r>
      <w:r w:rsidR="00891F04" w:rsidRPr="00FF4E31">
        <w:rPr>
          <w:rFonts w:ascii="Times New Roman" w:eastAsia="Times New Roman" w:hAnsi="Times New Roman" w:cs="Times New Roman"/>
          <w:sz w:val="24"/>
          <w:szCs w:val="24"/>
        </w:rPr>
        <w:t>Coffee</w:t>
      </w:r>
      <w:r w:rsidR="00891F04" w:rsidRPr="00FF4E31">
        <w:rPr>
          <w:rFonts w:ascii="Times New Roman" w:eastAsia="Times New Roman" w:hAnsi="Times New Roman" w:cs="Times New Roman"/>
          <w:spacing w:val="-12"/>
          <w:sz w:val="24"/>
          <w:szCs w:val="24"/>
        </w:rPr>
        <w:t xml:space="preserve"> </w:t>
      </w:r>
      <w:r w:rsidR="00891F04" w:rsidRPr="00FF4E31">
        <w:rPr>
          <w:rFonts w:ascii="Times New Roman" w:eastAsia="Times New Roman" w:hAnsi="Times New Roman" w:cs="Times New Roman"/>
          <w:sz w:val="24"/>
          <w:szCs w:val="24"/>
        </w:rPr>
        <w:t>is</w:t>
      </w:r>
      <w:r w:rsidR="00891F04" w:rsidRPr="00FF4E31">
        <w:rPr>
          <w:rFonts w:ascii="Times New Roman" w:eastAsia="Times New Roman" w:hAnsi="Times New Roman" w:cs="Times New Roman"/>
          <w:spacing w:val="-10"/>
          <w:sz w:val="24"/>
          <w:szCs w:val="24"/>
        </w:rPr>
        <w:t xml:space="preserve"> </w:t>
      </w:r>
      <w:r w:rsidR="00891F04" w:rsidRPr="00FF4E31">
        <w:rPr>
          <w:rFonts w:ascii="Times New Roman" w:eastAsia="Times New Roman" w:hAnsi="Times New Roman" w:cs="Times New Roman"/>
          <w:sz w:val="24"/>
          <w:szCs w:val="24"/>
        </w:rPr>
        <w:t>regarded</w:t>
      </w:r>
      <w:r w:rsidR="00891F04" w:rsidRPr="00FF4E31">
        <w:rPr>
          <w:rFonts w:ascii="Times New Roman" w:eastAsia="Times New Roman" w:hAnsi="Times New Roman" w:cs="Times New Roman"/>
          <w:spacing w:val="-11"/>
          <w:sz w:val="24"/>
          <w:szCs w:val="24"/>
        </w:rPr>
        <w:t xml:space="preserve"> </w:t>
      </w:r>
      <w:r w:rsidR="00891F04" w:rsidRPr="00FF4E31">
        <w:rPr>
          <w:rFonts w:ascii="Times New Roman" w:eastAsia="Times New Roman" w:hAnsi="Times New Roman" w:cs="Times New Roman"/>
          <w:spacing w:val="-12"/>
          <w:sz w:val="24"/>
          <w:szCs w:val="24"/>
        </w:rPr>
        <w:t xml:space="preserve">as </w:t>
      </w:r>
      <w:r w:rsidR="00891F04" w:rsidRPr="00FF4E31">
        <w:rPr>
          <w:rFonts w:ascii="Times New Roman" w:eastAsia="Times New Roman" w:hAnsi="Times New Roman" w:cs="Times New Roman"/>
          <w:sz w:val="24"/>
          <w:szCs w:val="24"/>
        </w:rPr>
        <w:t>the</w:t>
      </w:r>
      <w:r w:rsidR="00891F04" w:rsidRPr="00FF4E31">
        <w:rPr>
          <w:rFonts w:ascii="Times New Roman" w:eastAsia="Times New Roman" w:hAnsi="Times New Roman" w:cs="Times New Roman"/>
          <w:spacing w:val="-13"/>
          <w:sz w:val="24"/>
          <w:szCs w:val="24"/>
        </w:rPr>
        <w:t xml:space="preserve"> </w:t>
      </w:r>
      <w:r w:rsidR="00891F04" w:rsidRPr="00FF4E31">
        <w:rPr>
          <w:rFonts w:ascii="Times New Roman" w:eastAsia="Times New Roman" w:hAnsi="Times New Roman" w:cs="Times New Roman"/>
          <w:sz w:val="24"/>
          <w:szCs w:val="24"/>
        </w:rPr>
        <w:t>best</w:t>
      </w:r>
      <w:r w:rsidR="00891F04" w:rsidRPr="00FF4E31">
        <w:rPr>
          <w:rFonts w:ascii="Times New Roman" w:eastAsia="Times New Roman" w:hAnsi="Times New Roman" w:cs="Times New Roman"/>
          <w:spacing w:val="-12"/>
          <w:sz w:val="24"/>
          <w:szCs w:val="24"/>
        </w:rPr>
        <w:t xml:space="preserve"> </w:t>
      </w:r>
      <w:ins w:id="26" w:author="Sangeeta Shree" w:date="2025-07-21T11:52:00Z">
        <w:r w:rsidR="0046213D">
          <w:rPr>
            <w:rFonts w:ascii="Times New Roman" w:eastAsia="Times New Roman" w:hAnsi="Times New Roman" w:cs="Times New Roman"/>
            <w:sz w:val="24"/>
            <w:szCs w:val="24"/>
          </w:rPr>
          <w:t>c</w:t>
        </w:r>
      </w:ins>
      <w:del w:id="27" w:author="Sangeeta Shree" w:date="2025-07-21T11:52:00Z">
        <w:r w:rsidR="00891F04" w:rsidRPr="00FF4E31" w:rsidDel="0046213D">
          <w:rPr>
            <w:rFonts w:ascii="Times New Roman" w:eastAsia="Times New Roman" w:hAnsi="Times New Roman" w:cs="Times New Roman"/>
            <w:sz w:val="24"/>
            <w:szCs w:val="24"/>
          </w:rPr>
          <w:delText>C</w:delText>
        </w:r>
      </w:del>
      <w:r w:rsidR="00891F04" w:rsidRPr="00FF4E31">
        <w:rPr>
          <w:rFonts w:ascii="Times New Roman" w:eastAsia="Times New Roman" w:hAnsi="Times New Roman" w:cs="Times New Roman"/>
          <w:sz w:val="24"/>
          <w:szCs w:val="24"/>
        </w:rPr>
        <w:t>offee</w:t>
      </w:r>
      <w:r w:rsidR="00891F04" w:rsidRPr="00FF4E31">
        <w:rPr>
          <w:rFonts w:ascii="Times New Roman" w:eastAsia="Times New Roman" w:hAnsi="Times New Roman" w:cs="Times New Roman"/>
          <w:spacing w:val="-13"/>
          <w:sz w:val="24"/>
          <w:szCs w:val="24"/>
        </w:rPr>
        <w:t xml:space="preserve"> </w:t>
      </w:r>
      <w:r w:rsidR="00891F04" w:rsidRPr="00FF4E31">
        <w:rPr>
          <w:rFonts w:ascii="Times New Roman" w:eastAsia="Times New Roman" w:hAnsi="Times New Roman" w:cs="Times New Roman"/>
          <w:spacing w:val="-12"/>
          <w:sz w:val="24"/>
          <w:szCs w:val="24"/>
        </w:rPr>
        <w:t xml:space="preserve">globally </w:t>
      </w:r>
      <w:r w:rsidR="00891F04" w:rsidRPr="00FF4E31">
        <w:rPr>
          <w:rFonts w:ascii="Times New Roman" w:eastAsia="Times New Roman" w:hAnsi="Times New Roman" w:cs="Times New Roman"/>
          <w:sz w:val="24"/>
          <w:szCs w:val="24"/>
        </w:rPr>
        <w:t>since</w:t>
      </w:r>
      <w:r w:rsidR="00891F04" w:rsidRPr="00FF4E31">
        <w:rPr>
          <w:rFonts w:ascii="Times New Roman" w:eastAsia="Times New Roman" w:hAnsi="Times New Roman" w:cs="Times New Roman"/>
          <w:spacing w:val="-12"/>
          <w:sz w:val="24"/>
          <w:szCs w:val="24"/>
        </w:rPr>
        <w:t xml:space="preserve"> </w:t>
      </w:r>
      <w:r w:rsidR="00891F04" w:rsidRPr="00FF4E31">
        <w:rPr>
          <w:rFonts w:ascii="Times New Roman" w:eastAsia="Times New Roman" w:hAnsi="Times New Roman" w:cs="Times New Roman"/>
          <w:sz w:val="24"/>
          <w:szCs w:val="24"/>
        </w:rPr>
        <w:t>it</w:t>
      </w:r>
      <w:r w:rsidR="00891F04" w:rsidRPr="00FF4E31">
        <w:rPr>
          <w:rFonts w:ascii="Times New Roman" w:eastAsia="Times New Roman" w:hAnsi="Times New Roman" w:cs="Times New Roman"/>
          <w:spacing w:val="-13"/>
          <w:sz w:val="24"/>
          <w:szCs w:val="24"/>
        </w:rPr>
        <w:t xml:space="preserve"> </w:t>
      </w:r>
      <w:r w:rsidR="00891F04" w:rsidRPr="00FF4E31">
        <w:rPr>
          <w:rFonts w:ascii="Times New Roman" w:eastAsia="Times New Roman" w:hAnsi="Times New Roman" w:cs="Times New Roman"/>
          <w:sz w:val="24"/>
          <w:szCs w:val="24"/>
        </w:rPr>
        <w:t>is</w:t>
      </w:r>
      <w:r w:rsidR="00891F04" w:rsidRPr="00FF4E31">
        <w:rPr>
          <w:rFonts w:ascii="Times New Roman" w:eastAsia="Times New Roman" w:hAnsi="Times New Roman" w:cs="Times New Roman"/>
          <w:spacing w:val="-9"/>
          <w:sz w:val="24"/>
          <w:szCs w:val="24"/>
        </w:rPr>
        <w:t xml:space="preserve"> </w:t>
      </w:r>
      <w:r w:rsidR="00891F04" w:rsidRPr="00FF4E31">
        <w:rPr>
          <w:rFonts w:ascii="Times New Roman" w:eastAsia="Times New Roman" w:hAnsi="Times New Roman" w:cs="Times New Roman"/>
          <w:sz w:val="24"/>
          <w:szCs w:val="24"/>
        </w:rPr>
        <w:lastRenderedPageBreak/>
        <w:t xml:space="preserve">cultivated in shade rather than direct sunlight. </w:t>
      </w:r>
      <w:r w:rsidR="00891F04" w:rsidRPr="00FF4E31">
        <w:rPr>
          <w:rFonts w:ascii="Times New Roman" w:hAnsi="Times New Roman" w:cs="Times New Roman"/>
          <w:sz w:val="24"/>
          <w:szCs w:val="24"/>
        </w:rPr>
        <w:t>Coffee is grown in the tropical belt of the world where there is good sunshine with heavy rains and rich organic soil.</w:t>
      </w:r>
      <w:r w:rsidR="00891F04" w:rsidRPr="00891F04">
        <w:rPr>
          <w:rFonts w:ascii="Times New Roman" w:hAnsi="Times New Roman" w:cs="Times New Roman"/>
          <w:sz w:val="24"/>
          <w:szCs w:val="24"/>
        </w:rPr>
        <w:t xml:space="preserve"> </w:t>
      </w:r>
      <w:r w:rsidR="00891F04" w:rsidRPr="00FF4E31">
        <w:rPr>
          <w:rFonts w:ascii="Times New Roman" w:hAnsi="Times New Roman" w:cs="Times New Roman"/>
          <w:sz w:val="24"/>
          <w:szCs w:val="24"/>
        </w:rPr>
        <w:t xml:space="preserve">India is the seventh largest producer of coffee in the world.  More than 60 per cent of Indian coffee production is being exported. The Western Ghats in the southern peninsula of India forms the backbone of India’s coffee industry, covering the traditional coffee growing regions in the states of Karnataka, Kerala and Tamil Nadu, which account for more than 90 per cent of Indian coffee production.  However, coffee is grown to a lesser extent in Andhra Pradesh, Orissa and North-Eastern states.  The regions with high elevations are well suited for cultivating Arabica coffee of high quality. Those areas with warm humid conditions are more suited for growing Robusta coffee. </w:t>
      </w:r>
      <w:r w:rsidR="00891F04" w:rsidRPr="0015006B">
        <w:rPr>
          <w:rFonts w:ascii="Times New Roman" w:eastAsia="Times New Roman" w:hAnsi="Times New Roman" w:cs="Times New Roman"/>
          <w:sz w:val="24"/>
          <w:szCs w:val="24"/>
        </w:rPr>
        <w:t>Coffee crop is one of the major horticultural exports crop the coffee growers are looking the</w:t>
      </w:r>
      <w:r w:rsidR="00891F04">
        <w:rPr>
          <w:rFonts w:ascii="Times New Roman" w:eastAsia="Times New Roman" w:hAnsi="Times New Roman" w:cs="Times New Roman"/>
          <w:sz w:val="24"/>
          <w:szCs w:val="24"/>
        </w:rPr>
        <w:t xml:space="preserve"> </w:t>
      </w:r>
      <w:r w:rsidR="00891F04" w:rsidRPr="0015006B">
        <w:rPr>
          <w:rFonts w:ascii="Times New Roman" w:eastAsia="Times New Roman" w:hAnsi="Times New Roman" w:cs="Times New Roman"/>
          <w:sz w:val="24"/>
          <w:szCs w:val="24"/>
        </w:rPr>
        <w:t>coffee cultivation has an enterprise/industry and also for the reason that huge amount of finance, manpower, land, input is involved in coffee production.  As coffee production involves more of energy, huge financial and human involvement there is an adoption of good and improved production practices by coffee growers to get good yield and income. Hence, there is a need to study extent of adoption of improved production practices of coffee technologies by coffee growers.</w:t>
      </w:r>
    </w:p>
    <w:p w:rsidR="00891F04" w:rsidRDefault="00891F04" w:rsidP="00891F04">
      <w:pPr>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Methodology</w:t>
      </w:r>
    </w:p>
    <w:p w:rsidR="00891F04" w:rsidRPr="00880F55" w:rsidRDefault="00891F04" w:rsidP="00891F04">
      <w:pPr>
        <w:spacing w:before="200" w:line="360" w:lineRule="auto"/>
        <w:ind w:firstLine="720"/>
        <w:jc w:val="both"/>
        <w:rPr>
          <w:rFonts w:ascii="Times New Roman" w:eastAsia="Times New Roman" w:hAnsi="Times New Roman" w:cs="Times New Roman"/>
          <w:sz w:val="24"/>
          <w:szCs w:val="24"/>
        </w:rPr>
      </w:pPr>
      <w:r w:rsidRPr="00880F55">
        <w:rPr>
          <w:rFonts w:ascii="Times New Roman" w:eastAsia="Times New Roman" w:hAnsi="Times New Roman" w:cs="Times New Roman"/>
          <w:sz w:val="24"/>
          <w:szCs w:val="24"/>
        </w:rPr>
        <w:t xml:space="preserve">The study was conducted in </w:t>
      </w:r>
      <w:proofErr w:type="spellStart"/>
      <w:r w:rsidRPr="00880F55">
        <w:rPr>
          <w:rFonts w:ascii="Times New Roman" w:eastAsia="Times New Roman" w:hAnsi="Times New Roman" w:cs="Times New Roman"/>
          <w:sz w:val="24"/>
          <w:szCs w:val="24"/>
        </w:rPr>
        <w:t>Kodagu</w:t>
      </w:r>
      <w:proofErr w:type="spellEnd"/>
      <w:r w:rsidRPr="00880F55">
        <w:rPr>
          <w:rFonts w:ascii="Times New Roman" w:eastAsia="Times New Roman" w:hAnsi="Times New Roman" w:cs="Times New Roman"/>
          <w:sz w:val="24"/>
          <w:szCs w:val="24"/>
        </w:rPr>
        <w:t xml:space="preserve"> and </w:t>
      </w:r>
      <w:proofErr w:type="spellStart"/>
      <w:r w:rsidRPr="00880F55">
        <w:rPr>
          <w:rFonts w:ascii="Times New Roman" w:eastAsia="Times New Roman" w:hAnsi="Times New Roman" w:cs="Times New Roman"/>
          <w:sz w:val="24"/>
          <w:szCs w:val="24"/>
        </w:rPr>
        <w:t>Chikkamagaluru</w:t>
      </w:r>
      <w:proofErr w:type="spellEnd"/>
      <w:r w:rsidRPr="00880F55">
        <w:rPr>
          <w:rFonts w:ascii="Times New Roman" w:eastAsia="Times New Roman" w:hAnsi="Times New Roman" w:cs="Times New Roman"/>
          <w:sz w:val="24"/>
          <w:szCs w:val="24"/>
        </w:rPr>
        <w:t xml:space="preserve"> district of Karnataka. These districts were selected purposively because it had large area under coffee. Considering maximum area under coffee cultivation as criteria, two </w:t>
      </w:r>
      <w:proofErr w:type="spellStart"/>
      <w:r w:rsidRPr="00880F55">
        <w:rPr>
          <w:rFonts w:ascii="Times New Roman" w:eastAsia="Times New Roman" w:hAnsi="Times New Roman" w:cs="Times New Roman"/>
          <w:sz w:val="24"/>
          <w:szCs w:val="24"/>
        </w:rPr>
        <w:t>taluks</w:t>
      </w:r>
      <w:proofErr w:type="spellEnd"/>
      <w:r w:rsidRPr="00880F55">
        <w:rPr>
          <w:rFonts w:ascii="Times New Roman" w:eastAsia="Times New Roman" w:hAnsi="Times New Roman" w:cs="Times New Roman"/>
          <w:sz w:val="24"/>
          <w:szCs w:val="24"/>
        </w:rPr>
        <w:t xml:space="preserve"> </w:t>
      </w:r>
      <w:del w:id="28" w:author="Sangeeta Shree" w:date="2025-07-21T12:05:00Z">
        <w:r w:rsidRPr="00880F55" w:rsidDel="00D37614">
          <w:rPr>
            <w:rFonts w:ascii="Times New Roman" w:eastAsia="Times New Roman" w:hAnsi="Times New Roman" w:cs="Times New Roman"/>
            <w:sz w:val="24"/>
            <w:szCs w:val="24"/>
          </w:rPr>
          <w:delText xml:space="preserve">were selected </w:delText>
        </w:r>
      </w:del>
      <w:r w:rsidRPr="00880F55">
        <w:rPr>
          <w:rFonts w:ascii="Times New Roman" w:eastAsia="Times New Roman" w:hAnsi="Times New Roman" w:cs="Times New Roman"/>
          <w:sz w:val="24"/>
          <w:szCs w:val="24"/>
        </w:rPr>
        <w:t xml:space="preserve">from each district namely </w:t>
      </w:r>
      <w:proofErr w:type="spellStart"/>
      <w:r w:rsidRPr="00880F55">
        <w:rPr>
          <w:rFonts w:ascii="Times New Roman" w:eastAsia="Times New Roman" w:hAnsi="Times New Roman" w:cs="Times New Roman"/>
          <w:sz w:val="24"/>
          <w:szCs w:val="24"/>
        </w:rPr>
        <w:t>Virajpet</w:t>
      </w:r>
      <w:proofErr w:type="spellEnd"/>
      <w:r w:rsidRPr="00880F55">
        <w:rPr>
          <w:rFonts w:ascii="Times New Roman" w:eastAsia="Times New Roman" w:hAnsi="Times New Roman" w:cs="Times New Roman"/>
          <w:sz w:val="24"/>
          <w:szCs w:val="24"/>
        </w:rPr>
        <w:t xml:space="preserve"> and </w:t>
      </w:r>
      <w:proofErr w:type="spellStart"/>
      <w:r w:rsidRPr="00880F55">
        <w:rPr>
          <w:rFonts w:ascii="Times New Roman" w:eastAsia="Times New Roman" w:hAnsi="Times New Roman" w:cs="Times New Roman"/>
          <w:sz w:val="24"/>
          <w:szCs w:val="24"/>
        </w:rPr>
        <w:t>Ponnampet</w:t>
      </w:r>
      <w:proofErr w:type="spellEnd"/>
      <w:r w:rsidRPr="00880F55">
        <w:rPr>
          <w:rFonts w:ascii="Times New Roman" w:eastAsia="Times New Roman" w:hAnsi="Times New Roman" w:cs="Times New Roman"/>
          <w:sz w:val="24"/>
          <w:szCs w:val="24"/>
        </w:rPr>
        <w:t xml:space="preserve"> from </w:t>
      </w:r>
      <w:proofErr w:type="spellStart"/>
      <w:r w:rsidRPr="00880F55">
        <w:rPr>
          <w:rFonts w:ascii="Times New Roman" w:eastAsia="Times New Roman" w:hAnsi="Times New Roman" w:cs="Times New Roman"/>
          <w:sz w:val="24"/>
          <w:szCs w:val="24"/>
        </w:rPr>
        <w:t>Kodagu</w:t>
      </w:r>
      <w:proofErr w:type="spellEnd"/>
      <w:r w:rsidRPr="00880F55">
        <w:rPr>
          <w:rFonts w:ascii="Times New Roman" w:eastAsia="Times New Roman" w:hAnsi="Times New Roman" w:cs="Times New Roman"/>
          <w:sz w:val="24"/>
          <w:szCs w:val="24"/>
        </w:rPr>
        <w:t xml:space="preserve"> district and </w:t>
      </w:r>
      <w:proofErr w:type="spellStart"/>
      <w:r w:rsidRPr="00880F55">
        <w:rPr>
          <w:rFonts w:ascii="Times New Roman" w:eastAsia="Times New Roman" w:hAnsi="Times New Roman" w:cs="Times New Roman"/>
          <w:sz w:val="24"/>
          <w:szCs w:val="24"/>
        </w:rPr>
        <w:t>Chikkamagaluru</w:t>
      </w:r>
      <w:proofErr w:type="spellEnd"/>
      <w:r w:rsidRPr="00880F55">
        <w:rPr>
          <w:rFonts w:ascii="Times New Roman" w:eastAsia="Times New Roman" w:hAnsi="Times New Roman" w:cs="Times New Roman"/>
          <w:sz w:val="24"/>
          <w:szCs w:val="24"/>
        </w:rPr>
        <w:t xml:space="preserve"> and </w:t>
      </w:r>
      <w:proofErr w:type="spellStart"/>
      <w:r w:rsidRPr="00880F55">
        <w:rPr>
          <w:rFonts w:ascii="Times New Roman" w:eastAsia="Times New Roman" w:hAnsi="Times New Roman" w:cs="Times New Roman"/>
          <w:sz w:val="24"/>
          <w:szCs w:val="24"/>
        </w:rPr>
        <w:t>Mudigere</w:t>
      </w:r>
      <w:proofErr w:type="spellEnd"/>
      <w:r w:rsidRPr="00880F55">
        <w:rPr>
          <w:rFonts w:ascii="Times New Roman" w:eastAsia="Times New Roman" w:hAnsi="Times New Roman" w:cs="Times New Roman"/>
          <w:sz w:val="24"/>
          <w:szCs w:val="24"/>
        </w:rPr>
        <w:t xml:space="preserve"> </w:t>
      </w:r>
      <w:proofErr w:type="spellStart"/>
      <w:r w:rsidRPr="00880F55">
        <w:rPr>
          <w:rFonts w:ascii="Times New Roman" w:eastAsia="Times New Roman" w:hAnsi="Times New Roman" w:cs="Times New Roman"/>
          <w:sz w:val="24"/>
          <w:szCs w:val="24"/>
        </w:rPr>
        <w:t>taluks</w:t>
      </w:r>
      <w:proofErr w:type="spellEnd"/>
      <w:r w:rsidRPr="00880F55">
        <w:rPr>
          <w:rFonts w:ascii="Times New Roman" w:eastAsia="Times New Roman" w:hAnsi="Times New Roman" w:cs="Times New Roman"/>
          <w:sz w:val="24"/>
          <w:szCs w:val="24"/>
        </w:rPr>
        <w:t xml:space="preserve"> in </w:t>
      </w:r>
      <w:proofErr w:type="spellStart"/>
      <w:r w:rsidRPr="00880F55">
        <w:rPr>
          <w:rFonts w:ascii="Times New Roman" w:eastAsia="Times New Roman" w:hAnsi="Times New Roman" w:cs="Times New Roman"/>
          <w:sz w:val="24"/>
          <w:szCs w:val="24"/>
        </w:rPr>
        <w:t>Chikkamagaluru</w:t>
      </w:r>
      <w:proofErr w:type="spellEnd"/>
      <w:r w:rsidRPr="00880F55">
        <w:rPr>
          <w:rFonts w:ascii="Times New Roman" w:eastAsia="Times New Roman" w:hAnsi="Times New Roman" w:cs="Times New Roman"/>
          <w:sz w:val="24"/>
          <w:szCs w:val="24"/>
        </w:rPr>
        <w:t xml:space="preserve"> district were selected for conducting the study. Three villages having maximum area under coffee cultivation were selected from each taluk and from each village 10 farmers growing coffee were selected by simple random sampling procedure. Thus, sample from each taluk was 30 making a total sample size of 120 respondents.</w:t>
      </w:r>
      <w:r>
        <w:rPr>
          <w:rFonts w:ascii="Times New Roman" w:eastAsia="Times New Roman" w:hAnsi="Times New Roman" w:cs="Times New Roman"/>
          <w:sz w:val="24"/>
          <w:szCs w:val="24"/>
        </w:rPr>
        <w:t xml:space="preserve"> </w:t>
      </w:r>
      <w:r w:rsidRPr="00880F55">
        <w:rPr>
          <w:rFonts w:ascii="Times New Roman" w:eastAsia="Times New Roman" w:hAnsi="Times New Roman" w:cs="Times New Roman"/>
          <w:sz w:val="24"/>
          <w:szCs w:val="24"/>
        </w:rPr>
        <w:t xml:space="preserve">Personal interview method was followed to collect the information in the light of objectives of the study. A schedule was developed and pretested in non-sample area was considered for the study. </w:t>
      </w:r>
      <w:r w:rsidR="000513B7" w:rsidRPr="0024719A">
        <w:rPr>
          <w:rFonts w:ascii="Times New Roman" w:hAnsi="Times New Roman" w:cs="Times New Roman"/>
          <w:sz w:val="24"/>
          <w:szCs w:val="24"/>
        </w:rPr>
        <w:t xml:space="preserve">For this purpose, an ex-post facto research design was employed. </w:t>
      </w:r>
      <w:r w:rsidRPr="00880F55">
        <w:rPr>
          <w:rFonts w:ascii="Times New Roman" w:eastAsia="Times New Roman" w:hAnsi="Times New Roman" w:cs="Times New Roman"/>
          <w:sz w:val="24"/>
          <w:szCs w:val="24"/>
        </w:rPr>
        <w:t>The data collected were coded, analyzed and tabulated by using statistical tools such as frequency, percentage, mean, standard deviation and chi-square test.</w:t>
      </w:r>
    </w:p>
    <w:p w:rsidR="00891F04" w:rsidRDefault="00891F04" w:rsidP="00891F04">
      <w:pPr>
        <w:spacing w:before="200" w:line="360" w:lineRule="auto"/>
        <w:jc w:val="both"/>
        <w:rPr>
          <w:rFonts w:ascii="Times New Roman" w:hAnsi="Times New Roman" w:cs="Times New Roman"/>
          <w:b/>
          <w:sz w:val="24"/>
          <w:szCs w:val="24"/>
        </w:rPr>
      </w:pPr>
      <w:r w:rsidRPr="006717FD">
        <w:rPr>
          <w:rFonts w:ascii="Times New Roman" w:hAnsi="Times New Roman" w:cs="Times New Roman"/>
          <w:b/>
          <w:sz w:val="24"/>
          <w:szCs w:val="24"/>
        </w:rPr>
        <w:t xml:space="preserve">Results </w:t>
      </w:r>
      <w:r w:rsidR="00D607F3">
        <w:rPr>
          <w:rFonts w:ascii="Times New Roman" w:hAnsi="Times New Roman" w:cs="Times New Roman"/>
          <w:b/>
          <w:sz w:val="24"/>
          <w:szCs w:val="24"/>
        </w:rPr>
        <w:t xml:space="preserve">and discussion </w:t>
      </w:r>
    </w:p>
    <w:p w:rsidR="00891F04" w:rsidRPr="00166A29" w:rsidRDefault="00891F04" w:rsidP="00891F04">
      <w:pPr>
        <w:spacing w:before="200" w:after="200" w:line="300" w:lineRule="auto"/>
        <w:ind w:firstLine="720"/>
        <w:jc w:val="both"/>
        <w:rPr>
          <w:rFonts w:ascii="Times New Roman" w:eastAsia="Times New Roman" w:hAnsi="Times New Roman" w:cs="Times New Roman"/>
          <w:sz w:val="24"/>
          <w:szCs w:val="24"/>
        </w:rPr>
      </w:pPr>
      <w:r w:rsidRPr="00166A29">
        <w:rPr>
          <w:rFonts w:ascii="Times New Roman" w:eastAsia="Times New Roman" w:hAnsi="Times New Roman" w:cs="Times New Roman"/>
          <w:sz w:val="24"/>
          <w:szCs w:val="24"/>
        </w:rPr>
        <w:lastRenderedPageBreak/>
        <w:t xml:space="preserve">The data </w:t>
      </w:r>
      <w:del w:id="29" w:author="Sangeeta Shree" w:date="2025-07-21T12:07:00Z">
        <w:r w:rsidRPr="00166A29" w:rsidDel="00D37614">
          <w:rPr>
            <w:rFonts w:ascii="Times New Roman" w:eastAsia="Times New Roman" w:hAnsi="Times New Roman" w:cs="Times New Roman"/>
            <w:sz w:val="24"/>
            <w:szCs w:val="24"/>
          </w:rPr>
          <w:delText>revealed from</w:delText>
        </w:r>
        <w:r w:rsidDel="00D37614">
          <w:rPr>
            <w:rFonts w:ascii="Times New Roman" w:eastAsia="Times New Roman" w:hAnsi="Times New Roman" w:cs="Times New Roman"/>
            <w:sz w:val="24"/>
            <w:szCs w:val="24"/>
          </w:rPr>
          <w:delText xml:space="preserve"> </w:delText>
        </w:r>
        <w:r w:rsidRPr="00166A29" w:rsidDel="00D37614">
          <w:rPr>
            <w:rFonts w:ascii="Times New Roman" w:eastAsia="Times New Roman" w:hAnsi="Times New Roman" w:cs="Times New Roman"/>
            <w:sz w:val="24"/>
            <w:szCs w:val="24"/>
          </w:rPr>
          <w:delText xml:space="preserve">Table </w:delText>
        </w:r>
        <w:r w:rsidDel="00D37614">
          <w:rPr>
            <w:rFonts w:ascii="Times New Roman" w:eastAsia="Times New Roman" w:hAnsi="Times New Roman" w:cs="Times New Roman"/>
            <w:sz w:val="24"/>
            <w:szCs w:val="24"/>
          </w:rPr>
          <w:delText>1</w:delText>
        </w:r>
        <w:r w:rsidRPr="00166A29" w:rsidDel="00D37614">
          <w:rPr>
            <w:rFonts w:ascii="Times New Roman" w:eastAsia="Times New Roman" w:hAnsi="Times New Roman" w:cs="Times New Roman"/>
            <w:sz w:val="24"/>
            <w:szCs w:val="24"/>
          </w:rPr>
          <w:delText xml:space="preserve"> that, </w:delText>
        </w:r>
      </w:del>
      <w:ins w:id="30" w:author="Sangeeta Shree" w:date="2025-07-21T12:07:00Z">
        <w:r w:rsidR="00D37614">
          <w:rPr>
            <w:rFonts w:ascii="Times New Roman" w:eastAsia="Times New Roman" w:hAnsi="Times New Roman" w:cs="Times New Roman"/>
            <w:sz w:val="24"/>
            <w:szCs w:val="24"/>
          </w:rPr>
          <w:t xml:space="preserve">regarding </w:t>
        </w:r>
      </w:ins>
      <w:r w:rsidRPr="00166A29">
        <w:rPr>
          <w:rFonts w:ascii="Times New Roman" w:eastAsia="Times New Roman" w:hAnsi="Times New Roman" w:cs="Times New Roman"/>
          <w:sz w:val="24"/>
          <w:szCs w:val="24"/>
        </w:rPr>
        <w:t xml:space="preserve">the overall adoption of improved cultivation practices of </w:t>
      </w:r>
      <w:ins w:id="31" w:author="Sangeeta Shree" w:date="2025-07-21T12:06:00Z">
        <w:r w:rsidR="00D37614">
          <w:rPr>
            <w:rFonts w:ascii="Times New Roman" w:eastAsia="Times New Roman" w:hAnsi="Times New Roman" w:cs="Times New Roman"/>
            <w:sz w:val="24"/>
            <w:szCs w:val="24"/>
          </w:rPr>
          <w:t>c</w:t>
        </w:r>
      </w:ins>
      <w:del w:id="32" w:author="Sangeeta Shree" w:date="2025-07-21T12:06:00Z">
        <w:r w:rsidRPr="00166A29" w:rsidDel="00D37614">
          <w:rPr>
            <w:rFonts w:ascii="Times New Roman" w:eastAsia="Times New Roman" w:hAnsi="Times New Roman" w:cs="Times New Roman"/>
            <w:sz w:val="24"/>
            <w:szCs w:val="24"/>
          </w:rPr>
          <w:delText>C</w:delText>
        </w:r>
      </w:del>
      <w:r w:rsidRPr="00166A29">
        <w:rPr>
          <w:rFonts w:ascii="Times New Roman" w:eastAsia="Times New Roman" w:hAnsi="Times New Roman" w:cs="Times New Roman"/>
          <w:sz w:val="24"/>
          <w:szCs w:val="24"/>
        </w:rPr>
        <w:t xml:space="preserve">offee by the respondents </w:t>
      </w:r>
      <w:ins w:id="33" w:author="Sangeeta Shree" w:date="2025-07-21T12:08:00Z">
        <w:r w:rsidR="00D37614">
          <w:rPr>
            <w:rFonts w:ascii="Times New Roman" w:eastAsia="Times New Roman" w:hAnsi="Times New Roman" w:cs="Times New Roman"/>
            <w:sz w:val="24"/>
            <w:szCs w:val="24"/>
          </w:rPr>
          <w:t xml:space="preserve">(Table-1) </w:t>
        </w:r>
      </w:ins>
      <w:del w:id="34" w:author="Sangeeta Shree" w:date="2025-07-21T12:08:00Z">
        <w:r w:rsidRPr="00166A29" w:rsidDel="00D37614">
          <w:rPr>
            <w:rFonts w:ascii="Times New Roman" w:eastAsia="Times New Roman" w:hAnsi="Times New Roman" w:cs="Times New Roman"/>
            <w:sz w:val="24"/>
            <w:szCs w:val="24"/>
          </w:rPr>
          <w:delText xml:space="preserve">was found </w:delText>
        </w:r>
      </w:del>
      <w:ins w:id="35" w:author="Sangeeta Shree" w:date="2025-07-21T12:08:00Z">
        <w:r w:rsidR="00D37614">
          <w:rPr>
            <w:rFonts w:ascii="Times New Roman" w:eastAsia="Times New Roman" w:hAnsi="Times New Roman" w:cs="Times New Roman"/>
            <w:sz w:val="24"/>
            <w:szCs w:val="24"/>
          </w:rPr>
          <w:t xml:space="preserve">revealed </w:t>
        </w:r>
      </w:ins>
      <w:r w:rsidRPr="00166A29">
        <w:rPr>
          <w:rFonts w:ascii="Times New Roman" w:eastAsia="Times New Roman" w:hAnsi="Times New Roman" w:cs="Times New Roman"/>
          <w:sz w:val="24"/>
          <w:szCs w:val="24"/>
        </w:rPr>
        <w:t>that the majority (40.83 %) of the respondents belonged to the medium adoption category, followed by 33.34 per cent and 25.83 per cent of the respondents belonged to the high and low adoptive categories respectively.</w:t>
      </w:r>
    </w:p>
    <w:p w:rsidR="00891F04" w:rsidRDefault="00891F04" w:rsidP="00891F04">
      <w:pPr>
        <w:keepNext/>
        <w:spacing w:after="0" w:line="240" w:lineRule="auto"/>
        <w:ind w:hanging="90"/>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Table 1</w:t>
      </w:r>
      <w:r w:rsidRPr="00B22E1E">
        <w:rPr>
          <w:rFonts w:ascii="Times New Roman" w:eastAsia="Times New Roman" w:hAnsi="Times New Roman" w:cs="Times New Roman"/>
          <w:b/>
          <w:bCs/>
          <w:sz w:val="24"/>
          <w:szCs w:val="24"/>
        </w:rPr>
        <w:t>: Distribution of respondents based on overall Extent of adoption</w:t>
      </w:r>
    </w:p>
    <w:p w:rsidR="00891F04" w:rsidRPr="00B22E1E" w:rsidRDefault="00891F04" w:rsidP="00891F04">
      <w:pPr>
        <w:keepNext/>
        <w:spacing w:after="0" w:line="240" w:lineRule="auto"/>
        <w:ind w:left="1440" w:hanging="90"/>
        <w:outlineLvl w:val="0"/>
        <w:rPr>
          <w:rFonts w:ascii="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00447E5B">
        <w:rPr>
          <w:rFonts w:ascii="Times New Roman" w:eastAsia="Times New Roman" w:hAnsi="Times New Roman" w:cs="Times New Roman"/>
          <w:b/>
          <w:bCs/>
          <w:sz w:val="24"/>
          <w:szCs w:val="24"/>
        </w:rPr>
        <w:tab/>
      </w:r>
      <w:r w:rsidR="00447E5B">
        <w:rPr>
          <w:rFonts w:ascii="Times New Roman" w:eastAsia="Times New Roman" w:hAnsi="Times New Roman" w:cs="Times New Roman"/>
          <w:b/>
          <w:bCs/>
          <w:sz w:val="24"/>
          <w:szCs w:val="24"/>
        </w:rPr>
        <w:tab/>
      </w:r>
      <w:r w:rsidR="00447E5B">
        <w:rPr>
          <w:rFonts w:ascii="Times New Roman" w:eastAsia="Times New Roman" w:hAnsi="Times New Roman" w:cs="Times New Roman"/>
          <w:b/>
          <w:bCs/>
          <w:sz w:val="24"/>
          <w:szCs w:val="24"/>
        </w:rPr>
        <w:tab/>
      </w:r>
      <w:r w:rsidR="00447E5B">
        <w:rPr>
          <w:rFonts w:ascii="Times New Roman" w:eastAsia="Times New Roman" w:hAnsi="Times New Roman" w:cs="Times New Roman"/>
          <w:b/>
          <w:bCs/>
          <w:sz w:val="24"/>
          <w:szCs w:val="24"/>
        </w:rPr>
        <w:tab/>
      </w:r>
      <w:r w:rsidR="00447E5B">
        <w:rPr>
          <w:rFonts w:ascii="Times New Roman" w:eastAsia="Times New Roman" w:hAnsi="Times New Roman" w:cs="Times New Roman"/>
          <w:b/>
          <w:bCs/>
          <w:sz w:val="24"/>
          <w:szCs w:val="24"/>
        </w:rPr>
        <w:tab/>
      </w:r>
      <w:r w:rsidR="00447E5B">
        <w:rPr>
          <w:rFonts w:ascii="Times New Roman" w:eastAsia="Times New Roman" w:hAnsi="Times New Roman" w:cs="Times New Roman"/>
          <w:b/>
          <w:bCs/>
          <w:sz w:val="24"/>
          <w:szCs w:val="24"/>
        </w:rPr>
        <w:tab/>
      </w:r>
      <w:r w:rsidRPr="00B22E1E">
        <w:rPr>
          <w:rFonts w:ascii="Times New Roman" w:eastAsia="Times New Roman" w:hAnsi="Times New Roman" w:cs="Times New Roman"/>
          <w:b/>
          <w:bCs/>
          <w:sz w:val="24"/>
          <w:szCs w:val="24"/>
        </w:rPr>
        <w:t>(n=120)</w:t>
      </w:r>
    </w:p>
    <w:tbl>
      <w:tblPr>
        <w:tblW w:w="49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5"/>
        <w:gridCol w:w="3528"/>
        <w:gridCol w:w="20"/>
        <w:gridCol w:w="2176"/>
      </w:tblGrid>
      <w:tr w:rsidR="00891F04" w:rsidRPr="00B22E1E" w:rsidTr="00447E5B">
        <w:trPr>
          <w:trHeight w:val="395"/>
          <w:tblHeader/>
          <w:jc w:val="center"/>
        </w:trPr>
        <w:tc>
          <w:tcPr>
            <w:tcW w:w="3685" w:type="dxa"/>
            <w:vMerge w:val="restart"/>
            <w:vAlign w:val="center"/>
          </w:tcPr>
          <w:p w:rsidR="00891F04" w:rsidRPr="00B22E1E" w:rsidRDefault="00891F04" w:rsidP="00447E5B">
            <w:pPr>
              <w:spacing w:after="0" w:line="240" w:lineRule="auto"/>
              <w:jc w:val="center"/>
              <w:rPr>
                <w:rFonts w:ascii="Times New Roman" w:eastAsia="Calibri" w:hAnsi="Times New Roman" w:cs="Times New Roman"/>
                <w:b/>
                <w:bCs/>
                <w:sz w:val="24"/>
                <w:szCs w:val="24"/>
              </w:rPr>
            </w:pPr>
            <w:r w:rsidRPr="00B22E1E">
              <w:rPr>
                <w:rFonts w:ascii="Times New Roman" w:eastAsia="Calibri" w:hAnsi="Times New Roman" w:cs="Times New Roman"/>
                <w:b/>
                <w:bCs/>
                <w:sz w:val="24"/>
                <w:szCs w:val="24"/>
              </w:rPr>
              <w:t>Category</w:t>
            </w:r>
          </w:p>
        </w:tc>
        <w:tc>
          <w:tcPr>
            <w:tcW w:w="5590" w:type="dxa"/>
            <w:gridSpan w:val="3"/>
            <w:vAlign w:val="center"/>
          </w:tcPr>
          <w:p w:rsidR="00891F04" w:rsidRPr="00B22E1E" w:rsidRDefault="00891F04" w:rsidP="00447E5B">
            <w:pPr>
              <w:spacing w:after="0" w:line="240" w:lineRule="auto"/>
              <w:jc w:val="center"/>
              <w:rPr>
                <w:rFonts w:ascii="Times New Roman" w:eastAsia="Calibri" w:hAnsi="Times New Roman" w:cs="Times New Roman"/>
                <w:b/>
                <w:bCs/>
                <w:sz w:val="24"/>
                <w:szCs w:val="24"/>
              </w:rPr>
            </w:pPr>
            <w:r w:rsidRPr="00B22E1E">
              <w:rPr>
                <w:rFonts w:ascii="Times New Roman" w:eastAsia="Calibri" w:hAnsi="Times New Roman" w:cs="Times New Roman"/>
                <w:b/>
                <w:bCs/>
                <w:sz w:val="24"/>
                <w:szCs w:val="24"/>
              </w:rPr>
              <w:t>Respondents</w:t>
            </w:r>
          </w:p>
        </w:tc>
      </w:tr>
      <w:tr w:rsidR="00891F04" w:rsidRPr="00B22E1E" w:rsidTr="00447E5B">
        <w:trPr>
          <w:trHeight w:val="308"/>
          <w:tblHeader/>
          <w:jc w:val="center"/>
        </w:trPr>
        <w:tc>
          <w:tcPr>
            <w:tcW w:w="3685" w:type="dxa"/>
            <w:vMerge/>
            <w:vAlign w:val="center"/>
          </w:tcPr>
          <w:p w:rsidR="00891F04" w:rsidRPr="00B22E1E" w:rsidRDefault="00891F04" w:rsidP="00447E5B">
            <w:pPr>
              <w:spacing w:after="0" w:line="240" w:lineRule="auto"/>
              <w:jc w:val="center"/>
              <w:rPr>
                <w:rFonts w:ascii="Times New Roman" w:eastAsia="Calibri" w:hAnsi="Times New Roman" w:cs="Times New Roman"/>
                <w:b/>
                <w:bCs/>
                <w:sz w:val="24"/>
                <w:szCs w:val="24"/>
              </w:rPr>
            </w:pPr>
          </w:p>
        </w:tc>
        <w:tc>
          <w:tcPr>
            <w:tcW w:w="3445" w:type="dxa"/>
            <w:vAlign w:val="center"/>
          </w:tcPr>
          <w:p w:rsidR="00891F04" w:rsidRPr="00B22E1E" w:rsidRDefault="00891F04" w:rsidP="00447E5B">
            <w:pPr>
              <w:spacing w:after="0" w:line="240" w:lineRule="auto"/>
              <w:jc w:val="center"/>
              <w:rPr>
                <w:rFonts w:ascii="Times New Roman" w:eastAsia="Calibri" w:hAnsi="Times New Roman" w:cs="Times New Roman"/>
                <w:b/>
                <w:bCs/>
                <w:sz w:val="24"/>
                <w:szCs w:val="24"/>
              </w:rPr>
            </w:pPr>
            <w:r w:rsidRPr="00B22E1E">
              <w:rPr>
                <w:rFonts w:ascii="Times New Roman" w:eastAsia="Calibri" w:hAnsi="Times New Roman" w:cs="Times New Roman"/>
                <w:b/>
                <w:bCs/>
                <w:sz w:val="24"/>
                <w:szCs w:val="24"/>
              </w:rPr>
              <w:t>Frequency</w:t>
            </w:r>
          </w:p>
        </w:tc>
        <w:tc>
          <w:tcPr>
            <w:tcW w:w="2145" w:type="dxa"/>
            <w:gridSpan w:val="2"/>
            <w:vAlign w:val="center"/>
          </w:tcPr>
          <w:p w:rsidR="00891F04" w:rsidRPr="00B22E1E" w:rsidRDefault="00891F04" w:rsidP="00447E5B">
            <w:pPr>
              <w:spacing w:after="0" w:line="240" w:lineRule="auto"/>
              <w:jc w:val="center"/>
              <w:rPr>
                <w:rFonts w:ascii="Times New Roman" w:eastAsia="Calibri" w:hAnsi="Times New Roman" w:cs="Times New Roman"/>
                <w:b/>
                <w:bCs/>
                <w:sz w:val="24"/>
                <w:szCs w:val="24"/>
              </w:rPr>
            </w:pPr>
            <w:r w:rsidRPr="00B22E1E">
              <w:rPr>
                <w:rFonts w:ascii="Times New Roman" w:eastAsia="Calibri" w:hAnsi="Times New Roman" w:cs="Times New Roman"/>
                <w:b/>
                <w:bCs/>
                <w:sz w:val="24"/>
                <w:szCs w:val="24"/>
              </w:rPr>
              <w:t>Percentage</w:t>
            </w:r>
          </w:p>
        </w:tc>
      </w:tr>
      <w:tr w:rsidR="00891F04" w:rsidRPr="00B22E1E" w:rsidTr="00447E5B">
        <w:trPr>
          <w:trHeight w:val="125"/>
          <w:tblHeader/>
          <w:jc w:val="center"/>
        </w:trPr>
        <w:tc>
          <w:tcPr>
            <w:tcW w:w="3685" w:type="dxa"/>
            <w:vAlign w:val="center"/>
          </w:tcPr>
          <w:p w:rsidR="00891F04" w:rsidRPr="00B22E1E" w:rsidRDefault="00891F04" w:rsidP="00447E5B">
            <w:pPr>
              <w:spacing w:after="0" w:line="240" w:lineRule="auto"/>
              <w:rPr>
                <w:rFonts w:ascii="Times New Roman" w:eastAsia="Calibri" w:hAnsi="Times New Roman" w:cs="Times New Roman"/>
                <w:sz w:val="24"/>
                <w:szCs w:val="24"/>
              </w:rPr>
            </w:pPr>
            <w:r w:rsidRPr="00B22E1E">
              <w:rPr>
                <w:rFonts w:ascii="Times New Roman" w:eastAsia="Calibri" w:hAnsi="Times New Roman" w:cs="Times New Roman"/>
                <w:sz w:val="24"/>
                <w:szCs w:val="24"/>
              </w:rPr>
              <w:t xml:space="preserve">Low </w:t>
            </w:r>
            <w:r>
              <w:rPr>
                <w:rFonts w:ascii="Times New Roman" w:eastAsia="Calibri" w:hAnsi="Times New Roman" w:cs="Times New Roman"/>
                <w:sz w:val="24"/>
                <w:szCs w:val="24"/>
              </w:rPr>
              <w:t>(&lt;37.55)</w:t>
            </w:r>
          </w:p>
        </w:tc>
        <w:tc>
          <w:tcPr>
            <w:tcW w:w="3465" w:type="dxa"/>
            <w:gridSpan w:val="2"/>
            <w:vAlign w:val="center"/>
          </w:tcPr>
          <w:p w:rsidR="00891F04" w:rsidRPr="00B22E1E" w:rsidRDefault="00891F04" w:rsidP="00447E5B">
            <w:pPr>
              <w:spacing w:after="0" w:line="240" w:lineRule="auto"/>
              <w:jc w:val="center"/>
              <w:rPr>
                <w:rFonts w:ascii="Times New Roman" w:eastAsia="Calibri" w:hAnsi="Times New Roman" w:cs="Times New Roman"/>
                <w:sz w:val="24"/>
                <w:szCs w:val="24"/>
              </w:rPr>
            </w:pPr>
            <w:r w:rsidRPr="00B22E1E">
              <w:rPr>
                <w:rFonts w:ascii="Times New Roman" w:eastAsia="Calibri" w:hAnsi="Times New Roman" w:cs="Times New Roman"/>
                <w:sz w:val="24"/>
                <w:szCs w:val="24"/>
              </w:rPr>
              <w:t>31</w:t>
            </w:r>
          </w:p>
        </w:tc>
        <w:tc>
          <w:tcPr>
            <w:tcW w:w="2125" w:type="dxa"/>
            <w:vAlign w:val="center"/>
          </w:tcPr>
          <w:p w:rsidR="00891F04" w:rsidRPr="00B22E1E" w:rsidRDefault="00891F04" w:rsidP="00447E5B">
            <w:pPr>
              <w:spacing w:after="0" w:line="240" w:lineRule="auto"/>
              <w:jc w:val="center"/>
              <w:rPr>
                <w:rFonts w:ascii="Times New Roman" w:eastAsia="Calibri" w:hAnsi="Times New Roman" w:cs="Times New Roman"/>
                <w:sz w:val="24"/>
                <w:szCs w:val="24"/>
              </w:rPr>
            </w:pPr>
            <w:r w:rsidRPr="00B22E1E">
              <w:rPr>
                <w:rFonts w:ascii="Times New Roman" w:eastAsia="Calibri" w:hAnsi="Times New Roman" w:cs="Times New Roman"/>
                <w:sz w:val="24"/>
                <w:szCs w:val="24"/>
              </w:rPr>
              <w:t>25.83</w:t>
            </w:r>
          </w:p>
        </w:tc>
      </w:tr>
      <w:tr w:rsidR="00891F04" w:rsidRPr="00B22E1E" w:rsidTr="00447E5B">
        <w:trPr>
          <w:trHeight w:val="70"/>
          <w:tblHeader/>
          <w:jc w:val="center"/>
        </w:trPr>
        <w:tc>
          <w:tcPr>
            <w:tcW w:w="3685" w:type="dxa"/>
            <w:vAlign w:val="center"/>
          </w:tcPr>
          <w:p w:rsidR="00891F04" w:rsidRPr="00B22E1E" w:rsidRDefault="00891F04" w:rsidP="00447E5B">
            <w:pPr>
              <w:spacing w:after="0" w:line="240" w:lineRule="auto"/>
              <w:rPr>
                <w:rFonts w:ascii="Times New Roman" w:eastAsia="Calibri" w:hAnsi="Times New Roman" w:cs="Times New Roman"/>
                <w:sz w:val="24"/>
                <w:szCs w:val="24"/>
              </w:rPr>
            </w:pPr>
            <w:r w:rsidRPr="00B22E1E">
              <w:rPr>
                <w:rFonts w:ascii="Times New Roman" w:eastAsia="Calibri" w:hAnsi="Times New Roman" w:cs="Times New Roman"/>
                <w:sz w:val="24"/>
                <w:szCs w:val="24"/>
              </w:rPr>
              <w:t xml:space="preserve">Medium </w:t>
            </w:r>
            <w:r>
              <w:rPr>
                <w:rFonts w:ascii="Times New Roman" w:eastAsia="Calibri" w:hAnsi="Times New Roman" w:cs="Times New Roman"/>
                <w:sz w:val="24"/>
                <w:szCs w:val="24"/>
              </w:rPr>
              <w:t>(37.55-39.99)</w:t>
            </w:r>
          </w:p>
        </w:tc>
        <w:tc>
          <w:tcPr>
            <w:tcW w:w="3465" w:type="dxa"/>
            <w:gridSpan w:val="2"/>
            <w:vAlign w:val="center"/>
          </w:tcPr>
          <w:p w:rsidR="00891F04" w:rsidRPr="00B22E1E" w:rsidRDefault="00891F04" w:rsidP="00447E5B">
            <w:pPr>
              <w:spacing w:after="0" w:line="240" w:lineRule="auto"/>
              <w:jc w:val="center"/>
              <w:rPr>
                <w:rFonts w:ascii="Times New Roman" w:eastAsia="Calibri" w:hAnsi="Times New Roman" w:cs="Times New Roman"/>
                <w:sz w:val="24"/>
                <w:szCs w:val="24"/>
              </w:rPr>
            </w:pPr>
            <w:r w:rsidRPr="00B22E1E">
              <w:rPr>
                <w:rFonts w:ascii="Times New Roman" w:eastAsia="Calibri" w:hAnsi="Times New Roman" w:cs="Times New Roman"/>
                <w:sz w:val="24"/>
                <w:szCs w:val="24"/>
              </w:rPr>
              <w:t>49</w:t>
            </w:r>
          </w:p>
        </w:tc>
        <w:tc>
          <w:tcPr>
            <w:tcW w:w="2125" w:type="dxa"/>
            <w:vAlign w:val="center"/>
          </w:tcPr>
          <w:p w:rsidR="00891F04" w:rsidRPr="00B22E1E" w:rsidRDefault="00891F04" w:rsidP="00447E5B">
            <w:pPr>
              <w:spacing w:after="0" w:line="240" w:lineRule="auto"/>
              <w:jc w:val="center"/>
              <w:rPr>
                <w:rFonts w:ascii="Times New Roman" w:eastAsia="Calibri" w:hAnsi="Times New Roman" w:cs="Times New Roman"/>
                <w:sz w:val="24"/>
                <w:szCs w:val="24"/>
              </w:rPr>
            </w:pPr>
            <w:r w:rsidRPr="00B22E1E">
              <w:rPr>
                <w:rFonts w:ascii="Times New Roman" w:eastAsia="Calibri" w:hAnsi="Times New Roman" w:cs="Times New Roman"/>
                <w:sz w:val="24"/>
                <w:szCs w:val="24"/>
              </w:rPr>
              <w:t>40.83</w:t>
            </w:r>
          </w:p>
        </w:tc>
      </w:tr>
      <w:tr w:rsidR="00891F04" w:rsidRPr="00B22E1E" w:rsidTr="00447E5B">
        <w:trPr>
          <w:trHeight w:val="70"/>
          <w:tblHeader/>
          <w:jc w:val="center"/>
        </w:trPr>
        <w:tc>
          <w:tcPr>
            <w:tcW w:w="3685" w:type="dxa"/>
            <w:vAlign w:val="center"/>
          </w:tcPr>
          <w:p w:rsidR="00891F04" w:rsidRPr="00B22E1E" w:rsidRDefault="00891F04" w:rsidP="00447E5B">
            <w:pPr>
              <w:spacing w:after="0" w:line="240" w:lineRule="auto"/>
              <w:rPr>
                <w:rFonts w:ascii="Times New Roman" w:eastAsia="Calibri" w:hAnsi="Times New Roman" w:cs="Times New Roman"/>
                <w:sz w:val="24"/>
                <w:szCs w:val="24"/>
              </w:rPr>
            </w:pPr>
            <w:r w:rsidRPr="00B22E1E">
              <w:rPr>
                <w:rFonts w:ascii="Times New Roman" w:eastAsia="Calibri" w:hAnsi="Times New Roman" w:cs="Times New Roman"/>
                <w:sz w:val="24"/>
                <w:szCs w:val="24"/>
              </w:rPr>
              <w:t xml:space="preserve">High </w:t>
            </w:r>
            <w:r>
              <w:rPr>
                <w:rFonts w:ascii="Times New Roman" w:eastAsia="Calibri" w:hAnsi="Times New Roman" w:cs="Times New Roman"/>
                <w:sz w:val="24"/>
                <w:szCs w:val="24"/>
              </w:rPr>
              <w:t>(&gt;39.99)</w:t>
            </w:r>
          </w:p>
        </w:tc>
        <w:tc>
          <w:tcPr>
            <w:tcW w:w="3465" w:type="dxa"/>
            <w:gridSpan w:val="2"/>
            <w:vAlign w:val="center"/>
          </w:tcPr>
          <w:p w:rsidR="00891F04" w:rsidRPr="00B22E1E" w:rsidRDefault="00891F04" w:rsidP="00447E5B">
            <w:pPr>
              <w:spacing w:after="0" w:line="240" w:lineRule="auto"/>
              <w:jc w:val="center"/>
              <w:rPr>
                <w:rFonts w:ascii="Times New Roman" w:eastAsia="Calibri" w:hAnsi="Times New Roman" w:cs="Times New Roman"/>
                <w:sz w:val="24"/>
                <w:szCs w:val="24"/>
              </w:rPr>
            </w:pPr>
            <w:r w:rsidRPr="00B22E1E">
              <w:rPr>
                <w:rFonts w:ascii="Times New Roman" w:eastAsia="Calibri" w:hAnsi="Times New Roman" w:cs="Times New Roman"/>
                <w:sz w:val="24"/>
                <w:szCs w:val="24"/>
              </w:rPr>
              <w:t>40</w:t>
            </w:r>
          </w:p>
        </w:tc>
        <w:tc>
          <w:tcPr>
            <w:tcW w:w="2125" w:type="dxa"/>
            <w:vAlign w:val="center"/>
          </w:tcPr>
          <w:p w:rsidR="00891F04" w:rsidRPr="00B22E1E" w:rsidRDefault="00891F04" w:rsidP="00447E5B">
            <w:pPr>
              <w:spacing w:after="0" w:line="240" w:lineRule="auto"/>
              <w:jc w:val="center"/>
              <w:rPr>
                <w:rFonts w:ascii="Times New Roman" w:eastAsia="Calibri" w:hAnsi="Times New Roman" w:cs="Times New Roman"/>
                <w:sz w:val="24"/>
                <w:szCs w:val="24"/>
              </w:rPr>
            </w:pPr>
            <w:r w:rsidRPr="00B22E1E">
              <w:rPr>
                <w:rFonts w:ascii="Times New Roman" w:eastAsia="Calibri" w:hAnsi="Times New Roman" w:cs="Times New Roman"/>
                <w:sz w:val="24"/>
                <w:szCs w:val="24"/>
              </w:rPr>
              <w:t>33.34</w:t>
            </w:r>
          </w:p>
        </w:tc>
      </w:tr>
      <w:tr w:rsidR="00891F04" w:rsidRPr="00B22E1E" w:rsidTr="00447E5B">
        <w:trPr>
          <w:trHeight w:val="352"/>
          <w:tblHeader/>
          <w:jc w:val="center"/>
        </w:trPr>
        <w:tc>
          <w:tcPr>
            <w:tcW w:w="3685" w:type="dxa"/>
          </w:tcPr>
          <w:p w:rsidR="00891F04" w:rsidRPr="00B22E1E" w:rsidRDefault="00891F04" w:rsidP="00447E5B">
            <w:pPr>
              <w:spacing w:after="0" w:line="240" w:lineRule="auto"/>
              <w:jc w:val="center"/>
              <w:rPr>
                <w:rFonts w:ascii="Times New Roman" w:eastAsia="Calibri" w:hAnsi="Times New Roman" w:cs="Times New Roman"/>
                <w:b/>
                <w:bCs/>
                <w:sz w:val="24"/>
                <w:szCs w:val="24"/>
              </w:rPr>
            </w:pPr>
            <w:r w:rsidRPr="00B22E1E">
              <w:rPr>
                <w:rFonts w:ascii="Times New Roman" w:eastAsia="Calibri" w:hAnsi="Times New Roman" w:cs="Times New Roman"/>
                <w:b/>
                <w:bCs/>
                <w:sz w:val="24"/>
                <w:szCs w:val="24"/>
              </w:rPr>
              <w:t>Total</w:t>
            </w:r>
          </w:p>
        </w:tc>
        <w:tc>
          <w:tcPr>
            <w:tcW w:w="3465" w:type="dxa"/>
            <w:gridSpan w:val="2"/>
          </w:tcPr>
          <w:p w:rsidR="00891F04" w:rsidRPr="00B22E1E" w:rsidRDefault="00891F04" w:rsidP="00447E5B">
            <w:pPr>
              <w:spacing w:after="0" w:line="240" w:lineRule="auto"/>
              <w:jc w:val="center"/>
              <w:rPr>
                <w:rFonts w:ascii="Times New Roman" w:eastAsia="Calibri" w:hAnsi="Times New Roman" w:cs="Times New Roman"/>
                <w:b/>
                <w:bCs/>
                <w:sz w:val="24"/>
                <w:szCs w:val="24"/>
              </w:rPr>
            </w:pPr>
            <w:r w:rsidRPr="00B22E1E">
              <w:rPr>
                <w:rFonts w:ascii="Times New Roman" w:eastAsia="Calibri" w:hAnsi="Times New Roman" w:cs="Times New Roman"/>
                <w:b/>
                <w:bCs/>
                <w:sz w:val="24"/>
                <w:szCs w:val="24"/>
              </w:rPr>
              <w:t>120</w:t>
            </w:r>
          </w:p>
        </w:tc>
        <w:tc>
          <w:tcPr>
            <w:tcW w:w="2125" w:type="dxa"/>
          </w:tcPr>
          <w:p w:rsidR="00891F04" w:rsidRPr="00B22E1E" w:rsidRDefault="00891F04" w:rsidP="00447E5B">
            <w:pPr>
              <w:spacing w:after="0" w:line="240" w:lineRule="auto"/>
              <w:jc w:val="center"/>
              <w:rPr>
                <w:rFonts w:ascii="Times New Roman" w:eastAsia="Calibri" w:hAnsi="Times New Roman" w:cs="Times New Roman"/>
                <w:b/>
                <w:bCs/>
                <w:sz w:val="24"/>
                <w:szCs w:val="24"/>
              </w:rPr>
            </w:pPr>
            <w:r w:rsidRPr="00B22E1E">
              <w:rPr>
                <w:rFonts w:ascii="Times New Roman" w:eastAsia="Calibri" w:hAnsi="Times New Roman" w:cs="Times New Roman"/>
                <w:b/>
                <w:bCs/>
                <w:sz w:val="24"/>
                <w:szCs w:val="24"/>
              </w:rPr>
              <w:t>100.0</w:t>
            </w:r>
          </w:p>
        </w:tc>
      </w:tr>
    </w:tbl>
    <w:p w:rsidR="00891F04" w:rsidRPr="00C06B5B" w:rsidRDefault="00891F04" w:rsidP="00891F04">
      <w:pPr>
        <w:rPr>
          <w:rFonts w:ascii="Times New Roman" w:hAnsi="Times New Roman" w:cs="Times New Roman"/>
          <w:b/>
          <w:bCs/>
          <w:sz w:val="14"/>
          <w:szCs w:val="24"/>
        </w:rPr>
      </w:pPr>
    </w:p>
    <w:p w:rsidR="00891F04" w:rsidRPr="00166A29" w:rsidRDefault="00891F04" w:rsidP="00891F04">
      <w:pPr>
        <w:spacing w:before="200" w:after="200" w:line="300" w:lineRule="auto"/>
        <w:jc w:val="both"/>
        <w:rPr>
          <w:rFonts w:ascii="Times New Roman" w:eastAsia="Times New Roman" w:hAnsi="Times New Roman" w:cs="Times New Roman"/>
          <w:sz w:val="24"/>
          <w:szCs w:val="24"/>
        </w:rPr>
      </w:pPr>
      <w:r w:rsidRPr="00166A29">
        <w:rPr>
          <w:rFonts w:ascii="Times New Roman" w:eastAsia="Times New Roman" w:hAnsi="Times New Roman" w:cs="Times New Roman"/>
          <w:b/>
          <w:bCs/>
          <w:sz w:val="24"/>
          <w:szCs w:val="24"/>
        </w:rPr>
        <w:tab/>
      </w:r>
      <w:r w:rsidRPr="00166A29">
        <w:rPr>
          <w:rFonts w:ascii="Times New Roman" w:eastAsia="Times New Roman" w:hAnsi="Times New Roman" w:cs="Times New Roman"/>
          <w:sz w:val="24"/>
          <w:szCs w:val="24"/>
        </w:rPr>
        <w:t xml:space="preserve">The results depicted in Table </w:t>
      </w:r>
      <w:r>
        <w:rPr>
          <w:rFonts w:ascii="Times New Roman" w:eastAsia="Times New Roman" w:hAnsi="Times New Roman" w:cs="Times New Roman"/>
          <w:sz w:val="24"/>
          <w:szCs w:val="24"/>
        </w:rPr>
        <w:t>2</w:t>
      </w:r>
      <w:r w:rsidRPr="00166A29">
        <w:rPr>
          <w:rFonts w:ascii="Times New Roman" w:eastAsia="Times New Roman" w:hAnsi="Times New Roman" w:cs="Times New Roman"/>
          <w:sz w:val="24"/>
          <w:szCs w:val="24"/>
        </w:rPr>
        <w:t xml:space="preserve"> indicated that, with respect to varieties, in Robusta 80.00 per cent of the respondents adopted the </w:t>
      </w:r>
      <w:proofErr w:type="spellStart"/>
      <w:r w:rsidRPr="00166A29">
        <w:rPr>
          <w:rFonts w:ascii="Times New Roman" w:eastAsia="Times New Roman" w:hAnsi="Times New Roman" w:cs="Times New Roman"/>
          <w:sz w:val="24"/>
          <w:szCs w:val="24"/>
        </w:rPr>
        <w:t>C</w:t>
      </w:r>
      <w:ins w:id="36" w:author="Sangeeta Shree" w:date="2025-07-21T12:10:00Z">
        <w:r w:rsidR="00521A14">
          <w:rPr>
            <w:rFonts w:ascii="Times New Roman" w:eastAsia="Times New Roman" w:hAnsi="Times New Roman" w:cs="Times New Roman"/>
            <w:sz w:val="24"/>
            <w:szCs w:val="24"/>
          </w:rPr>
          <w:t>x</w:t>
        </w:r>
      </w:ins>
      <w:del w:id="37" w:author="Sangeeta Shree" w:date="2025-07-21T12:10:00Z">
        <w:r w:rsidRPr="00166A29" w:rsidDel="00521A14">
          <w:rPr>
            <w:rFonts w:ascii="Times New Roman" w:eastAsia="Times New Roman" w:hAnsi="Times New Roman" w:cs="Times New Roman"/>
            <w:sz w:val="24"/>
            <w:szCs w:val="24"/>
          </w:rPr>
          <w:delText>*</w:delText>
        </w:r>
      </w:del>
      <w:r w:rsidRPr="00166A29">
        <w:rPr>
          <w:rFonts w:ascii="Times New Roman" w:eastAsia="Times New Roman" w:hAnsi="Times New Roman" w:cs="Times New Roman"/>
          <w:sz w:val="24"/>
          <w:szCs w:val="24"/>
        </w:rPr>
        <w:t>R</w:t>
      </w:r>
      <w:proofErr w:type="spellEnd"/>
      <w:r w:rsidRPr="00166A29">
        <w:rPr>
          <w:rFonts w:ascii="Times New Roman" w:eastAsia="Times New Roman" w:hAnsi="Times New Roman" w:cs="Times New Roman"/>
          <w:sz w:val="24"/>
          <w:szCs w:val="24"/>
        </w:rPr>
        <w:t xml:space="preserve"> variety whereas, 79.16 per cent of the respondents adopted the S-274 Old variety. While, with respect to Arabica, 81.66 per cent of the respondents adopted the </w:t>
      </w:r>
      <w:proofErr w:type="spellStart"/>
      <w:r w:rsidRPr="00166A29">
        <w:rPr>
          <w:rFonts w:ascii="Times New Roman" w:eastAsia="Times New Roman" w:hAnsi="Times New Roman" w:cs="Times New Roman"/>
          <w:sz w:val="24"/>
          <w:szCs w:val="24"/>
        </w:rPr>
        <w:t>Hemavati</w:t>
      </w:r>
      <w:proofErr w:type="spellEnd"/>
      <w:r w:rsidRPr="00166A29">
        <w:rPr>
          <w:rFonts w:ascii="Times New Roman" w:eastAsia="Times New Roman" w:hAnsi="Times New Roman" w:cs="Times New Roman"/>
          <w:sz w:val="24"/>
          <w:szCs w:val="24"/>
        </w:rPr>
        <w:t xml:space="preserve"> variety, 80.83 per cent of the respondents adopted Selection 1,3,5,7,8,10,11,12, followed by 78.33 per cent of selection 9 variety, 77.50 per cent of the respondents adopted Chandragiri and Cauvery variety and 76.66 per cent of Selection-6 variety.</w:t>
      </w:r>
    </w:p>
    <w:p w:rsidR="00521A14" w:rsidRDefault="00891F04" w:rsidP="00891F04">
      <w:pPr>
        <w:spacing w:before="200" w:after="200" w:line="300" w:lineRule="auto"/>
        <w:jc w:val="both"/>
        <w:rPr>
          <w:ins w:id="38" w:author="Sangeeta Shree" w:date="2025-07-21T12:12:00Z"/>
          <w:rFonts w:ascii="Times New Roman" w:eastAsia="Times New Roman" w:hAnsi="Times New Roman" w:cs="Times New Roman"/>
          <w:sz w:val="24"/>
          <w:szCs w:val="24"/>
        </w:rPr>
      </w:pPr>
      <w:r w:rsidRPr="00166A29">
        <w:rPr>
          <w:rFonts w:ascii="Times New Roman" w:eastAsia="Times New Roman" w:hAnsi="Times New Roman" w:cs="Times New Roman"/>
          <w:sz w:val="24"/>
          <w:szCs w:val="24"/>
        </w:rPr>
        <w:tab/>
        <w:t>In case of planting time, 83.33 per cent of respondents adopted the recommend</w:t>
      </w:r>
      <w:ins w:id="39" w:author="Sangeeta Shree" w:date="2025-07-21T12:11:00Z">
        <w:r w:rsidR="00521A14">
          <w:rPr>
            <w:rFonts w:ascii="Times New Roman" w:eastAsia="Times New Roman" w:hAnsi="Times New Roman" w:cs="Times New Roman"/>
            <w:sz w:val="24"/>
            <w:szCs w:val="24"/>
          </w:rPr>
          <w:t xml:space="preserve">ation for </w:t>
        </w:r>
      </w:ins>
      <w:del w:id="40" w:author="Sangeeta Shree" w:date="2025-07-21T12:11:00Z">
        <w:r w:rsidRPr="00166A29" w:rsidDel="00521A14">
          <w:rPr>
            <w:rFonts w:ascii="Times New Roman" w:eastAsia="Times New Roman" w:hAnsi="Times New Roman" w:cs="Times New Roman"/>
            <w:sz w:val="24"/>
            <w:szCs w:val="24"/>
          </w:rPr>
          <w:delText>ed</w:delText>
        </w:r>
      </w:del>
      <w:r w:rsidRPr="00166A29">
        <w:rPr>
          <w:rFonts w:ascii="Times New Roman" w:eastAsia="Times New Roman" w:hAnsi="Times New Roman" w:cs="Times New Roman"/>
          <w:sz w:val="24"/>
          <w:szCs w:val="24"/>
        </w:rPr>
        <w:t xml:space="preserve"> June-July month for the planting of Coffee</w:t>
      </w:r>
      <w:ins w:id="41" w:author="Sangeeta Shree" w:date="2025-07-21T12:12:00Z">
        <w:r w:rsidR="00521A14">
          <w:rPr>
            <w:rFonts w:ascii="Times New Roman" w:eastAsia="Times New Roman" w:hAnsi="Times New Roman" w:cs="Times New Roman"/>
            <w:sz w:val="24"/>
            <w:szCs w:val="24"/>
          </w:rPr>
          <w:t>……</w:t>
        </w:r>
        <w:r w:rsidR="00521A14">
          <w:rPr>
            <w:rFonts w:ascii="Times New Roman" w:eastAsia="Times New Roman" w:hAnsi="Times New Roman" w:cs="Times New Roman"/>
            <w:sz w:val="24"/>
            <w:szCs w:val="24"/>
          </w:rPr>
          <w:t xml:space="preserve"> c</w:t>
        </w:r>
      </w:ins>
      <w:ins w:id="42" w:author="Sangeeta Shree" w:date="2025-07-21T12:13:00Z">
        <w:r w:rsidR="00521A14">
          <w:rPr>
            <w:rFonts w:ascii="Times New Roman" w:eastAsia="Times New Roman" w:hAnsi="Times New Roman" w:cs="Times New Roman"/>
            <w:sz w:val="24"/>
            <w:szCs w:val="24"/>
          </w:rPr>
          <w:t>omplete info</w:t>
        </w:r>
      </w:ins>
    </w:p>
    <w:p w:rsidR="00521A14" w:rsidRDefault="00521A14" w:rsidP="00891F04">
      <w:pPr>
        <w:spacing w:before="200" w:after="200" w:line="300" w:lineRule="auto"/>
        <w:jc w:val="both"/>
        <w:rPr>
          <w:ins w:id="43" w:author="Sangeeta Shree" w:date="2025-07-21T12:12:00Z"/>
          <w:rFonts w:ascii="Times New Roman" w:eastAsia="Times New Roman" w:hAnsi="Times New Roman" w:cs="Times New Roman"/>
          <w:sz w:val="24"/>
          <w:szCs w:val="24"/>
        </w:rPr>
      </w:pPr>
    </w:p>
    <w:p w:rsidR="00521A14" w:rsidRDefault="00521A14" w:rsidP="00891F04">
      <w:pPr>
        <w:spacing w:before="200" w:after="200" w:line="300" w:lineRule="auto"/>
        <w:jc w:val="both"/>
        <w:rPr>
          <w:ins w:id="44" w:author="Sangeeta Shree" w:date="2025-07-21T12:12:00Z"/>
          <w:rFonts w:ascii="Times New Roman" w:eastAsia="Times New Roman" w:hAnsi="Times New Roman" w:cs="Times New Roman"/>
          <w:sz w:val="24"/>
          <w:szCs w:val="24"/>
        </w:rPr>
      </w:pPr>
      <w:ins w:id="45" w:author="Sangeeta Shree" w:date="2025-07-21T12:12:00Z">
        <w:r>
          <w:rPr>
            <w:rFonts w:ascii="Times New Roman" w:eastAsia="Times New Roman" w:hAnsi="Times New Roman" w:cs="Times New Roman"/>
            <w:sz w:val="24"/>
            <w:szCs w:val="24"/>
          </w:rPr>
          <w:t xml:space="preserve">Write a separate </w:t>
        </w:r>
        <w:proofErr w:type="spellStart"/>
        <w:r>
          <w:rPr>
            <w:rFonts w:ascii="Times New Roman" w:eastAsia="Times New Roman" w:hAnsi="Times New Roman" w:cs="Times New Roman"/>
            <w:sz w:val="24"/>
            <w:szCs w:val="24"/>
          </w:rPr>
          <w:t>para</w:t>
        </w:r>
        <w:proofErr w:type="spellEnd"/>
        <w:r>
          <w:rPr>
            <w:rFonts w:ascii="Times New Roman" w:eastAsia="Times New Roman" w:hAnsi="Times New Roman" w:cs="Times New Roman"/>
            <w:sz w:val="24"/>
            <w:szCs w:val="24"/>
          </w:rPr>
          <w:t>…</w:t>
        </w:r>
      </w:ins>
    </w:p>
    <w:p w:rsidR="00891F04" w:rsidRPr="00166A29" w:rsidRDefault="00891F04" w:rsidP="00891F04">
      <w:pPr>
        <w:spacing w:before="200" w:after="200" w:line="300" w:lineRule="auto"/>
        <w:jc w:val="both"/>
        <w:rPr>
          <w:rFonts w:ascii="Times New Roman" w:eastAsia="Times New Roman" w:hAnsi="Times New Roman" w:cs="Times New Roman"/>
          <w:sz w:val="24"/>
          <w:szCs w:val="24"/>
        </w:rPr>
      </w:pPr>
      <w:r w:rsidRPr="00166A29">
        <w:rPr>
          <w:rFonts w:ascii="Times New Roman" w:eastAsia="Times New Roman" w:hAnsi="Times New Roman" w:cs="Times New Roman"/>
          <w:sz w:val="24"/>
          <w:szCs w:val="24"/>
        </w:rPr>
        <w:t xml:space="preserve"> </w:t>
      </w:r>
      <w:proofErr w:type="gramStart"/>
      <w:r w:rsidRPr="00166A29">
        <w:rPr>
          <w:rFonts w:ascii="Times New Roman" w:eastAsia="Times New Roman" w:hAnsi="Times New Roman" w:cs="Times New Roman"/>
          <w:sz w:val="24"/>
          <w:szCs w:val="24"/>
        </w:rPr>
        <w:t>and</w:t>
      </w:r>
      <w:proofErr w:type="gramEnd"/>
      <w:r w:rsidRPr="00166A29">
        <w:rPr>
          <w:rFonts w:ascii="Times New Roman" w:eastAsia="Times New Roman" w:hAnsi="Times New Roman" w:cs="Times New Roman"/>
          <w:sz w:val="24"/>
          <w:szCs w:val="24"/>
        </w:rPr>
        <w:t xml:space="preserve"> 85.00 per cent of the respondents have chosen poly bag plants as their </w:t>
      </w:r>
      <w:r w:rsidRPr="00521A14">
        <w:rPr>
          <w:rFonts w:ascii="Times New Roman" w:eastAsia="Times New Roman" w:hAnsi="Times New Roman" w:cs="Times New Roman"/>
          <w:sz w:val="24"/>
          <w:szCs w:val="24"/>
          <w:highlight w:val="yellow"/>
          <w:rPrChange w:id="46" w:author="Sangeeta Shree" w:date="2025-07-21T12:12:00Z">
            <w:rPr>
              <w:rFonts w:ascii="Times New Roman" w:eastAsia="Times New Roman" w:hAnsi="Times New Roman" w:cs="Times New Roman"/>
              <w:sz w:val="24"/>
              <w:szCs w:val="24"/>
            </w:rPr>
          </w:rPrChange>
        </w:rPr>
        <w:t>planting material.</w:t>
      </w:r>
      <w:ins w:id="47" w:author="Sangeeta Shree" w:date="2025-07-21T12:12:00Z">
        <w:r w:rsidR="00521A14">
          <w:rPr>
            <w:rFonts w:ascii="Times New Roman" w:eastAsia="Times New Roman" w:hAnsi="Times New Roman" w:cs="Times New Roman"/>
            <w:sz w:val="24"/>
            <w:szCs w:val="24"/>
          </w:rPr>
          <w:t xml:space="preserve"> </w:t>
        </w:r>
      </w:ins>
    </w:p>
    <w:p w:rsidR="00891F04" w:rsidRPr="00166A29" w:rsidRDefault="00891F04" w:rsidP="00891F04">
      <w:pPr>
        <w:spacing w:before="200" w:after="200" w:line="300" w:lineRule="auto"/>
        <w:jc w:val="both"/>
        <w:rPr>
          <w:rFonts w:ascii="Times New Roman" w:eastAsia="Times New Roman" w:hAnsi="Times New Roman" w:cs="Times New Roman"/>
          <w:sz w:val="24"/>
          <w:szCs w:val="24"/>
        </w:rPr>
      </w:pPr>
      <w:r w:rsidRPr="00166A29">
        <w:rPr>
          <w:rFonts w:ascii="Times New Roman" w:eastAsia="Times New Roman" w:hAnsi="Times New Roman" w:cs="Times New Roman"/>
          <w:sz w:val="24"/>
          <w:szCs w:val="24"/>
        </w:rPr>
        <w:tab/>
        <w:t>Further, the majority of the respondents (91.66 %) adopted Mixed cropping as their cropping pattern. Whereas, 8.33 per cent of the respondents have adopted mono-cropping as their cropping pattern and in the case of spacing, 83.33 per cent of the respondents adopted recommended spacing in Arabica, followed by 80.33 per cent in case of Robusta.</w:t>
      </w:r>
    </w:p>
    <w:p w:rsidR="00891F04" w:rsidRPr="00166A29" w:rsidRDefault="00891F04" w:rsidP="00891F04">
      <w:pPr>
        <w:spacing w:before="200" w:after="200" w:line="300" w:lineRule="auto"/>
        <w:jc w:val="both"/>
        <w:rPr>
          <w:rFonts w:ascii="Times New Roman" w:eastAsia="Times New Roman" w:hAnsi="Times New Roman" w:cs="Times New Roman"/>
          <w:sz w:val="24"/>
          <w:szCs w:val="24"/>
        </w:rPr>
      </w:pPr>
      <w:r w:rsidRPr="00166A29">
        <w:rPr>
          <w:rFonts w:ascii="Times New Roman" w:eastAsia="Times New Roman" w:hAnsi="Times New Roman" w:cs="Times New Roman"/>
          <w:sz w:val="24"/>
          <w:szCs w:val="24"/>
        </w:rPr>
        <w:tab/>
        <w:t xml:space="preserve">It can be observed from Table 4 that 89.16 per cent of the respondents have planted silver oak and forest trees for shade followed by 82.50 per cent of the respondents have planted </w:t>
      </w:r>
      <w:proofErr w:type="spellStart"/>
      <w:r w:rsidRPr="00166A29">
        <w:rPr>
          <w:rFonts w:ascii="Times New Roman" w:eastAsia="Times New Roman" w:hAnsi="Times New Roman" w:cs="Times New Roman"/>
          <w:sz w:val="24"/>
          <w:szCs w:val="24"/>
        </w:rPr>
        <w:t>Alvanna</w:t>
      </w:r>
      <w:proofErr w:type="spellEnd"/>
      <w:r w:rsidRPr="00166A29">
        <w:rPr>
          <w:rFonts w:ascii="Times New Roman" w:eastAsia="Times New Roman" w:hAnsi="Times New Roman" w:cs="Times New Roman"/>
          <w:sz w:val="24"/>
          <w:szCs w:val="24"/>
        </w:rPr>
        <w:t xml:space="preserve"> trees for shade and regarding the size of the pits, 93.33 per cent of the respondents have adopted recommended size of the pits for planting Coffee.</w:t>
      </w:r>
    </w:p>
    <w:p w:rsidR="00891F04" w:rsidRPr="00166A29" w:rsidRDefault="00891F04" w:rsidP="00891F04">
      <w:pPr>
        <w:spacing w:before="200" w:after="200" w:line="300" w:lineRule="auto"/>
        <w:ind w:firstLine="720"/>
        <w:jc w:val="both"/>
        <w:rPr>
          <w:rFonts w:ascii="Times New Roman" w:eastAsia="Times New Roman" w:hAnsi="Times New Roman" w:cs="Times New Roman"/>
          <w:sz w:val="24"/>
          <w:szCs w:val="24"/>
        </w:rPr>
      </w:pPr>
      <w:r w:rsidRPr="00166A29">
        <w:rPr>
          <w:rFonts w:ascii="Times New Roman" w:eastAsia="Times New Roman" w:hAnsi="Times New Roman" w:cs="Times New Roman"/>
          <w:sz w:val="24"/>
          <w:szCs w:val="24"/>
        </w:rPr>
        <w:lastRenderedPageBreak/>
        <w:t xml:space="preserve">Regarding plant population 84.16 per cent of the respondents have planted the ideal number of Coffee plants in </w:t>
      </w:r>
      <w:proofErr w:type="spellStart"/>
      <w:r w:rsidRPr="00166A29">
        <w:rPr>
          <w:rFonts w:ascii="Times New Roman" w:eastAsia="Times New Roman" w:hAnsi="Times New Roman" w:cs="Times New Roman"/>
          <w:sz w:val="24"/>
          <w:szCs w:val="24"/>
        </w:rPr>
        <w:t>robusta</w:t>
      </w:r>
      <w:proofErr w:type="spellEnd"/>
      <w:r w:rsidRPr="00166A29">
        <w:rPr>
          <w:rFonts w:ascii="Times New Roman" w:eastAsia="Times New Roman" w:hAnsi="Times New Roman" w:cs="Times New Roman"/>
          <w:sz w:val="24"/>
          <w:szCs w:val="24"/>
        </w:rPr>
        <w:t>. Whereas, 83.33 per cent of the respondents have planted a recommended number of plants in arabica.</w:t>
      </w:r>
    </w:p>
    <w:p w:rsidR="00891F04" w:rsidRPr="00166A29" w:rsidRDefault="00891F04" w:rsidP="00891F04">
      <w:pPr>
        <w:spacing w:before="200" w:after="200" w:line="300" w:lineRule="auto"/>
        <w:jc w:val="both"/>
        <w:rPr>
          <w:rFonts w:ascii="Times New Roman" w:eastAsia="Times New Roman" w:hAnsi="Times New Roman" w:cs="Times New Roman"/>
          <w:sz w:val="24"/>
          <w:szCs w:val="24"/>
        </w:rPr>
      </w:pPr>
      <w:r w:rsidRPr="00166A29">
        <w:rPr>
          <w:rFonts w:ascii="Times New Roman" w:eastAsia="Times New Roman" w:hAnsi="Times New Roman" w:cs="Times New Roman"/>
          <w:sz w:val="24"/>
          <w:szCs w:val="24"/>
        </w:rPr>
        <w:tab/>
        <w:t>Majority (85.83 %) of the respondents have followed recommended time of pruning and 77.50 per cent of the respondents have adopted recommended type of pruning.</w:t>
      </w:r>
    </w:p>
    <w:p w:rsidR="00891F04" w:rsidRDefault="00891F04" w:rsidP="00891F04">
      <w:pPr>
        <w:spacing w:before="200" w:after="200" w:line="300" w:lineRule="auto"/>
        <w:jc w:val="both"/>
        <w:rPr>
          <w:rFonts w:ascii="Times New Roman" w:eastAsia="Times New Roman" w:hAnsi="Times New Roman" w:cs="Times New Roman"/>
          <w:sz w:val="24"/>
          <w:szCs w:val="24"/>
        </w:rPr>
      </w:pPr>
      <w:r w:rsidRPr="00166A29">
        <w:rPr>
          <w:rFonts w:ascii="Times New Roman" w:eastAsia="Times New Roman" w:hAnsi="Times New Roman" w:cs="Times New Roman"/>
          <w:sz w:val="24"/>
          <w:szCs w:val="24"/>
        </w:rPr>
        <w:tab/>
        <w:t>Nearly three fourth (75.80 %) of the respondents have adopted recommended type of shade regulation and 70.00 per cent of the respondents have adopted the recommended time of shade regulation. And, in case of irrigation 95.00 per cent of the respondents have adopted sprinkler irrigation followed by 90.83 per cent and 88.33 per cent of the respondents have given Back showers and Blossom showers at the recommended time.</w:t>
      </w:r>
    </w:p>
    <w:p w:rsidR="00891F04" w:rsidRPr="00166A29" w:rsidRDefault="00891F04" w:rsidP="00891F04">
      <w:pPr>
        <w:spacing w:before="200" w:after="200" w:line="300" w:lineRule="auto"/>
        <w:ind w:firstLine="720"/>
        <w:jc w:val="both"/>
        <w:rPr>
          <w:rFonts w:ascii="Times New Roman" w:eastAsia="Times New Roman" w:hAnsi="Times New Roman" w:cs="Times New Roman"/>
          <w:sz w:val="24"/>
          <w:szCs w:val="24"/>
        </w:rPr>
      </w:pPr>
      <w:r w:rsidRPr="00166A29">
        <w:rPr>
          <w:rFonts w:ascii="Times New Roman" w:eastAsia="Times New Roman" w:hAnsi="Times New Roman" w:cs="Times New Roman"/>
          <w:sz w:val="24"/>
          <w:szCs w:val="24"/>
        </w:rPr>
        <w:t>Cent per cent of the respondents have followed recommended dose of fertilizer application and 87.50 per cent of the respondents have adopted recommended dose of lime application.</w:t>
      </w:r>
    </w:p>
    <w:p w:rsidR="00891F04" w:rsidRPr="00166A29" w:rsidRDefault="00891F04" w:rsidP="00891F04">
      <w:pPr>
        <w:spacing w:before="200" w:after="200" w:line="300" w:lineRule="auto"/>
        <w:jc w:val="both"/>
        <w:rPr>
          <w:rFonts w:ascii="Times New Roman" w:eastAsia="Times New Roman" w:hAnsi="Times New Roman" w:cs="Times New Roman"/>
          <w:sz w:val="24"/>
          <w:szCs w:val="24"/>
        </w:rPr>
      </w:pPr>
      <w:r w:rsidRPr="00166A29">
        <w:rPr>
          <w:rFonts w:ascii="Times New Roman" w:eastAsia="Times New Roman" w:hAnsi="Times New Roman" w:cs="Times New Roman"/>
          <w:sz w:val="24"/>
          <w:szCs w:val="24"/>
        </w:rPr>
        <w:tab/>
        <w:t>To control the major pests, it can be observed from Table 4 that 85.00 per cent of the respondents used chemicals for control and 75.00 per cent of the respondents used cultural methods for controlling white stem borer. Regarding berry borer, 69.16 per cent of the respondents controlled chemically and 64.16 per cent of the respondents controlled culturally. 82.50 per cent of the respondents controlled shot hole borer followed by 83.33 per cent of the respondents who controlled green scales and mealy bugs chemically.</w:t>
      </w:r>
    </w:p>
    <w:p w:rsidR="00891F04" w:rsidRPr="00166A29" w:rsidRDefault="00891F04" w:rsidP="00891F04">
      <w:pPr>
        <w:spacing w:before="200" w:after="200" w:line="300" w:lineRule="auto"/>
        <w:jc w:val="both"/>
        <w:rPr>
          <w:rFonts w:ascii="Times New Roman" w:eastAsia="Times New Roman" w:hAnsi="Times New Roman" w:cs="Times New Roman"/>
          <w:sz w:val="24"/>
          <w:szCs w:val="24"/>
        </w:rPr>
      </w:pPr>
      <w:r w:rsidRPr="00166A29">
        <w:rPr>
          <w:rFonts w:ascii="Times New Roman" w:eastAsia="Times New Roman" w:hAnsi="Times New Roman" w:cs="Times New Roman"/>
          <w:sz w:val="24"/>
          <w:szCs w:val="24"/>
        </w:rPr>
        <w:tab/>
        <w:t xml:space="preserve">To control disease, 80.00 per cent and 79.16 per cent of the respondents </w:t>
      </w:r>
      <w:del w:id="48" w:author="Sangeeta Shree" w:date="2025-07-21T12:15:00Z">
        <w:r w:rsidRPr="00166A29" w:rsidDel="00521A14">
          <w:rPr>
            <w:rFonts w:ascii="Times New Roman" w:eastAsia="Times New Roman" w:hAnsi="Times New Roman" w:cs="Times New Roman"/>
            <w:sz w:val="24"/>
            <w:szCs w:val="24"/>
          </w:rPr>
          <w:delText xml:space="preserve">have </w:delText>
        </w:r>
      </w:del>
      <w:ins w:id="49" w:author="Sangeeta Shree" w:date="2025-07-21T12:15:00Z">
        <w:r w:rsidR="00521A14">
          <w:rPr>
            <w:rFonts w:ascii="Times New Roman" w:eastAsia="Times New Roman" w:hAnsi="Times New Roman" w:cs="Times New Roman"/>
            <w:sz w:val="24"/>
            <w:szCs w:val="24"/>
          </w:rPr>
          <w:t xml:space="preserve">had </w:t>
        </w:r>
      </w:ins>
      <w:r w:rsidRPr="00166A29">
        <w:rPr>
          <w:rFonts w:ascii="Times New Roman" w:eastAsia="Times New Roman" w:hAnsi="Times New Roman" w:cs="Times New Roman"/>
          <w:sz w:val="24"/>
          <w:szCs w:val="24"/>
        </w:rPr>
        <w:t xml:space="preserve">adopted the recommended cultivation practices to control </w:t>
      </w:r>
      <w:proofErr w:type="spellStart"/>
      <w:r w:rsidRPr="00166A29">
        <w:rPr>
          <w:rFonts w:ascii="Times New Roman" w:eastAsia="Times New Roman" w:hAnsi="Times New Roman" w:cs="Times New Roman"/>
          <w:sz w:val="24"/>
          <w:szCs w:val="24"/>
        </w:rPr>
        <w:t>Koleroga</w:t>
      </w:r>
      <w:proofErr w:type="spellEnd"/>
      <w:r w:rsidRPr="00166A29">
        <w:rPr>
          <w:rFonts w:ascii="Times New Roman" w:eastAsia="Times New Roman" w:hAnsi="Times New Roman" w:cs="Times New Roman"/>
          <w:sz w:val="24"/>
          <w:szCs w:val="24"/>
        </w:rPr>
        <w:t xml:space="preserve"> and Rust disease respectively. Regarding harvest 90.83 per cent of the respondents have adopted recommended time for harvest and cent per cent of the respondents have adopted a manual method of harvesting and none of them </w:t>
      </w:r>
      <w:ins w:id="50" w:author="Sangeeta Shree" w:date="2025-07-21T12:15:00Z">
        <w:r w:rsidR="00521A14">
          <w:rPr>
            <w:rFonts w:ascii="Times New Roman" w:eastAsia="Times New Roman" w:hAnsi="Times New Roman" w:cs="Times New Roman"/>
            <w:sz w:val="24"/>
            <w:szCs w:val="24"/>
          </w:rPr>
          <w:t xml:space="preserve">had </w:t>
        </w:r>
      </w:ins>
      <w:del w:id="51" w:author="Sangeeta Shree" w:date="2025-07-21T12:15:00Z">
        <w:r w:rsidRPr="00166A29" w:rsidDel="00521A14">
          <w:rPr>
            <w:rFonts w:ascii="Times New Roman" w:eastAsia="Times New Roman" w:hAnsi="Times New Roman" w:cs="Times New Roman"/>
            <w:sz w:val="24"/>
            <w:szCs w:val="24"/>
          </w:rPr>
          <w:delText xml:space="preserve">have </w:delText>
        </w:r>
      </w:del>
      <w:r w:rsidRPr="00166A29">
        <w:rPr>
          <w:rFonts w:ascii="Times New Roman" w:eastAsia="Times New Roman" w:hAnsi="Times New Roman" w:cs="Times New Roman"/>
          <w:sz w:val="24"/>
          <w:szCs w:val="24"/>
        </w:rPr>
        <w:t>adopted a mechanized method of harvesting.</w:t>
      </w:r>
    </w:p>
    <w:p w:rsidR="00891F04" w:rsidRDefault="00891F04" w:rsidP="00891F04">
      <w:pPr>
        <w:spacing w:before="200" w:after="200" w:line="300" w:lineRule="auto"/>
        <w:jc w:val="both"/>
        <w:rPr>
          <w:ins w:id="52" w:author="Sangeeta Shree" w:date="2025-07-21T12:15:00Z"/>
          <w:rFonts w:ascii="Times New Roman" w:eastAsia="Times New Roman" w:hAnsi="Times New Roman" w:cs="Times New Roman"/>
          <w:sz w:val="24"/>
          <w:szCs w:val="24"/>
        </w:rPr>
      </w:pPr>
      <w:r w:rsidRPr="00166A29">
        <w:rPr>
          <w:rFonts w:ascii="Times New Roman" w:eastAsia="Times New Roman" w:hAnsi="Times New Roman" w:cs="Times New Roman"/>
          <w:sz w:val="24"/>
          <w:szCs w:val="24"/>
        </w:rPr>
        <w:tab/>
      </w:r>
      <w:bookmarkStart w:id="53" w:name="_Hlk198834448"/>
      <w:r w:rsidRPr="00166A29">
        <w:rPr>
          <w:rFonts w:ascii="Times New Roman" w:eastAsia="Times New Roman" w:hAnsi="Times New Roman" w:cs="Times New Roman"/>
          <w:sz w:val="24"/>
          <w:szCs w:val="24"/>
        </w:rPr>
        <w:t xml:space="preserve">Majority (86.66 %) of the respondents have got optimum yield and 99.16 per cent </w:t>
      </w:r>
      <w:del w:id="54" w:author="Sangeeta Shree" w:date="2025-07-21T12:15:00Z">
        <w:r w:rsidRPr="00166A29" w:rsidDel="00521A14">
          <w:rPr>
            <w:rFonts w:ascii="Times New Roman" w:eastAsia="Times New Roman" w:hAnsi="Times New Roman" w:cs="Times New Roman"/>
            <w:sz w:val="24"/>
            <w:szCs w:val="24"/>
          </w:rPr>
          <w:delText xml:space="preserve">have </w:delText>
        </w:r>
      </w:del>
      <w:ins w:id="55" w:author="Sangeeta Shree" w:date="2025-07-21T12:15:00Z">
        <w:r w:rsidR="00521A14">
          <w:rPr>
            <w:rFonts w:ascii="Times New Roman" w:eastAsia="Times New Roman" w:hAnsi="Times New Roman" w:cs="Times New Roman"/>
            <w:sz w:val="24"/>
            <w:szCs w:val="24"/>
          </w:rPr>
          <w:t xml:space="preserve">had </w:t>
        </w:r>
      </w:ins>
      <w:r w:rsidRPr="00166A29">
        <w:rPr>
          <w:rFonts w:ascii="Times New Roman" w:eastAsia="Times New Roman" w:hAnsi="Times New Roman" w:cs="Times New Roman"/>
          <w:sz w:val="24"/>
          <w:szCs w:val="24"/>
        </w:rPr>
        <w:t xml:space="preserve">adopted cherry as their processing practice and 59.16 per cent of the respondents have adopted the parchment processing method of Coffee. And, 33.33 per cent of the respondents have adopted recommended grade specifications.  </w:t>
      </w:r>
    </w:p>
    <w:p w:rsidR="00521A14" w:rsidRDefault="00521A14" w:rsidP="00891F04">
      <w:pPr>
        <w:spacing w:before="200" w:after="200" w:line="300" w:lineRule="auto"/>
        <w:jc w:val="both"/>
        <w:rPr>
          <w:ins w:id="56" w:author="Sangeeta Shree" w:date="2025-07-21T12:15:00Z"/>
          <w:rFonts w:ascii="Times New Roman" w:eastAsia="Times New Roman" w:hAnsi="Times New Roman" w:cs="Times New Roman"/>
          <w:sz w:val="24"/>
          <w:szCs w:val="24"/>
        </w:rPr>
      </w:pPr>
    </w:p>
    <w:p w:rsidR="00521A14" w:rsidRDefault="00521A14" w:rsidP="00891F04">
      <w:pPr>
        <w:spacing w:before="200" w:after="200" w:line="300" w:lineRule="auto"/>
        <w:jc w:val="both"/>
        <w:rPr>
          <w:rFonts w:ascii="Times New Roman" w:eastAsia="Times New Roman" w:hAnsi="Times New Roman" w:cs="Times New Roman"/>
          <w:sz w:val="24"/>
          <w:szCs w:val="24"/>
        </w:rPr>
      </w:pPr>
      <w:ins w:id="57" w:author="Sangeeta Shree" w:date="2025-07-21T12:15:00Z">
        <w:r>
          <w:rPr>
            <w:rFonts w:ascii="Times New Roman" w:eastAsia="Times New Roman" w:hAnsi="Times New Roman" w:cs="Times New Roman"/>
            <w:sz w:val="24"/>
            <w:szCs w:val="24"/>
          </w:rPr>
          <w:t>Use past ten</w:t>
        </w:r>
      </w:ins>
      <w:ins w:id="58" w:author="Sangeeta Shree" w:date="2025-07-21T12:16:00Z">
        <w:r>
          <w:rPr>
            <w:rFonts w:ascii="Times New Roman" w:eastAsia="Times New Roman" w:hAnsi="Times New Roman" w:cs="Times New Roman"/>
            <w:sz w:val="24"/>
            <w:szCs w:val="24"/>
          </w:rPr>
          <w:t xml:space="preserve">se for the </w:t>
        </w:r>
        <w:proofErr w:type="gramStart"/>
        <w:r>
          <w:rPr>
            <w:rFonts w:ascii="Times New Roman" w:eastAsia="Times New Roman" w:hAnsi="Times New Roman" w:cs="Times New Roman"/>
            <w:sz w:val="24"/>
            <w:szCs w:val="24"/>
          </w:rPr>
          <w:t>work  completed</w:t>
        </w:r>
      </w:ins>
      <w:proofErr w:type="gramEnd"/>
    </w:p>
    <w:bookmarkEnd w:id="53"/>
    <w:p w:rsidR="00891F04" w:rsidRPr="00166A29" w:rsidRDefault="00891F04" w:rsidP="00891F04">
      <w:pPr>
        <w:spacing w:before="200" w:after="200" w:line="300" w:lineRule="auto"/>
        <w:jc w:val="both"/>
        <w:rPr>
          <w:rFonts w:ascii="Times New Roman" w:eastAsia="Times New Roman" w:hAnsi="Times New Roman" w:cs="Times New Roman"/>
          <w:sz w:val="24"/>
          <w:szCs w:val="24"/>
        </w:rPr>
      </w:pPr>
    </w:p>
    <w:p w:rsidR="00891F04" w:rsidRDefault="00891F04" w:rsidP="00891F04">
      <w:pPr>
        <w:spacing w:before="200" w:after="200" w:line="300" w:lineRule="auto"/>
        <w:jc w:val="both"/>
        <w:rPr>
          <w:rFonts w:ascii="Times New Roman" w:eastAsia="Times New Roman" w:hAnsi="Times New Roman" w:cs="Times New Roman"/>
          <w:sz w:val="24"/>
          <w:szCs w:val="24"/>
        </w:rPr>
      </w:pPr>
    </w:p>
    <w:p w:rsidR="00891F04" w:rsidRDefault="00891F04" w:rsidP="00891F04">
      <w:pPr>
        <w:spacing w:before="200" w:after="200" w:line="300" w:lineRule="auto"/>
        <w:jc w:val="both"/>
        <w:rPr>
          <w:rFonts w:ascii="Times New Roman" w:eastAsia="Times New Roman" w:hAnsi="Times New Roman" w:cs="Times New Roman"/>
          <w:sz w:val="24"/>
          <w:szCs w:val="24"/>
        </w:rPr>
      </w:pPr>
    </w:p>
    <w:p w:rsidR="00891F04" w:rsidRDefault="00891F04" w:rsidP="00891F04">
      <w:pPr>
        <w:spacing w:before="200" w:after="200" w:line="300" w:lineRule="auto"/>
        <w:jc w:val="both"/>
        <w:rPr>
          <w:rFonts w:ascii="Times New Roman" w:eastAsia="Times New Roman" w:hAnsi="Times New Roman" w:cs="Times New Roman"/>
          <w:sz w:val="24"/>
          <w:szCs w:val="24"/>
        </w:rPr>
      </w:pPr>
    </w:p>
    <w:p w:rsidR="00891F04" w:rsidRDefault="00891F04" w:rsidP="00891F04">
      <w:pPr>
        <w:spacing w:before="200" w:after="200" w:line="300" w:lineRule="auto"/>
        <w:jc w:val="both"/>
        <w:rPr>
          <w:rFonts w:ascii="Times New Roman" w:eastAsia="Times New Roman" w:hAnsi="Times New Roman" w:cs="Times New Roman"/>
          <w:sz w:val="24"/>
          <w:szCs w:val="24"/>
        </w:rPr>
      </w:pPr>
    </w:p>
    <w:p w:rsidR="00891F04" w:rsidRDefault="00891F04" w:rsidP="00891F04">
      <w:pPr>
        <w:spacing w:after="0"/>
        <w:ind w:left="900" w:hanging="900"/>
        <w:rPr>
          <w:rFonts w:ascii="Times New Roman" w:hAnsi="Times New Roman" w:cs="Times New Roman"/>
          <w:b/>
          <w:bCs/>
          <w:sz w:val="24"/>
          <w:szCs w:val="24"/>
        </w:rPr>
      </w:pPr>
      <w:r>
        <w:rPr>
          <w:rFonts w:ascii="Times New Roman" w:hAnsi="Times New Roman" w:cs="Times New Roman"/>
          <w:b/>
          <w:bCs/>
          <w:sz w:val="24"/>
          <w:szCs w:val="24"/>
        </w:rPr>
        <w:t xml:space="preserve">Table </w:t>
      </w:r>
      <w:r w:rsidR="00A54E58">
        <w:rPr>
          <w:rFonts w:ascii="Times New Roman" w:hAnsi="Times New Roman" w:cs="Times New Roman"/>
          <w:b/>
          <w:bCs/>
          <w:sz w:val="24"/>
          <w:szCs w:val="24"/>
        </w:rPr>
        <w:t>2</w:t>
      </w:r>
      <w:r w:rsidRPr="00B22E1E">
        <w:rPr>
          <w:rFonts w:ascii="Times New Roman" w:hAnsi="Times New Roman" w:cs="Times New Roman"/>
          <w:b/>
          <w:bCs/>
          <w:sz w:val="24"/>
          <w:szCs w:val="24"/>
        </w:rPr>
        <w:t xml:space="preserve">: Extent of adoption of improved cultivation practices of </w:t>
      </w:r>
      <w:del w:id="59" w:author="Sangeeta Shree" w:date="2025-07-21T12:16:00Z">
        <w:r w:rsidRPr="00B22E1E" w:rsidDel="00521A14">
          <w:rPr>
            <w:rFonts w:ascii="Times New Roman" w:hAnsi="Times New Roman" w:cs="Times New Roman"/>
            <w:b/>
            <w:bCs/>
            <w:sz w:val="24"/>
            <w:szCs w:val="24"/>
          </w:rPr>
          <w:delText>C</w:delText>
        </w:r>
      </w:del>
      <w:ins w:id="60" w:author="Sangeeta Shree" w:date="2025-07-21T12:16:00Z">
        <w:r w:rsidR="00521A14">
          <w:rPr>
            <w:rFonts w:ascii="Times New Roman" w:hAnsi="Times New Roman" w:cs="Times New Roman"/>
            <w:b/>
            <w:bCs/>
            <w:sz w:val="24"/>
            <w:szCs w:val="24"/>
          </w:rPr>
          <w:t>c</w:t>
        </w:r>
      </w:ins>
      <w:r w:rsidRPr="00B22E1E">
        <w:rPr>
          <w:rFonts w:ascii="Times New Roman" w:hAnsi="Times New Roman" w:cs="Times New Roman"/>
          <w:b/>
          <w:bCs/>
          <w:sz w:val="24"/>
          <w:szCs w:val="24"/>
        </w:rPr>
        <w:t>offee by the respondents</w:t>
      </w:r>
    </w:p>
    <w:p w:rsidR="00891F04" w:rsidRPr="00B22E1E" w:rsidRDefault="00D568D2" w:rsidP="00891F04">
      <w:pPr>
        <w:spacing w:after="0"/>
        <w:ind w:left="810" w:hanging="810"/>
        <w:rPr>
          <w:rFonts w:ascii="Times New Roman" w:hAnsi="Times New Roman" w:cs="Times New Roman"/>
          <w:b/>
          <w:bCs/>
          <w:sz w:val="24"/>
          <w:szCs w:val="24"/>
        </w:rPr>
      </w:pPr>
      <w:r>
        <w:rPr>
          <w:rFonts w:ascii="Times New Roman" w:hAnsi="Times New Roman" w:cs="Times New Roman"/>
          <w:b/>
          <w:bCs/>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351.6pt;margin-top:669.15pt;width:53.15pt;height:17.7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" fillcolor="white [3201]" stroked="f" strokeweight=".5pt">
            <v:textbox>
              <w:txbxContent>
                <w:p w:rsidR="00A5550A" w:rsidRPr="00E16AB8" w:rsidRDefault="00A5550A" w:rsidP="00891F04">
                  <w:pPr>
                    <w:rPr>
                      <w:rFonts w:ascii="Times New Roman" w:hAnsi="Times New Roman" w:cs="Times New Roman"/>
                      <w:b/>
                      <w:sz w:val="20"/>
                      <w:szCs w:val="20"/>
                    </w:rPr>
                  </w:pPr>
                  <w:proofErr w:type="spellStart"/>
                  <w:r w:rsidRPr="00E16AB8">
                    <w:rPr>
                      <w:rFonts w:ascii="Times New Roman" w:hAnsi="Times New Roman" w:cs="Times New Roman"/>
                      <w:sz w:val="20"/>
                      <w:szCs w:val="20"/>
                    </w:rPr>
                    <w:t>Contd</w:t>
                  </w:r>
                  <w:proofErr w:type="spellEnd"/>
                  <w:r w:rsidRPr="00E16AB8">
                    <w:rPr>
                      <w:rFonts w:ascii="Times New Roman" w:hAnsi="Times New Roman" w:cs="Times New Roman"/>
                      <w:sz w:val="20"/>
                      <w:szCs w:val="20"/>
                    </w:rPr>
                    <w:t>…</w:t>
                  </w:r>
                  <w:r w:rsidRPr="00E16AB8">
                    <w:rPr>
                      <w:rFonts w:ascii="Times New Roman" w:hAnsi="Times New Roman" w:cs="Times New Roman"/>
                      <w:b/>
                      <w:sz w:val="20"/>
                      <w:szCs w:val="20"/>
                    </w:rPr>
                    <w:t>…</w:t>
                  </w:r>
                </w:p>
              </w:txbxContent>
            </v:textbox>
          </v:shape>
        </w:pict>
      </w:r>
      <w:r w:rsidR="00891F04">
        <w:rPr>
          <w:rFonts w:ascii="Times New Roman" w:hAnsi="Times New Roman" w:cs="Times New Roman"/>
          <w:b/>
          <w:bCs/>
          <w:sz w:val="24"/>
          <w:szCs w:val="24"/>
        </w:rPr>
        <w:tab/>
      </w:r>
      <w:r w:rsidR="00891F04">
        <w:rPr>
          <w:rFonts w:ascii="Times New Roman" w:hAnsi="Times New Roman" w:cs="Times New Roman"/>
          <w:b/>
          <w:bCs/>
          <w:sz w:val="24"/>
          <w:szCs w:val="24"/>
        </w:rPr>
        <w:tab/>
      </w:r>
      <w:r w:rsidR="00891F04">
        <w:rPr>
          <w:rFonts w:ascii="Times New Roman" w:hAnsi="Times New Roman" w:cs="Times New Roman"/>
          <w:b/>
          <w:bCs/>
          <w:sz w:val="24"/>
          <w:szCs w:val="24"/>
        </w:rPr>
        <w:tab/>
      </w:r>
      <w:r w:rsidR="00891F04">
        <w:rPr>
          <w:rFonts w:ascii="Times New Roman" w:hAnsi="Times New Roman" w:cs="Times New Roman"/>
          <w:b/>
          <w:bCs/>
          <w:sz w:val="24"/>
          <w:szCs w:val="24"/>
        </w:rPr>
        <w:tab/>
      </w:r>
      <w:r w:rsidR="00891F04" w:rsidRPr="00B22E1E">
        <w:rPr>
          <w:rFonts w:ascii="Times New Roman" w:hAnsi="Times New Roman" w:cs="Times New Roman"/>
          <w:b/>
          <w:bCs/>
          <w:sz w:val="24"/>
          <w:szCs w:val="24"/>
        </w:rPr>
        <w:t xml:space="preserve">(n=120)                                                                                                                        </w:t>
      </w:r>
    </w:p>
    <w:tbl>
      <w:tblPr>
        <w:tblStyle w:val="TableGrid"/>
        <w:tblW w:w="8299" w:type="dxa"/>
        <w:tblLayout w:type="fixed"/>
        <w:tblLook w:val="04A0"/>
      </w:tblPr>
      <w:tblGrid>
        <w:gridCol w:w="537"/>
        <w:gridCol w:w="1536"/>
        <w:gridCol w:w="3142"/>
        <w:gridCol w:w="720"/>
        <w:gridCol w:w="810"/>
        <w:gridCol w:w="720"/>
        <w:gridCol w:w="834"/>
      </w:tblGrid>
      <w:tr w:rsidR="00891F04" w:rsidRPr="00B22E1E" w:rsidTr="003E119C">
        <w:trPr>
          <w:trHeight w:hRule="exact" w:val="613"/>
        </w:trPr>
        <w:tc>
          <w:tcPr>
            <w:tcW w:w="537" w:type="dxa"/>
            <w:vMerge w:val="restart"/>
            <w:vAlign w:val="center"/>
          </w:tcPr>
          <w:p w:rsidR="00891F04" w:rsidRPr="00B22E1E" w:rsidRDefault="00891F04" w:rsidP="003E119C">
            <w:pPr>
              <w:spacing w:before="36" w:after="36"/>
              <w:jc w:val="center"/>
              <w:rPr>
                <w:rFonts w:ascii="Times New Roman" w:hAnsi="Times New Roman" w:cs="Times New Roman"/>
                <w:b/>
                <w:bCs/>
                <w:sz w:val="24"/>
                <w:szCs w:val="24"/>
              </w:rPr>
            </w:pPr>
            <w:bookmarkStart w:id="61" w:name="_Hlk111221483"/>
            <w:r w:rsidRPr="00B22E1E">
              <w:rPr>
                <w:rFonts w:ascii="Times New Roman" w:hAnsi="Times New Roman" w:cs="Times New Roman"/>
                <w:b/>
                <w:bCs/>
                <w:sz w:val="24"/>
                <w:szCs w:val="24"/>
              </w:rPr>
              <w:t>Sl. No</w:t>
            </w:r>
          </w:p>
        </w:tc>
        <w:tc>
          <w:tcPr>
            <w:tcW w:w="4678" w:type="dxa"/>
            <w:gridSpan w:val="2"/>
            <w:vMerge w:val="restart"/>
            <w:vAlign w:val="center"/>
          </w:tcPr>
          <w:p w:rsidR="00891F04" w:rsidRPr="00B22E1E" w:rsidRDefault="00891F04" w:rsidP="003E119C">
            <w:pPr>
              <w:spacing w:before="36" w:after="36"/>
              <w:jc w:val="center"/>
              <w:rPr>
                <w:rFonts w:ascii="Times New Roman" w:hAnsi="Times New Roman" w:cs="Times New Roman"/>
                <w:b/>
                <w:bCs/>
                <w:sz w:val="24"/>
                <w:szCs w:val="24"/>
              </w:rPr>
            </w:pPr>
            <w:r w:rsidRPr="00B22E1E">
              <w:rPr>
                <w:rFonts w:ascii="Times New Roman" w:hAnsi="Times New Roman" w:cs="Times New Roman"/>
                <w:b/>
                <w:bCs/>
                <w:sz w:val="24"/>
                <w:szCs w:val="24"/>
              </w:rPr>
              <w:t>Recommended practices</w:t>
            </w:r>
          </w:p>
        </w:tc>
        <w:tc>
          <w:tcPr>
            <w:tcW w:w="1530" w:type="dxa"/>
            <w:gridSpan w:val="2"/>
            <w:vAlign w:val="center"/>
          </w:tcPr>
          <w:p w:rsidR="00891F04" w:rsidRPr="00B22E1E" w:rsidRDefault="00891F04" w:rsidP="003E119C">
            <w:pPr>
              <w:spacing w:before="36" w:after="36"/>
              <w:jc w:val="center"/>
              <w:rPr>
                <w:rFonts w:ascii="Times New Roman" w:hAnsi="Times New Roman" w:cs="Times New Roman"/>
                <w:b/>
                <w:bCs/>
                <w:sz w:val="24"/>
                <w:szCs w:val="24"/>
              </w:rPr>
            </w:pPr>
            <w:r w:rsidRPr="00B22E1E">
              <w:rPr>
                <w:rFonts w:ascii="Times New Roman" w:hAnsi="Times New Roman" w:cs="Times New Roman"/>
                <w:b/>
                <w:bCs/>
                <w:sz w:val="24"/>
                <w:szCs w:val="24"/>
              </w:rPr>
              <w:t>Adoption</w:t>
            </w:r>
          </w:p>
        </w:tc>
        <w:tc>
          <w:tcPr>
            <w:tcW w:w="1554" w:type="dxa"/>
            <w:gridSpan w:val="2"/>
          </w:tcPr>
          <w:p w:rsidR="00891F04" w:rsidRDefault="00891F04" w:rsidP="003E119C">
            <w:pPr>
              <w:spacing w:before="36" w:after="36"/>
              <w:jc w:val="center"/>
              <w:rPr>
                <w:rFonts w:ascii="Times New Roman" w:hAnsi="Times New Roman" w:cs="Times New Roman"/>
                <w:b/>
                <w:bCs/>
                <w:sz w:val="24"/>
                <w:szCs w:val="24"/>
              </w:rPr>
            </w:pPr>
            <w:r>
              <w:rPr>
                <w:rFonts w:ascii="Times New Roman" w:hAnsi="Times New Roman" w:cs="Times New Roman"/>
                <w:b/>
                <w:bCs/>
                <w:sz w:val="24"/>
                <w:szCs w:val="24"/>
              </w:rPr>
              <w:t>Non-</w:t>
            </w:r>
          </w:p>
          <w:p w:rsidR="00891F04" w:rsidRPr="00B22E1E" w:rsidRDefault="00891F04" w:rsidP="003E119C">
            <w:pPr>
              <w:spacing w:before="36" w:after="36"/>
              <w:jc w:val="center"/>
              <w:rPr>
                <w:rFonts w:ascii="Times New Roman" w:hAnsi="Times New Roman" w:cs="Times New Roman"/>
                <w:b/>
                <w:bCs/>
                <w:sz w:val="24"/>
                <w:szCs w:val="24"/>
              </w:rPr>
            </w:pPr>
            <w:r>
              <w:rPr>
                <w:rFonts w:ascii="Times New Roman" w:hAnsi="Times New Roman" w:cs="Times New Roman"/>
                <w:b/>
                <w:bCs/>
                <w:sz w:val="24"/>
                <w:szCs w:val="24"/>
              </w:rPr>
              <w:t>Adoption</w:t>
            </w:r>
          </w:p>
        </w:tc>
      </w:tr>
      <w:tr w:rsidR="00891F04" w:rsidRPr="00B22E1E" w:rsidTr="003E119C">
        <w:trPr>
          <w:trHeight w:hRule="exact" w:val="352"/>
        </w:trPr>
        <w:tc>
          <w:tcPr>
            <w:tcW w:w="537" w:type="dxa"/>
            <w:vMerge/>
            <w:vAlign w:val="center"/>
          </w:tcPr>
          <w:p w:rsidR="00891F04" w:rsidRPr="00B22E1E" w:rsidRDefault="00891F04" w:rsidP="003E119C">
            <w:pPr>
              <w:spacing w:before="36" w:after="36"/>
              <w:jc w:val="center"/>
              <w:rPr>
                <w:rFonts w:ascii="Times New Roman" w:hAnsi="Times New Roman" w:cs="Times New Roman"/>
                <w:b/>
                <w:bCs/>
                <w:sz w:val="24"/>
                <w:szCs w:val="24"/>
              </w:rPr>
            </w:pPr>
          </w:p>
        </w:tc>
        <w:tc>
          <w:tcPr>
            <w:tcW w:w="4678" w:type="dxa"/>
            <w:gridSpan w:val="2"/>
            <w:vMerge/>
            <w:vAlign w:val="center"/>
          </w:tcPr>
          <w:p w:rsidR="00891F04" w:rsidRPr="00B22E1E" w:rsidRDefault="00891F04" w:rsidP="003E119C">
            <w:pPr>
              <w:spacing w:before="36" w:after="36"/>
              <w:rPr>
                <w:rFonts w:ascii="Times New Roman" w:hAnsi="Times New Roman" w:cs="Times New Roman"/>
                <w:b/>
                <w:bCs/>
                <w:sz w:val="24"/>
                <w:szCs w:val="24"/>
              </w:rPr>
            </w:pPr>
          </w:p>
        </w:tc>
        <w:tc>
          <w:tcPr>
            <w:tcW w:w="720" w:type="dxa"/>
            <w:vAlign w:val="center"/>
          </w:tcPr>
          <w:p w:rsidR="00891F04" w:rsidRPr="00B22E1E" w:rsidRDefault="00891F04" w:rsidP="003E119C">
            <w:pPr>
              <w:spacing w:before="36" w:after="36"/>
              <w:jc w:val="center"/>
              <w:rPr>
                <w:rFonts w:ascii="Times New Roman" w:hAnsi="Times New Roman" w:cs="Times New Roman"/>
                <w:b/>
                <w:bCs/>
                <w:sz w:val="24"/>
                <w:szCs w:val="24"/>
              </w:rPr>
            </w:pPr>
            <w:r w:rsidRPr="00B22E1E">
              <w:rPr>
                <w:rFonts w:ascii="Times New Roman" w:hAnsi="Times New Roman" w:cs="Times New Roman"/>
                <w:b/>
                <w:bCs/>
                <w:sz w:val="24"/>
                <w:szCs w:val="24"/>
              </w:rPr>
              <w:t>F</w:t>
            </w:r>
          </w:p>
        </w:tc>
        <w:tc>
          <w:tcPr>
            <w:tcW w:w="810" w:type="dxa"/>
            <w:vAlign w:val="center"/>
          </w:tcPr>
          <w:p w:rsidR="00891F04" w:rsidRPr="00B22E1E" w:rsidRDefault="00891F04" w:rsidP="003E119C">
            <w:pPr>
              <w:spacing w:before="36" w:after="36"/>
              <w:jc w:val="center"/>
              <w:rPr>
                <w:rFonts w:ascii="Times New Roman" w:hAnsi="Times New Roman" w:cs="Times New Roman"/>
                <w:b/>
                <w:bCs/>
                <w:sz w:val="24"/>
                <w:szCs w:val="24"/>
              </w:rPr>
            </w:pPr>
            <w:r w:rsidRPr="00B22E1E">
              <w:rPr>
                <w:rFonts w:ascii="Times New Roman" w:hAnsi="Times New Roman" w:cs="Times New Roman"/>
                <w:b/>
                <w:bCs/>
                <w:sz w:val="24"/>
                <w:szCs w:val="24"/>
              </w:rPr>
              <w:t>%</w:t>
            </w:r>
          </w:p>
        </w:tc>
        <w:tc>
          <w:tcPr>
            <w:tcW w:w="720" w:type="dxa"/>
            <w:vAlign w:val="center"/>
          </w:tcPr>
          <w:p w:rsidR="00891F04" w:rsidRPr="00B22E1E" w:rsidRDefault="00891F04" w:rsidP="003E119C">
            <w:pPr>
              <w:spacing w:before="36" w:after="36"/>
              <w:jc w:val="center"/>
              <w:rPr>
                <w:rFonts w:ascii="Times New Roman" w:hAnsi="Times New Roman" w:cs="Times New Roman"/>
                <w:b/>
                <w:bCs/>
                <w:sz w:val="24"/>
                <w:szCs w:val="24"/>
              </w:rPr>
            </w:pPr>
            <w:r>
              <w:rPr>
                <w:rFonts w:ascii="Times New Roman" w:hAnsi="Times New Roman" w:cs="Times New Roman"/>
                <w:b/>
                <w:bCs/>
                <w:sz w:val="24"/>
                <w:szCs w:val="24"/>
              </w:rPr>
              <w:t>F</w:t>
            </w:r>
          </w:p>
        </w:tc>
        <w:tc>
          <w:tcPr>
            <w:tcW w:w="834" w:type="dxa"/>
            <w:vAlign w:val="center"/>
          </w:tcPr>
          <w:p w:rsidR="00891F04" w:rsidRPr="00B22E1E" w:rsidRDefault="00891F04" w:rsidP="003E119C">
            <w:pPr>
              <w:spacing w:before="36" w:after="36"/>
              <w:jc w:val="center"/>
              <w:rPr>
                <w:rFonts w:ascii="Times New Roman" w:hAnsi="Times New Roman" w:cs="Times New Roman"/>
                <w:b/>
                <w:bCs/>
                <w:sz w:val="24"/>
                <w:szCs w:val="24"/>
              </w:rPr>
            </w:pPr>
            <w:r>
              <w:rPr>
                <w:rFonts w:ascii="Times New Roman" w:hAnsi="Times New Roman" w:cs="Times New Roman"/>
                <w:b/>
                <w:bCs/>
                <w:sz w:val="24"/>
                <w:szCs w:val="24"/>
              </w:rPr>
              <w:t>%</w:t>
            </w:r>
          </w:p>
        </w:tc>
      </w:tr>
      <w:bookmarkEnd w:id="61"/>
      <w:tr w:rsidR="00891F04" w:rsidRPr="00B22E1E" w:rsidTr="003E119C">
        <w:trPr>
          <w:trHeight w:hRule="exact" w:val="370"/>
        </w:trPr>
        <w:tc>
          <w:tcPr>
            <w:tcW w:w="537"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b/>
                <w:w w:val="99"/>
                <w:sz w:val="24"/>
                <w:szCs w:val="24"/>
              </w:rPr>
              <w:t>1</w:t>
            </w:r>
          </w:p>
        </w:tc>
        <w:tc>
          <w:tcPr>
            <w:tcW w:w="6208" w:type="dxa"/>
            <w:gridSpan w:val="4"/>
            <w:vAlign w:val="center"/>
          </w:tcPr>
          <w:p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b/>
                <w:sz w:val="24"/>
                <w:szCs w:val="24"/>
              </w:rPr>
              <w:t>Varieties</w:t>
            </w:r>
          </w:p>
        </w:tc>
        <w:tc>
          <w:tcPr>
            <w:tcW w:w="720" w:type="dxa"/>
          </w:tcPr>
          <w:p w:rsidR="00891F04" w:rsidRPr="00B22E1E" w:rsidRDefault="00891F04" w:rsidP="003E119C">
            <w:pPr>
              <w:spacing w:before="36" w:after="36"/>
              <w:rPr>
                <w:rFonts w:ascii="Times New Roman" w:hAnsi="Times New Roman" w:cs="Times New Roman"/>
                <w:b/>
                <w:sz w:val="24"/>
                <w:szCs w:val="24"/>
              </w:rPr>
            </w:pPr>
          </w:p>
        </w:tc>
        <w:tc>
          <w:tcPr>
            <w:tcW w:w="834" w:type="dxa"/>
          </w:tcPr>
          <w:p w:rsidR="00891F04" w:rsidRPr="00B22E1E" w:rsidRDefault="00891F04" w:rsidP="003E119C">
            <w:pPr>
              <w:spacing w:before="36" w:after="36"/>
              <w:rPr>
                <w:rFonts w:ascii="Times New Roman" w:hAnsi="Times New Roman" w:cs="Times New Roman"/>
                <w:b/>
                <w:sz w:val="24"/>
                <w:szCs w:val="24"/>
              </w:rPr>
            </w:pPr>
          </w:p>
        </w:tc>
      </w:tr>
      <w:tr w:rsidR="00891F04" w:rsidRPr="00B22E1E" w:rsidTr="003E119C">
        <w:trPr>
          <w:trHeight w:hRule="exact" w:val="352"/>
        </w:trPr>
        <w:tc>
          <w:tcPr>
            <w:tcW w:w="537"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a.</w:t>
            </w:r>
          </w:p>
        </w:tc>
        <w:tc>
          <w:tcPr>
            <w:tcW w:w="6208" w:type="dxa"/>
            <w:gridSpan w:val="4"/>
            <w:vAlign w:val="center"/>
          </w:tcPr>
          <w:p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Robusta</w:t>
            </w:r>
          </w:p>
        </w:tc>
        <w:tc>
          <w:tcPr>
            <w:tcW w:w="720" w:type="dxa"/>
          </w:tcPr>
          <w:p w:rsidR="00891F04" w:rsidRPr="00B22E1E" w:rsidRDefault="00891F04" w:rsidP="003E119C">
            <w:pPr>
              <w:spacing w:before="36" w:after="36"/>
              <w:rPr>
                <w:rFonts w:ascii="Times New Roman" w:hAnsi="Times New Roman" w:cs="Times New Roman"/>
                <w:sz w:val="24"/>
                <w:szCs w:val="24"/>
              </w:rPr>
            </w:pPr>
          </w:p>
        </w:tc>
        <w:tc>
          <w:tcPr>
            <w:tcW w:w="834" w:type="dxa"/>
          </w:tcPr>
          <w:p w:rsidR="00891F04" w:rsidRPr="00B22E1E" w:rsidRDefault="00891F04" w:rsidP="003E119C">
            <w:pPr>
              <w:spacing w:before="36" w:after="36"/>
              <w:rPr>
                <w:rFonts w:ascii="Times New Roman" w:hAnsi="Times New Roman" w:cs="Times New Roman"/>
                <w:sz w:val="24"/>
                <w:szCs w:val="24"/>
              </w:rPr>
            </w:pPr>
          </w:p>
        </w:tc>
      </w:tr>
      <w:tr w:rsidR="00891F04" w:rsidRPr="00B22E1E" w:rsidTr="003E119C">
        <w:trPr>
          <w:trHeight w:hRule="exact" w:val="370"/>
        </w:trPr>
        <w:tc>
          <w:tcPr>
            <w:tcW w:w="537" w:type="dxa"/>
            <w:vAlign w:val="center"/>
          </w:tcPr>
          <w:p w:rsidR="00891F04" w:rsidRPr="00B22E1E" w:rsidRDefault="00891F04" w:rsidP="003E119C">
            <w:pPr>
              <w:spacing w:before="36" w:after="36"/>
              <w:jc w:val="center"/>
              <w:rPr>
                <w:rFonts w:ascii="Times New Roman" w:hAnsi="Times New Roman" w:cs="Times New Roman"/>
                <w:sz w:val="24"/>
                <w:szCs w:val="24"/>
              </w:rPr>
            </w:pPr>
            <w:proofErr w:type="spellStart"/>
            <w:r w:rsidRPr="00B22E1E">
              <w:rPr>
                <w:rFonts w:ascii="Times New Roman" w:hAnsi="Times New Roman" w:cs="Times New Roman"/>
                <w:sz w:val="24"/>
                <w:szCs w:val="24"/>
              </w:rPr>
              <w:t>i</w:t>
            </w:r>
            <w:proofErr w:type="spellEnd"/>
          </w:p>
        </w:tc>
        <w:tc>
          <w:tcPr>
            <w:tcW w:w="4678" w:type="dxa"/>
            <w:gridSpan w:val="2"/>
            <w:vAlign w:val="center"/>
          </w:tcPr>
          <w:p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S-274 Old</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95</w:t>
            </w:r>
          </w:p>
        </w:tc>
        <w:tc>
          <w:tcPr>
            <w:tcW w:w="81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79.16</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25</w:t>
            </w:r>
          </w:p>
        </w:tc>
        <w:tc>
          <w:tcPr>
            <w:tcW w:w="834"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20.84</w:t>
            </w:r>
          </w:p>
        </w:tc>
      </w:tr>
      <w:tr w:rsidR="00891F04" w:rsidRPr="00B22E1E" w:rsidTr="003E119C">
        <w:trPr>
          <w:trHeight w:hRule="exact" w:val="352"/>
        </w:trPr>
        <w:tc>
          <w:tcPr>
            <w:tcW w:w="537"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ii</w:t>
            </w:r>
          </w:p>
        </w:tc>
        <w:tc>
          <w:tcPr>
            <w:tcW w:w="4678" w:type="dxa"/>
            <w:gridSpan w:val="2"/>
            <w:vAlign w:val="center"/>
          </w:tcPr>
          <w:p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C X R</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96</w:t>
            </w:r>
          </w:p>
        </w:tc>
        <w:tc>
          <w:tcPr>
            <w:tcW w:w="81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80.00</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24</w:t>
            </w:r>
          </w:p>
        </w:tc>
        <w:tc>
          <w:tcPr>
            <w:tcW w:w="834"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20.00</w:t>
            </w:r>
          </w:p>
        </w:tc>
      </w:tr>
      <w:tr w:rsidR="00891F04" w:rsidRPr="00B22E1E" w:rsidTr="003E119C">
        <w:trPr>
          <w:trHeight w:hRule="exact" w:val="370"/>
        </w:trPr>
        <w:tc>
          <w:tcPr>
            <w:tcW w:w="537"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b.</w:t>
            </w:r>
          </w:p>
        </w:tc>
        <w:tc>
          <w:tcPr>
            <w:tcW w:w="6208" w:type="dxa"/>
            <w:gridSpan w:val="4"/>
            <w:vAlign w:val="center"/>
          </w:tcPr>
          <w:p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Arabica</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p>
        </w:tc>
        <w:tc>
          <w:tcPr>
            <w:tcW w:w="834" w:type="dxa"/>
            <w:vAlign w:val="center"/>
          </w:tcPr>
          <w:p w:rsidR="00891F04" w:rsidRPr="00B22E1E" w:rsidRDefault="00891F04" w:rsidP="003E119C">
            <w:pPr>
              <w:spacing w:before="36" w:after="36"/>
              <w:jc w:val="center"/>
              <w:rPr>
                <w:rFonts w:ascii="Times New Roman" w:hAnsi="Times New Roman" w:cs="Times New Roman"/>
                <w:sz w:val="24"/>
                <w:szCs w:val="24"/>
              </w:rPr>
            </w:pPr>
          </w:p>
        </w:tc>
      </w:tr>
      <w:tr w:rsidR="00891F04" w:rsidRPr="00B22E1E" w:rsidTr="003E119C">
        <w:trPr>
          <w:trHeight w:hRule="exact" w:val="352"/>
        </w:trPr>
        <w:tc>
          <w:tcPr>
            <w:tcW w:w="537" w:type="dxa"/>
            <w:vAlign w:val="center"/>
          </w:tcPr>
          <w:p w:rsidR="00891F04" w:rsidRPr="00B22E1E" w:rsidRDefault="00891F04" w:rsidP="003E119C">
            <w:pPr>
              <w:spacing w:before="36" w:after="36"/>
              <w:jc w:val="center"/>
              <w:rPr>
                <w:rFonts w:ascii="Times New Roman" w:hAnsi="Times New Roman" w:cs="Times New Roman"/>
                <w:sz w:val="24"/>
                <w:szCs w:val="24"/>
              </w:rPr>
            </w:pPr>
            <w:proofErr w:type="spellStart"/>
            <w:r w:rsidRPr="00B22E1E">
              <w:rPr>
                <w:rFonts w:ascii="Times New Roman" w:hAnsi="Times New Roman" w:cs="Times New Roman"/>
                <w:sz w:val="24"/>
                <w:szCs w:val="24"/>
              </w:rPr>
              <w:t>i</w:t>
            </w:r>
            <w:proofErr w:type="spellEnd"/>
          </w:p>
        </w:tc>
        <w:tc>
          <w:tcPr>
            <w:tcW w:w="4678" w:type="dxa"/>
            <w:gridSpan w:val="2"/>
            <w:vAlign w:val="center"/>
          </w:tcPr>
          <w:p w:rsidR="00891F04" w:rsidRPr="00B22E1E" w:rsidRDefault="00891F04" w:rsidP="003E119C">
            <w:pPr>
              <w:spacing w:before="36" w:after="36"/>
              <w:rPr>
                <w:rFonts w:ascii="Times New Roman" w:hAnsi="Times New Roman" w:cs="Times New Roman"/>
                <w:sz w:val="24"/>
                <w:szCs w:val="24"/>
              </w:rPr>
            </w:pPr>
            <w:proofErr w:type="spellStart"/>
            <w:r w:rsidRPr="00B22E1E">
              <w:rPr>
                <w:rFonts w:ascii="Times New Roman" w:hAnsi="Times New Roman" w:cs="Times New Roman"/>
                <w:sz w:val="24"/>
                <w:szCs w:val="24"/>
              </w:rPr>
              <w:t>Hemavathi</w:t>
            </w:r>
            <w:proofErr w:type="spellEnd"/>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98</w:t>
            </w:r>
          </w:p>
        </w:tc>
        <w:tc>
          <w:tcPr>
            <w:tcW w:w="81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81.66</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22</w:t>
            </w:r>
          </w:p>
        </w:tc>
        <w:tc>
          <w:tcPr>
            <w:tcW w:w="834"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18.34</w:t>
            </w:r>
          </w:p>
        </w:tc>
      </w:tr>
      <w:tr w:rsidR="00891F04" w:rsidRPr="00B22E1E" w:rsidTr="003E119C">
        <w:trPr>
          <w:trHeight w:hRule="exact" w:val="370"/>
        </w:trPr>
        <w:tc>
          <w:tcPr>
            <w:tcW w:w="537"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ii</w:t>
            </w:r>
          </w:p>
        </w:tc>
        <w:tc>
          <w:tcPr>
            <w:tcW w:w="4678" w:type="dxa"/>
            <w:gridSpan w:val="2"/>
            <w:vAlign w:val="center"/>
          </w:tcPr>
          <w:p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Chandragiri</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93</w:t>
            </w:r>
          </w:p>
        </w:tc>
        <w:tc>
          <w:tcPr>
            <w:tcW w:w="81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77.50</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27</w:t>
            </w:r>
          </w:p>
        </w:tc>
        <w:tc>
          <w:tcPr>
            <w:tcW w:w="834"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22.50</w:t>
            </w:r>
          </w:p>
        </w:tc>
      </w:tr>
      <w:tr w:rsidR="00891F04" w:rsidRPr="00B22E1E" w:rsidTr="003E119C">
        <w:trPr>
          <w:trHeight w:hRule="exact" w:val="352"/>
        </w:trPr>
        <w:tc>
          <w:tcPr>
            <w:tcW w:w="537"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iii</w:t>
            </w:r>
          </w:p>
        </w:tc>
        <w:tc>
          <w:tcPr>
            <w:tcW w:w="4678" w:type="dxa"/>
            <w:gridSpan w:val="2"/>
            <w:vAlign w:val="center"/>
          </w:tcPr>
          <w:p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Cauvery</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93</w:t>
            </w:r>
          </w:p>
        </w:tc>
        <w:tc>
          <w:tcPr>
            <w:tcW w:w="81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77.50</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27</w:t>
            </w:r>
          </w:p>
        </w:tc>
        <w:tc>
          <w:tcPr>
            <w:tcW w:w="834"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22.50</w:t>
            </w:r>
          </w:p>
        </w:tc>
      </w:tr>
      <w:tr w:rsidR="00891F04" w:rsidRPr="00B22E1E" w:rsidTr="003E119C">
        <w:trPr>
          <w:trHeight w:hRule="exact" w:val="370"/>
        </w:trPr>
        <w:tc>
          <w:tcPr>
            <w:tcW w:w="537"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iv</w:t>
            </w:r>
          </w:p>
        </w:tc>
        <w:tc>
          <w:tcPr>
            <w:tcW w:w="4678" w:type="dxa"/>
            <w:gridSpan w:val="2"/>
            <w:vAlign w:val="center"/>
          </w:tcPr>
          <w:p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Selection 1,3,5,6,7,8,9,10,11,12</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97</w:t>
            </w:r>
          </w:p>
        </w:tc>
        <w:tc>
          <w:tcPr>
            <w:tcW w:w="81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80.83</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23</w:t>
            </w:r>
          </w:p>
        </w:tc>
        <w:tc>
          <w:tcPr>
            <w:tcW w:w="834"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19.17</w:t>
            </w:r>
          </w:p>
        </w:tc>
      </w:tr>
      <w:tr w:rsidR="00891F04" w:rsidRPr="00B22E1E" w:rsidTr="003E119C">
        <w:trPr>
          <w:trHeight w:hRule="exact" w:val="352"/>
        </w:trPr>
        <w:tc>
          <w:tcPr>
            <w:tcW w:w="537"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b/>
                <w:sz w:val="24"/>
                <w:szCs w:val="24"/>
              </w:rPr>
              <w:t>2</w:t>
            </w:r>
            <w:r w:rsidRPr="00B22E1E">
              <w:rPr>
                <w:rFonts w:ascii="Times New Roman" w:hAnsi="Times New Roman" w:cs="Times New Roman"/>
                <w:sz w:val="24"/>
                <w:szCs w:val="24"/>
              </w:rPr>
              <w:t>.</w:t>
            </w:r>
          </w:p>
        </w:tc>
        <w:tc>
          <w:tcPr>
            <w:tcW w:w="6208" w:type="dxa"/>
            <w:gridSpan w:val="4"/>
            <w:vAlign w:val="center"/>
          </w:tcPr>
          <w:p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b/>
                <w:sz w:val="24"/>
                <w:szCs w:val="24"/>
              </w:rPr>
              <w:t>Planting time</w:t>
            </w:r>
          </w:p>
        </w:tc>
        <w:tc>
          <w:tcPr>
            <w:tcW w:w="720" w:type="dxa"/>
            <w:vAlign w:val="center"/>
          </w:tcPr>
          <w:p w:rsidR="00891F04" w:rsidRPr="00B22E1E" w:rsidRDefault="00891F04" w:rsidP="003E119C">
            <w:pPr>
              <w:spacing w:before="36" w:after="36"/>
              <w:jc w:val="center"/>
              <w:rPr>
                <w:rFonts w:ascii="Times New Roman" w:hAnsi="Times New Roman" w:cs="Times New Roman"/>
                <w:b/>
                <w:sz w:val="24"/>
                <w:szCs w:val="24"/>
              </w:rPr>
            </w:pPr>
          </w:p>
        </w:tc>
        <w:tc>
          <w:tcPr>
            <w:tcW w:w="834" w:type="dxa"/>
            <w:vAlign w:val="center"/>
          </w:tcPr>
          <w:p w:rsidR="00891F04" w:rsidRPr="00B22E1E" w:rsidRDefault="00891F04" w:rsidP="003E119C">
            <w:pPr>
              <w:spacing w:before="36" w:after="36"/>
              <w:jc w:val="center"/>
              <w:rPr>
                <w:rFonts w:ascii="Times New Roman" w:hAnsi="Times New Roman" w:cs="Times New Roman"/>
                <w:b/>
                <w:sz w:val="24"/>
                <w:szCs w:val="24"/>
              </w:rPr>
            </w:pPr>
          </w:p>
        </w:tc>
      </w:tr>
      <w:tr w:rsidR="00891F04" w:rsidRPr="00B22E1E" w:rsidTr="003E119C">
        <w:trPr>
          <w:trHeight w:hRule="exact" w:val="352"/>
        </w:trPr>
        <w:tc>
          <w:tcPr>
            <w:tcW w:w="537" w:type="dxa"/>
            <w:vAlign w:val="center"/>
          </w:tcPr>
          <w:p w:rsidR="00891F04" w:rsidRPr="00B22E1E" w:rsidRDefault="00891F04" w:rsidP="003E119C">
            <w:pPr>
              <w:spacing w:before="36" w:after="36"/>
              <w:jc w:val="center"/>
              <w:rPr>
                <w:rFonts w:ascii="Times New Roman" w:hAnsi="Times New Roman" w:cs="Times New Roman"/>
                <w:sz w:val="24"/>
                <w:szCs w:val="24"/>
              </w:rPr>
            </w:pPr>
          </w:p>
        </w:tc>
        <w:tc>
          <w:tcPr>
            <w:tcW w:w="4678" w:type="dxa"/>
            <w:gridSpan w:val="2"/>
            <w:vAlign w:val="center"/>
          </w:tcPr>
          <w:p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Rainy (June-July Month)</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100</w:t>
            </w:r>
          </w:p>
        </w:tc>
        <w:tc>
          <w:tcPr>
            <w:tcW w:w="81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83.33</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20</w:t>
            </w:r>
          </w:p>
        </w:tc>
        <w:tc>
          <w:tcPr>
            <w:tcW w:w="834"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16.67</w:t>
            </w:r>
          </w:p>
        </w:tc>
      </w:tr>
      <w:tr w:rsidR="00891F04" w:rsidRPr="00B22E1E" w:rsidTr="003E119C">
        <w:trPr>
          <w:trHeight w:hRule="exact" w:val="343"/>
        </w:trPr>
        <w:tc>
          <w:tcPr>
            <w:tcW w:w="537"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b/>
                <w:sz w:val="24"/>
                <w:szCs w:val="24"/>
              </w:rPr>
              <w:t>3.</w:t>
            </w:r>
          </w:p>
        </w:tc>
        <w:tc>
          <w:tcPr>
            <w:tcW w:w="6208" w:type="dxa"/>
            <w:gridSpan w:val="4"/>
            <w:vAlign w:val="center"/>
          </w:tcPr>
          <w:p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b/>
                <w:sz w:val="24"/>
                <w:szCs w:val="24"/>
              </w:rPr>
              <w:t>Planting Material</w:t>
            </w:r>
          </w:p>
        </w:tc>
        <w:tc>
          <w:tcPr>
            <w:tcW w:w="720" w:type="dxa"/>
            <w:vAlign w:val="center"/>
          </w:tcPr>
          <w:p w:rsidR="00891F04" w:rsidRPr="00B22E1E" w:rsidRDefault="00891F04" w:rsidP="003E119C">
            <w:pPr>
              <w:spacing w:before="36" w:after="36"/>
              <w:jc w:val="center"/>
              <w:rPr>
                <w:rFonts w:ascii="Times New Roman" w:hAnsi="Times New Roman" w:cs="Times New Roman"/>
                <w:b/>
                <w:sz w:val="24"/>
                <w:szCs w:val="24"/>
              </w:rPr>
            </w:pPr>
          </w:p>
        </w:tc>
        <w:tc>
          <w:tcPr>
            <w:tcW w:w="834" w:type="dxa"/>
            <w:vAlign w:val="center"/>
          </w:tcPr>
          <w:p w:rsidR="00891F04" w:rsidRPr="00B22E1E" w:rsidRDefault="00891F04" w:rsidP="003E119C">
            <w:pPr>
              <w:spacing w:before="36" w:after="36"/>
              <w:jc w:val="center"/>
              <w:rPr>
                <w:rFonts w:ascii="Times New Roman" w:hAnsi="Times New Roman" w:cs="Times New Roman"/>
                <w:b/>
                <w:sz w:val="24"/>
                <w:szCs w:val="24"/>
              </w:rPr>
            </w:pPr>
          </w:p>
        </w:tc>
      </w:tr>
      <w:tr w:rsidR="00891F04" w:rsidRPr="00B22E1E" w:rsidTr="003E119C">
        <w:trPr>
          <w:trHeight w:hRule="exact" w:val="352"/>
        </w:trPr>
        <w:tc>
          <w:tcPr>
            <w:tcW w:w="537" w:type="dxa"/>
            <w:vAlign w:val="center"/>
          </w:tcPr>
          <w:p w:rsidR="00891F04" w:rsidRPr="00B22E1E" w:rsidRDefault="00891F04" w:rsidP="003E119C">
            <w:pPr>
              <w:spacing w:before="36" w:after="36"/>
              <w:jc w:val="center"/>
              <w:rPr>
                <w:rFonts w:ascii="Times New Roman" w:hAnsi="Times New Roman" w:cs="Times New Roman"/>
                <w:sz w:val="24"/>
                <w:szCs w:val="24"/>
              </w:rPr>
            </w:pPr>
          </w:p>
        </w:tc>
        <w:tc>
          <w:tcPr>
            <w:tcW w:w="4678" w:type="dxa"/>
            <w:gridSpan w:val="2"/>
            <w:vAlign w:val="center"/>
          </w:tcPr>
          <w:p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Poly bag plants</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102</w:t>
            </w:r>
          </w:p>
        </w:tc>
        <w:tc>
          <w:tcPr>
            <w:tcW w:w="81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85.00</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18</w:t>
            </w:r>
          </w:p>
        </w:tc>
        <w:tc>
          <w:tcPr>
            <w:tcW w:w="834"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15.00</w:t>
            </w:r>
          </w:p>
        </w:tc>
      </w:tr>
      <w:tr w:rsidR="00891F04" w:rsidRPr="00B22E1E" w:rsidTr="003E119C">
        <w:trPr>
          <w:trHeight w:hRule="exact" w:val="370"/>
        </w:trPr>
        <w:tc>
          <w:tcPr>
            <w:tcW w:w="537"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b/>
                <w:sz w:val="24"/>
                <w:szCs w:val="24"/>
              </w:rPr>
              <w:t>4.</w:t>
            </w:r>
          </w:p>
        </w:tc>
        <w:tc>
          <w:tcPr>
            <w:tcW w:w="6208" w:type="dxa"/>
            <w:gridSpan w:val="4"/>
            <w:vAlign w:val="center"/>
          </w:tcPr>
          <w:p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b/>
                <w:sz w:val="24"/>
                <w:szCs w:val="24"/>
              </w:rPr>
              <w:t>Cropping pattern</w:t>
            </w:r>
          </w:p>
        </w:tc>
        <w:tc>
          <w:tcPr>
            <w:tcW w:w="720" w:type="dxa"/>
            <w:vAlign w:val="center"/>
          </w:tcPr>
          <w:p w:rsidR="00891F04" w:rsidRPr="00B22E1E" w:rsidRDefault="00891F04" w:rsidP="003E119C">
            <w:pPr>
              <w:spacing w:before="36" w:after="36"/>
              <w:jc w:val="center"/>
              <w:rPr>
                <w:rFonts w:ascii="Times New Roman" w:hAnsi="Times New Roman" w:cs="Times New Roman"/>
                <w:b/>
                <w:sz w:val="24"/>
                <w:szCs w:val="24"/>
              </w:rPr>
            </w:pPr>
          </w:p>
        </w:tc>
        <w:tc>
          <w:tcPr>
            <w:tcW w:w="834" w:type="dxa"/>
            <w:vAlign w:val="center"/>
          </w:tcPr>
          <w:p w:rsidR="00891F04" w:rsidRPr="00B22E1E" w:rsidRDefault="00891F04" w:rsidP="003E119C">
            <w:pPr>
              <w:spacing w:before="36" w:after="36"/>
              <w:jc w:val="center"/>
              <w:rPr>
                <w:rFonts w:ascii="Times New Roman" w:hAnsi="Times New Roman" w:cs="Times New Roman"/>
                <w:b/>
                <w:sz w:val="24"/>
                <w:szCs w:val="24"/>
              </w:rPr>
            </w:pPr>
          </w:p>
        </w:tc>
      </w:tr>
      <w:tr w:rsidR="00891F04" w:rsidRPr="00B22E1E" w:rsidTr="003E119C">
        <w:trPr>
          <w:trHeight w:hRule="exact" w:val="352"/>
        </w:trPr>
        <w:tc>
          <w:tcPr>
            <w:tcW w:w="537"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a.</w:t>
            </w:r>
          </w:p>
        </w:tc>
        <w:tc>
          <w:tcPr>
            <w:tcW w:w="4678" w:type="dxa"/>
            <w:gridSpan w:val="2"/>
            <w:vAlign w:val="center"/>
          </w:tcPr>
          <w:p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Mono cropping</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10</w:t>
            </w:r>
          </w:p>
        </w:tc>
        <w:tc>
          <w:tcPr>
            <w:tcW w:w="81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8.33</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110</w:t>
            </w:r>
          </w:p>
        </w:tc>
        <w:tc>
          <w:tcPr>
            <w:tcW w:w="834"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91.67</w:t>
            </w:r>
          </w:p>
        </w:tc>
      </w:tr>
      <w:tr w:rsidR="00891F04" w:rsidRPr="00B22E1E" w:rsidTr="003E119C">
        <w:trPr>
          <w:trHeight w:hRule="exact" w:val="370"/>
        </w:trPr>
        <w:tc>
          <w:tcPr>
            <w:tcW w:w="537"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b.</w:t>
            </w:r>
          </w:p>
        </w:tc>
        <w:tc>
          <w:tcPr>
            <w:tcW w:w="4678" w:type="dxa"/>
            <w:gridSpan w:val="2"/>
            <w:vAlign w:val="center"/>
          </w:tcPr>
          <w:p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Mixed cropping</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110</w:t>
            </w:r>
          </w:p>
        </w:tc>
        <w:tc>
          <w:tcPr>
            <w:tcW w:w="81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91.66</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10</w:t>
            </w:r>
          </w:p>
        </w:tc>
        <w:tc>
          <w:tcPr>
            <w:tcW w:w="834"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8.34</w:t>
            </w:r>
          </w:p>
        </w:tc>
      </w:tr>
      <w:tr w:rsidR="00891F04" w:rsidRPr="00B22E1E" w:rsidTr="003E119C">
        <w:trPr>
          <w:trHeight w:hRule="exact" w:val="325"/>
        </w:trPr>
        <w:tc>
          <w:tcPr>
            <w:tcW w:w="537"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b/>
                <w:sz w:val="24"/>
                <w:szCs w:val="24"/>
              </w:rPr>
              <w:t>5</w:t>
            </w:r>
            <w:r w:rsidRPr="00B22E1E">
              <w:rPr>
                <w:rFonts w:ascii="Times New Roman" w:hAnsi="Times New Roman" w:cs="Times New Roman"/>
                <w:sz w:val="24"/>
                <w:szCs w:val="24"/>
              </w:rPr>
              <w:t>.</w:t>
            </w:r>
          </w:p>
        </w:tc>
        <w:tc>
          <w:tcPr>
            <w:tcW w:w="6208" w:type="dxa"/>
            <w:gridSpan w:val="4"/>
            <w:vAlign w:val="center"/>
          </w:tcPr>
          <w:p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b/>
                <w:sz w:val="24"/>
                <w:szCs w:val="24"/>
              </w:rPr>
              <w:t>Spacing</w:t>
            </w:r>
          </w:p>
        </w:tc>
        <w:tc>
          <w:tcPr>
            <w:tcW w:w="720" w:type="dxa"/>
            <w:vAlign w:val="center"/>
          </w:tcPr>
          <w:p w:rsidR="00891F04" w:rsidRPr="00B22E1E" w:rsidRDefault="00891F04" w:rsidP="003E119C">
            <w:pPr>
              <w:spacing w:before="36" w:after="36"/>
              <w:jc w:val="center"/>
              <w:rPr>
                <w:rFonts w:ascii="Times New Roman" w:hAnsi="Times New Roman" w:cs="Times New Roman"/>
                <w:b/>
                <w:sz w:val="24"/>
                <w:szCs w:val="24"/>
              </w:rPr>
            </w:pPr>
          </w:p>
        </w:tc>
        <w:tc>
          <w:tcPr>
            <w:tcW w:w="834" w:type="dxa"/>
            <w:vAlign w:val="center"/>
          </w:tcPr>
          <w:p w:rsidR="00891F04" w:rsidRPr="00B22E1E" w:rsidRDefault="00891F04" w:rsidP="003E119C">
            <w:pPr>
              <w:spacing w:before="36" w:after="36"/>
              <w:jc w:val="center"/>
              <w:rPr>
                <w:rFonts w:ascii="Times New Roman" w:hAnsi="Times New Roman" w:cs="Times New Roman"/>
                <w:b/>
                <w:sz w:val="24"/>
                <w:szCs w:val="24"/>
              </w:rPr>
            </w:pPr>
          </w:p>
        </w:tc>
      </w:tr>
      <w:tr w:rsidR="00891F04" w:rsidRPr="00B22E1E" w:rsidTr="003E119C">
        <w:trPr>
          <w:trHeight w:hRule="exact" w:val="370"/>
        </w:trPr>
        <w:tc>
          <w:tcPr>
            <w:tcW w:w="537"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a.</w:t>
            </w:r>
          </w:p>
        </w:tc>
        <w:tc>
          <w:tcPr>
            <w:tcW w:w="4678" w:type="dxa"/>
            <w:gridSpan w:val="2"/>
            <w:vAlign w:val="center"/>
          </w:tcPr>
          <w:p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Robusta (8ft X 8ft)</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97</w:t>
            </w:r>
          </w:p>
        </w:tc>
        <w:tc>
          <w:tcPr>
            <w:tcW w:w="81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80.83</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23</w:t>
            </w:r>
          </w:p>
        </w:tc>
        <w:tc>
          <w:tcPr>
            <w:tcW w:w="834"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19.17</w:t>
            </w:r>
          </w:p>
        </w:tc>
      </w:tr>
      <w:tr w:rsidR="00891F04" w:rsidRPr="00B22E1E" w:rsidTr="003E119C">
        <w:trPr>
          <w:trHeight w:hRule="exact" w:val="352"/>
        </w:trPr>
        <w:tc>
          <w:tcPr>
            <w:tcW w:w="537"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b.</w:t>
            </w:r>
          </w:p>
        </w:tc>
        <w:tc>
          <w:tcPr>
            <w:tcW w:w="4678" w:type="dxa"/>
            <w:gridSpan w:val="2"/>
            <w:vAlign w:val="center"/>
          </w:tcPr>
          <w:p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Arabica (5ft X 6ft)</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100</w:t>
            </w:r>
          </w:p>
        </w:tc>
        <w:tc>
          <w:tcPr>
            <w:tcW w:w="81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83.33</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20</w:t>
            </w:r>
          </w:p>
        </w:tc>
        <w:tc>
          <w:tcPr>
            <w:tcW w:w="834"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16.67</w:t>
            </w:r>
          </w:p>
        </w:tc>
      </w:tr>
      <w:tr w:rsidR="00891F04" w:rsidRPr="00B22E1E" w:rsidTr="003E119C">
        <w:trPr>
          <w:trHeight w:hRule="exact" w:val="352"/>
        </w:trPr>
        <w:tc>
          <w:tcPr>
            <w:tcW w:w="537"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b/>
                <w:bCs/>
                <w:sz w:val="24"/>
                <w:szCs w:val="24"/>
              </w:rPr>
              <w:t>6.</w:t>
            </w:r>
          </w:p>
        </w:tc>
        <w:tc>
          <w:tcPr>
            <w:tcW w:w="6208" w:type="dxa"/>
            <w:gridSpan w:val="4"/>
            <w:vAlign w:val="center"/>
          </w:tcPr>
          <w:p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b/>
                <w:bCs/>
                <w:sz w:val="24"/>
                <w:szCs w:val="24"/>
              </w:rPr>
              <w:t>Standards used for shed</w:t>
            </w:r>
          </w:p>
        </w:tc>
        <w:tc>
          <w:tcPr>
            <w:tcW w:w="720" w:type="dxa"/>
            <w:vAlign w:val="center"/>
          </w:tcPr>
          <w:p w:rsidR="00891F04" w:rsidRPr="00B22E1E" w:rsidRDefault="00891F04" w:rsidP="003E119C">
            <w:pPr>
              <w:spacing w:before="36" w:after="36"/>
              <w:jc w:val="center"/>
              <w:rPr>
                <w:rFonts w:ascii="Times New Roman" w:hAnsi="Times New Roman" w:cs="Times New Roman"/>
                <w:b/>
                <w:bCs/>
                <w:sz w:val="24"/>
                <w:szCs w:val="24"/>
              </w:rPr>
            </w:pPr>
          </w:p>
        </w:tc>
        <w:tc>
          <w:tcPr>
            <w:tcW w:w="834" w:type="dxa"/>
            <w:vAlign w:val="center"/>
          </w:tcPr>
          <w:p w:rsidR="00891F04" w:rsidRPr="00B22E1E" w:rsidRDefault="00891F04" w:rsidP="003E119C">
            <w:pPr>
              <w:spacing w:before="36" w:after="36"/>
              <w:jc w:val="center"/>
              <w:rPr>
                <w:rFonts w:ascii="Times New Roman" w:hAnsi="Times New Roman" w:cs="Times New Roman"/>
                <w:b/>
                <w:bCs/>
                <w:sz w:val="24"/>
                <w:szCs w:val="24"/>
              </w:rPr>
            </w:pPr>
          </w:p>
        </w:tc>
      </w:tr>
      <w:tr w:rsidR="00891F04" w:rsidRPr="00B22E1E" w:rsidTr="003E119C">
        <w:trPr>
          <w:trHeight w:hRule="exact" w:val="325"/>
        </w:trPr>
        <w:tc>
          <w:tcPr>
            <w:tcW w:w="537" w:type="dxa"/>
            <w:vAlign w:val="center"/>
          </w:tcPr>
          <w:p w:rsidR="00891F04" w:rsidRPr="00B22E1E" w:rsidRDefault="00891F04" w:rsidP="003E119C">
            <w:pPr>
              <w:spacing w:before="36" w:after="36"/>
              <w:jc w:val="center"/>
              <w:rPr>
                <w:rFonts w:ascii="Times New Roman" w:hAnsi="Times New Roman" w:cs="Times New Roman"/>
                <w:sz w:val="24"/>
                <w:szCs w:val="24"/>
              </w:rPr>
            </w:pPr>
            <w:proofErr w:type="spellStart"/>
            <w:r w:rsidRPr="00B22E1E">
              <w:rPr>
                <w:rFonts w:ascii="Times New Roman" w:hAnsi="Times New Roman" w:cs="Times New Roman"/>
                <w:sz w:val="24"/>
                <w:szCs w:val="24"/>
              </w:rPr>
              <w:t>i</w:t>
            </w:r>
            <w:proofErr w:type="spellEnd"/>
            <w:r w:rsidRPr="00B22E1E">
              <w:rPr>
                <w:rFonts w:ascii="Times New Roman" w:hAnsi="Times New Roman" w:cs="Times New Roman"/>
                <w:sz w:val="24"/>
                <w:szCs w:val="24"/>
              </w:rPr>
              <w:t>.</w:t>
            </w:r>
          </w:p>
        </w:tc>
        <w:tc>
          <w:tcPr>
            <w:tcW w:w="4678" w:type="dxa"/>
            <w:gridSpan w:val="2"/>
            <w:vAlign w:val="center"/>
          </w:tcPr>
          <w:p w:rsidR="00891F04" w:rsidRPr="00B22E1E" w:rsidRDefault="00891F04" w:rsidP="003E119C">
            <w:pPr>
              <w:spacing w:before="36" w:after="36"/>
              <w:rPr>
                <w:rFonts w:ascii="Times New Roman" w:hAnsi="Times New Roman" w:cs="Times New Roman"/>
                <w:sz w:val="24"/>
                <w:szCs w:val="24"/>
              </w:rPr>
            </w:pPr>
            <w:proofErr w:type="spellStart"/>
            <w:r w:rsidRPr="00B22E1E">
              <w:rPr>
                <w:rFonts w:ascii="Times New Roman" w:hAnsi="Times New Roman" w:cs="Times New Roman"/>
                <w:sz w:val="24"/>
                <w:szCs w:val="24"/>
              </w:rPr>
              <w:t>Erythrinaindica</w:t>
            </w:r>
            <w:proofErr w:type="spellEnd"/>
            <w:r w:rsidRPr="00B22E1E">
              <w:rPr>
                <w:rFonts w:ascii="Times New Roman" w:hAnsi="Times New Roman" w:cs="Times New Roman"/>
                <w:sz w:val="24"/>
                <w:szCs w:val="24"/>
              </w:rPr>
              <w:t xml:space="preserve"> (</w:t>
            </w:r>
            <w:proofErr w:type="spellStart"/>
            <w:r w:rsidRPr="00B22E1E">
              <w:rPr>
                <w:rFonts w:ascii="Times New Roman" w:hAnsi="Times New Roman" w:cs="Times New Roman"/>
                <w:sz w:val="24"/>
                <w:szCs w:val="24"/>
              </w:rPr>
              <w:t>Alvanna</w:t>
            </w:r>
            <w:proofErr w:type="spellEnd"/>
            <w:r w:rsidRPr="00B22E1E">
              <w:rPr>
                <w:rFonts w:ascii="Times New Roman" w:hAnsi="Times New Roman" w:cs="Times New Roman"/>
                <w:sz w:val="24"/>
                <w:szCs w:val="24"/>
              </w:rPr>
              <w:t>/</w:t>
            </w:r>
            <w:proofErr w:type="spellStart"/>
            <w:r w:rsidRPr="00B22E1E">
              <w:rPr>
                <w:rFonts w:ascii="Times New Roman" w:hAnsi="Times New Roman" w:cs="Times New Roman"/>
                <w:sz w:val="24"/>
                <w:szCs w:val="24"/>
              </w:rPr>
              <w:t>Palvanna</w:t>
            </w:r>
            <w:proofErr w:type="spellEnd"/>
            <w:r w:rsidRPr="00B22E1E">
              <w:rPr>
                <w:rFonts w:ascii="Times New Roman" w:hAnsi="Times New Roman" w:cs="Times New Roman"/>
                <w:sz w:val="24"/>
                <w:szCs w:val="24"/>
              </w:rPr>
              <w:t>)</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99</w:t>
            </w:r>
          </w:p>
        </w:tc>
        <w:tc>
          <w:tcPr>
            <w:tcW w:w="81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82.50</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21</w:t>
            </w:r>
          </w:p>
        </w:tc>
        <w:tc>
          <w:tcPr>
            <w:tcW w:w="834"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17.50</w:t>
            </w:r>
          </w:p>
        </w:tc>
      </w:tr>
      <w:tr w:rsidR="00891F04" w:rsidRPr="00B22E1E" w:rsidTr="003E119C">
        <w:trPr>
          <w:trHeight w:hRule="exact" w:val="307"/>
        </w:trPr>
        <w:tc>
          <w:tcPr>
            <w:tcW w:w="537"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ii.</w:t>
            </w:r>
          </w:p>
        </w:tc>
        <w:tc>
          <w:tcPr>
            <w:tcW w:w="4678" w:type="dxa"/>
            <w:gridSpan w:val="2"/>
            <w:vAlign w:val="center"/>
          </w:tcPr>
          <w:p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Silver oak</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107</w:t>
            </w:r>
          </w:p>
        </w:tc>
        <w:tc>
          <w:tcPr>
            <w:tcW w:w="81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89.16</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13</w:t>
            </w:r>
          </w:p>
        </w:tc>
        <w:tc>
          <w:tcPr>
            <w:tcW w:w="834"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10.84</w:t>
            </w:r>
          </w:p>
        </w:tc>
      </w:tr>
      <w:tr w:rsidR="00891F04" w:rsidRPr="00B22E1E" w:rsidTr="003E119C">
        <w:trPr>
          <w:trHeight w:hRule="exact" w:val="370"/>
        </w:trPr>
        <w:tc>
          <w:tcPr>
            <w:tcW w:w="537"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iii.</w:t>
            </w:r>
          </w:p>
        </w:tc>
        <w:tc>
          <w:tcPr>
            <w:tcW w:w="4678" w:type="dxa"/>
            <w:gridSpan w:val="2"/>
            <w:vAlign w:val="center"/>
          </w:tcPr>
          <w:p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Forest trees</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107</w:t>
            </w:r>
          </w:p>
        </w:tc>
        <w:tc>
          <w:tcPr>
            <w:tcW w:w="81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89.16</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13</w:t>
            </w:r>
          </w:p>
        </w:tc>
        <w:tc>
          <w:tcPr>
            <w:tcW w:w="834"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10.84</w:t>
            </w:r>
          </w:p>
        </w:tc>
      </w:tr>
      <w:tr w:rsidR="00891F04" w:rsidRPr="00B22E1E" w:rsidTr="003E119C">
        <w:trPr>
          <w:trHeight w:val="260"/>
        </w:trPr>
        <w:tc>
          <w:tcPr>
            <w:tcW w:w="537"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b/>
                <w:sz w:val="24"/>
                <w:szCs w:val="24"/>
              </w:rPr>
              <w:t>7.</w:t>
            </w:r>
          </w:p>
        </w:tc>
        <w:tc>
          <w:tcPr>
            <w:tcW w:w="6208" w:type="dxa"/>
            <w:gridSpan w:val="4"/>
            <w:vAlign w:val="center"/>
          </w:tcPr>
          <w:p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b/>
                <w:sz w:val="24"/>
                <w:szCs w:val="24"/>
              </w:rPr>
              <w:t>Size of the pits for planting coffee</w:t>
            </w:r>
          </w:p>
        </w:tc>
        <w:tc>
          <w:tcPr>
            <w:tcW w:w="720" w:type="dxa"/>
            <w:vAlign w:val="center"/>
          </w:tcPr>
          <w:p w:rsidR="00891F04" w:rsidRPr="00B22E1E" w:rsidRDefault="00891F04" w:rsidP="003E119C">
            <w:pPr>
              <w:spacing w:before="36" w:after="36"/>
              <w:jc w:val="center"/>
              <w:rPr>
                <w:rFonts w:ascii="Times New Roman" w:hAnsi="Times New Roman" w:cs="Times New Roman"/>
                <w:b/>
                <w:sz w:val="24"/>
                <w:szCs w:val="24"/>
              </w:rPr>
            </w:pPr>
          </w:p>
        </w:tc>
        <w:tc>
          <w:tcPr>
            <w:tcW w:w="834" w:type="dxa"/>
            <w:vAlign w:val="center"/>
          </w:tcPr>
          <w:p w:rsidR="00891F04" w:rsidRPr="00B22E1E" w:rsidRDefault="00891F04" w:rsidP="003E119C">
            <w:pPr>
              <w:spacing w:before="36" w:after="36"/>
              <w:jc w:val="center"/>
              <w:rPr>
                <w:rFonts w:ascii="Times New Roman" w:hAnsi="Times New Roman" w:cs="Times New Roman"/>
                <w:b/>
                <w:sz w:val="24"/>
                <w:szCs w:val="24"/>
              </w:rPr>
            </w:pPr>
          </w:p>
        </w:tc>
      </w:tr>
      <w:tr w:rsidR="00891F04" w:rsidRPr="00B22E1E" w:rsidTr="003E119C">
        <w:trPr>
          <w:trHeight w:val="269"/>
        </w:trPr>
        <w:tc>
          <w:tcPr>
            <w:tcW w:w="537" w:type="dxa"/>
            <w:vAlign w:val="center"/>
          </w:tcPr>
          <w:p w:rsidR="00891F04" w:rsidRPr="00B22E1E" w:rsidRDefault="00891F04" w:rsidP="003E119C">
            <w:pPr>
              <w:spacing w:before="36" w:after="36"/>
              <w:jc w:val="center"/>
              <w:rPr>
                <w:rFonts w:ascii="Times New Roman" w:hAnsi="Times New Roman" w:cs="Times New Roman"/>
                <w:sz w:val="24"/>
                <w:szCs w:val="24"/>
              </w:rPr>
            </w:pPr>
          </w:p>
        </w:tc>
        <w:tc>
          <w:tcPr>
            <w:tcW w:w="4678" w:type="dxa"/>
            <w:gridSpan w:val="2"/>
            <w:vAlign w:val="center"/>
          </w:tcPr>
          <w:p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45cm X 45cm X 45cm</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112</w:t>
            </w:r>
          </w:p>
        </w:tc>
        <w:tc>
          <w:tcPr>
            <w:tcW w:w="81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93.33</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08</w:t>
            </w:r>
          </w:p>
        </w:tc>
        <w:tc>
          <w:tcPr>
            <w:tcW w:w="834"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6.67</w:t>
            </w:r>
          </w:p>
        </w:tc>
      </w:tr>
      <w:tr w:rsidR="00891F04" w:rsidRPr="00B22E1E" w:rsidTr="003E119C">
        <w:trPr>
          <w:trHeight w:val="305"/>
        </w:trPr>
        <w:tc>
          <w:tcPr>
            <w:tcW w:w="537"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b/>
                <w:sz w:val="24"/>
                <w:szCs w:val="24"/>
              </w:rPr>
              <w:lastRenderedPageBreak/>
              <w:t>8.</w:t>
            </w:r>
          </w:p>
        </w:tc>
        <w:tc>
          <w:tcPr>
            <w:tcW w:w="6208" w:type="dxa"/>
            <w:gridSpan w:val="4"/>
            <w:vAlign w:val="center"/>
          </w:tcPr>
          <w:p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b/>
                <w:sz w:val="24"/>
                <w:szCs w:val="24"/>
              </w:rPr>
              <w:t>Number of plants/acres</w:t>
            </w:r>
          </w:p>
        </w:tc>
        <w:tc>
          <w:tcPr>
            <w:tcW w:w="720" w:type="dxa"/>
            <w:vAlign w:val="center"/>
          </w:tcPr>
          <w:p w:rsidR="00891F04" w:rsidRPr="00B22E1E" w:rsidRDefault="00891F04" w:rsidP="003E119C">
            <w:pPr>
              <w:spacing w:before="36" w:after="36"/>
              <w:jc w:val="center"/>
              <w:rPr>
                <w:rFonts w:ascii="Times New Roman" w:hAnsi="Times New Roman" w:cs="Times New Roman"/>
                <w:b/>
                <w:sz w:val="24"/>
                <w:szCs w:val="24"/>
              </w:rPr>
            </w:pPr>
          </w:p>
        </w:tc>
        <w:tc>
          <w:tcPr>
            <w:tcW w:w="834" w:type="dxa"/>
            <w:vAlign w:val="center"/>
          </w:tcPr>
          <w:p w:rsidR="00891F04" w:rsidRPr="00B22E1E" w:rsidRDefault="00891F04" w:rsidP="003E119C">
            <w:pPr>
              <w:spacing w:before="36" w:after="36"/>
              <w:jc w:val="center"/>
              <w:rPr>
                <w:rFonts w:ascii="Times New Roman" w:hAnsi="Times New Roman" w:cs="Times New Roman"/>
                <w:b/>
                <w:sz w:val="24"/>
                <w:szCs w:val="24"/>
              </w:rPr>
            </w:pPr>
          </w:p>
        </w:tc>
      </w:tr>
      <w:tr w:rsidR="00891F04" w:rsidRPr="00B22E1E" w:rsidTr="003E119C">
        <w:trPr>
          <w:trHeight w:val="269"/>
        </w:trPr>
        <w:tc>
          <w:tcPr>
            <w:tcW w:w="537"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a.</w:t>
            </w:r>
          </w:p>
        </w:tc>
        <w:tc>
          <w:tcPr>
            <w:tcW w:w="4678" w:type="dxa"/>
            <w:gridSpan w:val="2"/>
            <w:vAlign w:val="center"/>
          </w:tcPr>
          <w:p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Robusta - 681</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101</w:t>
            </w:r>
          </w:p>
        </w:tc>
        <w:tc>
          <w:tcPr>
            <w:tcW w:w="81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84.16</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19</w:t>
            </w:r>
          </w:p>
        </w:tc>
        <w:tc>
          <w:tcPr>
            <w:tcW w:w="834"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15.84</w:t>
            </w:r>
          </w:p>
        </w:tc>
      </w:tr>
      <w:tr w:rsidR="00891F04" w:rsidRPr="00B22E1E" w:rsidTr="003E119C">
        <w:trPr>
          <w:trHeight w:val="269"/>
        </w:trPr>
        <w:tc>
          <w:tcPr>
            <w:tcW w:w="537"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b.</w:t>
            </w:r>
          </w:p>
        </w:tc>
        <w:tc>
          <w:tcPr>
            <w:tcW w:w="4678" w:type="dxa"/>
            <w:gridSpan w:val="2"/>
            <w:vAlign w:val="center"/>
          </w:tcPr>
          <w:p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Arabica-1452</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100</w:t>
            </w:r>
          </w:p>
        </w:tc>
        <w:tc>
          <w:tcPr>
            <w:tcW w:w="81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83.33</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20</w:t>
            </w:r>
          </w:p>
        </w:tc>
        <w:tc>
          <w:tcPr>
            <w:tcW w:w="834"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16.67</w:t>
            </w:r>
          </w:p>
        </w:tc>
      </w:tr>
      <w:tr w:rsidR="00891F04" w:rsidRPr="00B22E1E" w:rsidTr="003E119C">
        <w:trPr>
          <w:trHeight w:val="269"/>
        </w:trPr>
        <w:tc>
          <w:tcPr>
            <w:tcW w:w="537"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b/>
                <w:sz w:val="24"/>
                <w:szCs w:val="24"/>
              </w:rPr>
              <w:t>9.</w:t>
            </w:r>
          </w:p>
        </w:tc>
        <w:tc>
          <w:tcPr>
            <w:tcW w:w="6208" w:type="dxa"/>
            <w:gridSpan w:val="4"/>
            <w:vAlign w:val="center"/>
          </w:tcPr>
          <w:p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b/>
                <w:sz w:val="24"/>
                <w:szCs w:val="24"/>
              </w:rPr>
              <w:t>Training and pruning of coffee</w:t>
            </w:r>
          </w:p>
        </w:tc>
        <w:tc>
          <w:tcPr>
            <w:tcW w:w="720" w:type="dxa"/>
            <w:vAlign w:val="center"/>
          </w:tcPr>
          <w:p w:rsidR="00891F04" w:rsidRPr="00B22E1E" w:rsidRDefault="00891F04" w:rsidP="003E119C">
            <w:pPr>
              <w:spacing w:before="36" w:after="36"/>
              <w:jc w:val="center"/>
              <w:rPr>
                <w:rFonts w:ascii="Times New Roman" w:hAnsi="Times New Roman" w:cs="Times New Roman"/>
                <w:b/>
                <w:sz w:val="24"/>
                <w:szCs w:val="24"/>
              </w:rPr>
            </w:pPr>
          </w:p>
        </w:tc>
        <w:tc>
          <w:tcPr>
            <w:tcW w:w="834" w:type="dxa"/>
            <w:vAlign w:val="center"/>
          </w:tcPr>
          <w:p w:rsidR="00891F04" w:rsidRPr="00B22E1E" w:rsidRDefault="00891F04" w:rsidP="003E119C">
            <w:pPr>
              <w:spacing w:before="36" w:after="36"/>
              <w:jc w:val="center"/>
              <w:rPr>
                <w:rFonts w:ascii="Times New Roman" w:hAnsi="Times New Roman" w:cs="Times New Roman"/>
                <w:b/>
                <w:sz w:val="24"/>
                <w:szCs w:val="24"/>
              </w:rPr>
            </w:pPr>
          </w:p>
        </w:tc>
      </w:tr>
      <w:tr w:rsidR="00891F04" w:rsidRPr="00B22E1E" w:rsidTr="003E119C">
        <w:trPr>
          <w:trHeight w:val="269"/>
        </w:trPr>
        <w:tc>
          <w:tcPr>
            <w:tcW w:w="537"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a.</w:t>
            </w:r>
          </w:p>
        </w:tc>
        <w:tc>
          <w:tcPr>
            <w:tcW w:w="4678" w:type="dxa"/>
            <w:gridSpan w:val="2"/>
            <w:vAlign w:val="center"/>
          </w:tcPr>
          <w:p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Time of pruning (month)</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103</w:t>
            </w:r>
          </w:p>
        </w:tc>
        <w:tc>
          <w:tcPr>
            <w:tcW w:w="81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85.83</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17</w:t>
            </w:r>
          </w:p>
        </w:tc>
        <w:tc>
          <w:tcPr>
            <w:tcW w:w="834"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14.17</w:t>
            </w:r>
          </w:p>
        </w:tc>
      </w:tr>
      <w:tr w:rsidR="00891F04" w:rsidRPr="00B22E1E" w:rsidTr="003E119C">
        <w:trPr>
          <w:trHeight w:val="283"/>
        </w:trPr>
        <w:tc>
          <w:tcPr>
            <w:tcW w:w="537"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b.</w:t>
            </w:r>
          </w:p>
        </w:tc>
        <w:tc>
          <w:tcPr>
            <w:tcW w:w="4678" w:type="dxa"/>
            <w:gridSpan w:val="2"/>
            <w:vAlign w:val="center"/>
          </w:tcPr>
          <w:p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Type of pruning</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93</w:t>
            </w:r>
          </w:p>
        </w:tc>
        <w:tc>
          <w:tcPr>
            <w:tcW w:w="81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77.50</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27</w:t>
            </w:r>
          </w:p>
        </w:tc>
        <w:tc>
          <w:tcPr>
            <w:tcW w:w="834"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22.50</w:t>
            </w:r>
          </w:p>
        </w:tc>
      </w:tr>
      <w:tr w:rsidR="00891F04" w:rsidRPr="00B22E1E" w:rsidTr="003E119C">
        <w:trPr>
          <w:trHeight w:val="269"/>
        </w:trPr>
        <w:tc>
          <w:tcPr>
            <w:tcW w:w="537"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b/>
                <w:sz w:val="24"/>
                <w:szCs w:val="24"/>
              </w:rPr>
              <w:t>10</w:t>
            </w:r>
            <w:r w:rsidRPr="00B22E1E">
              <w:rPr>
                <w:rFonts w:ascii="Times New Roman" w:hAnsi="Times New Roman" w:cs="Times New Roman"/>
                <w:sz w:val="24"/>
                <w:szCs w:val="24"/>
              </w:rPr>
              <w:t>.</w:t>
            </w:r>
          </w:p>
        </w:tc>
        <w:tc>
          <w:tcPr>
            <w:tcW w:w="6208" w:type="dxa"/>
            <w:gridSpan w:val="4"/>
            <w:vAlign w:val="center"/>
          </w:tcPr>
          <w:p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b/>
                <w:bCs/>
                <w:sz w:val="24"/>
                <w:szCs w:val="24"/>
              </w:rPr>
              <w:t>Shade regulation during monsoon season</w:t>
            </w:r>
          </w:p>
        </w:tc>
        <w:tc>
          <w:tcPr>
            <w:tcW w:w="720" w:type="dxa"/>
            <w:vAlign w:val="center"/>
          </w:tcPr>
          <w:p w:rsidR="00891F04" w:rsidRPr="00B22E1E" w:rsidRDefault="00891F04" w:rsidP="003E119C">
            <w:pPr>
              <w:spacing w:before="36" w:after="36"/>
              <w:jc w:val="center"/>
              <w:rPr>
                <w:rFonts w:ascii="Times New Roman" w:hAnsi="Times New Roman" w:cs="Times New Roman"/>
                <w:b/>
                <w:bCs/>
                <w:sz w:val="24"/>
                <w:szCs w:val="24"/>
              </w:rPr>
            </w:pPr>
          </w:p>
        </w:tc>
        <w:tc>
          <w:tcPr>
            <w:tcW w:w="834" w:type="dxa"/>
            <w:vAlign w:val="center"/>
          </w:tcPr>
          <w:p w:rsidR="00891F04" w:rsidRPr="00B22E1E" w:rsidRDefault="00891F04" w:rsidP="003E119C">
            <w:pPr>
              <w:spacing w:before="36" w:after="36"/>
              <w:jc w:val="center"/>
              <w:rPr>
                <w:rFonts w:ascii="Times New Roman" w:hAnsi="Times New Roman" w:cs="Times New Roman"/>
                <w:b/>
                <w:bCs/>
                <w:sz w:val="24"/>
                <w:szCs w:val="24"/>
              </w:rPr>
            </w:pPr>
          </w:p>
        </w:tc>
      </w:tr>
      <w:tr w:rsidR="00891F04" w:rsidRPr="00B22E1E" w:rsidTr="003E119C">
        <w:trPr>
          <w:trHeight w:val="269"/>
        </w:trPr>
        <w:tc>
          <w:tcPr>
            <w:tcW w:w="537"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a.</w:t>
            </w:r>
          </w:p>
        </w:tc>
        <w:tc>
          <w:tcPr>
            <w:tcW w:w="4678" w:type="dxa"/>
            <w:gridSpan w:val="2"/>
            <w:vAlign w:val="center"/>
          </w:tcPr>
          <w:p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Time of Shade regulation (month)</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84</w:t>
            </w:r>
          </w:p>
        </w:tc>
        <w:tc>
          <w:tcPr>
            <w:tcW w:w="81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70.00</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36</w:t>
            </w:r>
          </w:p>
        </w:tc>
        <w:tc>
          <w:tcPr>
            <w:tcW w:w="834"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30.00</w:t>
            </w:r>
          </w:p>
        </w:tc>
      </w:tr>
      <w:tr w:rsidR="00891F04" w:rsidRPr="00B22E1E" w:rsidTr="003E119C">
        <w:trPr>
          <w:trHeight w:val="269"/>
        </w:trPr>
        <w:tc>
          <w:tcPr>
            <w:tcW w:w="537"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b.</w:t>
            </w:r>
          </w:p>
        </w:tc>
        <w:tc>
          <w:tcPr>
            <w:tcW w:w="4678" w:type="dxa"/>
            <w:gridSpan w:val="2"/>
            <w:vAlign w:val="center"/>
          </w:tcPr>
          <w:p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Type of Shade regulation</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91</w:t>
            </w:r>
          </w:p>
        </w:tc>
        <w:tc>
          <w:tcPr>
            <w:tcW w:w="81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75.80</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29</w:t>
            </w:r>
          </w:p>
        </w:tc>
        <w:tc>
          <w:tcPr>
            <w:tcW w:w="834"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24.20</w:t>
            </w:r>
          </w:p>
        </w:tc>
      </w:tr>
      <w:tr w:rsidR="00891F04" w:rsidRPr="00B22E1E" w:rsidTr="003E119C">
        <w:trPr>
          <w:trHeight w:val="170"/>
        </w:trPr>
        <w:tc>
          <w:tcPr>
            <w:tcW w:w="537"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b/>
                <w:bCs/>
                <w:sz w:val="24"/>
                <w:szCs w:val="24"/>
              </w:rPr>
              <w:t>11.</w:t>
            </w:r>
          </w:p>
        </w:tc>
        <w:tc>
          <w:tcPr>
            <w:tcW w:w="6208" w:type="dxa"/>
            <w:gridSpan w:val="4"/>
            <w:vAlign w:val="center"/>
          </w:tcPr>
          <w:p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b/>
                <w:sz w:val="24"/>
                <w:szCs w:val="24"/>
              </w:rPr>
              <w:t>Irrigation</w:t>
            </w:r>
          </w:p>
        </w:tc>
        <w:tc>
          <w:tcPr>
            <w:tcW w:w="720" w:type="dxa"/>
            <w:vAlign w:val="center"/>
          </w:tcPr>
          <w:p w:rsidR="00891F04" w:rsidRPr="00B22E1E" w:rsidRDefault="00891F04" w:rsidP="003E119C">
            <w:pPr>
              <w:spacing w:before="36" w:after="36"/>
              <w:jc w:val="center"/>
              <w:rPr>
                <w:rFonts w:ascii="Times New Roman" w:hAnsi="Times New Roman" w:cs="Times New Roman"/>
                <w:b/>
                <w:sz w:val="24"/>
                <w:szCs w:val="24"/>
              </w:rPr>
            </w:pPr>
          </w:p>
        </w:tc>
        <w:tc>
          <w:tcPr>
            <w:tcW w:w="834" w:type="dxa"/>
            <w:vAlign w:val="center"/>
          </w:tcPr>
          <w:p w:rsidR="00891F04" w:rsidRPr="00B22E1E" w:rsidRDefault="00891F04" w:rsidP="003E119C">
            <w:pPr>
              <w:spacing w:before="36" w:after="36"/>
              <w:jc w:val="center"/>
              <w:rPr>
                <w:rFonts w:ascii="Times New Roman" w:hAnsi="Times New Roman" w:cs="Times New Roman"/>
                <w:b/>
                <w:sz w:val="24"/>
                <w:szCs w:val="24"/>
              </w:rPr>
            </w:pPr>
          </w:p>
        </w:tc>
      </w:tr>
      <w:tr w:rsidR="00891F04" w:rsidRPr="00B22E1E" w:rsidTr="003E119C">
        <w:trPr>
          <w:trHeight w:val="283"/>
        </w:trPr>
        <w:tc>
          <w:tcPr>
            <w:tcW w:w="537"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bCs/>
                <w:sz w:val="24"/>
                <w:szCs w:val="24"/>
              </w:rPr>
              <w:t>a</w:t>
            </w:r>
          </w:p>
        </w:tc>
        <w:tc>
          <w:tcPr>
            <w:tcW w:w="4678" w:type="dxa"/>
            <w:gridSpan w:val="2"/>
            <w:vAlign w:val="center"/>
          </w:tcPr>
          <w:p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Blossom showers</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106</w:t>
            </w:r>
          </w:p>
        </w:tc>
        <w:tc>
          <w:tcPr>
            <w:tcW w:w="81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88.33</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14</w:t>
            </w:r>
          </w:p>
        </w:tc>
        <w:tc>
          <w:tcPr>
            <w:tcW w:w="834"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11.67</w:t>
            </w:r>
          </w:p>
        </w:tc>
      </w:tr>
      <w:tr w:rsidR="00891F04" w:rsidRPr="00B22E1E" w:rsidTr="003E119C">
        <w:trPr>
          <w:trHeight w:val="269"/>
        </w:trPr>
        <w:tc>
          <w:tcPr>
            <w:tcW w:w="537"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bCs/>
                <w:sz w:val="24"/>
                <w:szCs w:val="24"/>
              </w:rPr>
              <w:t>b</w:t>
            </w:r>
          </w:p>
        </w:tc>
        <w:tc>
          <w:tcPr>
            <w:tcW w:w="4678" w:type="dxa"/>
            <w:gridSpan w:val="2"/>
            <w:vAlign w:val="center"/>
          </w:tcPr>
          <w:p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Back showers</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109</w:t>
            </w:r>
          </w:p>
        </w:tc>
        <w:tc>
          <w:tcPr>
            <w:tcW w:w="81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90.83</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11</w:t>
            </w:r>
          </w:p>
        </w:tc>
        <w:tc>
          <w:tcPr>
            <w:tcW w:w="834"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9.17</w:t>
            </w:r>
          </w:p>
        </w:tc>
      </w:tr>
      <w:tr w:rsidR="00891F04" w:rsidRPr="00B22E1E" w:rsidTr="003E119C">
        <w:trPr>
          <w:trHeight w:val="269"/>
        </w:trPr>
        <w:tc>
          <w:tcPr>
            <w:tcW w:w="537"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bCs/>
                <w:sz w:val="24"/>
                <w:szCs w:val="24"/>
              </w:rPr>
              <w:t>c</w:t>
            </w:r>
          </w:p>
        </w:tc>
        <w:tc>
          <w:tcPr>
            <w:tcW w:w="4678" w:type="dxa"/>
            <w:gridSpan w:val="2"/>
            <w:vAlign w:val="center"/>
          </w:tcPr>
          <w:p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Method of irrigation sprinkler</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114</w:t>
            </w:r>
          </w:p>
        </w:tc>
        <w:tc>
          <w:tcPr>
            <w:tcW w:w="81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95.00</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06</w:t>
            </w:r>
          </w:p>
        </w:tc>
        <w:tc>
          <w:tcPr>
            <w:tcW w:w="834"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5.00</w:t>
            </w:r>
          </w:p>
        </w:tc>
      </w:tr>
      <w:tr w:rsidR="00891F04" w:rsidRPr="00B22E1E" w:rsidTr="003E119C">
        <w:trPr>
          <w:trHeight w:val="287"/>
        </w:trPr>
        <w:tc>
          <w:tcPr>
            <w:tcW w:w="537"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b/>
                <w:sz w:val="24"/>
                <w:szCs w:val="24"/>
              </w:rPr>
              <w:t>12.</w:t>
            </w:r>
          </w:p>
        </w:tc>
        <w:tc>
          <w:tcPr>
            <w:tcW w:w="6208" w:type="dxa"/>
            <w:gridSpan w:val="4"/>
            <w:vAlign w:val="center"/>
          </w:tcPr>
          <w:p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b/>
                <w:sz w:val="24"/>
                <w:szCs w:val="24"/>
              </w:rPr>
              <w:t>Fertilizers applied</w:t>
            </w:r>
          </w:p>
        </w:tc>
        <w:tc>
          <w:tcPr>
            <w:tcW w:w="720" w:type="dxa"/>
            <w:vAlign w:val="center"/>
          </w:tcPr>
          <w:p w:rsidR="00891F04" w:rsidRPr="00B22E1E" w:rsidRDefault="00891F04" w:rsidP="003E119C">
            <w:pPr>
              <w:spacing w:before="36" w:after="36"/>
              <w:jc w:val="center"/>
              <w:rPr>
                <w:rFonts w:ascii="Times New Roman" w:hAnsi="Times New Roman" w:cs="Times New Roman"/>
                <w:b/>
                <w:sz w:val="24"/>
                <w:szCs w:val="24"/>
              </w:rPr>
            </w:pPr>
          </w:p>
        </w:tc>
        <w:tc>
          <w:tcPr>
            <w:tcW w:w="834" w:type="dxa"/>
            <w:vAlign w:val="center"/>
          </w:tcPr>
          <w:p w:rsidR="00891F04" w:rsidRPr="00B22E1E" w:rsidRDefault="00891F04" w:rsidP="003E119C">
            <w:pPr>
              <w:spacing w:before="36" w:after="36"/>
              <w:jc w:val="center"/>
              <w:rPr>
                <w:rFonts w:ascii="Times New Roman" w:hAnsi="Times New Roman" w:cs="Times New Roman"/>
                <w:b/>
                <w:sz w:val="24"/>
                <w:szCs w:val="24"/>
              </w:rPr>
            </w:pPr>
          </w:p>
        </w:tc>
      </w:tr>
      <w:tr w:rsidR="00891F04" w:rsidRPr="00B22E1E" w:rsidTr="003E119C">
        <w:trPr>
          <w:trHeight w:val="283"/>
        </w:trPr>
        <w:tc>
          <w:tcPr>
            <w:tcW w:w="537"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a.</w:t>
            </w:r>
          </w:p>
        </w:tc>
        <w:tc>
          <w:tcPr>
            <w:tcW w:w="4678" w:type="dxa"/>
            <w:gridSpan w:val="2"/>
            <w:vAlign w:val="center"/>
          </w:tcPr>
          <w:p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bCs/>
                <w:sz w:val="24"/>
                <w:szCs w:val="24"/>
              </w:rPr>
              <w:t>NPK-</w:t>
            </w:r>
            <w:r w:rsidRPr="00B22E1E">
              <w:rPr>
                <w:rFonts w:ascii="Times New Roman" w:hAnsi="Times New Roman" w:cs="Times New Roman"/>
                <w:sz w:val="24"/>
                <w:szCs w:val="24"/>
              </w:rPr>
              <w:t>24:15:24</w:t>
            </w:r>
            <w:r w:rsidRPr="00B22E1E">
              <w:rPr>
                <w:rFonts w:ascii="Times New Roman" w:hAnsi="Times New Roman" w:cs="Times New Roman"/>
                <w:bCs/>
                <w:sz w:val="24"/>
                <w:szCs w:val="24"/>
              </w:rPr>
              <w:t>gm</w:t>
            </w:r>
            <w:r w:rsidRPr="00B22E1E">
              <w:rPr>
                <w:rFonts w:ascii="Times New Roman" w:hAnsi="Times New Roman" w:cs="Times New Roman"/>
                <w:sz w:val="24"/>
                <w:szCs w:val="24"/>
              </w:rPr>
              <w:t>per plant after 5</w:t>
            </w:r>
            <w:r w:rsidRPr="00B22E1E">
              <w:rPr>
                <w:rFonts w:ascii="Times New Roman" w:hAnsi="Times New Roman" w:cs="Times New Roman"/>
                <w:sz w:val="24"/>
                <w:szCs w:val="24"/>
                <w:vertAlign w:val="superscript"/>
              </w:rPr>
              <w:t>th</w:t>
            </w:r>
            <w:r w:rsidRPr="00B22E1E">
              <w:rPr>
                <w:rFonts w:ascii="Times New Roman" w:hAnsi="Times New Roman" w:cs="Times New Roman"/>
                <w:sz w:val="24"/>
                <w:szCs w:val="24"/>
              </w:rPr>
              <w:t xml:space="preserve"> year</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120</w:t>
            </w:r>
          </w:p>
        </w:tc>
        <w:tc>
          <w:tcPr>
            <w:tcW w:w="81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100</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00</w:t>
            </w:r>
          </w:p>
        </w:tc>
        <w:tc>
          <w:tcPr>
            <w:tcW w:w="834"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00</w:t>
            </w:r>
          </w:p>
        </w:tc>
      </w:tr>
      <w:tr w:rsidR="00891F04" w:rsidRPr="00B22E1E" w:rsidTr="003E119C">
        <w:trPr>
          <w:trHeight w:val="332"/>
        </w:trPr>
        <w:tc>
          <w:tcPr>
            <w:tcW w:w="537"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b.</w:t>
            </w:r>
          </w:p>
        </w:tc>
        <w:tc>
          <w:tcPr>
            <w:tcW w:w="4678" w:type="dxa"/>
            <w:gridSpan w:val="2"/>
            <w:vAlign w:val="center"/>
          </w:tcPr>
          <w:p w:rsidR="00891F04" w:rsidRPr="00B22E1E" w:rsidRDefault="00891F04" w:rsidP="003E119C">
            <w:pPr>
              <w:pStyle w:val="TableParagraph"/>
              <w:spacing w:before="36" w:after="36"/>
              <w:ind w:left="55" w:right="253"/>
              <w:rPr>
                <w:sz w:val="24"/>
                <w:szCs w:val="24"/>
              </w:rPr>
            </w:pPr>
            <w:r w:rsidRPr="00B22E1E">
              <w:rPr>
                <w:sz w:val="24"/>
                <w:szCs w:val="24"/>
              </w:rPr>
              <w:t>Lime – 200 kg/ acre</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105</w:t>
            </w:r>
          </w:p>
        </w:tc>
        <w:tc>
          <w:tcPr>
            <w:tcW w:w="81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87.50</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15</w:t>
            </w:r>
          </w:p>
        </w:tc>
        <w:tc>
          <w:tcPr>
            <w:tcW w:w="834"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12.50</w:t>
            </w:r>
          </w:p>
        </w:tc>
      </w:tr>
      <w:tr w:rsidR="00891F04" w:rsidRPr="00B22E1E" w:rsidTr="003E119C">
        <w:trPr>
          <w:trHeight w:val="287"/>
        </w:trPr>
        <w:tc>
          <w:tcPr>
            <w:tcW w:w="537" w:type="dxa"/>
            <w:vAlign w:val="center"/>
          </w:tcPr>
          <w:p w:rsidR="00891F04" w:rsidRPr="00B22E1E" w:rsidRDefault="00891F04" w:rsidP="003E119C">
            <w:pPr>
              <w:spacing w:before="36" w:after="36"/>
              <w:jc w:val="center"/>
              <w:rPr>
                <w:rFonts w:ascii="Times New Roman" w:hAnsi="Times New Roman" w:cs="Times New Roman"/>
                <w:b/>
                <w:bCs/>
                <w:sz w:val="24"/>
                <w:szCs w:val="24"/>
              </w:rPr>
            </w:pPr>
            <w:r w:rsidRPr="00B22E1E">
              <w:rPr>
                <w:rFonts w:ascii="Times New Roman" w:hAnsi="Times New Roman" w:cs="Times New Roman"/>
                <w:b/>
                <w:bCs/>
                <w:sz w:val="24"/>
                <w:szCs w:val="24"/>
              </w:rPr>
              <w:t>13.</w:t>
            </w:r>
          </w:p>
        </w:tc>
        <w:tc>
          <w:tcPr>
            <w:tcW w:w="6208" w:type="dxa"/>
            <w:gridSpan w:val="4"/>
            <w:vAlign w:val="center"/>
          </w:tcPr>
          <w:p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b/>
                <w:sz w:val="24"/>
                <w:szCs w:val="24"/>
              </w:rPr>
              <w:t>Measures to control the major pests</w:t>
            </w:r>
          </w:p>
        </w:tc>
        <w:tc>
          <w:tcPr>
            <w:tcW w:w="720" w:type="dxa"/>
            <w:vAlign w:val="center"/>
          </w:tcPr>
          <w:p w:rsidR="00891F04" w:rsidRPr="00B22E1E" w:rsidRDefault="00891F04" w:rsidP="003E119C">
            <w:pPr>
              <w:spacing w:before="36" w:after="36"/>
              <w:jc w:val="center"/>
              <w:rPr>
                <w:rFonts w:ascii="Times New Roman" w:hAnsi="Times New Roman" w:cs="Times New Roman"/>
                <w:b/>
                <w:sz w:val="24"/>
                <w:szCs w:val="24"/>
              </w:rPr>
            </w:pPr>
          </w:p>
        </w:tc>
        <w:tc>
          <w:tcPr>
            <w:tcW w:w="834" w:type="dxa"/>
            <w:vAlign w:val="center"/>
          </w:tcPr>
          <w:p w:rsidR="00891F04" w:rsidRPr="00B22E1E" w:rsidRDefault="00891F04" w:rsidP="003E119C">
            <w:pPr>
              <w:spacing w:before="36" w:after="36"/>
              <w:jc w:val="center"/>
              <w:rPr>
                <w:rFonts w:ascii="Times New Roman" w:hAnsi="Times New Roman" w:cs="Times New Roman"/>
                <w:b/>
                <w:sz w:val="24"/>
                <w:szCs w:val="24"/>
              </w:rPr>
            </w:pPr>
          </w:p>
        </w:tc>
      </w:tr>
      <w:tr w:rsidR="00891F04" w:rsidRPr="00B22E1E" w:rsidTr="003E119C">
        <w:trPr>
          <w:trHeight w:val="827"/>
        </w:trPr>
        <w:tc>
          <w:tcPr>
            <w:tcW w:w="537"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a.</w:t>
            </w:r>
          </w:p>
        </w:tc>
        <w:tc>
          <w:tcPr>
            <w:tcW w:w="1536" w:type="dxa"/>
            <w:vAlign w:val="center"/>
          </w:tcPr>
          <w:p w:rsidR="00891F04" w:rsidRPr="00B22E1E" w:rsidRDefault="00891F04" w:rsidP="003E119C">
            <w:pPr>
              <w:spacing w:before="36" w:after="36"/>
              <w:rPr>
                <w:rFonts w:ascii="Times New Roman" w:hAnsi="Times New Roman" w:cs="Times New Roman"/>
                <w:sz w:val="24"/>
                <w:szCs w:val="24"/>
              </w:rPr>
            </w:pPr>
            <w:r w:rsidRPr="00B22E1E">
              <w:rPr>
                <w:rStyle w:val="Strong"/>
                <w:rFonts w:ascii="Times New Roman" w:hAnsi="Times New Roman" w:cs="Times New Roman"/>
                <w:color w:val="000000"/>
                <w:sz w:val="24"/>
                <w:szCs w:val="24"/>
                <w:shd w:val="clear" w:color="auto" w:fill="FFFFFF"/>
              </w:rPr>
              <w:t>White stem borer</w:t>
            </w:r>
          </w:p>
        </w:tc>
        <w:tc>
          <w:tcPr>
            <w:tcW w:w="3142" w:type="dxa"/>
            <w:vAlign w:val="center"/>
          </w:tcPr>
          <w:p w:rsidR="00891F04" w:rsidRPr="00B22E1E" w:rsidRDefault="00891F04" w:rsidP="003E119C">
            <w:pPr>
              <w:shd w:val="clear" w:color="auto" w:fill="FFFFFF"/>
              <w:rPr>
                <w:rFonts w:ascii="Times New Roman" w:eastAsia="Times New Roman" w:hAnsi="Times New Roman" w:cs="Times New Roman"/>
                <w:color w:val="000000"/>
                <w:sz w:val="24"/>
                <w:szCs w:val="24"/>
              </w:rPr>
            </w:pPr>
            <w:r w:rsidRPr="00B22E1E">
              <w:rPr>
                <w:rFonts w:ascii="Times New Roman" w:eastAsia="Times New Roman" w:hAnsi="Times New Roman" w:cs="Times New Roman"/>
                <w:color w:val="000000"/>
                <w:sz w:val="24"/>
                <w:szCs w:val="24"/>
              </w:rPr>
              <w:t>Maintain/create optimum shade Or Install pheromone traps @ 25 /ha, if the incidence is high.</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90</w:t>
            </w:r>
          </w:p>
        </w:tc>
        <w:tc>
          <w:tcPr>
            <w:tcW w:w="81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75.00</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30</w:t>
            </w:r>
          </w:p>
        </w:tc>
        <w:tc>
          <w:tcPr>
            <w:tcW w:w="834"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25.00</w:t>
            </w:r>
          </w:p>
        </w:tc>
      </w:tr>
      <w:tr w:rsidR="00891F04" w:rsidRPr="00B22E1E" w:rsidTr="003E119C">
        <w:trPr>
          <w:trHeight w:val="255"/>
        </w:trPr>
        <w:tc>
          <w:tcPr>
            <w:tcW w:w="537" w:type="dxa"/>
            <w:vAlign w:val="center"/>
          </w:tcPr>
          <w:p w:rsidR="00891F04" w:rsidRPr="00B22E1E" w:rsidRDefault="00891F04" w:rsidP="003E119C">
            <w:pPr>
              <w:spacing w:before="36" w:after="36"/>
              <w:jc w:val="center"/>
              <w:rPr>
                <w:rFonts w:ascii="Times New Roman" w:hAnsi="Times New Roman" w:cs="Times New Roman"/>
                <w:sz w:val="24"/>
                <w:szCs w:val="24"/>
              </w:rPr>
            </w:pPr>
          </w:p>
        </w:tc>
        <w:tc>
          <w:tcPr>
            <w:tcW w:w="1536" w:type="dxa"/>
            <w:vAlign w:val="center"/>
          </w:tcPr>
          <w:p w:rsidR="00891F04" w:rsidRPr="00B22E1E" w:rsidRDefault="00891F04" w:rsidP="003E119C">
            <w:pPr>
              <w:spacing w:before="36" w:after="36"/>
              <w:rPr>
                <w:rFonts w:ascii="Times New Roman" w:hAnsi="Times New Roman" w:cs="Times New Roman"/>
                <w:sz w:val="24"/>
                <w:szCs w:val="24"/>
              </w:rPr>
            </w:pPr>
          </w:p>
        </w:tc>
        <w:tc>
          <w:tcPr>
            <w:tcW w:w="3142" w:type="dxa"/>
            <w:vAlign w:val="center"/>
          </w:tcPr>
          <w:p w:rsidR="00891F04" w:rsidRPr="00B22E1E" w:rsidRDefault="00891F04" w:rsidP="003E119C">
            <w:pPr>
              <w:rPr>
                <w:rFonts w:ascii="Times New Roman" w:hAnsi="Times New Roman" w:cs="Times New Roman"/>
                <w:sz w:val="24"/>
                <w:szCs w:val="24"/>
              </w:rPr>
            </w:pPr>
            <w:r w:rsidRPr="00B22E1E">
              <w:rPr>
                <w:rFonts w:ascii="Times New Roman" w:eastAsia="Times New Roman" w:hAnsi="Times New Roman" w:cs="Times New Roman"/>
                <w:color w:val="000000"/>
                <w:sz w:val="24"/>
                <w:szCs w:val="24"/>
              </w:rPr>
              <w:t xml:space="preserve">Pad with </w:t>
            </w:r>
            <w:proofErr w:type="spellStart"/>
            <w:r w:rsidRPr="00B22E1E">
              <w:rPr>
                <w:rFonts w:ascii="Times New Roman" w:eastAsia="Times New Roman" w:hAnsi="Times New Roman" w:cs="Times New Roman"/>
                <w:color w:val="000000"/>
                <w:sz w:val="24"/>
                <w:szCs w:val="24"/>
              </w:rPr>
              <w:t>monocrotophos</w:t>
            </w:r>
            <w:proofErr w:type="spellEnd"/>
            <w:r w:rsidRPr="00B22E1E">
              <w:rPr>
                <w:rFonts w:ascii="Times New Roman" w:eastAsia="Times New Roman" w:hAnsi="Times New Roman" w:cs="Times New Roman"/>
                <w:color w:val="000000"/>
                <w:sz w:val="24"/>
                <w:szCs w:val="24"/>
              </w:rPr>
              <w:t xml:space="preserve"> 36 WSC @ 5 ml.</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102</w:t>
            </w:r>
          </w:p>
        </w:tc>
        <w:tc>
          <w:tcPr>
            <w:tcW w:w="81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85.00</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18</w:t>
            </w:r>
          </w:p>
        </w:tc>
        <w:tc>
          <w:tcPr>
            <w:tcW w:w="834"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15.00</w:t>
            </w:r>
          </w:p>
        </w:tc>
      </w:tr>
      <w:tr w:rsidR="00891F04" w:rsidRPr="00B22E1E" w:rsidTr="003E119C">
        <w:trPr>
          <w:trHeight w:val="620"/>
        </w:trPr>
        <w:tc>
          <w:tcPr>
            <w:tcW w:w="537" w:type="dxa"/>
            <w:vAlign w:val="center"/>
          </w:tcPr>
          <w:p w:rsidR="00891F04" w:rsidRPr="00B22E1E" w:rsidRDefault="00891F04" w:rsidP="003E119C">
            <w:pPr>
              <w:jc w:val="center"/>
              <w:rPr>
                <w:rFonts w:ascii="Times New Roman" w:hAnsi="Times New Roman" w:cs="Times New Roman"/>
                <w:sz w:val="24"/>
                <w:szCs w:val="24"/>
              </w:rPr>
            </w:pPr>
            <w:r w:rsidRPr="00B22E1E">
              <w:rPr>
                <w:rFonts w:ascii="Times New Roman" w:hAnsi="Times New Roman" w:cs="Times New Roman"/>
                <w:sz w:val="24"/>
                <w:szCs w:val="24"/>
              </w:rPr>
              <w:t>b.</w:t>
            </w:r>
          </w:p>
        </w:tc>
        <w:tc>
          <w:tcPr>
            <w:tcW w:w="1536" w:type="dxa"/>
            <w:vAlign w:val="center"/>
          </w:tcPr>
          <w:p w:rsidR="00891F04" w:rsidRPr="00B22E1E" w:rsidRDefault="00891F04" w:rsidP="003E119C">
            <w:pPr>
              <w:rPr>
                <w:rFonts w:ascii="Times New Roman" w:hAnsi="Times New Roman" w:cs="Times New Roman"/>
                <w:sz w:val="24"/>
                <w:szCs w:val="24"/>
              </w:rPr>
            </w:pPr>
            <w:r w:rsidRPr="00B22E1E">
              <w:rPr>
                <w:rStyle w:val="Strong"/>
                <w:rFonts w:ascii="Times New Roman" w:hAnsi="Times New Roman" w:cs="Times New Roman"/>
                <w:color w:val="000000"/>
                <w:sz w:val="24"/>
                <w:szCs w:val="24"/>
              </w:rPr>
              <w:t>Berry borer</w:t>
            </w:r>
          </w:p>
        </w:tc>
        <w:tc>
          <w:tcPr>
            <w:tcW w:w="3142" w:type="dxa"/>
            <w:vAlign w:val="center"/>
          </w:tcPr>
          <w:p w:rsidR="00891F04" w:rsidRPr="00B22E1E" w:rsidRDefault="00891F04" w:rsidP="003E119C">
            <w:pPr>
              <w:rPr>
                <w:rFonts w:ascii="Times New Roman" w:eastAsia="Times New Roman" w:hAnsi="Times New Roman" w:cs="Times New Roman"/>
                <w:color w:val="000000"/>
                <w:sz w:val="24"/>
                <w:szCs w:val="24"/>
              </w:rPr>
            </w:pPr>
            <w:r w:rsidRPr="00B22E1E">
              <w:rPr>
                <w:rFonts w:ascii="Times New Roman" w:eastAsia="Times New Roman" w:hAnsi="Times New Roman" w:cs="Times New Roman"/>
                <w:color w:val="000000"/>
                <w:sz w:val="24"/>
                <w:szCs w:val="24"/>
              </w:rPr>
              <w:t>Meticulously remove the leftover berries.</w:t>
            </w:r>
          </w:p>
          <w:p w:rsidR="00891F04" w:rsidRPr="00B22E1E" w:rsidRDefault="00891F04" w:rsidP="003E119C">
            <w:pPr>
              <w:rPr>
                <w:rFonts w:ascii="Times New Roman" w:eastAsia="Times New Roman" w:hAnsi="Times New Roman" w:cs="Times New Roman"/>
                <w:color w:val="000000"/>
                <w:sz w:val="24"/>
                <w:szCs w:val="24"/>
              </w:rPr>
            </w:pPr>
            <w:r w:rsidRPr="00B22E1E">
              <w:rPr>
                <w:rFonts w:ascii="Times New Roman" w:eastAsia="Times New Roman" w:hAnsi="Times New Roman" w:cs="Times New Roman"/>
                <w:color w:val="000000"/>
                <w:sz w:val="24"/>
                <w:szCs w:val="24"/>
              </w:rPr>
              <w:t>Remove offseason berries to save main crop.</w:t>
            </w:r>
          </w:p>
        </w:tc>
        <w:tc>
          <w:tcPr>
            <w:tcW w:w="720" w:type="dxa"/>
            <w:vAlign w:val="center"/>
          </w:tcPr>
          <w:p w:rsidR="00891F04" w:rsidRPr="00B22E1E" w:rsidRDefault="00891F04" w:rsidP="003E119C">
            <w:pPr>
              <w:jc w:val="center"/>
              <w:rPr>
                <w:rFonts w:ascii="Times New Roman" w:hAnsi="Times New Roman" w:cs="Times New Roman"/>
                <w:sz w:val="24"/>
                <w:szCs w:val="24"/>
              </w:rPr>
            </w:pPr>
            <w:r w:rsidRPr="00B22E1E">
              <w:rPr>
                <w:rFonts w:ascii="Times New Roman" w:hAnsi="Times New Roman" w:cs="Times New Roman"/>
                <w:sz w:val="24"/>
                <w:szCs w:val="24"/>
              </w:rPr>
              <w:t>77</w:t>
            </w:r>
          </w:p>
        </w:tc>
        <w:tc>
          <w:tcPr>
            <w:tcW w:w="810" w:type="dxa"/>
            <w:vAlign w:val="center"/>
          </w:tcPr>
          <w:p w:rsidR="00891F04" w:rsidRPr="00B22E1E" w:rsidRDefault="00891F04" w:rsidP="003E119C">
            <w:pPr>
              <w:jc w:val="center"/>
              <w:rPr>
                <w:rFonts w:ascii="Times New Roman" w:hAnsi="Times New Roman" w:cs="Times New Roman"/>
                <w:sz w:val="24"/>
                <w:szCs w:val="24"/>
              </w:rPr>
            </w:pPr>
            <w:r w:rsidRPr="00B22E1E">
              <w:rPr>
                <w:rFonts w:ascii="Times New Roman" w:hAnsi="Times New Roman" w:cs="Times New Roman"/>
                <w:sz w:val="24"/>
                <w:szCs w:val="24"/>
              </w:rPr>
              <w:t>64.16</w:t>
            </w:r>
          </w:p>
        </w:tc>
        <w:tc>
          <w:tcPr>
            <w:tcW w:w="720" w:type="dxa"/>
            <w:vAlign w:val="center"/>
          </w:tcPr>
          <w:p w:rsidR="00891F04" w:rsidRPr="00B22E1E" w:rsidRDefault="00891F04" w:rsidP="003E119C">
            <w:pPr>
              <w:jc w:val="center"/>
              <w:rPr>
                <w:rFonts w:ascii="Times New Roman" w:hAnsi="Times New Roman" w:cs="Times New Roman"/>
                <w:sz w:val="24"/>
                <w:szCs w:val="24"/>
              </w:rPr>
            </w:pPr>
            <w:r>
              <w:rPr>
                <w:rFonts w:ascii="Times New Roman" w:hAnsi="Times New Roman" w:cs="Times New Roman"/>
                <w:sz w:val="24"/>
                <w:szCs w:val="24"/>
              </w:rPr>
              <w:t>43</w:t>
            </w:r>
          </w:p>
        </w:tc>
        <w:tc>
          <w:tcPr>
            <w:tcW w:w="834" w:type="dxa"/>
            <w:vAlign w:val="center"/>
          </w:tcPr>
          <w:p w:rsidR="00891F04" w:rsidRPr="00B22E1E" w:rsidRDefault="00891F04" w:rsidP="003E119C">
            <w:pPr>
              <w:jc w:val="center"/>
              <w:rPr>
                <w:rFonts w:ascii="Times New Roman" w:hAnsi="Times New Roman" w:cs="Times New Roman"/>
                <w:sz w:val="24"/>
                <w:szCs w:val="24"/>
              </w:rPr>
            </w:pPr>
            <w:r>
              <w:rPr>
                <w:rFonts w:ascii="Times New Roman" w:hAnsi="Times New Roman" w:cs="Times New Roman"/>
                <w:sz w:val="24"/>
                <w:szCs w:val="24"/>
              </w:rPr>
              <w:t>35.84</w:t>
            </w:r>
          </w:p>
        </w:tc>
      </w:tr>
      <w:tr w:rsidR="00891F04" w:rsidRPr="00B22E1E" w:rsidTr="003E119C">
        <w:trPr>
          <w:trHeight w:val="467"/>
        </w:trPr>
        <w:tc>
          <w:tcPr>
            <w:tcW w:w="537" w:type="dxa"/>
            <w:vAlign w:val="center"/>
          </w:tcPr>
          <w:p w:rsidR="00891F04" w:rsidRPr="00B22E1E" w:rsidRDefault="00891F04" w:rsidP="003E119C">
            <w:pPr>
              <w:jc w:val="center"/>
              <w:rPr>
                <w:rFonts w:ascii="Times New Roman" w:hAnsi="Times New Roman" w:cs="Times New Roman"/>
                <w:sz w:val="24"/>
                <w:szCs w:val="24"/>
              </w:rPr>
            </w:pPr>
          </w:p>
        </w:tc>
        <w:tc>
          <w:tcPr>
            <w:tcW w:w="1536" w:type="dxa"/>
            <w:vAlign w:val="center"/>
          </w:tcPr>
          <w:p w:rsidR="00891F04" w:rsidRPr="00B22E1E" w:rsidRDefault="00891F04" w:rsidP="003E119C">
            <w:pPr>
              <w:rPr>
                <w:rFonts w:ascii="Times New Roman" w:hAnsi="Times New Roman" w:cs="Times New Roman"/>
                <w:sz w:val="24"/>
                <w:szCs w:val="24"/>
              </w:rPr>
            </w:pPr>
          </w:p>
        </w:tc>
        <w:tc>
          <w:tcPr>
            <w:tcW w:w="3142" w:type="dxa"/>
            <w:vAlign w:val="center"/>
          </w:tcPr>
          <w:p w:rsidR="00891F04" w:rsidRPr="00B22E1E" w:rsidRDefault="00891F04" w:rsidP="003E119C">
            <w:pPr>
              <w:rPr>
                <w:rFonts w:ascii="Times New Roman" w:hAnsi="Times New Roman" w:cs="Times New Roman"/>
                <w:sz w:val="24"/>
                <w:szCs w:val="24"/>
              </w:rPr>
            </w:pPr>
            <w:r w:rsidRPr="00B22E1E">
              <w:rPr>
                <w:rFonts w:ascii="Times New Roman" w:eastAsia="Times New Roman" w:hAnsi="Times New Roman" w:cs="Times New Roman"/>
                <w:color w:val="000000"/>
                <w:sz w:val="24"/>
                <w:szCs w:val="24"/>
              </w:rPr>
              <w:t xml:space="preserve">Spray Quinalphos 25 EC @ 340 ml/200 lit or </w:t>
            </w:r>
            <w:proofErr w:type="spellStart"/>
            <w:r w:rsidRPr="00B22E1E">
              <w:rPr>
                <w:rFonts w:ascii="Times New Roman" w:eastAsia="Times New Roman" w:hAnsi="Times New Roman" w:cs="Times New Roman"/>
                <w:color w:val="000000"/>
                <w:sz w:val="24"/>
                <w:szCs w:val="24"/>
              </w:rPr>
              <w:t>lamdacyhalothrin</w:t>
            </w:r>
            <w:proofErr w:type="spellEnd"/>
            <w:r w:rsidRPr="00B22E1E">
              <w:rPr>
                <w:rFonts w:ascii="Times New Roman" w:eastAsia="Times New Roman" w:hAnsi="Times New Roman" w:cs="Times New Roman"/>
                <w:color w:val="000000"/>
                <w:sz w:val="24"/>
                <w:szCs w:val="24"/>
              </w:rPr>
              <w:t xml:space="preserve"> 5 EC 120 – 160 ml / 200 lit.</w:t>
            </w:r>
          </w:p>
        </w:tc>
        <w:tc>
          <w:tcPr>
            <w:tcW w:w="720" w:type="dxa"/>
            <w:vAlign w:val="center"/>
          </w:tcPr>
          <w:p w:rsidR="00891F04" w:rsidRPr="00B22E1E" w:rsidRDefault="00891F04" w:rsidP="003E119C">
            <w:pPr>
              <w:jc w:val="center"/>
              <w:rPr>
                <w:rFonts w:ascii="Times New Roman" w:hAnsi="Times New Roman" w:cs="Times New Roman"/>
                <w:sz w:val="24"/>
                <w:szCs w:val="24"/>
              </w:rPr>
            </w:pPr>
            <w:r w:rsidRPr="00B22E1E">
              <w:rPr>
                <w:rFonts w:ascii="Times New Roman" w:hAnsi="Times New Roman" w:cs="Times New Roman"/>
                <w:sz w:val="24"/>
                <w:szCs w:val="24"/>
              </w:rPr>
              <w:t>83</w:t>
            </w:r>
          </w:p>
        </w:tc>
        <w:tc>
          <w:tcPr>
            <w:tcW w:w="810" w:type="dxa"/>
            <w:vAlign w:val="center"/>
          </w:tcPr>
          <w:p w:rsidR="00891F04" w:rsidRPr="00B22E1E" w:rsidRDefault="00891F04" w:rsidP="003E119C">
            <w:pPr>
              <w:jc w:val="center"/>
              <w:rPr>
                <w:rFonts w:ascii="Times New Roman" w:hAnsi="Times New Roman" w:cs="Times New Roman"/>
                <w:sz w:val="24"/>
                <w:szCs w:val="24"/>
              </w:rPr>
            </w:pPr>
            <w:r w:rsidRPr="00B22E1E">
              <w:rPr>
                <w:rFonts w:ascii="Times New Roman" w:hAnsi="Times New Roman" w:cs="Times New Roman"/>
                <w:sz w:val="24"/>
                <w:szCs w:val="24"/>
              </w:rPr>
              <w:t>69.16</w:t>
            </w:r>
          </w:p>
        </w:tc>
        <w:tc>
          <w:tcPr>
            <w:tcW w:w="720" w:type="dxa"/>
            <w:vAlign w:val="center"/>
          </w:tcPr>
          <w:p w:rsidR="00891F04" w:rsidRPr="00B22E1E" w:rsidRDefault="00891F04" w:rsidP="003E119C">
            <w:pPr>
              <w:jc w:val="center"/>
              <w:rPr>
                <w:rFonts w:ascii="Times New Roman" w:hAnsi="Times New Roman" w:cs="Times New Roman"/>
                <w:sz w:val="24"/>
                <w:szCs w:val="24"/>
              </w:rPr>
            </w:pPr>
            <w:r>
              <w:rPr>
                <w:rFonts w:ascii="Times New Roman" w:hAnsi="Times New Roman" w:cs="Times New Roman"/>
                <w:sz w:val="24"/>
                <w:szCs w:val="24"/>
              </w:rPr>
              <w:t>37</w:t>
            </w:r>
          </w:p>
        </w:tc>
        <w:tc>
          <w:tcPr>
            <w:tcW w:w="834" w:type="dxa"/>
            <w:vAlign w:val="center"/>
          </w:tcPr>
          <w:p w:rsidR="00891F04" w:rsidRPr="00B22E1E" w:rsidRDefault="00891F04" w:rsidP="003E119C">
            <w:pPr>
              <w:jc w:val="center"/>
              <w:rPr>
                <w:rFonts w:ascii="Times New Roman" w:hAnsi="Times New Roman" w:cs="Times New Roman"/>
                <w:sz w:val="24"/>
                <w:szCs w:val="24"/>
              </w:rPr>
            </w:pPr>
            <w:r>
              <w:rPr>
                <w:rFonts w:ascii="Times New Roman" w:hAnsi="Times New Roman" w:cs="Times New Roman"/>
                <w:sz w:val="24"/>
                <w:szCs w:val="24"/>
              </w:rPr>
              <w:t>30.84</w:t>
            </w:r>
          </w:p>
        </w:tc>
      </w:tr>
      <w:tr w:rsidR="00891F04" w:rsidRPr="00B22E1E" w:rsidTr="003E119C">
        <w:trPr>
          <w:trHeight w:val="233"/>
        </w:trPr>
        <w:tc>
          <w:tcPr>
            <w:tcW w:w="537" w:type="dxa"/>
            <w:vAlign w:val="center"/>
          </w:tcPr>
          <w:p w:rsidR="00891F04" w:rsidRPr="00B22E1E" w:rsidRDefault="00891F04" w:rsidP="003E119C">
            <w:pPr>
              <w:jc w:val="center"/>
              <w:rPr>
                <w:rFonts w:ascii="Times New Roman" w:hAnsi="Times New Roman" w:cs="Times New Roman"/>
                <w:sz w:val="24"/>
                <w:szCs w:val="24"/>
              </w:rPr>
            </w:pPr>
            <w:r w:rsidRPr="00B22E1E">
              <w:rPr>
                <w:rFonts w:ascii="Times New Roman" w:hAnsi="Times New Roman" w:cs="Times New Roman"/>
                <w:sz w:val="24"/>
                <w:szCs w:val="24"/>
              </w:rPr>
              <w:t>c</w:t>
            </w:r>
          </w:p>
        </w:tc>
        <w:tc>
          <w:tcPr>
            <w:tcW w:w="1536" w:type="dxa"/>
            <w:vAlign w:val="center"/>
          </w:tcPr>
          <w:p w:rsidR="00891F04" w:rsidRPr="00B22E1E" w:rsidRDefault="00891F04" w:rsidP="003E119C">
            <w:pPr>
              <w:spacing w:line="216" w:lineRule="auto"/>
              <w:rPr>
                <w:rFonts w:ascii="Times New Roman" w:hAnsi="Times New Roman" w:cs="Times New Roman"/>
                <w:sz w:val="24"/>
                <w:szCs w:val="24"/>
              </w:rPr>
            </w:pPr>
            <w:r w:rsidRPr="00B22E1E">
              <w:rPr>
                <w:rStyle w:val="Strong"/>
                <w:rFonts w:ascii="Times New Roman" w:hAnsi="Times New Roman" w:cs="Times New Roman"/>
                <w:color w:val="000000"/>
                <w:sz w:val="24"/>
                <w:szCs w:val="24"/>
                <w:shd w:val="clear" w:color="auto" w:fill="FFFFFF"/>
              </w:rPr>
              <w:t>Shot hole borer</w:t>
            </w:r>
          </w:p>
        </w:tc>
        <w:tc>
          <w:tcPr>
            <w:tcW w:w="3142" w:type="dxa"/>
            <w:vAlign w:val="center"/>
          </w:tcPr>
          <w:p w:rsidR="00891F04" w:rsidRPr="00B22E1E" w:rsidRDefault="00891F04" w:rsidP="003E119C">
            <w:pPr>
              <w:rPr>
                <w:rFonts w:ascii="Times New Roman" w:hAnsi="Times New Roman" w:cs="Times New Roman"/>
                <w:sz w:val="24"/>
                <w:szCs w:val="24"/>
              </w:rPr>
            </w:pPr>
            <w:r w:rsidRPr="00B22E1E">
              <w:rPr>
                <w:rFonts w:ascii="Times New Roman" w:eastAsia="Times New Roman" w:hAnsi="Times New Roman" w:cs="Times New Roman"/>
                <w:color w:val="000000"/>
                <w:sz w:val="24"/>
                <w:szCs w:val="24"/>
              </w:rPr>
              <w:t>Spraying with Quinalphos 25 EC 2 ml/lit.</w:t>
            </w:r>
          </w:p>
        </w:tc>
        <w:tc>
          <w:tcPr>
            <w:tcW w:w="720" w:type="dxa"/>
            <w:vAlign w:val="center"/>
          </w:tcPr>
          <w:p w:rsidR="00891F04" w:rsidRPr="00B22E1E" w:rsidRDefault="00891F04" w:rsidP="003E119C">
            <w:pPr>
              <w:jc w:val="center"/>
              <w:rPr>
                <w:rFonts w:ascii="Times New Roman" w:hAnsi="Times New Roman" w:cs="Times New Roman"/>
                <w:sz w:val="24"/>
                <w:szCs w:val="24"/>
              </w:rPr>
            </w:pPr>
            <w:r w:rsidRPr="00B22E1E">
              <w:rPr>
                <w:rFonts w:ascii="Times New Roman" w:hAnsi="Times New Roman" w:cs="Times New Roman"/>
                <w:sz w:val="24"/>
                <w:szCs w:val="24"/>
              </w:rPr>
              <w:t>99</w:t>
            </w:r>
          </w:p>
        </w:tc>
        <w:tc>
          <w:tcPr>
            <w:tcW w:w="810" w:type="dxa"/>
            <w:vAlign w:val="center"/>
          </w:tcPr>
          <w:p w:rsidR="00891F04" w:rsidRPr="00B22E1E" w:rsidRDefault="00891F04" w:rsidP="003E119C">
            <w:pPr>
              <w:jc w:val="center"/>
              <w:rPr>
                <w:rFonts w:ascii="Times New Roman" w:hAnsi="Times New Roman" w:cs="Times New Roman"/>
                <w:sz w:val="24"/>
                <w:szCs w:val="24"/>
              </w:rPr>
            </w:pPr>
            <w:r w:rsidRPr="00B22E1E">
              <w:rPr>
                <w:rFonts w:ascii="Times New Roman" w:hAnsi="Times New Roman" w:cs="Times New Roman"/>
                <w:sz w:val="24"/>
                <w:szCs w:val="24"/>
              </w:rPr>
              <w:t>82.50</w:t>
            </w:r>
          </w:p>
        </w:tc>
        <w:tc>
          <w:tcPr>
            <w:tcW w:w="720" w:type="dxa"/>
            <w:vAlign w:val="center"/>
          </w:tcPr>
          <w:p w:rsidR="00891F04" w:rsidRPr="00B22E1E" w:rsidRDefault="00891F04" w:rsidP="003E119C">
            <w:pPr>
              <w:jc w:val="center"/>
              <w:rPr>
                <w:rFonts w:ascii="Times New Roman" w:hAnsi="Times New Roman" w:cs="Times New Roman"/>
                <w:sz w:val="24"/>
                <w:szCs w:val="24"/>
              </w:rPr>
            </w:pPr>
            <w:r>
              <w:rPr>
                <w:rFonts w:ascii="Times New Roman" w:hAnsi="Times New Roman" w:cs="Times New Roman"/>
                <w:sz w:val="24"/>
                <w:szCs w:val="24"/>
              </w:rPr>
              <w:t>21</w:t>
            </w:r>
          </w:p>
        </w:tc>
        <w:tc>
          <w:tcPr>
            <w:tcW w:w="834" w:type="dxa"/>
            <w:vAlign w:val="center"/>
          </w:tcPr>
          <w:p w:rsidR="00891F04" w:rsidRPr="00B22E1E" w:rsidRDefault="00891F04" w:rsidP="003E119C">
            <w:pPr>
              <w:jc w:val="center"/>
              <w:rPr>
                <w:rFonts w:ascii="Times New Roman" w:hAnsi="Times New Roman" w:cs="Times New Roman"/>
                <w:sz w:val="24"/>
                <w:szCs w:val="24"/>
              </w:rPr>
            </w:pPr>
            <w:r>
              <w:rPr>
                <w:rFonts w:ascii="Times New Roman" w:hAnsi="Times New Roman" w:cs="Times New Roman"/>
                <w:sz w:val="24"/>
                <w:szCs w:val="24"/>
              </w:rPr>
              <w:t>17.50</w:t>
            </w:r>
          </w:p>
        </w:tc>
      </w:tr>
      <w:tr w:rsidR="00891F04" w:rsidRPr="00B22E1E" w:rsidTr="003E119C">
        <w:trPr>
          <w:trHeight w:val="683"/>
        </w:trPr>
        <w:tc>
          <w:tcPr>
            <w:tcW w:w="537" w:type="dxa"/>
            <w:vAlign w:val="center"/>
          </w:tcPr>
          <w:p w:rsidR="00891F04" w:rsidRPr="00B22E1E" w:rsidRDefault="00891F04" w:rsidP="003E119C">
            <w:pPr>
              <w:jc w:val="center"/>
              <w:rPr>
                <w:rFonts w:ascii="Times New Roman" w:hAnsi="Times New Roman" w:cs="Times New Roman"/>
                <w:sz w:val="24"/>
                <w:szCs w:val="24"/>
              </w:rPr>
            </w:pPr>
            <w:r w:rsidRPr="00B22E1E">
              <w:rPr>
                <w:rFonts w:ascii="Times New Roman" w:hAnsi="Times New Roman" w:cs="Times New Roman"/>
                <w:sz w:val="24"/>
                <w:szCs w:val="24"/>
              </w:rPr>
              <w:t>d</w:t>
            </w:r>
          </w:p>
        </w:tc>
        <w:tc>
          <w:tcPr>
            <w:tcW w:w="1536" w:type="dxa"/>
            <w:vAlign w:val="center"/>
          </w:tcPr>
          <w:p w:rsidR="00891F04" w:rsidRPr="00B22E1E" w:rsidRDefault="00891F04" w:rsidP="003E119C">
            <w:pPr>
              <w:spacing w:line="216" w:lineRule="auto"/>
              <w:rPr>
                <w:rFonts w:ascii="Times New Roman" w:hAnsi="Times New Roman" w:cs="Times New Roman"/>
                <w:sz w:val="24"/>
                <w:szCs w:val="24"/>
              </w:rPr>
            </w:pPr>
            <w:r w:rsidRPr="00B22E1E">
              <w:rPr>
                <w:rStyle w:val="Strong"/>
                <w:rFonts w:ascii="Times New Roman" w:hAnsi="Times New Roman" w:cs="Times New Roman"/>
                <w:color w:val="000000"/>
                <w:sz w:val="24"/>
                <w:szCs w:val="24"/>
              </w:rPr>
              <w:t>Green scales and mealy bugs</w:t>
            </w:r>
          </w:p>
        </w:tc>
        <w:tc>
          <w:tcPr>
            <w:tcW w:w="3142" w:type="dxa"/>
            <w:vAlign w:val="center"/>
          </w:tcPr>
          <w:p w:rsidR="00891F04" w:rsidRPr="00B62D3B" w:rsidRDefault="00891F04" w:rsidP="003E119C">
            <w:pPr>
              <w:rPr>
                <w:rFonts w:ascii="Times New Roman" w:eastAsia="Times New Roman" w:hAnsi="Times New Roman" w:cs="Times New Roman"/>
                <w:color w:val="000000"/>
                <w:sz w:val="24"/>
                <w:szCs w:val="24"/>
              </w:rPr>
            </w:pPr>
            <w:proofErr w:type="spellStart"/>
            <w:r w:rsidRPr="00B22E1E">
              <w:rPr>
                <w:rFonts w:ascii="Times New Roman" w:hAnsi="Times New Roman" w:cs="Times New Roman"/>
                <w:color w:val="000000"/>
                <w:sz w:val="24"/>
                <w:szCs w:val="24"/>
                <w:shd w:val="clear" w:color="auto" w:fill="FFFFFF"/>
              </w:rPr>
              <w:t>Monocrotophos</w:t>
            </w:r>
            <w:proofErr w:type="spellEnd"/>
            <w:r w:rsidRPr="00B22E1E">
              <w:rPr>
                <w:rFonts w:ascii="Times New Roman" w:hAnsi="Times New Roman" w:cs="Times New Roman"/>
                <w:color w:val="000000"/>
                <w:sz w:val="24"/>
                <w:szCs w:val="24"/>
                <w:shd w:val="clear" w:color="auto" w:fill="FFFFFF"/>
              </w:rPr>
              <w:t xml:space="preserve"> 36 % SL- 1.5 ml/</w:t>
            </w:r>
            <w:proofErr w:type="spellStart"/>
            <w:r w:rsidRPr="00B22E1E">
              <w:rPr>
                <w:rFonts w:ascii="Times New Roman" w:hAnsi="Times New Roman" w:cs="Times New Roman"/>
                <w:color w:val="000000"/>
                <w:sz w:val="24"/>
                <w:szCs w:val="24"/>
                <w:shd w:val="clear" w:color="auto" w:fill="FFFFFF"/>
              </w:rPr>
              <w:t>lit.</w:t>
            </w:r>
            <w:r>
              <w:rPr>
                <w:rFonts w:ascii="Times New Roman" w:eastAsia="Times New Roman" w:hAnsi="Times New Roman" w:cs="Times New Roman"/>
                <w:color w:val="000000"/>
                <w:sz w:val="24"/>
                <w:szCs w:val="24"/>
              </w:rPr>
              <w:t>or</w:t>
            </w:r>
            <w:r w:rsidRPr="00B22E1E">
              <w:rPr>
                <w:rFonts w:ascii="Times New Roman" w:hAnsi="Times New Roman" w:cs="Times New Roman"/>
                <w:color w:val="000000"/>
                <w:sz w:val="24"/>
                <w:szCs w:val="24"/>
                <w:shd w:val="clear" w:color="auto" w:fill="FFFFFF"/>
              </w:rPr>
              <w:t>Quinalphos</w:t>
            </w:r>
            <w:proofErr w:type="spellEnd"/>
            <w:r w:rsidRPr="00B22E1E">
              <w:rPr>
                <w:rFonts w:ascii="Times New Roman" w:hAnsi="Times New Roman" w:cs="Times New Roman"/>
                <w:color w:val="000000"/>
                <w:sz w:val="24"/>
                <w:szCs w:val="24"/>
                <w:shd w:val="clear" w:color="auto" w:fill="FFFFFF"/>
              </w:rPr>
              <w:t xml:space="preserve"> 25 % EC- 2.5 ml/lit.</w:t>
            </w:r>
          </w:p>
        </w:tc>
        <w:tc>
          <w:tcPr>
            <w:tcW w:w="720" w:type="dxa"/>
            <w:vAlign w:val="center"/>
          </w:tcPr>
          <w:p w:rsidR="00891F04" w:rsidRPr="00B22E1E" w:rsidRDefault="00891F04" w:rsidP="003E119C">
            <w:pPr>
              <w:jc w:val="center"/>
              <w:rPr>
                <w:rFonts w:ascii="Times New Roman" w:hAnsi="Times New Roman" w:cs="Times New Roman"/>
                <w:sz w:val="24"/>
                <w:szCs w:val="24"/>
              </w:rPr>
            </w:pPr>
            <w:r w:rsidRPr="00B22E1E">
              <w:rPr>
                <w:rFonts w:ascii="Times New Roman" w:hAnsi="Times New Roman" w:cs="Times New Roman"/>
                <w:sz w:val="24"/>
                <w:szCs w:val="24"/>
              </w:rPr>
              <w:t>100</w:t>
            </w:r>
          </w:p>
        </w:tc>
        <w:tc>
          <w:tcPr>
            <w:tcW w:w="810" w:type="dxa"/>
            <w:vAlign w:val="center"/>
          </w:tcPr>
          <w:p w:rsidR="00891F04" w:rsidRPr="00B22E1E" w:rsidRDefault="00891F04" w:rsidP="003E119C">
            <w:pPr>
              <w:jc w:val="center"/>
              <w:rPr>
                <w:rFonts w:ascii="Times New Roman" w:hAnsi="Times New Roman" w:cs="Times New Roman"/>
                <w:sz w:val="24"/>
                <w:szCs w:val="24"/>
              </w:rPr>
            </w:pPr>
            <w:r w:rsidRPr="00B22E1E">
              <w:rPr>
                <w:rFonts w:ascii="Times New Roman" w:hAnsi="Times New Roman" w:cs="Times New Roman"/>
                <w:sz w:val="24"/>
                <w:szCs w:val="24"/>
              </w:rPr>
              <w:t>83.33</w:t>
            </w:r>
          </w:p>
        </w:tc>
        <w:tc>
          <w:tcPr>
            <w:tcW w:w="720" w:type="dxa"/>
            <w:vAlign w:val="center"/>
          </w:tcPr>
          <w:p w:rsidR="00891F04" w:rsidRPr="00B22E1E" w:rsidRDefault="00891F04" w:rsidP="003E119C">
            <w:pPr>
              <w:jc w:val="center"/>
              <w:rPr>
                <w:rFonts w:ascii="Times New Roman" w:hAnsi="Times New Roman" w:cs="Times New Roman"/>
                <w:sz w:val="24"/>
                <w:szCs w:val="24"/>
              </w:rPr>
            </w:pPr>
            <w:r>
              <w:rPr>
                <w:rFonts w:ascii="Times New Roman" w:hAnsi="Times New Roman" w:cs="Times New Roman"/>
                <w:sz w:val="24"/>
                <w:szCs w:val="24"/>
              </w:rPr>
              <w:t>20</w:t>
            </w:r>
          </w:p>
        </w:tc>
        <w:tc>
          <w:tcPr>
            <w:tcW w:w="834" w:type="dxa"/>
            <w:vAlign w:val="center"/>
          </w:tcPr>
          <w:p w:rsidR="00891F04" w:rsidRPr="00B22E1E" w:rsidRDefault="00891F04" w:rsidP="003E119C">
            <w:pPr>
              <w:jc w:val="center"/>
              <w:rPr>
                <w:rFonts w:ascii="Times New Roman" w:hAnsi="Times New Roman" w:cs="Times New Roman"/>
                <w:sz w:val="24"/>
                <w:szCs w:val="24"/>
              </w:rPr>
            </w:pPr>
            <w:r>
              <w:rPr>
                <w:rFonts w:ascii="Times New Roman" w:hAnsi="Times New Roman" w:cs="Times New Roman"/>
                <w:sz w:val="24"/>
                <w:szCs w:val="24"/>
              </w:rPr>
              <w:t>16.67</w:t>
            </w:r>
          </w:p>
        </w:tc>
      </w:tr>
      <w:tr w:rsidR="00891F04" w:rsidRPr="00B22E1E" w:rsidTr="003E119C">
        <w:trPr>
          <w:trHeight w:val="287"/>
        </w:trPr>
        <w:tc>
          <w:tcPr>
            <w:tcW w:w="537" w:type="dxa"/>
            <w:vAlign w:val="center"/>
          </w:tcPr>
          <w:p w:rsidR="00891F04" w:rsidRPr="00B22E1E" w:rsidRDefault="00891F04" w:rsidP="003E119C">
            <w:pPr>
              <w:spacing w:before="36" w:after="36"/>
              <w:jc w:val="center"/>
              <w:rPr>
                <w:rFonts w:ascii="Times New Roman" w:hAnsi="Times New Roman" w:cs="Times New Roman"/>
                <w:b/>
                <w:sz w:val="24"/>
                <w:szCs w:val="24"/>
              </w:rPr>
            </w:pPr>
            <w:r w:rsidRPr="00B22E1E">
              <w:rPr>
                <w:rFonts w:ascii="Times New Roman" w:hAnsi="Times New Roman" w:cs="Times New Roman"/>
                <w:b/>
                <w:sz w:val="24"/>
                <w:szCs w:val="24"/>
              </w:rPr>
              <w:t>14.</w:t>
            </w:r>
          </w:p>
        </w:tc>
        <w:tc>
          <w:tcPr>
            <w:tcW w:w="6208" w:type="dxa"/>
            <w:gridSpan w:val="4"/>
            <w:vAlign w:val="center"/>
          </w:tcPr>
          <w:p w:rsidR="00891F04" w:rsidRPr="00B22E1E" w:rsidRDefault="00891F04" w:rsidP="003E119C">
            <w:pPr>
              <w:spacing w:before="36" w:after="36"/>
              <w:rPr>
                <w:rFonts w:ascii="Times New Roman" w:hAnsi="Times New Roman" w:cs="Times New Roman"/>
                <w:b/>
                <w:sz w:val="24"/>
                <w:szCs w:val="24"/>
              </w:rPr>
            </w:pPr>
            <w:r w:rsidRPr="00B22E1E">
              <w:rPr>
                <w:rFonts w:ascii="Times New Roman" w:hAnsi="Times New Roman" w:cs="Times New Roman"/>
                <w:b/>
                <w:sz w:val="24"/>
                <w:szCs w:val="24"/>
              </w:rPr>
              <w:t>Measures to control the major diseases</w:t>
            </w:r>
          </w:p>
        </w:tc>
        <w:tc>
          <w:tcPr>
            <w:tcW w:w="720" w:type="dxa"/>
            <w:vAlign w:val="center"/>
          </w:tcPr>
          <w:p w:rsidR="00891F04" w:rsidRPr="00B22E1E" w:rsidRDefault="00891F04" w:rsidP="003E119C">
            <w:pPr>
              <w:spacing w:before="36" w:after="36"/>
              <w:jc w:val="center"/>
              <w:rPr>
                <w:rFonts w:ascii="Times New Roman" w:hAnsi="Times New Roman" w:cs="Times New Roman"/>
                <w:b/>
                <w:sz w:val="24"/>
                <w:szCs w:val="24"/>
              </w:rPr>
            </w:pPr>
          </w:p>
        </w:tc>
        <w:tc>
          <w:tcPr>
            <w:tcW w:w="834" w:type="dxa"/>
            <w:vAlign w:val="center"/>
          </w:tcPr>
          <w:p w:rsidR="00891F04" w:rsidRPr="00B22E1E" w:rsidRDefault="00891F04" w:rsidP="003E119C">
            <w:pPr>
              <w:spacing w:before="36" w:after="36"/>
              <w:jc w:val="center"/>
              <w:rPr>
                <w:rFonts w:ascii="Times New Roman" w:hAnsi="Times New Roman" w:cs="Times New Roman"/>
                <w:b/>
                <w:sz w:val="24"/>
                <w:szCs w:val="24"/>
              </w:rPr>
            </w:pPr>
          </w:p>
        </w:tc>
      </w:tr>
      <w:tr w:rsidR="00891F04" w:rsidRPr="00B22E1E" w:rsidTr="003E119C">
        <w:trPr>
          <w:trHeight w:val="269"/>
        </w:trPr>
        <w:tc>
          <w:tcPr>
            <w:tcW w:w="537"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a.</w:t>
            </w:r>
          </w:p>
        </w:tc>
        <w:tc>
          <w:tcPr>
            <w:tcW w:w="1536" w:type="dxa"/>
            <w:vAlign w:val="center"/>
          </w:tcPr>
          <w:p w:rsidR="00891F04" w:rsidRPr="00B22E1E" w:rsidRDefault="00891F04" w:rsidP="003E119C">
            <w:pPr>
              <w:spacing w:before="36" w:after="36"/>
              <w:rPr>
                <w:rFonts w:ascii="Times New Roman" w:hAnsi="Times New Roman" w:cs="Times New Roman"/>
                <w:sz w:val="24"/>
                <w:szCs w:val="24"/>
              </w:rPr>
            </w:pPr>
            <w:r w:rsidRPr="00B22E1E">
              <w:rPr>
                <w:rStyle w:val="Strong"/>
                <w:rFonts w:ascii="Times New Roman" w:hAnsi="Times New Roman" w:cs="Times New Roman"/>
                <w:color w:val="000000"/>
                <w:sz w:val="24"/>
                <w:szCs w:val="24"/>
              </w:rPr>
              <w:t>Rust</w:t>
            </w:r>
          </w:p>
        </w:tc>
        <w:tc>
          <w:tcPr>
            <w:tcW w:w="3142" w:type="dxa"/>
            <w:vAlign w:val="center"/>
          </w:tcPr>
          <w:p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color w:val="000000"/>
                <w:sz w:val="24"/>
                <w:szCs w:val="24"/>
                <w:shd w:val="clear" w:color="auto" w:fill="FFFFFF"/>
              </w:rPr>
              <w:t>Spray 0.5% Bordeaux mixture</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95</w:t>
            </w:r>
          </w:p>
        </w:tc>
        <w:tc>
          <w:tcPr>
            <w:tcW w:w="81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79.16</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25</w:t>
            </w:r>
          </w:p>
        </w:tc>
        <w:tc>
          <w:tcPr>
            <w:tcW w:w="834"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20.84</w:t>
            </w:r>
          </w:p>
        </w:tc>
      </w:tr>
      <w:tr w:rsidR="00891F04" w:rsidRPr="00B22E1E" w:rsidTr="003E119C">
        <w:trPr>
          <w:trHeight w:val="269"/>
        </w:trPr>
        <w:tc>
          <w:tcPr>
            <w:tcW w:w="537"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b.</w:t>
            </w:r>
          </w:p>
        </w:tc>
        <w:tc>
          <w:tcPr>
            <w:tcW w:w="1536" w:type="dxa"/>
            <w:vAlign w:val="center"/>
          </w:tcPr>
          <w:p w:rsidR="00891F04" w:rsidRPr="00B22E1E" w:rsidRDefault="00891F04" w:rsidP="003E119C">
            <w:pPr>
              <w:spacing w:before="36" w:after="36"/>
              <w:rPr>
                <w:rFonts w:ascii="Times New Roman" w:hAnsi="Times New Roman" w:cs="Times New Roman"/>
                <w:sz w:val="24"/>
                <w:szCs w:val="24"/>
              </w:rPr>
            </w:pPr>
            <w:proofErr w:type="spellStart"/>
            <w:r w:rsidRPr="00B22E1E">
              <w:rPr>
                <w:rStyle w:val="Strong"/>
                <w:rFonts w:ascii="Times New Roman" w:hAnsi="Times New Roman" w:cs="Times New Roman"/>
                <w:color w:val="000000"/>
                <w:sz w:val="24"/>
                <w:szCs w:val="24"/>
                <w:shd w:val="clear" w:color="auto" w:fill="FFFFFF"/>
              </w:rPr>
              <w:t>Koleroga</w:t>
            </w:r>
            <w:proofErr w:type="spellEnd"/>
          </w:p>
        </w:tc>
        <w:tc>
          <w:tcPr>
            <w:tcW w:w="3142" w:type="dxa"/>
            <w:vAlign w:val="center"/>
          </w:tcPr>
          <w:p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color w:val="000000"/>
                <w:sz w:val="24"/>
                <w:szCs w:val="24"/>
                <w:shd w:val="clear" w:color="auto" w:fill="FFFFFF"/>
              </w:rPr>
              <w:t>Spray 1% of Bordeaux</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96</w:t>
            </w:r>
          </w:p>
        </w:tc>
        <w:tc>
          <w:tcPr>
            <w:tcW w:w="81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80.00</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24</w:t>
            </w:r>
          </w:p>
        </w:tc>
        <w:tc>
          <w:tcPr>
            <w:tcW w:w="834"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20.00</w:t>
            </w:r>
          </w:p>
        </w:tc>
      </w:tr>
      <w:tr w:rsidR="00891F04" w:rsidRPr="00B22E1E" w:rsidTr="003E119C">
        <w:trPr>
          <w:trHeight w:val="283"/>
        </w:trPr>
        <w:tc>
          <w:tcPr>
            <w:tcW w:w="537" w:type="dxa"/>
            <w:vAlign w:val="center"/>
          </w:tcPr>
          <w:p w:rsidR="00891F04" w:rsidRPr="00B22E1E" w:rsidRDefault="00891F04" w:rsidP="003E119C">
            <w:pPr>
              <w:spacing w:before="36" w:after="36"/>
              <w:jc w:val="center"/>
              <w:rPr>
                <w:rFonts w:ascii="Times New Roman" w:hAnsi="Times New Roman" w:cs="Times New Roman"/>
                <w:b/>
                <w:bCs/>
                <w:sz w:val="24"/>
                <w:szCs w:val="24"/>
              </w:rPr>
            </w:pPr>
            <w:r w:rsidRPr="00B22E1E">
              <w:rPr>
                <w:rFonts w:ascii="Times New Roman" w:hAnsi="Times New Roman" w:cs="Times New Roman"/>
                <w:b/>
                <w:bCs/>
                <w:sz w:val="24"/>
                <w:szCs w:val="24"/>
              </w:rPr>
              <w:t>15</w:t>
            </w:r>
          </w:p>
        </w:tc>
        <w:tc>
          <w:tcPr>
            <w:tcW w:w="7762" w:type="dxa"/>
            <w:gridSpan w:val="6"/>
            <w:vAlign w:val="center"/>
          </w:tcPr>
          <w:p w:rsidR="00891F04" w:rsidRPr="00B22E1E" w:rsidRDefault="00891F04" w:rsidP="003E119C">
            <w:pPr>
              <w:spacing w:before="36" w:after="36"/>
              <w:rPr>
                <w:rFonts w:ascii="Times New Roman" w:hAnsi="Times New Roman" w:cs="Times New Roman"/>
                <w:b/>
                <w:sz w:val="24"/>
                <w:szCs w:val="24"/>
              </w:rPr>
            </w:pPr>
            <w:r w:rsidRPr="00B22E1E">
              <w:rPr>
                <w:rFonts w:ascii="Times New Roman" w:hAnsi="Times New Roman" w:cs="Times New Roman"/>
                <w:b/>
                <w:sz w:val="24"/>
                <w:szCs w:val="24"/>
              </w:rPr>
              <w:t>Months the coffee plant takes to start yielding after 4 years</w:t>
            </w:r>
          </w:p>
        </w:tc>
      </w:tr>
      <w:tr w:rsidR="00891F04" w:rsidRPr="00B22E1E" w:rsidTr="003E119C">
        <w:trPr>
          <w:trHeight w:val="287"/>
        </w:trPr>
        <w:tc>
          <w:tcPr>
            <w:tcW w:w="537" w:type="dxa"/>
            <w:vAlign w:val="center"/>
          </w:tcPr>
          <w:p w:rsidR="00891F04" w:rsidRPr="00B22E1E" w:rsidRDefault="00891F04" w:rsidP="003E119C">
            <w:pPr>
              <w:spacing w:before="36" w:after="36"/>
              <w:jc w:val="center"/>
              <w:rPr>
                <w:rFonts w:ascii="Times New Roman" w:hAnsi="Times New Roman" w:cs="Times New Roman"/>
                <w:sz w:val="24"/>
                <w:szCs w:val="24"/>
              </w:rPr>
            </w:pPr>
          </w:p>
        </w:tc>
        <w:tc>
          <w:tcPr>
            <w:tcW w:w="4678" w:type="dxa"/>
            <w:gridSpan w:val="2"/>
            <w:vAlign w:val="center"/>
          </w:tcPr>
          <w:p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sz w:val="24"/>
                <w:szCs w:val="24"/>
              </w:rPr>
              <w:t>8-9 months</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95</w:t>
            </w:r>
          </w:p>
        </w:tc>
        <w:tc>
          <w:tcPr>
            <w:tcW w:w="81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79.16</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25</w:t>
            </w:r>
          </w:p>
        </w:tc>
        <w:tc>
          <w:tcPr>
            <w:tcW w:w="834"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20.84</w:t>
            </w:r>
          </w:p>
        </w:tc>
      </w:tr>
      <w:tr w:rsidR="00891F04" w:rsidRPr="00B22E1E" w:rsidTr="003E119C">
        <w:trPr>
          <w:trHeight w:val="269"/>
        </w:trPr>
        <w:tc>
          <w:tcPr>
            <w:tcW w:w="537"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b/>
                <w:sz w:val="24"/>
                <w:szCs w:val="24"/>
              </w:rPr>
              <w:t>16</w:t>
            </w:r>
          </w:p>
        </w:tc>
        <w:tc>
          <w:tcPr>
            <w:tcW w:w="6208" w:type="dxa"/>
            <w:gridSpan w:val="4"/>
            <w:vAlign w:val="center"/>
          </w:tcPr>
          <w:p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b/>
                <w:sz w:val="24"/>
                <w:szCs w:val="24"/>
              </w:rPr>
              <w:t>Harvest</w:t>
            </w:r>
          </w:p>
        </w:tc>
        <w:tc>
          <w:tcPr>
            <w:tcW w:w="720" w:type="dxa"/>
            <w:vAlign w:val="center"/>
          </w:tcPr>
          <w:p w:rsidR="00891F04" w:rsidRPr="00B22E1E" w:rsidRDefault="00891F04" w:rsidP="003E119C">
            <w:pPr>
              <w:spacing w:before="36" w:after="36"/>
              <w:jc w:val="center"/>
              <w:rPr>
                <w:rFonts w:ascii="Times New Roman" w:hAnsi="Times New Roman" w:cs="Times New Roman"/>
                <w:b/>
                <w:sz w:val="24"/>
                <w:szCs w:val="24"/>
              </w:rPr>
            </w:pPr>
          </w:p>
        </w:tc>
        <w:tc>
          <w:tcPr>
            <w:tcW w:w="834" w:type="dxa"/>
            <w:vAlign w:val="center"/>
          </w:tcPr>
          <w:p w:rsidR="00891F04" w:rsidRPr="00B22E1E" w:rsidRDefault="00891F04" w:rsidP="003E119C">
            <w:pPr>
              <w:spacing w:before="36" w:after="36"/>
              <w:jc w:val="center"/>
              <w:rPr>
                <w:rFonts w:ascii="Times New Roman" w:hAnsi="Times New Roman" w:cs="Times New Roman"/>
                <w:b/>
                <w:sz w:val="24"/>
                <w:szCs w:val="24"/>
              </w:rPr>
            </w:pPr>
          </w:p>
        </w:tc>
      </w:tr>
      <w:tr w:rsidR="00891F04" w:rsidRPr="00B22E1E" w:rsidTr="003E119C">
        <w:trPr>
          <w:trHeight w:val="332"/>
        </w:trPr>
        <w:tc>
          <w:tcPr>
            <w:tcW w:w="537"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a.</w:t>
            </w:r>
          </w:p>
        </w:tc>
        <w:tc>
          <w:tcPr>
            <w:tcW w:w="4678" w:type="dxa"/>
            <w:gridSpan w:val="2"/>
            <w:vAlign w:val="center"/>
          </w:tcPr>
          <w:p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color w:val="000000"/>
                <w:sz w:val="24"/>
                <w:szCs w:val="24"/>
                <w:shd w:val="clear" w:color="auto" w:fill="FFFFFF"/>
              </w:rPr>
              <w:t>Harvest during November and February</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109</w:t>
            </w:r>
          </w:p>
        </w:tc>
        <w:tc>
          <w:tcPr>
            <w:tcW w:w="81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90.83</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11</w:t>
            </w:r>
          </w:p>
        </w:tc>
        <w:tc>
          <w:tcPr>
            <w:tcW w:w="834"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9.17</w:t>
            </w:r>
          </w:p>
        </w:tc>
      </w:tr>
      <w:tr w:rsidR="00891F04" w:rsidRPr="00B22E1E" w:rsidTr="003E119C">
        <w:trPr>
          <w:trHeight w:val="141"/>
        </w:trPr>
        <w:tc>
          <w:tcPr>
            <w:tcW w:w="537"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b</w:t>
            </w:r>
          </w:p>
        </w:tc>
        <w:tc>
          <w:tcPr>
            <w:tcW w:w="4678" w:type="dxa"/>
            <w:gridSpan w:val="2"/>
            <w:vAlign w:val="center"/>
          </w:tcPr>
          <w:p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color w:val="000000"/>
                <w:sz w:val="24"/>
                <w:szCs w:val="24"/>
                <w:shd w:val="clear" w:color="auto" w:fill="FFFFFF"/>
              </w:rPr>
              <w:t>Method of harvest - Manual</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120</w:t>
            </w:r>
          </w:p>
        </w:tc>
        <w:tc>
          <w:tcPr>
            <w:tcW w:w="81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100</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00</w:t>
            </w:r>
          </w:p>
        </w:tc>
        <w:tc>
          <w:tcPr>
            <w:tcW w:w="834"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00</w:t>
            </w:r>
          </w:p>
        </w:tc>
      </w:tr>
      <w:tr w:rsidR="00891F04" w:rsidRPr="00B22E1E" w:rsidTr="003E119C">
        <w:trPr>
          <w:trHeight w:val="305"/>
        </w:trPr>
        <w:tc>
          <w:tcPr>
            <w:tcW w:w="537"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b/>
                <w:sz w:val="24"/>
                <w:szCs w:val="24"/>
              </w:rPr>
              <w:t>17</w:t>
            </w:r>
          </w:p>
        </w:tc>
        <w:tc>
          <w:tcPr>
            <w:tcW w:w="6208" w:type="dxa"/>
            <w:gridSpan w:val="4"/>
            <w:vAlign w:val="center"/>
          </w:tcPr>
          <w:p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b/>
                <w:color w:val="000000"/>
                <w:sz w:val="24"/>
                <w:szCs w:val="24"/>
                <w:shd w:val="clear" w:color="auto" w:fill="FFFFFF"/>
              </w:rPr>
              <w:t>Yield</w:t>
            </w:r>
          </w:p>
        </w:tc>
        <w:tc>
          <w:tcPr>
            <w:tcW w:w="720" w:type="dxa"/>
            <w:vAlign w:val="center"/>
          </w:tcPr>
          <w:p w:rsidR="00891F04" w:rsidRPr="00B22E1E" w:rsidRDefault="00891F04" w:rsidP="003E119C">
            <w:pPr>
              <w:spacing w:before="36" w:after="36"/>
              <w:jc w:val="center"/>
              <w:rPr>
                <w:rFonts w:ascii="Times New Roman" w:hAnsi="Times New Roman" w:cs="Times New Roman"/>
                <w:b/>
                <w:color w:val="000000"/>
                <w:sz w:val="24"/>
                <w:szCs w:val="24"/>
                <w:shd w:val="clear" w:color="auto" w:fill="FFFFFF"/>
              </w:rPr>
            </w:pPr>
          </w:p>
        </w:tc>
        <w:tc>
          <w:tcPr>
            <w:tcW w:w="834" w:type="dxa"/>
            <w:vAlign w:val="center"/>
          </w:tcPr>
          <w:p w:rsidR="00891F04" w:rsidRPr="00B22E1E" w:rsidRDefault="00891F04" w:rsidP="003E119C">
            <w:pPr>
              <w:spacing w:before="36" w:after="36"/>
              <w:jc w:val="center"/>
              <w:rPr>
                <w:rFonts w:ascii="Times New Roman" w:hAnsi="Times New Roman" w:cs="Times New Roman"/>
                <w:b/>
                <w:color w:val="000000"/>
                <w:sz w:val="24"/>
                <w:szCs w:val="24"/>
                <w:shd w:val="clear" w:color="auto" w:fill="FFFFFF"/>
              </w:rPr>
            </w:pPr>
          </w:p>
        </w:tc>
      </w:tr>
      <w:tr w:rsidR="00891F04" w:rsidRPr="00B22E1E" w:rsidTr="003E119C">
        <w:trPr>
          <w:trHeight w:val="269"/>
        </w:trPr>
        <w:tc>
          <w:tcPr>
            <w:tcW w:w="537" w:type="dxa"/>
            <w:vAlign w:val="center"/>
          </w:tcPr>
          <w:p w:rsidR="00891F04" w:rsidRPr="00B22E1E" w:rsidRDefault="00891F04" w:rsidP="003E119C">
            <w:pPr>
              <w:spacing w:before="36" w:after="36"/>
              <w:jc w:val="center"/>
              <w:rPr>
                <w:rFonts w:ascii="Times New Roman" w:hAnsi="Times New Roman" w:cs="Times New Roman"/>
                <w:sz w:val="24"/>
                <w:szCs w:val="24"/>
              </w:rPr>
            </w:pPr>
          </w:p>
        </w:tc>
        <w:tc>
          <w:tcPr>
            <w:tcW w:w="4678" w:type="dxa"/>
            <w:gridSpan w:val="2"/>
            <w:vAlign w:val="center"/>
          </w:tcPr>
          <w:p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color w:val="000000"/>
                <w:sz w:val="24"/>
                <w:szCs w:val="24"/>
                <w:shd w:val="clear" w:color="auto" w:fill="FFFFFF"/>
              </w:rPr>
              <w:t>750 - 1000 kg dry parchment /ha</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104</w:t>
            </w:r>
          </w:p>
        </w:tc>
        <w:tc>
          <w:tcPr>
            <w:tcW w:w="81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86.66</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16</w:t>
            </w:r>
          </w:p>
        </w:tc>
        <w:tc>
          <w:tcPr>
            <w:tcW w:w="834"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13.34</w:t>
            </w:r>
          </w:p>
        </w:tc>
      </w:tr>
      <w:tr w:rsidR="00891F04" w:rsidRPr="00B22E1E" w:rsidTr="003E119C">
        <w:trPr>
          <w:trHeight w:val="323"/>
        </w:trPr>
        <w:tc>
          <w:tcPr>
            <w:tcW w:w="537"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b/>
                <w:sz w:val="24"/>
                <w:szCs w:val="24"/>
              </w:rPr>
              <w:t>18</w:t>
            </w:r>
          </w:p>
        </w:tc>
        <w:tc>
          <w:tcPr>
            <w:tcW w:w="6208" w:type="dxa"/>
            <w:gridSpan w:val="4"/>
            <w:vAlign w:val="center"/>
          </w:tcPr>
          <w:p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b/>
                <w:color w:val="000000"/>
                <w:sz w:val="24"/>
                <w:szCs w:val="24"/>
                <w:shd w:val="clear" w:color="auto" w:fill="FFFFFF"/>
              </w:rPr>
              <w:t>Processing</w:t>
            </w:r>
          </w:p>
        </w:tc>
        <w:tc>
          <w:tcPr>
            <w:tcW w:w="720" w:type="dxa"/>
            <w:vAlign w:val="center"/>
          </w:tcPr>
          <w:p w:rsidR="00891F04" w:rsidRPr="00B22E1E" w:rsidRDefault="00891F04" w:rsidP="003E119C">
            <w:pPr>
              <w:spacing w:before="36" w:after="36"/>
              <w:jc w:val="center"/>
              <w:rPr>
                <w:rFonts w:ascii="Times New Roman" w:hAnsi="Times New Roman" w:cs="Times New Roman"/>
                <w:b/>
                <w:color w:val="000000"/>
                <w:sz w:val="24"/>
                <w:szCs w:val="24"/>
                <w:shd w:val="clear" w:color="auto" w:fill="FFFFFF"/>
              </w:rPr>
            </w:pPr>
          </w:p>
        </w:tc>
        <w:tc>
          <w:tcPr>
            <w:tcW w:w="834" w:type="dxa"/>
            <w:vAlign w:val="center"/>
          </w:tcPr>
          <w:p w:rsidR="00891F04" w:rsidRPr="00B22E1E" w:rsidRDefault="00891F04" w:rsidP="003E119C">
            <w:pPr>
              <w:spacing w:before="36" w:after="36"/>
              <w:jc w:val="center"/>
              <w:rPr>
                <w:rFonts w:ascii="Times New Roman" w:hAnsi="Times New Roman" w:cs="Times New Roman"/>
                <w:b/>
                <w:color w:val="000000"/>
                <w:sz w:val="24"/>
                <w:szCs w:val="24"/>
                <w:shd w:val="clear" w:color="auto" w:fill="FFFFFF"/>
              </w:rPr>
            </w:pPr>
          </w:p>
        </w:tc>
      </w:tr>
      <w:tr w:rsidR="00891F04" w:rsidRPr="00B22E1E" w:rsidTr="003E119C">
        <w:trPr>
          <w:trHeight w:val="141"/>
        </w:trPr>
        <w:tc>
          <w:tcPr>
            <w:tcW w:w="537"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a.</w:t>
            </w:r>
          </w:p>
        </w:tc>
        <w:tc>
          <w:tcPr>
            <w:tcW w:w="4678" w:type="dxa"/>
            <w:gridSpan w:val="2"/>
            <w:vAlign w:val="center"/>
          </w:tcPr>
          <w:p w:rsidR="00891F04" w:rsidRPr="00B22E1E" w:rsidRDefault="00891F04" w:rsidP="003E119C">
            <w:pPr>
              <w:spacing w:before="36" w:after="36"/>
              <w:rPr>
                <w:rFonts w:ascii="Times New Roman" w:hAnsi="Times New Roman" w:cs="Times New Roman"/>
                <w:sz w:val="24"/>
                <w:szCs w:val="24"/>
              </w:rPr>
            </w:pPr>
            <w:r w:rsidRPr="00B22E1E">
              <w:rPr>
                <w:rFonts w:ascii="Times New Roman" w:hAnsi="Times New Roman" w:cs="Times New Roman"/>
                <w:color w:val="000000"/>
                <w:sz w:val="24"/>
                <w:szCs w:val="24"/>
                <w:shd w:val="clear" w:color="auto" w:fill="FFFFFF"/>
              </w:rPr>
              <w:t>Parchment</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71</w:t>
            </w:r>
          </w:p>
        </w:tc>
        <w:tc>
          <w:tcPr>
            <w:tcW w:w="81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59.16</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49</w:t>
            </w:r>
          </w:p>
        </w:tc>
        <w:tc>
          <w:tcPr>
            <w:tcW w:w="834"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40.84</w:t>
            </w:r>
          </w:p>
        </w:tc>
      </w:tr>
      <w:tr w:rsidR="00891F04" w:rsidRPr="00B22E1E" w:rsidTr="003E119C">
        <w:trPr>
          <w:trHeight w:val="141"/>
        </w:trPr>
        <w:tc>
          <w:tcPr>
            <w:tcW w:w="537"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b.</w:t>
            </w:r>
          </w:p>
        </w:tc>
        <w:tc>
          <w:tcPr>
            <w:tcW w:w="4678" w:type="dxa"/>
            <w:gridSpan w:val="2"/>
            <w:vAlign w:val="center"/>
          </w:tcPr>
          <w:p w:rsidR="00891F04" w:rsidRPr="00B22E1E" w:rsidRDefault="00891F04" w:rsidP="003E119C">
            <w:pPr>
              <w:spacing w:before="36" w:after="36"/>
              <w:rPr>
                <w:rFonts w:ascii="Times New Roman" w:hAnsi="Times New Roman" w:cs="Times New Roman"/>
                <w:color w:val="000000"/>
                <w:sz w:val="24"/>
                <w:szCs w:val="24"/>
                <w:shd w:val="clear" w:color="auto" w:fill="FFFFFF"/>
              </w:rPr>
            </w:pPr>
            <w:r w:rsidRPr="00B22E1E">
              <w:rPr>
                <w:rFonts w:ascii="Times New Roman" w:hAnsi="Times New Roman" w:cs="Times New Roman"/>
                <w:color w:val="000000"/>
                <w:sz w:val="24"/>
                <w:szCs w:val="24"/>
                <w:shd w:val="clear" w:color="auto" w:fill="FFFFFF"/>
              </w:rPr>
              <w:t>Cherry</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119</w:t>
            </w:r>
          </w:p>
        </w:tc>
        <w:tc>
          <w:tcPr>
            <w:tcW w:w="810"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sz w:val="24"/>
                <w:szCs w:val="24"/>
              </w:rPr>
              <w:t>99.16</w:t>
            </w:r>
          </w:p>
        </w:tc>
        <w:tc>
          <w:tcPr>
            <w:tcW w:w="720"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01</w:t>
            </w:r>
          </w:p>
        </w:tc>
        <w:tc>
          <w:tcPr>
            <w:tcW w:w="834" w:type="dxa"/>
            <w:vAlign w:val="center"/>
          </w:tcPr>
          <w:p w:rsidR="00891F04" w:rsidRPr="00B22E1E" w:rsidRDefault="00891F04" w:rsidP="003E119C">
            <w:pPr>
              <w:spacing w:before="36" w:after="36"/>
              <w:jc w:val="center"/>
              <w:rPr>
                <w:rFonts w:ascii="Times New Roman" w:hAnsi="Times New Roman" w:cs="Times New Roman"/>
                <w:sz w:val="24"/>
                <w:szCs w:val="24"/>
              </w:rPr>
            </w:pPr>
            <w:r>
              <w:rPr>
                <w:rFonts w:ascii="Times New Roman" w:hAnsi="Times New Roman" w:cs="Times New Roman"/>
                <w:sz w:val="24"/>
                <w:szCs w:val="24"/>
              </w:rPr>
              <w:t>0.84</w:t>
            </w:r>
          </w:p>
        </w:tc>
      </w:tr>
      <w:tr w:rsidR="00891F04" w:rsidRPr="00B22E1E" w:rsidTr="00A6437C">
        <w:trPr>
          <w:trHeight w:val="269"/>
        </w:trPr>
        <w:tc>
          <w:tcPr>
            <w:tcW w:w="537" w:type="dxa"/>
            <w:vAlign w:val="center"/>
          </w:tcPr>
          <w:p w:rsidR="00891F04" w:rsidRPr="00B22E1E" w:rsidRDefault="00891F04" w:rsidP="003E119C">
            <w:pPr>
              <w:spacing w:before="36" w:after="36"/>
              <w:jc w:val="center"/>
              <w:rPr>
                <w:rFonts w:ascii="Times New Roman" w:hAnsi="Times New Roman" w:cs="Times New Roman"/>
                <w:sz w:val="24"/>
                <w:szCs w:val="24"/>
              </w:rPr>
            </w:pPr>
            <w:r w:rsidRPr="00B22E1E">
              <w:rPr>
                <w:rFonts w:ascii="Times New Roman" w:hAnsi="Times New Roman" w:cs="Times New Roman"/>
                <w:b/>
                <w:sz w:val="24"/>
                <w:szCs w:val="24"/>
              </w:rPr>
              <w:t>19</w:t>
            </w:r>
          </w:p>
        </w:tc>
        <w:tc>
          <w:tcPr>
            <w:tcW w:w="6208" w:type="dxa"/>
            <w:gridSpan w:val="4"/>
            <w:shd w:val="clear" w:color="auto" w:fill="FFFFFF" w:themeFill="background1"/>
            <w:vAlign w:val="center"/>
          </w:tcPr>
          <w:p w:rsidR="00891F04" w:rsidRPr="00A6437C" w:rsidRDefault="00891F04" w:rsidP="003E119C">
            <w:pPr>
              <w:spacing w:before="36" w:after="36"/>
              <w:rPr>
                <w:rFonts w:ascii="Times New Roman" w:hAnsi="Times New Roman" w:cs="Times New Roman"/>
                <w:color w:val="000000" w:themeColor="text1"/>
                <w:sz w:val="24"/>
                <w:szCs w:val="24"/>
              </w:rPr>
            </w:pPr>
            <w:r w:rsidRPr="00A6437C">
              <w:rPr>
                <w:rFonts w:ascii="Times New Roman" w:hAnsi="Times New Roman" w:cs="Times New Roman"/>
                <w:b/>
                <w:color w:val="000000" w:themeColor="text1"/>
                <w:sz w:val="24"/>
                <w:szCs w:val="24"/>
                <w:shd w:val="clear" w:color="auto" w:fill="F3FDDE"/>
              </w:rPr>
              <w:t>Grade specification</w:t>
            </w:r>
          </w:p>
        </w:tc>
        <w:tc>
          <w:tcPr>
            <w:tcW w:w="720" w:type="dxa"/>
            <w:vAlign w:val="center"/>
          </w:tcPr>
          <w:p w:rsidR="00891F04" w:rsidRPr="004C47CC" w:rsidRDefault="00891F04" w:rsidP="003E119C">
            <w:pPr>
              <w:spacing w:before="36" w:after="36"/>
              <w:jc w:val="center"/>
              <w:rPr>
                <w:rFonts w:ascii="Times New Roman" w:hAnsi="Times New Roman" w:cs="Times New Roman"/>
                <w:b/>
                <w:color w:val="000000" w:themeColor="text1"/>
                <w:sz w:val="24"/>
                <w:szCs w:val="24"/>
                <w:shd w:val="clear" w:color="auto" w:fill="F3FDDE"/>
              </w:rPr>
            </w:pPr>
          </w:p>
        </w:tc>
        <w:tc>
          <w:tcPr>
            <w:tcW w:w="834" w:type="dxa"/>
            <w:vAlign w:val="center"/>
          </w:tcPr>
          <w:p w:rsidR="00891F04" w:rsidRPr="004C47CC" w:rsidRDefault="00891F04" w:rsidP="003E119C">
            <w:pPr>
              <w:spacing w:before="36" w:after="36"/>
              <w:jc w:val="center"/>
              <w:rPr>
                <w:rFonts w:ascii="Times New Roman" w:hAnsi="Times New Roman" w:cs="Times New Roman"/>
                <w:b/>
                <w:color w:val="000000" w:themeColor="text1"/>
                <w:sz w:val="24"/>
                <w:szCs w:val="24"/>
                <w:shd w:val="clear" w:color="auto" w:fill="F3FDDE"/>
              </w:rPr>
            </w:pPr>
          </w:p>
        </w:tc>
      </w:tr>
      <w:tr w:rsidR="00891F04" w:rsidRPr="00B22E1E" w:rsidTr="00A6437C">
        <w:trPr>
          <w:trHeight w:val="395"/>
        </w:trPr>
        <w:tc>
          <w:tcPr>
            <w:tcW w:w="537" w:type="dxa"/>
            <w:vAlign w:val="center"/>
          </w:tcPr>
          <w:p w:rsidR="00891F04" w:rsidRPr="00B22E1E" w:rsidRDefault="00891F04" w:rsidP="003E119C">
            <w:pPr>
              <w:spacing w:before="36" w:after="36"/>
              <w:jc w:val="center"/>
              <w:rPr>
                <w:rFonts w:ascii="Times New Roman" w:hAnsi="Times New Roman" w:cs="Times New Roman"/>
                <w:sz w:val="24"/>
                <w:szCs w:val="24"/>
              </w:rPr>
            </w:pPr>
          </w:p>
        </w:tc>
        <w:tc>
          <w:tcPr>
            <w:tcW w:w="4678" w:type="dxa"/>
            <w:gridSpan w:val="2"/>
            <w:shd w:val="clear" w:color="auto" w:fill="FFFFFF" w:themeFill="background1"/>
            <w:vAlign w:val="center"/>
          </w:tcPr>
          <w:p w:rsidR="00891F04" w:rsidRPr="00A6437C" w:rsidRDefault="00891F04" w:rsidP="003E119C">
            <w:pPr>
              <w:pStyle w:val="TableParagraph"/>
              <w:spacing w:before="36" w:after="36"/>
              <w:rPr>
                <w:color w:val="000000" w:themeColor="text1"/>
                <w:sz w:val="24"/>
                <w:szCs w:val="24"/>
                <w:shd w:val="clear" w:color="auto" w:fill="F3FDDE"/>
              </w:rPr>
            </w:pPr>
            <w:r w:rsidRPr="00A6437C">
              <w:rPr>
                <w:color w:val="000000" w:themeColor="text1"/>
                <w:sz w:val="24"/>
                <w:szCs w:val="24"/>
                <w:shd w:val="clear" w:color="auto" w:fill="F3FDDE"/>
              </w:rPr>
              <w:t xml:space="preserve">Washed, Unwashed, </w:t>
            </w:r>
            <w:proofErr w:type="spellStart"/>
            <w:r w:rsidRPr="00A6437C">
              <w:rPr>
                <w:color w:val="000000" w:themeColor="text1"/>
                <w:sz w:val="24"/>
                <w:szCs w:val="24"/>
                <w:shd w:val="clear" w:color="auto" w:fill="F3FDDE"/>
              </w:rPr>
              <w:t>Monsooned</w:t>
            </w:r>
            <w:proofErr w:type="spellEnd"/>
            <w:r w:rsidRPr="00A6437C">
              <w:rPr>
                <w:color w:val="000000" w:themeColor="text1"/>
                <w:sz w:val="24"/>
                <w:szCs w:val="24"/>
                <w:shd w:val="clear" w:color="auto" w:fill="F3FDDE"/>
              </w:rPr>
              <w:t>, Instant, Ground, Roasted</w:t>
            </w:r>
          </w:p>
        </w:tc>
        <w:tc>
          <w:tcPr>
            <w:tcW w:w="720" w:type="dxa"/>
            <w:vAlign w:val="center"/>
          </w:tcPr>
          <w:p w:rsidR="00891F04" w:rsidRPr="004C47CC" w:rsidRDefault="00891F04" w:rsidP="003E119C">
            <w:pPr>
              <w:spacing w:before="36" w:after="36"/>
              <w:jc w:val="center"/>
              <w:rPr>
                <w:rFonts w:ascii="Times New Roman" w:hAnsi="Times New Roman" w:cs="Times New Roman"/>
                <w:color w:val="000000" w:themeColor="text1"/>
                <w:sz w:val="24"/>
                <w:szCs w:val="24"/>
              </w:rPr>
            </w:pPr>
            <w:r w:rsidRPr="004C47CC">
              <w:rPr>
                <w:rFonts w:ascii="Times New Roman" w:hAnsi="Times New Roman" w:cs="Times New Roman"/>
                <w:color w:val="000000" w:themeColor="text1"/>
                <w:sz w:val="24"/>
                <w:szCs w:val="24"/>
              </w:rPr>
              <w:t>40</w:t>
            </w:r>
          </w:p>
        </w:tc>
        <w:tc>
          <w:tcPr>
            <w:tcW w:w="810" w:type="dxa"/>
            <w:vAlign w:val="center"/>
          </w:tcPr>
          <w:p w:rsidR="00891F04" w:rsidRPr="004C47CC" w:rsidRDefault="00891F04" w:rsidP="003E119C">
            <w:pPr>
              <w:spacing w:before="36" w:after="36"/>
              <w:jc w:val="center"/>
              <w:rPr>
                <w:rFonts w:ascii="Times New Roman" w:hAnsi="Times New Roman" w:cs="Times New Roman"/>
                <w:color w:val="000000" w:themeColor="text1"/>
                <w:sz w:val="24"/>
                <w:szCs w:val="24"/>
              </w:rPr>
            </w:pPr>
            <w:r w:rsidRPr="004C47CC">
              <w:rPr>
                <w:rFonts w:ascii="Times New Roman" w:hAnsi="Times New Roman" w:cs="Times New Roman"/>
                <w:color w:val="000000" w:themeColor="text1"/>
                <w:sz w:val="24"/>
                <w:szCs w:val="24"/>
              </w:rPr>
              <w:t>33.33</w:t>
            </w:r>
          </w:p>
        </w:tc>
        <w:tc>
          <w:tcPr>
            <w:tcW w:w="720" w:type="dxa"/>
            <w:vAlign w:val="center"/>
          </w:tcPr>
          <w:p w:rsidR="00891F04" w:rsidRPr="004C47CC" w:rsidRDefault="00891F04" w:rsidP="003E119C">
            <w:pPr>
              <w:spacing w:before="36" w:after="36"/>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w:t>
            </w:r>
          </w:p>
        </w:tc>
        <w:tc>
          <w:tcPr>
            <w:tcW w:w="834" w:type="dxa"/>
            <w:vAlign w:val="center"/>
          </w:tcPr>
          <w:p w:rsidR="00891F04" w:rsidRPr="004C47CC" w:rsidRDefault="00891F04" w:rsidP="003E119C">
            <w:pPr>
              <w:spacing w:before="36" w:after="36"/>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66.67</w:t>
            </w:r>
          </w:p>
        </w:tc>
      </w:tr>
    </w:tbl>
    <w:p w:rsidR="00A54E58" w:rsidRPr="00166A29" w:rsidRDefault="00A54E58" w:rsidP="00A54E58">
      <w:pPr>
        <w:spacing w:before="200" w:after="200" w:line="300" w:lineRule="auto"/>
        <w:ind w:firstLine="720"/>
        <w:jc w:val="both"/>
        <w:rPr>
          <w:rFonts w:ascii="Times New Roman" w:eastAsia="Times New Roman" w:hAnsi="Times New Roman" w:cs="Times New Roman"/>
          <w:sz w:val="24"/>
          <w:szCs w:val="24"/>
        </w:rPr>
      </w:pPr>
      <w:del w:id="62" w:author="Sangeeta Shree" w:date="2025-07-21T12:17:00Z">
        <w:r w:rsidRPr="00166A29" w:rsidDel="00521A14">
          <w:rPr>
            <w:rFonts w:ascii="Times New Roman" w:eastAsia="Times New Roman" w:hAnsi="Times New Roman" w:cs="Times New Roman"/>
            <w:sz w:val="24"/>
            <w:szCs w:val="24"/>
          </w:rPr>
          <w:delText xml:space="preserve">As evident from the </w:delText>
        </w:r>
      </w:del>
      <w:ins w:id="63" w:author="Sangeeta Shree" w:date="2025-07-21T12:17:00Z">
        <w:r w:rsidR="00521A14">
          <w:rPr>
            <w:rFonts w:ascii="Times New Roman" w:eastAsia="Times New Roman" w:hAnsi="Times New Roman" w:cs="Times New Roman"/>
            <w:sz w:val="24"/>
            <w:szCs w:val="24"/>
          </w:rPr>
          <w:t xml:space="preserve">The </w:t>
        </w:r>
      </w:ins>
      <w:r w:rsidRPr="00166A29">
        <w:rPr>
          <w:rFonts w:ascii="Times New Roman" w:eastAsia="Times New Roman" w:hAnsi="Times New Roman" w:cs="Times New Roman"/>
          <w:sz w:val="24"/>
          <w:szCs w:val="24"/>
        </w:rPr>
        <w:t>data in</w:t>
      </w:r>
      <w:r w:rsidR="00001877">
        <w:rPr>
          <w:rFonts w:ascii="Times New Roman" w:eastAsia="Times New Roman" w:hAnsi="Times New Roman" w:cs="Times New Roman"/>
          <w:sz w:val="24"/>
          <w:szCs w:val="24"/>
        </w:rPr>
        <w:t xml:space="preserve"> </w:t>
      </w:r>
      <w:r w:rsidRPr="00166A29">
        <w:rPr>
          <w:rFonts w:ascii="Times New Roman" w:eastAsia="Times New Roman" w:hAnsi="Times New Roman" w:cs="Times New Roman"/>
          <w:sz w:val="24"/>
          <w:szCs w:val="24"/>
        </w:rPr>
        <w:t xml:space="preserve">Table </w:t>
      </w:r>
      <w:r>
        <w:rPr>
          <w:rFonts w:ascii="Times New Roman" w:eastAsia="Times New Roman" w:hAnsi="Times New Roman" w:cs="Times New Roman"/>
          <w:sz w:val="24"/>
          <w:szCs w:val="24"/>
        </w:rPr>
        <w:t>3</w:t>
      </w:r>
      <w:r w:rsidRPr="00166A29">
        <w:rPr>
          <w:rFonts w:ascii="Times New Roman" w:eastAsia="Times New Roman" w:hAnsi="Times New Roman" w:cs="Times New Roman"/>
          <w:sz w:val="24"/>
          <w:szCs w:val="24"/>
        </w:rPr>
        <w:t xml:space="preserve"> </w:t>
      </w:r>
      <w:del w:id="64" w:author="Sangeeta Shree" w:date="2025-07-21T12:17:00Z">
        <w:r w:rsidRPr="00166A29" w:rsidDel="00521A14">
          <w:rPr>
            <w:rFonts w:ascii="Times New Roman" w:eastAsia="Times New Roman" w:hAnsi="Times New Roman" w:cs="Times New Roman"/>
            <w:sz w:val="24"/>
            <w:szCs w:val="24"/>
          </w:rPr>
          <w:delText>also</w:delText>
        </w:r>
      </w:del>
      <w:r w:rsidRPr="00166A29">
        <w:rPr>
          <w:rFonts w:ascii="Times New Roman" w:eastAsia="Times New Roman" w:hAnsi="Times New Roman" w:cs="Times New Roman"/>
          <w:sz w:val="24"/>
          <w:szCs w:val="24"/>
        </w:rPr>
        <w:t xml:space="preserve"> </w:t>
      </w:r>
      <w:proofErr w:type="gramStart"/>
      <w:r w:rsidRPr="00166A29">
        <w:rPr>
          <w:rFonts w:ascii="Times New Roman" w:eastAsia="Times New Roman" w:hAnsi="Times New Roman" w:cs="Times New Roman"/>
          <w:sz w:val="24"/>
          <w:szCs w:val="24"/>
        </w:rPr>
        <w:t>reveal</w:t>
      </w:r>
      <w:ins w:id="65" w:author="Sangeeta Shree" w:date="2025-07-21T12:17:00Z">
        <w:r w:rsidR="00521A14">
          <w:rPr>
            <w:rFonts w:ascii="Times New Roman" w:eastAsia="Times New Roman" w:hAnsi="Times New Roman" w:cs="Times New Roman"/>
            <w:sz w:val="24"/>
            <w:szCs w:val="24"/>
          </w:rPr>
          <w:t xml:space="preserve">ed </w:t>
        </w:r>
      </w:ins>
      <w:r w:rsidRPr="00166A29">
        <w:rPr>
          <w:rFonts w:ascii="Times New Roman" w:eastAsia="Times New Roman" w:hAnsi="Times New Roman" w:cs="Times New Roman"/>
          <w:sz w:val="24"/>
          <w:szCs w:val="24"/>
        </w:rPr>
        <w:t xml:space="preserve"> that</w:t>
      </w:r>
      <w:proofErr w:type="gramEnd"/>
      <w:r w:rsidRPr="00166A29">
        <w:rPr>
          <w:rFonts w:ascii="Times New Roman" w:eastAsia="Times New Roman" w:hAnsi="Times New Roman" w:cs="Times New Roman"/>
          <w:sz w:val="24"/>
          <w:szCs w:val="24"/>
        </w:rPr>
        <w:t xml:space="preserve"> occupation, farming experience,</w:t>
      </w:r>
      <w:r>
        <w:rPr>
          <w:rFonts w:ascii="Times New Roman" w:eastAsia="Times New Roman" w:hAnsi="Times New Roman" w:cs="Times New Roman"/>
          <w:sz w:val="24"/>
          <w:szCs w:val="24"/>
        </w:rPr>
        <w:t xml:space="preserve"> </w:t>
      </w:r>
      <w:r w:rsidRPr="00166A29">
        <w:rPr>
          <w:rFonts w:ascii="Times New Roman" w:eastAsia="Times New Roman" w:hAnsi="Times New Roman" w:cs="Times New Roman"/>
          <w:sz w:val="24"/>
          <w:szCs w:val="24"/>
        </w:rPr>
        <w:t>annual income, extension contact, market orientation,</w:t>
      </w:r>
      <w:r>
        <w:rPr>
          <w:rFonts w:ascii="Times New Roman" w:eastAsia="Times New Roman" w:hAnsi="Times New Roman" w:cs="Times New Roman"/>
          <w:sz w:val="24"/>
          <w:szCs w:val="24"/>
        </w:rPr>
        <w:t xml:space="preserve"> </w:t>
      </w:r>
      <w:r w:rsidRPr="00166A29">
        <w:rPr>
          <w:rFonts w:ascii="Times New Roman" w:eastAsia="Times New Roman" w:hAnsi="Times New Roman" w:cs="Times New Roman"/>
          <w:sz w:val="24"/>
          <w:szCs w:val="24"/>
        </w:rPr>
        <w:t xml:space="preserve">mass media exposure and credit orientation </w:t>
      </w:r>
      <w:ins w:id="66" w:author="Sangeeta Shree" w:date="2025-07-21T12:17:00Z">
        <w:r w:rsidR="00521A14">
          <w:rPr>
            <w:rFonts w:ascii="Times New Roman" w:eastAsia="Times New Roman" w:hAnsi="Times New Roman" w:cs="Times New Roman"/>
            <w:sz w:val="24"/>
            <w:szCs w:val="24"/>
          </w:rPr>
          <w:t xml:space="preserve">were </w:t>
        </w:r>
      </w:ins>
      <w:del w:id="67" w:author="Sangeeta Shree" w:date="2025-07-21T12:17:00Z">
        <w:r w:rsidRPr="00166A29" w:rsidDel="00521A14">
          <w:rPr>
            <w:rFonts w:ascii="Times New Roman" w:eastAsia="Times New Roman" w:hAnsi="Times New Roman" w:cs="Times New Roman"/>
            <w:sz w:val="24"/>
            <w:szCs w:val="24"/>
          </w:rPr>
          <w:delText xml:space="preserve">are </w:delText>
        </w:r>
      </w:del>
      <w:r w:rsidRPr="00166A29">
        <w:rPr>
          <w:rFonts w:ascii="Times New Roman" w:eastAsia="Times New Roman" w:hAnsi="Times New Roman" w:cs="Times New Roman"/>
          <w:sz w:val="24"/>
          <w:szCs w:val="24"/>
        </w:rPr>
        <w:t xml:space="preserve">significantly associated with the extent of adoption of </w:t>
      </w:r>
      <w:ins w:id="68" w:author="Sangeeta Shree" w:date="2025-07-21T12:17:00Z">
        <w:r w:rsidR="00521A14">
          <w:rPr>
            <w:rFonts w:ascii="Times New Roman" w:eastAsia="Times New Roman" w:hAnsi="Times New Roman" w:cs="Times New Roman"/>
            <w:sz w:val="24"/>
            <w:szCs w:val="24"/>
          </w:rPr>
          <w:t>c</w:t>
        </w:r>
      </w:ins>
      <w:del w:id="69" w:author="Sangeeta Shree" w:date="2025-07-21T12:17:00Z">
        <w:r w:rsidRPr="00166A29" w:rsidDel="00521A14">
          <w:rPr>
            <w:rFonts w:ascii="Times New Roman" w:eastAsia="Times New Roman" w:hAnsi="Times New Roman" w:cs="Times New Roman"/>
            <w:sz w:val="24"/>
            <w:szCs w:val="24"/>
          </w:rPr>
          <w:delText>C</w:delText>
        </w:r>
      </w:del>
      <w:r w:rsidRPr="00166A29">
        <w:rPr>
          <w:rFonts w:ascii="Times New Roman" w:eastAsia="Times New Roman" w:hAnsi="Times New Roman" w:cs="Times New Roman"/>
          <w:sz w:val="24"/>
          <w:szCs w:val="24"/>
        </w:rPr>
        <w:t>offee growers at a 5</w:t>
      </w:r>
      <w:ins w:id="70" w:author="Sangeeta Shree" w:date="2025-07-21T12:17:00Z">
        <w:r w:rsidR="00521A14">
          <w:rPr>
            <w:rFonts w:ascii="Times New Roman" w:eastAsia="Times New Roman" w:hAnsi="Times New Roman" w:cs="Times New Roman"/>
            <w:sz w:val="24"/>
            <w:szCs w:val="24"/>
          </w:rPr>
          <w:t xml:space="preserve"> </w:t>
        </w:r>
      </w:ins>
      <w:r w:rsidRPr="00166A29">
        <w:rPr>
          <w:rFonts w:ascii="Times New Roman" w:eastAsia="Times New Roman" w:hAnsi="Times New Roman" w:cs="Times New Roman"/>
          <w:sz w:val="24"/>
          <w:szCs w:val="24"/>
        </w:rPr>
        <w:t xml:space="preserve">per cent level of significance and extension participation </w:t>
      </w:r>
      <w:ins w:id="71" w:author="Sangeeta Shree" w:date="2025-07-21T12:18:00Z">
        <w:r w:rsidR="00521A14">
          <w:rPr>
            <w:rFonts w:ascii="Times New Roman" w:eastAsia="Times New Roman" w:hAnsi="Times New Roman" w:cs="Times New Roman"/>
            <w:sz w:val="24"/>
            <w:szCs w:val="24"/>
          </w:rPr>
          <w:t xml:space="preserve">was </w:t>
        </w:r>
      </w:ins>
      <w:del w:id="72" w:author="Sangeeta Shree" w:date="2025-07-21T12:18:00Z">
        <w:r w:rsidRPr="00166A29" w:rsidDel="00521A14">
          <w:rPr>
            <w:rFonts w:ascii="Times New Roman" w:eastAsia="Times New Roman" w:hAnsi="Times New Roman" w:cs="Times New Roman"/>
            <w:sz w:val="24"/>
            <w:szCs w:val="24"/>
          </w:rPr>
          <w:delText>is</w:delText>
        </w:r>
      </w:del>
      <w:r w:rsidRPr="00166A29">
        <w:rPr>
          <w:rFonts w:ascii="Times New Roman" w:eastAsia="Times New Roman" w:hAnsi="Times New Roman" w:cs="Times New Roman"/>
          <w:sz w:val="24"/>
          <w:szCs w:val="24"/>
        </w:rPr>
        <w:t xml:space="preserve"> also significantly associated with the extent of adoption of Coffee growers at </w:t>
      </w:r>
      <w:del w:id="73" w:author="Sangeeta Shree" w:date="2025-07-21T12:18:00Z">
        <w:r w:rsidRPr="00166A29" w:rsidDel="00521A14">
          <w:rPr>
            <w:rFonts w:ascii="Times New Roman" w:eastAsia="Times New Roman" w:hAnsi="Times New Roman" w:cs="Times New Roman"/>
            <w:sz w:val="24"/>
            <w:szCs w:val="24"/>
          </w:rPr>
          <w:delText>a</w:delText>
        </w:r>
      </w:del>
      <w:r w:rsidRPr="00166A29">
        <w:rPr>
          <w:rFonts w:ascii="Times New Roman" w:eastAsia="Times New Roman" w:hAnsi="Times New Roman" w:cs="Times New Roman"/>
          <w:sz w:val="24"/>
          <w:szCs w:val="24"/>
        </w:rPr>
        <w:t xml:space="preserve">1 per cent level of significance. Other variables like age, education, family size and land </w:t>
      </w:r>
      <w:proofErr w:type="gramStart"/>
      <w:r w:rsidRPr="00166A29">
        <w:rPr>
          <w:rFonts w:ascii="Times New Roman" w:eastAsia="Times New Roman" w:hAnsi="Times New Roman" w:cs="Times New Roman"/>
          <w:sz w:val="24"/>
          <w:szCs w:val="24"/>
        </w:rPr>
        <w:t xml:space="preserve">holding </w:t>
      </w:r>
      <w:ins w:id="74" w:author="Sangeeta Shree" w:date="2025-07-21T12:18:00Z">
        <w:r w:rsidR="00521A14">
          <w:rPr>
            <w:rFonts w:ascii="Times New Roman" w:eastAsia="Times New Roman" w:hAnsi="Times New Roman" w:cs="Times New Roman"/>
            <w:sz w:val="24"/>
            <w:szCs w:val="24"/>
          </w:rPr>
          <w:t xml:space="preserve"> showed</w:t>
        </w:r>
        <w:proofErr w:type="gramEnd"/>
        <w:r w:rsidR="00521A14">
          <w:rPr>
            <w:rFonts w:ascii="Times New Roman" w:eastAsia="Times New Roman" w:hAnsi="Times New Roman" w:cs="Times New Roman"/>
            <w:sz w:val="24"/>
            <w:szCs w:val="24"/>
          </w:rPr>
          <w:t xml:space="preserve"> </w:t>
        </w:r>
      </w:ins>
      <w:del w:id="75" w:author="Sangeeta Shree" w:date="2025-07-21T12:18:00Z">
        <w:r w:rsidRPr="00166A29" w:rsidDel="00521A14">
          <w:rPr>
            <w:rFonts w:ascii="Times New Roman" w:eastAsia="Times New Roman" w:hAnsi="Times New Roman" w:cs="Times New Roman"/>
            <w:sz w:val="24"/>
            <w:szCs w:val="24"/>
          </w:rPr>
          <w:delText>were a</w:delText>
        </w:r>
      </w:del>
      <w:r w:rsidRPr="00166A29">
        <w:rPr>
          <w:rFonts w:ascii="Times New Roman" w:eastAsia="Times New Roman" w:hAnsi="Times New Roman" w:cs="Times New Roman"/>
          <w:sz w:val="24"/>
          <w:szCs w:val="24"/>
        </w:rPr>
        <w:t xml:space="preserve"> non-significant</w:t>
      </w:r>
      <w:r>
        <w:rPr>
          <w:rFonts w:ascii="Times New Roman" w:eastAsia="Times New Roman" w:hAnsi="Times New Roman" w:cs="Times New Roman"/>
          <w:sz w:val="24"/>
          <w:szCs w:val="24"/>
        </w:rPr>
        <w:t xml:space="preserve"> </w:t>
      </w:r>
      <w:r w:rsidRPr="00166A29">
        <w:rPr>
          <w:rFonts w:ascii="Times New Roman" w:eastAsia="Times New Roman" w:hAnsi="Times New Roman" w:cs="Times New Roman"/>
          <w:sz w:val="24"/>
          <w:szCs w:val="24"/>
        </w:rPr>
        <w:t xml:space="preserve">association with the extent of adoption of </w:t>
      </w:r>
      <w:del w:id="76" w:author="Sangeeta Shree" w:date="2025-07-21T12:18:00Z">
        <w:r w:rsidRPr="00166A29" w:rsidDel="00521A14">
          <w:rPr>
            <w:rFonts w:ascii="Times New Roman" w:eastAsia="Times New Roman" w:hAnsi="Times New Roman" w:cs="Times New Roman"/>
            <w:sz w:val="24"/>
            <w:szCs w:val="24"/>
          </w:rPr>
          <w:delText>C</w:delText>
        </w:r>
      </w:del>
      <w:ins w:id="77" w:author="Sangeeta Shree" w:date="2025-07-21T12:18:00Z">
        <w:r w:rsidR="00521A14">
          <w:rPr>
            <w:rFonts w:ascii="Times New Roman" w:eastAsia="Times New Roman" w:hAnsi="Times New Roman" w:cs="Times New Roman"/>
            <w:sz w:val="24"/>
            <w:szCs w:val="24"/>
          </w:rPr>
          <w:t>c</w:t>
        </w:r>
      </w:ins>
      <w:r w:rsidRPr="00166A29">
        <w:rPr>
          <w:rFonts w:ascii="Times New Roman" w:eastAsia="Times New Roman" w:hAnsi="Times New Roman" w:cs="Times New Roman"/>
          <w:sz w:val="24"/>
          <w:szCs w:val="24"/>
        </w:rPr>
        <w:t>offee growers.</w:t>
      </w:r>
    </w:p>
    <w:p w:rsidR="00001877" w:rsidRDefault="00001877" w:rsidP="00001877">
      <w:pPr>
        <w:spacing w:before="240"/>
        <w:ind w:left="1170" w:hanging="1170"/>
        <w:jc w:val="both"/>
        <w:rPr>
          <w:rFonts w:ascii="Times New Roman" w:hAnsi="Times New Roman" w:cs="Times New Roman"/>
          <w:sz w:val="24"/>
          <w:szCs w:val="24"/>
        </w:rPr>
      </w:pPr>
      <w:r>
        <w:rPr>
          <w:rFonts w:ascii="Times New Roman" w:hAnsi="Times New Roman" w:cs="Times New Roman"/>
          <w:b/>
          <w:bCs/>
          <w:sz w:val="24"/>
          <w:szCs w:val="24"/>
        </w:rPr>
        <w:t xml:space="preserve">Table </w:t>
      </w:r>
      <w:bookmarkStart w:id="78" w:name="_Hlk113740696"/>
      <w:r>
        <w:rPr>
          <w:rFonts w:ascii="Times New Roman" w:hAnsi="Times New Roman" w:cs="Times New Roman"/>
          <w:b/>
          <w:bCs/>
          <w:sz w:val="24"/>
          <w:szCs w:val="24"/>
        </w:rPr>
        <w:t xml:space="preserve">3: </w:t>
      </w:r>
      <w:bookmarkEnd w:id="78"/>
      <w:r>
        <w:rPr>
          <w:rFonts w:ascii="Times New Roman" w:hAnsi="Times New Roman" w:cs="Times New Roman"/>
          <w:b/>
          <w:bCs/>
          <w:sz w:val="24"/>
          <w:szCs w:val="24"/>
        </w:rPr>
        <w:t xml:space="preserve">Association between personal, socio-economic, </w:t>
      </w:r>
      <w:r>
        <w:rPr>
          <w:rFonts w:ascii="Times New Roman" w:hAnsi="Times New Roman" w:cs="Times New Roman"/>
          <w:b/>
          <w:bCs/>
          <w:sz w:val="24"/>
          <w:szCs w:val="24"/>
          <w:lang w:val="en-IN"/>
        </w:rPr>
        <w:t>psychological, and communication</w:t>
      </w:r>
      <w:r>
        <w:rPr>
          <w:rFonts w:ascii="Times New Roman" w:hAnsi="Times New Roman" w:cs="Times New Roman"/>
          <w:b/>
          <w:bCs/>
          <w:sz w:val="24"/>
          <w:szCs w:val="24"/>
        </w:rPr>
        <w:t xml:space="preserve"> characteristics with the extent of adoption of </w:t>
      </w:r>
      <w:ins w:id="79" w:author="Sangeeta Shree" w:date="2025-07-21T12:18:00Z">
        <w:r w:rsidR="00521A14">
          <w:rPr>
            <w:rFonts w:ascii="Times New Roman" w:hAnsi="Times New Roman" w:cs="Times New Roman"/>
            <w:b/>
            <w:bCs/>
            <w:sz w:val="24"/>
            <w:szCs w:val="24"/>
          </w:rPr>
          <w:t>c</w:t>
        </w:r>
      </w:ins>
      <w:del w:id="80" w:author="Sangeeta Shree" w:date="2025-07-21T12:18:00Z">
        <w:r w:rsidDel="00521A14">
          <w:rPr>
            <w:rFonts w:ascii="Times New Roman" w:hAnsi="Times New Roman" w:cs="Times New Roman"/>
            <w:b/>
            <w:bCs/>
            <w:sz w:val="24"/>
            <w:szCs w:val="24"/>
          </w:rPr>
          <w:delText>C</w:delText>
        </w:r>
      </w:del>
      <w:r>
        <w:rPr>
          <w:rFonts w:ascii="Times New Roman" w:hAnsi="Times New Roman" w:cs="Times New Roman"/>
          <w:b/>
          <w:bCs/>
          <w:sz w:val="24"/>
          <w:szCs w:val="24"/>
        </w:rPr>
        <w:t>offee growers</w:t>
      </w:r>
    </w:p>
    <w:tbl>
      <w:tblPr>
        <w:tblStyle w:val="TableGrid"/>
        <w:tblW w:w="8820" w:type="dxa"/>
        <w:jc w:val="center"/>
        <w:tblLook w:val="04A0"/>
      </w:tblPr>
      <w:tblGrid>
        <w:gridCol w:w="630"/>
        <w:gridCol w:w="4410"/>
        <w:gridCol w:w="1620"/>
        <w:gridCol w:w="2160"/>
      </w:tblGrid>
      <w:tr w:rsidR="00001877" w:rsidTr="00001877">
        <w:trPr>
          <w:trHeight w:val="793"/>
          <w:jc w:val="center"/>
        </w:trPr>
        <w:tc>
          <w:tcPr>
            <w:tcW w:w="630" w:type="dxa"/>
            <w:tcBorders>
              <w:top w:val="single" w:sz="4" w:space="0" w:color="auto"/>
              <w:left w:val="single" w:sz="4" w:space="0" w:color="auto"/>
              <w:bottom w:val="single" w:sz="4" w:space="0" w:color="auto"/>
              <w:right w:val="single" w:sz="4" w:space="0" w:color="auto"/>
            </w:tcBorders>
            <w:vAlign w:val="center"/>
            <w:hideMark/>
          </w:tcPr>
          <w:p w:rsidR="00001877" w:rsidRDefault="00001877">
            <w:pPr>
              <w:jc w:val="center"/>
              <w:rPr>
                <w:rFonts w:ascii="Times New Roman" w:hAnsi="Times New Roman" w:cs="Times New Roman"/>
                <w:b/>
                <w:bCs/>
                <w:sz w:val="24"/>
                <w:szCs w:val="24"/>
              </w:rPr>
            </w:pPr>
            <w:r>
              <w:rPr>
                <w:rFonts w:ascii="Times New Roman" w:hAnsi="Times New Roman" w:cs="Times New Roman"/>
                <w:b/>
                <w:bCs/>
                <w:sz w:val="24"/>
                <w:szCs w:val="24"/>
              </w:rPr>
              <w:t>Sl. No</w:t>
            </w:r>
          </w:p>
        </w:tc>
        <w:tc>
          <w:tcPr>
            <w:tcW w:w="4410" w:type="dxa"/>
            <w:tcBorders>
              <w:top w:val="single" w:sz="4" w:space="0" w:color="auto"/>
              <w:left w:val="single" w:sz="4" w:space="0" w:color="auto"/>
              <w:bottom w:val="single" w:sz="4" w:space="0" w:color="auto"/>
              <w:right w:val="single" w:sz="4" w:space="0" w:color="auto"/>
            </w:tcBorders>
            <w:vAlign w:val="center"/>
            <w:hideMark/>
          </w:tcPr>
          <w:p w:rsidR="00001877" w:rsidRDefault="00001877">
            <w:pPr>
              <w:jc w:val="center"/>
              <w:rPr>
                <w:rFonts w:ascii="Times New Roman" w:hAnsi="Times New Roman" w:cs="Times New Roman"/>
                <w:b/>
                <w:bCs/>
                <w:sz w:val="24"/>
                <w:szCs w:val="24"/>
              </w:rPr>
            </w:pPr>
            <w:r>
              <w:rPr>
                <w:rFonts w:ascii="Times New Roman" w:hAnsi="Times New Roman" w:cs="Times New Roman"/>
                <w:b/>
                <w:bCs/>
                <w:sz w:val="24"/>
                <w:szCs w:val="24"/>
              </w:rPr>
              <w:t>Independent variables</w:t>
            </w:r>
          </w:p>
        </w:tc>
        <w:tc>
          <w:tcPr>
            <w:tcW w:w="1620" w:type="dxa"/>
            <w:tcBorders>
              <w:top w:val="single" w:sz="4" w:space="0" w:color="auto"/>
              <w:left w:val="single" w:sz="4" w:space="0" w:color="auto"/>
              <w:bottom w:val="single" w:sz="4" w:space="0" w:color="auto"/>
              <w:right w:val="single" w:sz="4" w:space="0" w:color="auto"/>
            </w:tcBorders>
            <w:vAlign w:val="center"/>
            <w:hideMark/>
          </w:tcPr>
          <w:p w:rsidR="00001877" w:rsidRDefault="00001877">
            <w:pPr>
              <w:jc w:val="center"/>
              <w:rPr>
                <w:rFonts w:ascii="Times New Roman" w:hAnsi="Times New Roman" w:cs="Times New Roman"/>
                <w:b/>
                <w:bCs/>
                <w:sz w:val="24"/>
                <w:szCs w:val="24"/>
              </w:rPr>
            </w:pPr>
            <w:r>
              <w:rPr>
                <w:rFonts w:ascii="Times New Roman" w:hAnsi="Times New Roman" w:cs="Times New Roman"/>
                <w:b/>
                <w:bCs/>
                <w:sz w:val="24"/>
                <w:szCs w:val="24"/>
              </w:rPr>
              <w:t>p-value</w:t>
            </w:r>
          </w:p>
        </w:tc>
        <w:tc>
          <w:tcPr>
            <w:tcW w:w="2160" w:type="dxa"/>
            <w:tcBorders>
              <w:top w:val="single" w:sz="4" w:space="0" w:color="auto"/>
              <w:left w:val="single" w:sz="4" w:space="0" w:color="auto"/>
              <w:bottom w:val="single" w:sz="4" w:space="0" w:color="auto"/>
              <w:right w:val="single" w:sz="4" w:space="0" w:color="auto"/>
            </w:tcBorders>
            <w:vAlign w:val="center"/>
            <w:hideMark/>
          </w:tcPr>
          <w:p w:rsidR="00001877" w:rsidRDefault="00001877">
            <w:pPr>
              <w:jc w:val="center"/>
              <w:rPr>
                <w:rFonts w:ascii="Times New Roman" w:hAnsi="Times New Roman" w:cs="Times New Roman"/>
                <w:b/>
                <w:bCs/>
                <w:sz w:val="24"/>
                <w:szCs w:val="24"/>
              </w:rPr>
            </w:pPr>
            <w:r>
              <w:rPr>
                <w:rFonts w:ascii="Times New Roman" w:hAnsi="Times New Roman" w:cs="Times New Roman"/>
                <w:b/>
                <w:bCs/>
                <w:sz w:val="24"/>
                <w:szCs w:val="24"/>
              </w:rPr>
              <w:t>Chi-square statistic</w:t>
            </w:r>
          </w:p>
        </w:tc>
      </w:tr>
      <w:tr w:rsidR="00001877" w:rsidTr="00001877">
        <w:trPr>
          <w:trHeight w:val="70"/>
          <w:jc w:val="center"/>
        </w:trPr>
        <w:tc>
          <w:tcPr>
            <w:tcW w:w="630" w:type="dxa"/>
            <w:tcBorders>
              <w:top w:val="single" w:sz="4" w:space="0" w:color="auto"/>
              <w:left w:val="single" w:sz="4" w:space="0" w:color="auto"/>
              <w:bottom w:val="single" w:sz="4" w:space="0" w:color="auto"/>
              <w:right w:val="single" w:sz="4" w:space="0" w:color="auto"/>
            </w:tcBorders>
            <w:vAlign w:val="center"/>
            <w:hideMark/>
          </w:tcPr>
          <w:p w:rsidR="00001877" w:rsidRDefault="00001877">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4410" w:type="dxa"/>
            <w:tcBorders>
              <w:top w:val="single" w:sz="4" w:space="0" w:color="auto"/>
              <w:left w:val="single" w:sz="4" w:space="0" w:color="auto"/>
              <w:bottom w:val="single" w:sz="4" w:space="0" w:color="auto"/>
              <w:right w:val="single" w:sz="4" w:space="0" w:color="auto"/>
            </w:tcBorders>
            <w:vAlign w:val="center"/>
            <w:hideMark/>
          </w:tcPr>
          <w:p w:rsidR="00001877" w:rsidRDefault="00001877">
            <w:pPr>
              <w:rPr>
                <w:rFonts w:ascii="Times New Roman" w:hAnsi="Times New Roman" w:cs="Times New Roman"/>
                <w:sz w:val="24"/>
                <w:szCs w:val="24"/>
              </w:rPr>
            </w:pPr>
            <w:r>
              <w:rPr>
                <w:rFonts w:ascii="Times New Roman" w:hAnsi="Times New Roman" w:cs="Times New Roman"/>
                <w:sz w:val="24"/>
                <w:szCs w:val="24"/>
              </w:rPr>
              <w:t>Age</w:t>
            </w:r>
          </w:p>
        </w:tc>
        <w:tc>
          <w:tcPr>
            <w:tcW w:w="1620" w:type="dxa"/>
            <w:tcBorders>
              <w:top w:val="single" w:sz="4" w:space="0" w:color="auto"/>
              <w:left w:val="single" w:sz="4" w:space="0" w:color="auto"/>
              <w:bottom w:val="single" w:sz="4" w:space="0" w:color="auto"/>
              <w:right w:val="single" w:sz="4" w:space="0" w:color="auto"/>
            </w:tcBorders>
            <w:vAlign w:val="center"/>
            <w:hideMark/>
          </w:tcPr>
          <w:p w:rsidR="00001877" w:rsidRDefault="00001877">
            <w:pPr>
              <w:jc w:val="center"/>
              <w:rPr>
                <w:rFonts w:ascii="Times New Roman" w:hAnsi="Times New Roman" w:cs="Times New Roman"/>
                <w:sz w:val="24"/>
                <w:szCs w:val="24"/>
              </w:rPr>
            </w:pPr>
            <w:r>
              <w:rPr>
                <w:rFonts w:ascii="Times New Roman" w:hAnsi="Times New Roman" w:cs="Times New Roman"/>
                <w:sz w:val="24"/>
                <w:szCs w:val="24"/>
              </w:rPr>
              <w:t>0.514</w:t>
            </w:r>
          </w:p>
        </w:tc>
        <w:tc>
          <w:tcPr>
            <w:tcW w:w="2160" w:type="dxa"/>
            <w:tcBorders>
              <w:top w:val="single" w:sz="4" w:space="0" w:color="auto"/>
              <w:left w:val="single" w:sz="4" w:space="0" w:color="auto"/>
              <w:bottom w:val="single" w:sz="4" w:space="0" w:color="auto"/>
              <w:right w:val="single" w:sz="4" w:space="0" w:color="auto"/>
            </w:tcBorders>
            <w:vAlign w:val="center"/>
            <w:hideMark/>
          </w:tcPr>
          <w:p w:rsidR="00001877" w:rsidRDefault="00001877">
            <w:pPr>
              <w:jc w:val="center"/>
              <w:rPr>
                <w:rFonts w:ascii="Times New Roman" w:hAnsi="Times New Roman" w:cs="Times New Roman"/>
                <w:sz w:val="24"/>
                <w:szCs w:val="24"/>
              </w:rPr>
            </w:pPr>
            <w:r>
              <w:rPr>
                <w:rFonts w:ascii="Times New Roman" w:hAnsi="Times New Roman" w:cs="Times New Roman"/>
                <w:sz w:val="24"/>
                <w:szCs w:val="24"/>
              </w:rPr>
              <w:t>3.266</w:t>
            </w:r>
            <w:r>
              <w:rPr>
                <w:rFonts w:ascii="Times New Roman" w:hAnsi="Times New Roman" w:cs="Times New Roman"/>
                <w:sz w:val="24"/>
                <w:szCs w:val="24"/>
                <w:vertAlign w:val="superscript"/>
              </w:rPr>
              <w:t>NS</w:t>
            </w:r>
          </w:p>
        </w:tc>
      </w:tr>
      <w:tr w:rsidR="00001877" w:rsidTr="00001877">
        <w:trPr>
          <w:trHeight w:val="70"/>
          <w:jc w:val="center"/>
        </w:trPr>
        <w:tc>
          <w:tcPr>
            <w:tcW w:w="630" w:type="dxa"/>
            <w:tcBorders>
              <w:top w:val="single" w:sz="4" w:space="0" w:color="auto"/>
              <w:left w:val="single" w:sz="4" w:space="0" w:color="auto"/>
              <w:bottom w:val="single" w:sz="4" w:space="0" w:color="auto"/>
              <w:right w:val="single" w:sz="4" w:space="0" w:color="auto"/>
            </w:tcBorders>
            <w:vAlign w:val="center"/>
            <w:hideMark/>
          </w:tcPr>
          <w:p w:rsidR="00001877" w:rsidRDefault="00001877">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4410" w:type="dxa"/>
            <w:tcBorders>
              <w:top w:val="single" w:sz="4" w:space="0" w:color="auto"/>
              <w:left w:val="single" w:sz="4" w:space="0" w:color="auto"/>
              <w:bottom w:val="single" w:sz="4" w:space="0" w:color="auto"/>
              <w:right w:val="single" w:sz="4" w:space="0" w:color="auto"/>
            </w:tcBorders>
            <w:vAlign w:val="center"/>
            <w:hideMark/>
          </w:tcPr>
          <w:p w:rsidR="00001877" w:rsidRDefault="00001877">
            <w:pPr>
              <w:rPr>
                <w:rFonts w:ascii="Times New Roman" w:hAnsi="Times New Roman" w:cs="Times New Roman"/>
                <w:sz w:val="24"/>
                <w:szCs w:val="24"/>
              </w:rPr>
            </w:pPr>
            <w:r>
              <w:rPr>
                <w:rFonts w:ascii="Times New Roman" w:hAnsi="Times New Roman" w:cs="Times New Roman"/>
                <w:sz w:val="24"/>
                <w:szCs w:val="24"/>
              </w:rPr>
              <w:t>Education</w:t>
            </w:r>
          </w:p>
        </w:tc>
        <w:tc>
          <w:tcPr>
            <w:tcW w:w="1620" w:type="dxa"/>
            <w:tcBorders>
              <w:top w:val="single" w:sz="4" w:space="0" w:color="auto"/>
              <w:left w:val="single" w:sz="4" w:space="0" w:color="auto"/>
              <w:bottom w:val="single" w:sz="4" w:space="0" w:color="auto"/>
              <w:right w:val="single" w:sz="4" w:space="0" w:color="auto"/>
            </w:tcBorders>
            <w:vAlign w:val="center"/>
            <w:hideMark/>
          </w:tcPr>
          <w:p w:rsidR="00001877" w:rsidRDefault="00001877">
            <w:pPr>
              <w:jc w:val="center"/>
              <w:rPr>
                <w:rFonts w:ascii="Times New Roman" w:hAnsi="Times New Roman" w:cs="Times New Roman"/>
                <w:sz w:val="24"/>
                <w:szCs w:val="24"/>
              </w:rPr>
            </w:pPr>
            <w:r>
              <w:rPr>
                <w:rFonts w:ascii="Times New Roman" w:hAnsi="Times New Roman" w:cs="Times New Roman"/>
                <w:sz w:val="24"/>
                <w:szCs w:val="24"/>
              </w:rPr>
              <w:t>0.202</w:t>
            </w:r>
          </w:p>
        </w:tc>
        <w:tc>
          <w:tcPr>
            <w:tcW w:w="2160" w:type="dxa"/>
            <w:tcBorders>
              <w:top w:val="single" w:sz="4" w:space="0" w:color="auto"/>
              <w:left w:val="single" w:sz="4" w:space="0" w:color="auto"/>
              <w:bottom w:val="single" w:sz="4" w:space="0" w:color="auto"/>
              <w:right w:val="single" w:sz="4" w:space="0" w:color="auto"/>
            </w:tcBorders>
            <w:vAlign w:val="center"/>
            <w:hideMark/>
          </w:tcPr>
          <w:p w:rsidR="00001877" w:rsidRDefault="00001877">
            <w:pPr>
              <w:jc w:val="center"/>
              <w:rPr>
                <w:rFonts w:ascii="Times New Roman" w:hAnsi="Times New Roman" w:cs="Times New Roman"/>
                <w:sz w:val="24"/>
                <w:szCs w:val="24"/>
              </w:rPr>
            </w:pPr>
            <w:r>
              <w:rPr>
                <w:rFonts w:ascii="Times New Roman" w:hAnsi="Times New Roman" w:cs="Times New Roman"/>
                <w:sz w:val="24"/>
                <w:szCs w:val="24"/>
              </w:rPr>
              <w:t>5.965</w:t>
            </w:r>
            <w:r>
              <w:rPr>
                <w:rFonts w:ascii="Times New Roman" w:hAnsi="Times New Roman" w:cs="Times New Roman"/>
                <w:sz w:val="24"/>
                <w:szCs w:val="24"/>
                <w:vertAlign w:val="superscript"/>
              </w:rPr>
              <w:t>NS</w:t>
            </w:r>
          </w:p>
        </w:tc>
      </w:tr>
      <w:tr w:rsidR="00001877" w:rsidTr="00001877">
        <w:trPr>
          <w:trHeight w:val="70"/>
          <w:jc w:val="center"/>
        </w:trPr>
        <w:tc>
          <w:tcPr>
            <w:tcW w:w="630" w:type="dxa"/>
            <w:tcBorders>
              <w:top w:val="single" w:sz="4" w:space="0" w:color="auto"/>
              <w:left w:val="single" w:sz="4" w:space="0" w:color="auto"/>
              <w:bottom w:val="single" w:sz="4" w:space="0" w:color="auto"/>
              <w:right w:val="single" w:sz="4" w:space="0" w:color="auto"/>
            </w:tcBorders>
            <w:vAlign w:val="center"/>
            <w:hideMark/>
          </w:tcPr>
          <w:p w:rsidR="00001877" w:rsidRDefault="00001877">
            <w:pPr>
              <w:jc w:val="center"/>
              <w:rPr>
                <w:rFonts w:ascii="Times New Roman" w:hAnsi="Times New Roman" w:cs="Times New Roman"/>
                <w:bCs/>
                <w:sz w:val="24"/>
                <w:szCs w:val="24"/>
              </w:rPr>
            </w:pPr>
            <w:r>
              <w:rPr>
                <w:rFonts w:ascii="Times New Roman" w:hAnsi="Times New Roman" w:cs="Times New Roman"/>
                <w:bCs/>
                <w:sz w:val="24"/>
                <w:szCs w:val="24"/>
              </w:rPr>
              <w:t>3</w:t>
            </w:r>
          </w:p>
        </w:tc>
        <w:tc>
          <w:tcPr>
            <w:tcW w:w="4410" w:type="dxa"/>
            <w:tcBorders>
              <w:top w:val="single" w:sz="4" w:space="0" w:color="auto"/>
              <w:left w:val="single" w:sz="4" w:space="0" w:color="auto"/>
              <w:bottom w:val="single" w:sz="4" w:space="0" w:color="auto"/>
              <w:right w:val="single" w:sz="4" w:space="0" w:color="auto"/>
            </w:tcBorders>
            <w:vAlign w:val="center"/>
            <w:hideMark/>
          </w:tcPr>
          <w:p w:rsidR="00001877" w:rsidRDefault="00001877">
            <w:pPr>
              <w:rPr>
                <w:rFonts w:ascii="Times New Roman" w:hAnsi="Times New Roman" w:cs="Times New Roman"/>
                <w:sz w:val="24"/>
                <w:szCs w:val="24"/>
              </w:rPr>
            </w:pPr>
            <w:r>
              <w:rPr>
                <w:rFonts w:ascii="Times New Roman" w:hAnsi="Times New Roman" w:cs="Times New Roman"/>
                <w:sz w:val="24"/>
                <w:szCs w:val="24"/>
              </w:rPr>
              <w:t>Family size</w:t>
            </w:r>
          </w:p>
        </w:tc>
        <w:tc>
          <w:tcPr>
            <w:tcW w:w="1620" w:type="dxa"/>
            <w:tcBorders>
              <w:top w:val="single" w:sz="4" w:space="0" w:color="auto"/>
              <w:left w:val="single" w:sz="4" w:space="0" w:color="auto"/>
              <w:bottom w:val="single" w:sz="4" w:space="0" w:color="auto"/>
              <w:right w:val="single" w:sz="4" w:space="0" w:color="auto"/>
            </w:tcBorders>
            <w:vAlign w:val="center"/>
            <w:hideMark/>
          </w:tcPr>
          <w:p w:rsidR="00001877" w:rsidRDefault="00001877">
            <w:pPr>
              <w:jc w:val="center"/>
              <w:rPr>
                <w:rFonts w:ascii="Times New Roman" w:hAnsi="Times New Roman" w:cs="Times New Roman"/>
                <w:sz w:val="24"/>
                <w:szCs w:val="24"/>
              </w:rPr>
            </w:pPr>
            <w:r>
              <w:rPr>
                <w:rFonts w:ascii="Times New Roman" w:hAnsi="Times New Roman" w:cs="Times New Roman"/>
                <w:sz w:val="24"/>
                <w:szCs w:val="24"/>
              </w:rPr>
              <w:t>0.069</w:t>
            </w:r>
          </w:p>
        </w:tc>
        <w:tc>
          <w:tcPr>
            <w:tcW w:w="2160" w:type="dxa"/>
            <w:tcBorders>
              <w:top w:val="single" w:sz="4" w:space="0" w:color="auto"/>
              <w:left w:val="single" w:sz="4" w:space="0" w:color="auto"/>
              <w:bottom w:val="single" w:sz="4" w:space="0" w:color="auto"/>
              <w:right w:val="single" w:sz="4" w:space="0" w:color="auto"/>
            </w:tcBorders>
            <w:vAlign w:val="center"/>
            <w:hideMark/>
          </w:tcPr>
          <w:p w:rsidR="00001877" w:rsidRDefault="00001877">
            <w:pPr>
              <w:jc w:val="center"/>
              <w:rPr>
                <w:rFonts w:ascii="Times New Roman" w:hAnsi="Times New Roman" w:cs="Times New Roman"/>
                <w:sz w:val="24"/>
                <w:szCs w:val="24"/>
              </w:rPr>
            </w:pPr>
            <w:r>
              <w:rPr>
                <w:rFonts w:ascii="Times New Roman" w:hAnsi="Times New Roman" w:cs="Times New Roman"/>
                <w:sz w:val="24"/>
                <w:szCs w:val="24"/>
              </w:rPr>
              <w:t>8.717</w:t>
            </w:r>
            <w:r>
              <w:rPr>
                <w:rFonts w:ascii="Times New Roman" w:hAnsi="Times New Roman" w:cs="Times New Roman"/>
                <w:sz w:val="24"/>
                <w:szCs w:val="24"/>
                <w:vertAlign w:val="superscript"/>
              </w:rPr>
              <w:t>NS</w:t>
            </w:r>
          </w:p>
        </w:tc>
      </w:tr>
      <w:tr w:rsidR="00001877" w:rsidTr="00001877">
        <w:trPr>
          <w:trHeight w:val="70"/>
          <w:jc w:val="center"/>
        </w:trPr>
        <w:tc>
          <w:tcPr>
            <w:tcW w:w="630" w:type="dxa"/>
            <w:tcBorders>
              <w:top w:val="single" w:sz="4" w:space="0" w:color="auto"/>
              <w:left w:val="single" w:sz="4" w:space="0" w:color="auto"/>
              <w:bottom w:val="single" w:sz="4" w:space="0" w:color="auto"/>
              <w:right w:val="single" w:sz="4" w:space="0" w:color="auto"/>
            </w:tcBorders>
            <w:vAlign w:val="center"/>
            <w:hideMark/>
          </w:tcPr>
          <w:p w:rsidR="00001877" w:rsidRDefault="00001877">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4410" w:type="dxa"/>
            <w:tcBorders>
              <w:top w:val="single" w:sz="4" w:space="0" w:color="auto"/>
              <w:left w:val="single" w:sz="4" w:space="0" w:color="auto"/>
              <w:bottom w:val="single" w:sz="4" w:space="0" w:color="auto"/>
              <w:right w:val="single" w:sz="4" w:space="0" w:color="auto"/>
            </w:tcBorders>
            <w:vAlign w:val="center"/>
            <w:hideMark/>
          </w:tcPr>
          <w:p w:rsidR="00001877" w:rsidRDefault="00001877">
            <w:pPr>
              <w:rPr>
                <w:rFonts w:ascii="Times New Roman" w:hAnsi="Times New Roman" w:cs="Times New Roman"/>
                <w:sz w:val="24"/>
                <w:szCs w:val="24"/>
              </w:rPr>
            </w:pPr>
            <w:r>
              <w:rPr>
                <w:rFonts w:ascii="Times New Roman" w:hAnsi="Times New Roman" w:cs="Times New Roman"/>
                <w:sz w:val="24"/>
                <w:szCs w:val="24"/>
              </w:rPr>
              <w:t>Occupation</w:t>
            </w:r>
          </w:p>
        </w:tc>
        <w:tc>
          <w:tcPr>
            <w:tcW w:w="1620" w:type="dxa"/>
            <w:tcBorders>
              <w:top w:val="single" w:sz="4" w:space="0" w:color="auto"/>
              <w:left w:val="single" w:sz="4" w:space="0" w:color="auto"/>
              <w:bottom w:val="single" w:sz="4" w:space="0" w:color="auto"/>
              <w:right w:val="single" w:sz="4" w:space="0" w:color="auto"/>
            </w:tcBorders>
            <w:vAlign w:val="center"/>
            <w:hideMark/>
          </w:tcPr>
          <w:p w:rsidR="00001877" w:rsidRDefault="00001877">
            <w:pPr>
              <w:jc w:val="center"/>
              <w:rPr>
                <w:rFonts w:ascii="Times New Roman" w:hAnsi="Times New Roman" w:cs="Times New Roman"/>
                <w:sz w:val="24"/>
                <w:szCs w:val="24"/>
              </w:rPr>
            </w:pPr>
            <w:r>
              <w:rPr>
                <w:rFonts w:ascii="Times New Roman" w:hAnsi="Times New Roman" w:cs="Times New Roman"/>
                <w:sz w:val="24"/>
                <w:szCs w:val="24"/>
              </w:rPr>
              <w:t>0.004</w:t>
            </w:r>
          </w:p>
        </w:tc>
        <w:tc>
          <w:tcPr>
            <w:tcW w:w="2160" w:type="dxa"/>
            <w:tcBorders>
              <w:top w:val="single" w:sz="4" w:space="0" w:color="auto"/>
              <w:left w:val="single" w:sz="4" w:space="0" w:color="auto"/>
              <w:bottom w:val="single" w:sz="4" w:space="0" w:color="auto"/>
              <w:right w:val="single" w:sz="4" w:space="0" w:color="auto"/>
            </w:tcBorders>
            <w:vAlign w:val="center"/>
            <w:hideMark/>
          </w:tcPr>
          <w:p w:rsidR="00001877" w:rsidRDefault="00001877">
            <w:pPr>
              <w:jc w:val="center"/>
              <w:rPr>
                <w:rFonts w:ascii="Times New Roman" w:hAnsi="Times New Roman" w:cs="Times New Roman"/>
                <w:sz w:val="24"/>
                <w:szCs w:val="24"/>
              </w:rPr>
            </w:pPr>
            <w:r>
              <w:rPr>
                <w:rFonts w:ascii="Times New Roman" w:hAnsi="Times New Roman" w:cs="Times New Roman"/>
                <w:sz w:val="24"/>
                <w:szCs w:val="24"/>
              </w:rPr>
              <w:t>4.043*</w:t>
            </w:r>
          </w:p>
        </w:tc>
      </w:tr>
      <w:tr w:rsidR="00001877" w:rsidTr="00001877">
        <w:trPr>
          <w:trHeight w:val="70"/>
          <w:jc w:val="center"/>
        </w:trPr>
        <w:tc>
          <w:tcPr>
            <w:tcW w:w="630" w:type="dxa"/>
            <w:tcBorders>
              <w:top w:val="single" w:sz="4" w:space="0" w:color="auto"/>
              <w:left w:val="single" w:sz="4" w:space="0" w:color="auto"/>
              <w:bottom w:val="single" w:sz="4" w:space="0" w:color="auto"/>
              <w:right w:val="single" w:sz="4" w:space="0" w:color="auto"/>
            </w:tcBorders>
            <w:vAlign w:val="center"/>
            <w:hideMark/>
          </w:tcPr>
          <w:p w:rsidR="00001877" w:rsidRDefault="00001877">
            <w:pPr>
              <w:jc w:val="center"/>
              <w:rPr>
                <w:rFonts w:ascii="Times New Roman" w:hAnsi="Times New Roman" w:cs="Times New Roman"/>
                <w:bCs/>
                <w:sz w:val="24"/>
                <w:szCs w:val="24"/>
              </w:rPr>
            </w:pPr>
            <w:r>
              <w:rPr>
                <w:rFonts w:ascii="Times New Roman" w:hAnsi="Times New Roman" w:cs="Times New Roman"/>
                <w:bCs/>
                <w:sz w:val="24"/>
                <w:szCs w:val="24"/>
              </w:rPr>
              <w:t>5</w:t>
            </w:r>
          </w:p>
        </w:tc>
        <w:tc>
          <w:tcPr>
            <w:tcW w:w="4410" w:type="dxa"/>
            <w:tcBorders>
              <w:top w:val="single" w:sz="4" w:space="0" w:color="auto"/>
              <w:left w:val="single" w:sz="4" w:space="0" w:color="auto"/>
              <w:bottom w:val="single" w:sz="4" w:space="0" w:color="auto"/>
              <w:right w:val="single" w:sz="4" w:space="0" w:color="auto"/>
            </w:tcBorders>
            <w:vAlign w:val="center"/>
            <w:hideMark/>
          </w:tcPr>
          <w:p w:rsidR="00001877" w:rsidRDefault="00001877">
            <w:pPr>
              <w:rPr>
                <w:rFonts w:ascii="Times New Roman" w:hAnsi="Times New Roman" w:cs="Times New Roman"/>
                <w:sz w:val="24"/>
                <w:szCs w:val="24"/>
              </w:rPr>
            </w:pPr>
            <w:r>
              <w:rPr>
                <w:rFonts w:ascii="Times New Roman" w:hAnsi="Times New Roman" w:cs="Times New Roman"/>
                <w:sz w:val="24"/>
                <w:szCs w:val="24"/>
              </w:rPr>
              <w:t>Land holding</w:t>
            </w:r>
          </w:p>
        </w:tc>
        <w:tc>
          <w:tcPr>
            <w:tcW w:w="1620" w:type="dxa"/>
            <w:tcBorders>
              <w:top w:val="single" w:sz="4" w:space="0" w:color="auto"/>
              <w:left w:val="single" w:sz="4" w:space="0" w:color="auto"/>
              <w:bottom w:val="single" w:sz="4" w:space="0" w:color="auto"/>
              <w:right w:val="single" w:sz="4" w:space="0" w:color="auto"/>
            </w:tcBorders>
            <w:vAlign w:val="center"/>
            <w:hideMark/>
          </w:tcPr>
          <w:p w:rsidR="00001877" w:rsidRDefault="00001877">
            <w:pPr>
              <w:jc w:val="center"/>
              <w:rPr>
                <w:rFonts w:ascii="Times New Roman" w:hAnsi="Times New Roman" w:cs="Times New Roman"/>
                <w:sz w:val="24"/>
                <w:szCs w:val="24"/>
              </w:rPr>
            </w:pPr>
            <w:r>
              <w:rPr>
                <w:rFonts w:ascii="Times New Roman" w:hAnsi="Times New Roman" w:cs="Times New Roman"/>
                <w:sz w:val="24"/>
                <w:szCs w:val="24"/>
              </w:rPr>
              <w:t>0.275</w:t>
            </w:r>
          </w:p>
        </w:tc>
        <w:tc>
          <w:tcPr>
            <w:tcW w:w="2160" w:type="dxa"/>
            <w:tcBorders>
              <w:top w:val="single" w:sz="4" w:space="0" w:color="auto"/>
              <w:left w:val="single" w:sz="4" w:space="0" w:color="auto"/>
              <w:bottom w:val="single" w:sz="4" w:space="0" w:color="auto"/>
              <w:right w:val="single" w:sz="4" w:space="0" w:color="auto"/>
            </w:tcBorders>
            <w:vAlign w:val="center"/>
            <w:hideMark/>
          </w:tcPr>
          <w:p w:rsidR="00001877" w:rsidRDefault="00001877">
            <w:pPr>
              <w:jc w:val="center"/>
              <w:rPr>
                <w:rFonts w:ascii="Times New Roman" w:hAnsi="Times New Roman" w:cs="Times New Roman"/>
                <w:sz w:val="24"/>
                <w:szCs w:val="24"/>
              </w:rPr>
            </w:pPr>
            <w:r>
              <w:rPr>
                <w:rFonts w:ascii="Times New Roman" w:hAnsi="Times New Roman" w:cs="Times New Roman"/>
                <w:sz w:val="24"/>
                <w:szCs w:val="24"/>
              </w:rPr>
              <w:t>5.126</w:t>
            </w:r>
            <w:r>
              <w:rPr>
                <w:rFonts w:ascii="Times New Roman" w:hAnsi="Times New Roman" w:cs="Times New Roman"/>
                <w:sz w:val="24"/>
                <w:szCs w:val="24"/>
                <w:vertAlign w:val="superscript"/>
              </w:rPr>
              <w:t>NS</w:t>
            </w:r>
          </w:p>
        </w:tc>
      </w:tr>
      <w:tr w:rsidR="00001877" w:rsidTr="00001877">
        <w:trPr>
          <w:trHeight w:val="70"/>
          <w:jc w:val="center"/>
        </w:trPr>
        <w:tc>
          <w:tcPr>
            <w:tcW w:w="630" w:type="dxa"/>
            <w:tcBorders>
              <w:top w:val="single" w:sz="4" w:space="0" w:color="auto"/>
              <w:left w:val="single" w:sz="4" w:space="0" w:color="auto"/>
              <w:bottom w:val="single" w:sz="4" w:space="0" w:color="auto"/>
              <w:right w:val="single" w:sz="4" w:space="0" w:color="auto"/>
            </w:tcBorders>
            <w:vAlign w:val="center"/>
            <w:hideMark/>
          </w:tcPr>
          <w:p w:rsidR="00001877" w:rsidRDefault="00001877">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4410" w:type="dxa"/>
            <w:tcBorders>
              <w:top w:val="single" w:sz="4" w:space="0" w:color="auto"/>
              <w:left w:val="single" w:sz="4" w:space="0" w:color="auto"/>
              <w:bottom w:val="single" w:sz="4" w:space="0" w:color="auto"/>
              <w:right w:val="single" w:sz="4" w:space="0" w:color="auto"/>
            </w:tcBorders>
            <w:vAlign w:val="center"/>
            <w:hideMark/>
          </w:tcPr>
          <w:p w:rsidR="00001877" w:rsidRDefault="00001877">
            <w:pPr>
              <w:rPr>
                <w:rFonts w:ascii="Times New Roman" w:hAnsi="Times New Roman" w:cs="Times New Roman"/>
                <w:sz w:val="24"/>
                <w:szCs w:val="24"/>
              </w:rPr>
            </w:pPr>
            <w:r>
              <w:rPr>
                <w:rFonts w:ascii="Times New Roman" w:hAnsi="Times New Roman" w:cs="Times New Roman"/>
                <w:sz w:val="24"/>
                <w:szCs w:val="24"/>
              </w:rPr>
              <w:t>Annual income</w:t>
            </w:r>
          </w:p>
        </w:tc>
        <w:tc>
          <w:tcPr>
            <w:tcW w:w="1620" w:type="dxa"/>
            <w:tcBorders>
              <w:top w:val="single" w:sz="4" w:space="0" w:color="auto"/>
              <w:left w:val="single" w:sz="4" w:space="0" w:color="auto"/>
              <w:bottom w:val="single" w:sz="4" w:space="0" w:color="auto"/>
              <w:right w:val="single" w:sz="4" w:space="0" w:color="auto"/>
            </w:tcBorders>
            <w:vAlign w:val="center"/>
            <w:hideMark/>
          </w:tcPr>
          <w:p w:rsidR="00001877" w:rsidRDefault="00001877">
            <w:pPr>
              <w:jc w:val="center"/>
              <w:rPr>
                <w:rFonts w:ascii="Times New Roman" w:hAnsi="Times New Roman" w:cs="Times New Roman"/>
                <w:sz w:val="24"/>
                <w:szCs w:val="24"/>
              </w:rPr>
            </w:pPr>
            <w:r>
              <w:rPr>
                <w:rFonts w:ascii="Times New Roman" w:hAnsi="Times New Roman" w:cs="Times New Roman"/>
                <w:sz w:val="24"/>
                <w:szCs w:val="24"/>
              </w:rPr>
              <w:t>0.002</w:t>
            </w:r>
          </w:p>
        </w:tc>
        <w:tc>
          <w:tcPr>
            <w:tcW w:w="2160" w:type="dxa"/>
            <w:tcBorders>
              <w:top w:val="single" w:sz="4" w:space="0" w:color="auto"/>
              <w:left w:val="single" w:sz="4" w:space="0" w:color="auto"/>
              <w:bottom w:val="single" w:sz="4" w:space="0" w:color="auto"/>
              <w:right w:val="single" w:sz="4" w:space="0" w:color="auto"/>
            </w:tcBorders>
            <w:vAlign w:val="center"/>
            <w:hideMark/>
          </w:tcPr>
          <w:p w:rsidR="00001877" w:rsidRDefault="00001877">
            <w:pPr>
              <w:jc w:val="center"/>
              <w:rPr>
                <w:rFonts w:ascii="Times New Roman" w:hAnsi="Times New Roman" w:cs="Times New Roman"/>
                <w:sz w:val="24"/>
                <w:szCs w:val="24"/>
              </w:rPr>
            </w:pPr>
            <w:r>
              <w:rPr>
                <w:rFonts w:ascii="Times New Roman" w:hAnsi="Times New Roman" w:cs="Times New Roman"/>
                <w:sz w:val="24"/>
                <w:szCs w:val="24"/>
              </w:rPr>
              <w:t>17.127*</w:t>
            </w:r>
          </w:p>
        </w:tc>
      </w:tr>
      <w:tr w:rsidR="00001877" w:rsidTr="00001877">
        <w:trPr>
          <w:trHeight w:val="70"/>
          <w:jc w:val="center"/>
        </w:trPr>
        <w:tc>
          <w:tcPr>
            <w:tcW w:w="630" w:type="dxa"/>
            <w:tcBorders>
              <w:top w:val="single" w:sz="4" w:space="0" w:color="auto"/>
              <w:left w:val="single" w:sz="4" w:space="0" w:color="auto"/>
              <w:bottom w:val="single" w:sz="4" w:space="0" w:color="auto"/>
              <w:right w:val="single" w:sz="4" w:space="0" w:color="auto"/>
            </w:tcBorders>
            <w:vAlign w:val="center"/>
            <w:hideMark/>
          </w:tcPr>
          <w:p w:rsidR="00001877" w:rsidRDefault="00001877">
            <w:pPr>
              <w:jc w:val="center"/>
              <w:rPr>
                <w:rFonts w:ascii="Times New Roman" w:hAnsi="Times New Roman" w:cs="Times New Roman"/>
                <w:bCs/>
                <w:sz w:val="24"/>
                <w:szCs w:val="24"/>
              </w:rPr>
            </w:pPr>
            <w:r>
              <w:rPr>
                <w:rFonts w:ascii="Times New Roman" w:hAnsi="Times New Roman" w:cs="Times New Roman"/>
                <w:bCs/>
                <w:sz w:val="24"/>
                <w:szCs w:val="24"/>
              </w:rPr>
              <w:t>7</w:t>
            </w:r>
          </w:p>
        </w:tc>
        <w:tc>
          <w:tcPr>
            <w:tcW w:w="4410" w:type="dxa"/>
            <w:tcBorders>
              <w:top w:val="single" w:sz="4" w:space="0" w:color="auto"/>
              <w:left w:val="single" w:sz="4" w:space="0" w:color="auto"/>
              <w:bottom w:val="single" w:sz="4" w:space="0" w:color="auto"/>
              <w:right w:val="single" w:sz="4" w:space="0" w:color="auto"/>
            </w:tcBorders>
            <w:vAlign w:val="center"/>
            <w:hideMark/>
          </w:tcPr>
          <w:p w:rsidR="00001877" w:rsidRDefault="00001877">
            <w:pPr>
              <w:rPr>
                <w:rFonts w:ascii="Times New Roman" w:hAnsi="Times New Roman" w:cs="Times New Roman"/>
                <w:sz w:val="24"/>
                <w:szCs w:val="24"/>
              </w:rPr>
            </w:pPr>
            <w:r>
              <w:rPr>
                <w:rFonts w:ascii="Times New Roman" w:hAnsi="Times New Roman" w:cs="Times New Roman"/>
                <w:sz w:val="24"/>
                <w:szCs w:val="24"/>
              </w:rPr>
              <w:t>Farming experience</w:t>
            </w:r>
          </w:p>
        </w:tc>
        <w:tc>
          <w:tcPr>
            <w:tcW w:w="1620" w:type="dxa"/>
            <w:tcBorders>
              <w:top w:val="single" w:sz="4" w:space="0" w:color="auto"/>
              <w:left w:val="single" w:sz="4" w:space="0" w:color="auto"/>
              <w:bottom w:val="single" w:sz="4" w:space="0" w:color="auto"/>
              <w:right w:val="single" w:sz="4" w:space="0" w:color="auto"/>
            </w:tcBorders>
            <w:vAlign w:val="center"/>
            <w:hideMark/>
          </w:tcPr>
          <w:p w:rsidR="00001877" w:rsidRDefault="00001877">
            <w:pPr>
              <w:jc w:val="center"/>
              <w:rPr>
                <w:rFonts w:ascii="Times New Roman" w:hAnsi="Times New Roman" w:cs="Times New Roman"/>
                <w:sz w:val="24"/>
                <w:szCs w:val="24"/>
              </w:rPr>
            </w:pPr>
            <w:r>
              <w:rPr>
                <w:rFonts w:ascii="Times New Roman" w:hAnsi="Times New Roman" w:cs="Times New Roman"/>
                <w:sz w:val="24"/>
                <w:szCs w:val="24"/>
              </w:rPr>
              <w:t>0.023</w:t>
            </w:r>
          </w:p>
        </w:tc>
        <w:tc>
          <w:tcPr>
            <w:tcW w:w="2160" w:type="dxa"/>
            <w:tcBorders>
              <w:top w:val="single" w:sz="4" w:space="0" w:color="auto"/>
              <w:left w:val="single" w:sz="4" w:space="0" w:color="auto"/>
              <w:bottom w:val="single" w:sz="4" w:space="0" w:color="auto"/>
              <w:right w:val="single" w:sz="4" w:space="0" w:color="auto"/>
            </w:tcBorders>
            <w:vAlign w:val="center"/>
            <w:hideMark/>
          </w:tcPr>
          <w:p w:rsidR="00001877" w:rsidRDefault="00001877">
            <w:pPr>
              <w:jc w:val="center"/>
              <w:rPr>
                <w:rFonts w:ascii="Times New Roman" w:hAnsi="Times New Roman" w:cs="Times New Roman"/>
                <w:sz w:val="24"/>
                <w:szCs w:val="24"/>
              </w:rPr>
            </w:pPr>
            <w:r>
              <w:rPr>
                <w:rFonts w:ascii="Times New Roman" w:hAnsi="Times New Roman" w:cs="Times New Roman"/>
                <w:sz w:val="24"/>
                <w:szCs w:val="24"/>
              </w:rPr>
              <w:t>11.289*</w:t>
            </w:r>
          </w:p>
        </w:tc>
      </w:tr>
      <w:tr w:rsidR="00001877" w:rsidTr="00001877">
        <w:trPr>
          <w:trHeight w:val="70"/>
          <w:jc w:val="center"/>
        </w:trPr>
        <w:tc>
          <w:tcPr>
            <w:tcW w:w="630" w:type="dxa"/>
            <w:tcBorders>
              <w:top w:val="single" w:sz="4" w:space="0" w:color="auto"/>
              <w:left w:val="single" w:sz="4" w:space="0" w:color="auto"/>
              <w:bottom w:val="single" w:sz="4" w:space="0" w:color="auto"/>
              <w:right w:val="single" w:sz="4" w:space="0" w:color="auto"/>
            </w:tcBorders>
            <w:vAlign w:val="center"/>
            <w:hideMark/>
          </w:tcPr>
          <w:p w:rsidR="00001877" w:rsidRDefault="00001877">
            <w:pPr>
              <w:jc w:val="center"/>
              <w:rPr>
                <w:rFonts w:ascii="Times New Roman" w:hAnsi="Times New Roman" w:cs="Times New Roman"/>
                <w:bCs/>
                <w:sz w:val="24"/>
                <w:szCs w:val="24"/>
              </w:rPr>
            </w:pPr>
            <w:r>
              <w:rPr>
                <w:rFonts w:ascii="Times New Roman" w:hAnsi="Times New Roman" w:cs="Times New Roman"/>
                <w:bCs/>
                <w:sz w:val="24"/>
                <w:szCs w:val="24"/>
              </w:rPr>
              <w:t>8</w:t>
            </w:r>
          </w:p>
        </w:tc>
        <w:tc>
          <w:tcPr>
            <w:tcW w:w="4410" w:type="dxa"/>
            <w:tcBorders>
              <w:top w:val="single" w:sz="4" w:space="0" w:color="auto"/>
              <w:left w:val="single" w:sz="4" w:space="0" w:color="auto"/>
              <w:bottom w:val="single" w:sz="4" w:space="0" w:color="auto"/>
              <w:right w:val="single" w:sz="4" w:space="0" w:color="auto"/>
            </w:tcBorders>
            <w:vAlign w:val="center"/>
            <w:hideMark/>
          </w:tcPr>
          <w:p w:rsidR="00001877" w:rsidRDefault="00001877">
            <w:pPr>
              <w:rPr>
                <w:rFonts w:ascii="Times New Roman" w:hAnsi="Times New Roman" w:cs="Times New Roman"/>
                <w:sz w:val="24"/>
                <w:szCs w:val="24"/>
              </w:rPr>
            </w:pPr>
            <w:r>
              <w:rPr>
                <w:rFonts w:ascii="Times New Roman" w:hAnsi="Times New Roman" w:cs="Times New Roman"/>
                <w:sz w:val="24"/>
                <w:szCs w:val="24"/>
              </w:rPr>
              <w:t>Market orientation</w:t>
            </w:r>
          </w:p>
        </w:tc>
        <w:tc>
          <w:tcPr>
            <w:tcW w:w="1620" w:type="dxa"/>
            <w:tcBorders>
              <w:top w:val="single" w:sz="4" w:space="0" w:color="auto"/>
              <w:left w:val="single" w:sz="4" w:space="0" w:color="auto"/>
              <w:bottom w:val="single" w:sz="4" w:space="0" w:color="auto"/>
              <w:right w:val="single" w:sz="4" w:space="0" w:color="auto"/>
            </w:tcBorders>
            <w:vAlign w:val="center"/>
            <w:hideMark/>
          </w:tcPr>
          <w:p w:rsidR="00001877" w:rsidRDefault="00001877">
            <w:pPr>
              <w:jc w:val="center"/>
              <w:rPr>
                <w:rFonts w:ascii="Times New Roman" w:hAnsi="Times New Roman" w:cs="Times New Roman"/>
                <w:sz w:val="24"/>
                <w:szCs w:val="24"/>
              </w:rPr>
            </w:pPr>
            <w:r>
              <w:rPr>
                <w:rFonts w:ascii="Times New Roman" w:hAnsi="Times New Roman" w:cs="Times New Roman"/>
                <w:sz w:val="24"/>
                <w:szCs w:val="24"/>
              </w:rPr>
              <w:t>0.784</w:t>
            </w:r>
          </w:p>
        </w:tc>
        <w:tc>
          <w:tcPr>
            <w:tcW w:w="2160" w:type="dxa"/>
            <w:tcBorders>
              <w:top w:val="single" w:sz="4" w:space="0" w:color="auto"/>
              <w:left w:val="single" w:sz="4" w:space="0" w:color="auto"/>
              <w:bottom w:val="single" w:sz="4" w:space="0" w:color="auto"/>
              <w:right w:val="single" w:sz="4" w:space="0" w:color="auto"/>
            </w:tcBorders>
            <w:vAlign w:val="center"/>
            <w:hideMark/>
          </w:tcPr>
          <w:p w:rsidR="00001877" w:rsidRDefault="00001877">
            <w:pPr>
              <w:jc w:val="center"/>
              <w:rPr>
                <w:rFonts w:ascii="Times New Roman" w:hAnsi="Times New Roman" w:cs="Times New Roman"/>
                <w:sz w:val="24"/>
                <w:szCs w:val="24"/>
              </w:rPr>
            </w:pPr>
            <w:r>
              <w:rPr>
                <w:rFonts w:ascii="Times New Roman" w:hAnsi="Times New Roman" w:cs="Times New Roman"/>
                <w:sz w:val="24"/>
                <w:szCs w:val="24"/>
              </w:rPr>
              <w:t>1.735*</w:t>
            </w:r>
          </w:p>
        </w:tc>
      </w:tr>
      <w:tr w:rsidR="00001877" w:rsidTr="00CF1368">
        <w:trPr>
          <w:trHeight w:val="70"/>
          <w:jc w:val="center"/>
        </w:trPr>
        <w:tc>
          <w:tcPr>
            <w:tcW w:w="630" w:type="dxa"/>
            <w:tcBorders>
              <w:top w:val="single" w:sz="4" w:space="0" w:color="auto"/>
              <w:left w:val="single" w:sz="4" w:space="0" w:color="auto"/>
              <w:bottom w:val="single" w:sz="4" w:space="0" w:color="auto"/>
              <w:right w:val="single" w:sz="4" w:space="0" w:color="auto"/>
            </w:tcBorders>
            <w:vAlign w:val="center"/>
            <w:hideMark/>
          </w:tcPr>
          <w:p w:rsidR="00001877" w:rsidRDefault="00001877">
            <w:pPr>
              <w:jc w:val="center"/>
              <w:rPr>
                <w:rFonts w:ascii="Times New Roman" w:hAnsi="Times New Roman" w:cs="Times New Roman"/>
                <w:bCs/>
                <w:sz w:val="24"/>
                <w:szCs w:val="24"/>
              </w:rPr>
            </w:pPr>
            <w:r>
              <w:rPr>
                <w:rFonts w:ascii="Times New Roman" w:hAnsi="Times New Roman" w:cs="Times New Roman"/>
                <w:bCs/>
                <w:sz w:val="24"/>
                <w:szCs w:val="24"/>
              </w:rPr>
              <w:t>9</w:t>
            </w:r>
          </w:p>
        </w:tc>
        <w:tc>
          <w:tcPr>
            <w:tcW w:w="4410" w:type="dxa"/>
            <w:tcBorders>
              <w:top w:val="single" w:sz="4" w:space="0" w:color="auto"/>
              <w:left w:val="single" w:sz="4" w:space="0" w:color="auto"/>
              <w:bottom w:val="single" w:sz="4" w:space="0" w:color="auto"/>
              <w:right w:val="single" w:sz="4" w:space="0" w:color="auto"/>
            </w:tcBorders>
            <w:vAlign w:val="center"/>
            <w:hideMark/>
          </w:tcPr>
          <w:p w:rsidR="00001877" w:rsidRDefault="00001877">
            <w:pPr>
              <w:rPr>
                <w:rFonts w:ascii="Times New Roman" w:hAnsi="Times New Roman" w:cs="Times New Roman"/>
                <w:sz w:val="24"/>
                <w:szCs w:val="24"/>
              </w:rPr>
            </w:pPr>
            <w:r>
              <w:rPr>
                <w:rFonts w:ascii="Times New Roman" w:hAnsi="Times New Roman" w:cs="Times New Roman"/>
                <w:sz w:val="24"/>
                <w:szCs w:val="24"/>
              </w:rPr>
              <w:t>Mass media exposure</w:t>
            </w:r>
          </w:p>
        </w:tc>
        <w:tc>
          <w:tcPr>
            <w:tcW w:w="1620" w:type="dxa"/>
            <w:tcBorders>
              <w:top w:val="single" w:sz="4" w:space="0" w:color="auto"/>
              <w:left w:val="single" w:sz="4" w:space="0" w:color="auto"/>
              <w:bottom w:val="single" w:sz="4" w:space="0" w:color="auto"/>
              <w:right w:val="single" w:sz="4" w:space="0" w:color="auto"/>
            </w:tcBorders>
            <w:vAlign w:val="center"/>
            <w:hideMark/>
          </w:tcPr>
          <w:p w:rsidR="00001877" w:rsidRDefault="00001877">
            <w:pPr>
              <w:jc w:val="center"/>
              <w:rPr>
                <w:rFonts w:ascii="Times New Roman" w:hAnsi="Times New Roman" w:cs="Times New Roman"/>
                <w:sz w:val="24"/>
                <w:szCs w:val="24"/>
              </w:rPr>
            </w:pPr>
            <w:r>
              <w:rPr>
                <w:rFonts w:ascii="Times New Roman" w:hAnsi="Times New Roman" w:cs="Times New Roman"/>
                <w:sz w:val="24"/>
                <w:szCs w:val="24"/>
              </w:rPr>
              <w:t>0.029</w:t>
            </w:r>
          </w:p>
        </w:tc>
        <w:tc>
          <w:tcPr>
            <w:tcW w:w="2160" w:type="dxa"/>
            <w:tcBorders>
              <w:top w:val="single" w:sz="4" w:space="0" w:color="auto"/>
              <w:left w:val="single" w:sz="4" w:space="0" w:color="auto"/>
              <w:bottom w:val="single" w:sz="4" w:space="0" w:color="auto"/>
              <w:right w:val="single" w:sz="4" w:space="0" w:color="auto"/>
            </w:tcBorders>
            <w:vAlign w:val="center"/>
            <w:hideMark/>
          </w:tcPr>
          <w:p w:rsidR="00001877" w:rsidRDefault="00001877">
            <w:pPr>
              <w:jc w:val="center"/>
              <w:rPr>
                <w:rFonts w:ascii="Times New Roman" w:hAnsi="Times New Roman" w:cs="Times New Roman"/>
                <w:sz w:val="24"/>
                <w:szCs w:val="24"/>
              </w:rPr>
            </w:pPr>
            <w:r>
              <w:rPr>
                <w:rFonts w:ascii="Times New Roman" w:hAnsi="Times New Roman" w:cs="Times New Roman"/>
                <w:sz w:val="24"/>
                <w:szCs w:val="24"/>
              </w:rPr>
              <w:t>10.781*</w:t>
            </w:r>
          </w:p>
        </w:tc>
      </w:tr>
      <w:tr w:rsidR="00001877" w:rsidTr="00CF1368">
        <w:trPr>
          <w:trHeight w:val="70"/>
          <w:jc w:val="center"/>
        </w:trPr>
        <w:tc>
          <w:tcPr>
            <w:tcW w:w="630" w:type="dxa"/>
            <w:tcBorders>
              <w:top w:val="single" w:sz="4" w:space="0" w:color="auto"/>
              <w:left w:val="single" w:sz="4" w:space="0" w:color="auto"/>
              <w:bottom w:val="single" w:sz="4" w:space="0" w:color="auto"/>
              <w:right w:val="single" w:sz="4" w:space="0" w:color="auto"/>
            </w:tcBorders>
            <w:vAlign w:val="center"/>
            <w:hideMark/>
          </w:tcPr>
          <w:p w:rsidR="00001877" w:rsidRDefault="00001877">
            <w:pPr>
              <w:jc w:val="center"/>
              <w:rPr>
                <w:rFonts w:ascii="Times New Roman" w:hAnsi="Times New Roman" w:cs="Times New Roman"/>
                <w:bCs/>
                <w:sz w:val="24"/>
                <w:szCs w:val="24"/>
              </w:rPr>
            </w:pPr>
            <w:r>
              <w:rPr>
                <w:rFonts w:ascii="Times New Roman" w:hAnsi="Times New Roman" w:cs="Times New Roman"/>
                <w:bCs/>
                <w:sz w:val="24"/>
                <w:szCs w:val="24"/>
              </w:rPr>
              <w:t>10</w:t>
            </w:r>
          </w:p>
        </w:tc>
        <w:tc>
          <w:tcPr>
            <w:tcW w:w="4410" w:type="dxa"/>
            <w:tcBorders>
              <w:top w:val="single" w:sz="4" w:space="0" w:color="auto"/>
              <w:left w:val="single" w:sz="4" w:space="0" w:color="auto"/>
              <w:bottom w:val="single" w:sz="4" w:space="0" w:color="auto"/>
              <w:right w:val="single" w:sz="4" w:space="0" w:color="auto"/>
            </w:tcBorders>
            <w:vAlign w:val="center"/>
            <w:hideMark/>
          </w:tcPr>
          <w:p w:rsidR="00001877" w:rsidRDefault="00001877">
            <w:pPr>
              <w:rPr>
                <w:rFonts w:ascii="Times New Roman" w:hAnsi="Times New Roman" w:cs="Times New Roman"/>
                <w:sz w:val="24"/>
                <w:szCs w:val="24"/>
              </w:rPr>
            </w:pPr>
            <w:r>
              <w:rPr>
                <w:rFonts w:ascii="Times New Roman" w:hAnsi="Times New Roman" w:cs="Times New Roman"/>
                <w:sz w:val="24"/>
                <w:szCs w:val="24"/>
              </w:rPr>
              <w:t>Extension participation</w:t>
            </w:r>
          </w:p>
        </w:tc>
        <w:tc>
          <w:tcPr>
            <w:tcW w:w="1620" w:type="dxa"/>
            <w:tcBorders>
              <w:top w:val="single" w:sz="4" w:space="0" w:color="auto"/>
              <w:left w:val="single" w:sz="4" w:space="0" w:color="auto"/>
              <w:bottom w:val="single" w:sz="4" w:space="0" w:color="auto"/>
              <w:right w:val="single" w:sz="4" w:space="0" w:color="auto"/>
            </w:tcBorders>
            <w:vAlign w:val="center"/>
            <w:hideMark/>
          </w:tcPr>
          <w:p w:rsidR="00001877" w:rsidRDefault="00001877">
            <w:pPr>
              <w:jc w:val="center"/>
              <w:rPr>
                <w:rFonts w:ascii="Times New Roman" w:hAnsi="Times New Roman" w:cs="Times New Roman"/>
                <w:sz w:val="24"/>
                <w:szCs w:val="24"/>
              </w:rPr>
            </w:pPr>
            <w:r>
              <w:rPr>
                <w:rFonts w:ascii="Times New Roman" w:hAnsi="Times New Roman" w:cs="Times New Roman"/>
                <w:sz w:val="24"/>
                <w:szCs w:val="24"/>
              </w:rPr>
              <w:t>0.001</w:t>
            </w:r>
          </w:p>
        </w:tc>
        <w:tc>
          <w:tcPr>
            <w:tcW w:w="2160" w:type="dxa"/>
            <w:tcBorders>
              <w:top w:val="single" w:sz="4" w:space="0" w:color="auto"/>
              <w:left w:val="single" w:sz="4" w:space="0" w:color="auto"/>
              <w:bottom w:val="single" w:sz="4" w:space="0" w:color="auto"/>
              <w:right w:val="single" w:sz="4" w:space="0" w:color="auto"/>
            </w:tcBorders>
            <w:vAlign w:val="center"/>
            <w:hideMark/>
          </w:tcPr>
          <w:p w:rsidR="00001877" w:rsidRDefault="00001877">
            <w:pPr>
              <w:jc w:val="center"/>
              <w:rPr>
                <w:rFonts w:ascii="Times New Roman" w:hAnsi="Times New Roman" w:cs="Times New Roman"/>
                <w:sz w:val="24"/>
                <w:szCs w:val="24"/>
              </w:rPr>
            </w:pPr>
            <w:r>
              <w:rPr>
                <w:rFonts w:ascii="Times New Roman" w:hAnsi="Times New Roman" w:cs="Times New Roman"/>
                <w:sz w:val="24"/>
                <w:szCs w:val="24"/>
              </w:rPr>
              <w:t>33.214**</w:t>
            </w:r>
          </w:p>
        </w:tc>
      </w:tr>
      <w:tr w:rsidR="00001877" w:rsidTr="00CF1368">
        <w:trPr>
          <w:trHeight w:val="70"/>
          <w:jc w:val="center"/>
        </w:trPr>
        <w:tc>
          <w:tcPr>
            <w:tcW w:w="630" w:type="dxa"/>
            <w:tcBorders>
              <w:top w:val="single" w:sz="4" w:space="0" w:color="auto"/>
              <w:left w:val="single" w:sz="4" w:space="0" w:color="auto"/>
              <w:bottom w:val="single" w:sz="4" w:space="0" w:color="auto"/>
              <w:right w:val="single" w:sz="4" w:space="0" w:color="auto"/>
            </w:tcBorders>
            <w:vAlign w:val="center"/>
            <w:hideMark/>
          </w:tcPr>
          <w:p w:rsidR="00001877" w:rsidRDefault="00001877">
            <w:pPr>
              <w:jc w:val="center"/>
              <w:rPr>
                <w:rFonts w:ascii="Times New Roman" w:hAnsi="Times New Roman" w:cs="Times New Roman"/>
                <w:bCs/>
                <w:sz w:val="24"/>
                <w:szCs w:val="24"/>
              </w:rPr>
            </w:pPr>
            <w:r>
              <w:rPr>
                <w:rFonts w:ascii="Times New Roman" w:hAnsi="Times New Roman" w:cs="Times New Roman"/>
                <w:bCs/>
                <w:sz w:val="24"/>
                <w:szCs w:val="24"/>
              </w:rPr>
              <w:t>11</w:t>
            </w:r>
          </w:p>
        </w:tc>
        <w:tc>
          <w:tcPr>
            <w:tcW w:w="4410" w:type="dxa"/>
            <w:tcBorders>
              <w:top w:val="single" w:sz="4" w:space="0" w:color="auto"/>
              <w:left w:val="single" w:sz="4" w:space="0" w:color="auto"/>
              <w:bottom w:val="single" w:sz="4" w:space="0" w:color="auto"/>
              <w:right w:val="single" w:sz="4" w:space="0" w:color="auto"/>
            </w:tcBorders>
            <w:vAlign w:val="center"/>
            <w:hideMark/>
          </w:tcPr>
          <w:p w:rsidR="00001877" w:rsidRDefault="00001877">
            <w:pPr>
              <w:rPr>
                <w:rFonts w:ascii="Times New Roman" w:hAnsi="Times New Roman" w:cs="Times New Roman"/>
                <w:sz w:val="24"/>
                <w:szCs w:val="24"/>
              </w:rPr>
            </w:pPr>
            <w:r>
              <w:rPr>
                <w:rFonts w:ascii="Times New Roman" w:hAnsi="Times New Roman" w:cs="Times New Roman"/>
                <w:sz w:val="24"/>
                <w:szCs w:val="24"/>
              </w:rPr>
              <w:t>Extension contact</w:t>
            </w:r>
          </w:p>
        </w:tc>
        <w:tc>
          <w:tcPr>
            <w:tcW w:w="1620" w:type="dxa"/>
            <w:tcBorders>
              <w:top w:val="single" w:sz="4" w:space="0" w:color="auto"/>
              <w:left w:val="single" w:sz="4" w:space="0" w:color="auto"/>
              <w:bottom w:val="single" w:sz="4" w:space="0" w:color="auto"/>
              <w:right w:val="single" w:sz="4" w:space="0" w:color="auto"/>
            </w:tcBorders>
            <w:vAlign w:val="center"/>
            <w:hideMark/>
          </w:tcPr>
          <w:p w:rsidR="00001877" w:rsidRDefault="00001877">
            <w:pPr>
              <w:jc w:val="center"/>
              <w:rPr>
                <w:rFonts w:ascii="Times New Roman" w:hAnsi="Times New Roman" w:cs="Times New Roman"/>
                <w:sz w:val="24"/>
                <w:szCs w:val="24"/>
              </w:rPr>
            </w:pPr>
            <w:r>
              <w:rPr>
                <w:rFonts w:ascii="Times New Roman" w:hAnsi="Times New Roman" w:cs="Times New Roman"/>
                <w:sz w:val="24"/>
                <w:szCs w:val="24"/>
              </w:rPr>
              <w:t>0.017</w:t>
            </w:r>
          </w:p>
        </w:tc>
        <w:tc>
          <w:tcPr>
            <w:tcW w:w="2160" w:type="dxa"/>
            <w:tcBorders>
              <w:top w:val="single" w:sz="4" w:space="0" w:color="auto"/>
              <w:left w:val="single" w:sz="4" w:space="0" w:color="auto"/>
              <w:bottom w:val="single" w:sz="4" w:space="0" w:color="auto"/>
              <w:right w:val="single" w:sz="4" w:space="0" w:color="auto"/>
            </w:tcBorders>
            <w:vAlign w:val="center"/>
            <w:hideMark/>
          </w:tcPr>
          <w:p w:rsidR="00001877" w:rsidRDefault="00001877">
            <w:pPr>
              <w:jc w:val="center"/>
              <w:rPr>
                <w:rFonts w:ascii="Times New Roman" w:hAnsi="Times New Roman" w:cs="Times New Roman"/>
                <w:sz w:val="24"/>
                <w:szCs w:val="24"/>
              </w:rPr>
            </w:pPr>
            <w:r>
              <w:rPr>
                <w:rFonts w:ascii="Times New Roman" w:hAnsi="Times New Roman" w:cs="Times New Roman"/>
                <w:sz w:val="24"/>
                <w:szCs w:val="24"/>
              </w:rPr>
              <w:t>12.042*</w:t>
            </w:r>
          </w:p>
        </w:tc>
      </w:tr>
      <w:tr w:rsidR="00001877" w:rsidTr="00CF1368">
        <w:trPr>
          <w:trHeight w:val="70"/>
          <w:jc w:val="center"/>
        </w:trPr>
        <w:tc>
          <w:tcPr>
            <w:tcW w:w="630" w:type="dxa"/>
            <w:tcBorders>
              <w:top w:val="single" w:sz="4" w:space="0" w:color="auto"/>
              <w:left w:val="single" w:sz="4" w:space="0" w:color="auto"/>
              <w:bottom w:val="single" w:sz="4" w:space="0" w:color="auto"/>
              <w:right w:val="single" w:sz="4" w:space="0" w:color="auto"/>
            </w:tcBorders>
            <w:vAlign w:val="center"/>
            <w:hideMark/>
          </w:tcPr>
          <w:p w:rsidR="00001877" w:rsidRDefault="00001877">
            <w:pPr>
              <w:jc w:val="center"/>
              <w:rPr>
                <w:rFonts w:ascii="Times New Roman" w:hAnsi="Times New Roman" w:cs="Times New Roman"/>
                <w:bCs/>
                <w:sz w:val="24"/>
                <w:szCs w:val="24"/>
              </w:rPr>
            </w:pPr>
            <w:r>
              <w:rPr>
                <w:rFonts w:ascii="Times New Roman" w:hAnsi="Times New Roman" w:cs="Times New Roman"/>
                <w:bCs/>
                <w:sz w:val="24"/>
                <w:szCs w:val="24"/>
              </w:rPr>
              <w:t>12</w:t>
            </w:r>
          </w:p>
        </w:tc>
        <w:tc>
          <w:tcPr>
            <w:tcW w:w="4410" w:type="dxa"/>
            <w:tcBorders>
              <w:top w:val="single" w:sz="4" w:space="0" w:color="auto"/>
              <w:left w:val="single" w:sz="4" w:space="0" w:color="auto"/>
              <w:bottom w:val="single" w:sz="4" w:space="0" w:color="auto"/>
              <w:right w:val="single" w:sz="4" w:space="0" w:color="auto"/>
            </w:tcBorders>
            <w:vAlign w:val="center"/>
            <w:hideMark/>
          </w:tcPr>
          <w:p w:rsidR="00001877" w:rsidRDefault="00001877">
            <w:pPr>
              <w:rPr>
                <w:rFonts w:ascii="Times New Roman" w:hAnsi="Times New Roman" w:cs="Times New Roman"/>
                <w:sz w:val="24"/>
                <w:szCs w:val="24"/>
              </w:rPr>
            </w:pPr>
            <w:r>
              <w:rPr>
                <w:rFonts w:ascii="Times New Roman" w:hAnsi="Times New Roman" w:cs="Times New Roman"/>
                <w:sz w:val="24"/>
                <w:szCs w:val="24"/>
              </w:rPr>
              <w:t>Credit orientation</w:t>
            </w:r>
          </w:p>
        </w:tc>
        <w:tc>
          <w:tcPr>
            <w:tcW w:w="1620" w:type="dxa"/>
            <w:tcBorders>
              <w:top w:val="single" w:sz="4" w:space="0" w:color="auto"/>
              <w:left w:val="single" w:sz="4" w:space="0" w:color="auto"/>
              <w:bottom w:val="single" w:sz="4" w:space="0" w:color="auto"/>
              <w:right w:val="single" w:sz="4" w:space="0" w:color="auto"/>
            </w:tcBorders>
            <w:vAlign w:val="center"/>
            <w:hideMark/>
          </w:tcPr>
          <w:p w:rsidR="00001877" w:rsidRDefault="00001877">
            <w:pPr>
              <w:jc w:val="center"/>
              <w:rPr>
                <w:rFonts w:ascii="Times New Roman" w:hAnsi="Times New Roman" w:cs="Times New Roman"/>
                <w:sz w:val="24"/>
                <w:szCs w:val="24"/>
              </w:rPr>
            </w:pPr>
            <w:r>
              <w:rPr>
                <w:rFonts w:ascii="Times New Roman" w:hAnsi="Times New Roman" w:cs="Times New Roman"/>
                <w:sz w:val="24"/>
                <w:szCs w:val="24"/>
              </w:rPr>
              <w:t>0.025</w:t>
            </w:r>
          </w:p>
        </w:tc>
        <w:tc>
          <w:tcPr>
            <w:tcW w:w="2160" w:type="dxa"/>
            <w:tcBorders>
              <w:top w:val="single" w:sz="4" w:space="0" w:color="auto"/>
              <w:left w:val="single" w:sz="4" w:space="0" w:color="auto"/>
              <w:bottom w:val="single" w:sz="4" w:space="0" w:color="auto"/>
              <w:right w:val="single" w:sz="4" w:space="0" w:color="auto"/>
            </w:tcBorders>
            <w:vAlign w:val="center"/>
            <w:hideMark/>
          </w:tcPr>
          <w:p w:rsidR="00001877" w:rsidRDefault="00001877">
            <w:pPr>
              <w:jc w:val="center"/>
              <w:rPr>
                <w:rFonts w:ascii="Times New Roman" w:hAnsi="Times New Roman" w:cs="Times New Roman"/>
                <w:sz w:val="24"/>
                <w:szCs w:val="24"/>
              </w:rPr>
            </w:pPr>
            <w:r>
              <w:rPr>
                <w:rFonts w:ascii="Times New Roman" w:hAnsi="Times New Roman" w:cs="Times New Roman"/>
                <w:sz w:val="24"/>
                <w:szCs w:val="24"/>
              </w:rPr>
              <w:t>11.182*</w:t>
            </w:r>
          </w:p>
        </w:tc>
      </w:tr>
    </w:tbl>
    <w:p w:rsidR="00001877" w:rsidRDefault="00001877" w:rsidP="00CF1368">
      <w:pPr>
        <w:spacing w:after="0"/>
        <w:rPr>
          <w:rFonts w:ascii="Times New Roman" w:hAnsi="Times New Roman" w:cs="Times New Roman"/>
          <w:b/>
          <w:bCs/>
          <w:sz w:val="24"/>
          <w:szCs w:val="24"/>
        </w:rPr>
      </w:pPr>
      <w:r>
        <w:rPr>
          <w:rFonts w:ascii="Times New Roman" w:hAnsi="Times New Roman" w:cs="Times New Roman"/>
          <w:b/>
          <w:bCs/>
          <w:sz w:val="24"/>
          <w:szCs w:val="24"/>
        </w:rPr>
        <w:t>*Significant at 5% level of probability</w:t>
      </w:r>
      <w:r w:rsidR="00CF1368">
        <w:rPr>
          <w:rFonts w:ascii="Times New Roman" w:hAnsi="Times New Roman" w:cs="Times New Roman"/>
          <w:b/>
          <w:bCs/>
          <w:sz w:val="24"/>
          <w:szCs w:val="24"/>
        </w:rPr>
        <w:tab/>
      </w:r>
      <w:r>
        <w:rPr>
          <w:rFonts w:ascii="Times New Roman" w:hAnsi="Times New Roman" w:cs="Times New Roman"/>
          <w:b/>
          <w:bCs/>
          <w:sz w:val="24"/>
          <w:szCs w:val="24"/>
        </w:rPr>
        <w:t>** Significant at 1% level of probability</w:t>
      </w:r>
    </w:p>
    <w:p w:rsidR="00ED5A9E" w:rsidRDefault="00001877" w:rsidP="00CF1368">
      <w:pPr>
        <w:spacing w:after="0" w:line="300" w:lineRule="auto"/>
        <w:ind w:firstLine="720"/>
        <w:jc w:val="both"/>
        <w:rPr>
          <w:rFonts w:ascii="Times New Roman" w:hAnsi="Times New Roman" w:cs="Times New Roman"/>
          <w:b/>
          <w:bCs/>
          <w:sz w:val="24"/>
          <w:szCs w:val="24"/>
          <w:vertAlign w:val="superscript"/>
        </w:rPr>
      </w:pPr>
      <w:r>
        <w:rPr>
          <w:rFonts w:ascii="Times New Roman" w:hAnsi="Times New Roman" w:cs="Times New Roman"/>
          <w:b/>
          <w:bCs/>
          <w:sz w:val="24"/>
          <w:szCs w:val="24"/>
          <w:vertAlign w:val="superscript"/>
        </w:rPr>
        <w:t>NS</w:t>
      </w:r>
      <w:r>
        <w:rPr>
          <w:rFonts w:ascii="Times New Roman" w:hAnsi="Times New Roman" w:cs="Times New Roman"/>
          <w:b/>
          <w:bCs/>
          <w:sz w:val="24"/>
          <w:szCs w:val="24"/>
        </w:rPr>
        <w:t xml:space="preserve"> -Non significant</w:t>
      </w:r>
    </w:p>
    <w:p w:rsidR="00BE264F" w:rsidRDefault="00BE264F" w:rsidP="00BE264F">
      <w:pPr>
        <w:spacing w:before="20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Conclusion </w:t>
      </w:r>
    </w:p>
    <w:p w:rsidR="00BE264F" w:rsidRDefault="00BE264F" w:rsidP="00BE264F">
      <w:pPr>
        <w:autoSpaceDE w:val="0"/>
        <w:autoSpaceDN w:val="0"/>
        <w:adjustRightInd w:val="0"/>
        <w:spacing w:before="200" w:after="200" w:line="300" w:lineRule="auto"/>
        <w:ind w:firstLine="720"/>
        <w:jc w:val="both"/>
        <w:rPr>
          <w:ins w:id="81" w:author="Sangeeta Shree" w:date="2025-07-21T12:20:00Z"/>
          <w:rFonts w:ascii="Times New Roman" w:hAnsi="Times New Roman" w:cs="Times New Roman"/>
          <w:sz w:val="24"/>
          <w:szCs w:val="24"/>
        </w:rPr>
      </w:pPr>
      <w:r w:rsidRPr="0074682A">
        <w:rPr>
          <w:rFonts w:ascii="Times New Roman" w:hAnsi="Times New Roman" w:cs="Times New Roman"/>
          <w:sz w:val="24"/>
          <w:szCs w:val="24"/>
        </w:rPr>
        <w:t xml:space="preserve">Adequate knowledge about the recommended package of practices is the pre-requisite for use in the cultivation of crops. It is a fact that, recommended practices are major contributing factors to yield. So, inadequate knowledge about recommended practices leads to their improper adoption. </w:t>
      </w:r>
      <w:r w:rsidRPr="005C3EF4">
        <w:rPr>
          <w:rFonts w:ascii="Times New Roman" w:hAnsi="Times New Roman" w:cs="Times New Roman"/>
          <w:sz w:val="24"/>
          <w:szCs w:val="24"/>
          <w:highlight w:val="yellow"/>
          <w:rPrChange w:id="82" w:author="Sangeeta Shree" w:date="2025-07-21T12:22:00Z">
            <w:rPr>
              <w:rFonts w:ascii="Times New Roman" w:hAnsi="Times New Roman" w:cs="Times New Roman"/>
              <w:sz w:val="24"/>
              <w:szCs w:val="24"/>
            </w:rPr>
          </w:rPrChange>
        </w:rPr>
        <w:t>The farmers were not fully aware of the recommended varieties, application of FYM, chemical fertilizers, bio fertilizer and pest and disease control measures</w:t>
      </w:r>
      <w:r w:rsidRPr="0074682A">
        <w:rPr>
          <w:rFonts w:ascii="Times New Roman" w:hAnsi="Times New Roman" w:cs="Times New Roman"/>
          <w:sz w:val="24"/>
          <w:szCs w:val="24"/>
        </w:rPr>
        <w:t>. These are complex practices and require more education about practices in a more practical way.</w:t>
      </w:r>
      <w:ins w:id="83" w:author="Sangeeta Shree" w:date="2025-07-21T12:19:00Z">
        <w:r w:rsidR="00521A14">
          <w:rPr>
            <w:rFonts w:ascii="Times New Roman" w:hAnsi="Times New Roman" w:cs="Times New Roman"/>
            <w:sz w:val="24"/>
            <w:szCs w:val="24"/>
          </w:rPr>
          <w:t xml:space="preserve"> </w:t>
        </w:r>
      </w:ins>
    </w:p>
    <w:p w:rsidR="00521A14" w:rsidRPr="0074682A" w:rsidRDefault="00521A14" w:rsidP="00BE264F">
      <w:pPr>
        <w:autoSpaceDE w:val="0"/>
        <w:autoSpaceDN w:val="0"/>
        <w:adjustRightInd w:val="0"/>
        <w:spacing w:before="200" w:after="200" w:line="300" w:lineRule="auto"/>
        <w:ind w:firstLine="720"/>
        <w:jc w:val="both"/>
        <w:rPr>
          <w:rFonts w:ascii="Times New Roman" w:hAnsi="Times New Roman" w:cs="Times New Roman"/>
          <w:sz w:val="24"/>
          <w:szCs w:val="24"/>
        </w:rPr>
      </w:pPr>
      <w:ins w:id="84" w:author="Sangeeta Shree" w:date="2025-07-21T12:20:00Z">
        <w:r>
          <w:rPr>
            <w:rFonts w:ascii="Times New Roman" w:hAnsi="Times New Roman" w:cs="Times New Roman"/>
            <w:sz w:val="24"/>
            <w:szCs w:val="24"/>
          </w:rPr>
          <w:t xml:space="preserve">These are the general recommendations. Add a line or </w:t>
        </w:r>
        <w:proofErr w:type="gramStart"/>
        <w:r>
          <w:rPr>
            <w:rFonts w:ascii="Times New Roman" w:hAnsi="Times New Roman" w:cs="Times New Roman"/>
            <w:sz w:val="24"/>
            <w:szCs w:val="24"/>
          </w:rPr>
          <w:t xml:space="preserve">two </w:t>
        </w:r>
      </w:ins>
      <w:ins w:id="85" w:author="Sangeeta Shree" w:date="2025-07-21T12:21:00Z">
        <w:r w:rsidR="005C3EF4">
          <w:rPr>
            <w:rFonts w:ascii="Times New Roman" w:hAnsi="Times New Roman" w:cs="Times New Roman"/>
            <w:sz w:val="24"/>
            <w:szCs w:val="24"/>
          </w:rPr>
          <w:t xml:space="preserve"> of</w:t>
        </w:r>
        <w:proofErr w:type="gramEnd"/>
        <w:r w:rsidR="005C3EF4">
          <w:rPr>
            <w:rFonts w:ascii="Times New Roman" w:hAnsi="Times New Roman" w:cs="Times New Roman"/>
            <w:sz w:val="24"/>
            <w:szCs w:val="24"/>
          </w:rPr>
          <w:t xml:space="preserve"> findings from your work in </w:t>
        </w:r>
      </w:ins>
      <w:ins w:id="86" w:author="Sangeeta Shree" w:date="2025-07-21T12:22:00Z">
        <w:r w:rsidR="005C3EF4">
          <w:rPr>
            <w:rFonts w:ascii="Times New Roman" w:hAnsi="Times New Roman" w:cs="Times New Roman"/>
            <w:sz w:val="24"/>
            <w:szCs w:val="24"/>
          </w:rPr>
          <w:t>particular</w:t>
        </w:r>
        <w:r w:rsidR="005C3EF4">
          <w:rPr>
            <w:rFonts w:ascii="Times New Roman" w:hAnsi="Times New Roman" w:cs="Times New Roman"/>
            <w:sz w:val="24"/>
            <w:szCs w:val="24"/>
          </w:rPr>
          <w:t xml:space="preserve"> besides the</w:t>
        </w:r>
      </w:ins>
      <w:ins w:id="87" w:author="Sangeeta Shree" w:date="2025-07-21T12:23:00Z">
        <w:r w:rsidR="005C3EF4">
          <w:rPr>
            <w:rFonts w:ascii="Times New Roman" w:hAnsi="Times New Roman" w:cs="Times New Roman"/>
            <w:sz w:val="24"/>
            <w:szCs w:val="24"/>
          </w:rPr>
          <w:t xml:space="preserve"> gross findings ( which have been highlighted)</w:t>
        </w:r>
      </w:ins>
    </w:p>
    <w:p w:rsidR="00EC7EEB" w:rsidRDefault="00EC7EEB" w:rsidP="00EC7EEB">
      <w:pPr>
        <w:spacing w:after="120" w:line="300" w:lineRule="auto"/>
        <w:jc w:val="both"/>
        <w:rPr>
          <w:ins w:id="88" w:author="Sangeeta Shree" w:date="2025-07-21T12:25:00Z"/>
          <w:rFonts w:ascii="Times New Roman" w:hAnsi="Times New Roman" w:cs="Times New Roman"/>
          <w:b/>
          <w:sz w:val="24"/>
          <w:szCs w:val="24"/>
        </w:rPr>
      </w:pPr>
      <w:r>
        <w:rPr>
          <w:rFonts w:ascii="Times New Roman" w:hAnsi="Times New Roman" w:cs="Times New Roman"/>
          <w:b/>
          <w:sz w:val="24"/>
          <w:szCs w:val="24"/>
        </w:rPr>
        <w:t>Reference:</w:t>
      </w:r>
    </w:p>
    <w:p w:rsidR="005C3EF4" w:rsidRDefault="005C3EF4" w:rsidP="00EC7EEB">
      <w:pPr>
        <w:spacing w:after="120" w:line="300" w:lineRule="auto"/>
        <w:jc w:val="both"/>
        <w:rPr>
          <w:ins w:id="89" w:author="Sangeeta Shree" w:date="2025-07-21T12:25:00Z"/>
          <w:rFonts w:ascii="Times New Roman" w:hAnsi="Times New Roman" w:cs="Times New Roman"/>
          <w:b/>
          <w:sz w:val="24"/>
          <w:szCs w:val="24"/>
        </w:rPr>
      </w:pPr>
      <w:ins w:id="90" w:author="Sangeeta Shree" w:date="2025-07-21T12:25:00Z">
        <w:r>
          <w:rPr>
            <w:rFonts w:ascii="Times New Roman" w:hAnsi="Times New Roman" w:cs="Times New Roman"/>
            <w:b/>
            <w:sz w:val="24"/>
            <w:szCs w:val="24"/>
          </w:rPr>
          <w:t>Please follow the pattern of the journal.</w:t>
        </w:r>
      </w:ins>
    </w:p>
    <w:p w:rsidR="005C3EF4" w:rsidRDefault="005C3EF4" w:rsidP="00EC7EEB">
      <w:pPr>
        <w:spacing w:after="120" w:line="300" w:lineRule="auto"/>
        <w:jc w:val="both"/>
        <w:rPr>
          <w:ins w:id="91" w:author="Sangeeta Shree" w:date="2025-07-21T12:26:00Z"/>
          <w:rFonts w:ascii="Times New Roman" w:hAnsi="Times New Roman" w:cs="Times New Roman"/>
          <w:b/>
          <w:sz w:val="24"/>
          <w:szCs w:val="24"/>
        </w:rPr>
      </w:pPr>
      <w:ins w:id="92" w:author="Sangeeta Shree" w:date="2025-07-21T12:25:00Z">
        <w:r>
          <w:rPr>
            <w:rFonts w:ascii="Times New Roman" w:hAnsi="Times New Roman" w:cs="Times New Roman"/>
            <w:b/>
            <w:sz w:val="24"/>
            <w:szCs w:val="24"/>
          </w:rPr>
          <w:t xml:space="preserve">First name should not be </w:t>
        </w:r>
      </w:ins>
      <w:ins w:id="93" w:author="Sangeeta Shree" w:date="2025-07-21T12:26:00Z">
        <w:r>
          <w:rPr>
            <w:rFonts w:ascii="Times New Roman" w:hAnsi="Times New Roman" w:cs="Times New Roman"/>
            <w:b/>
            <w:sz w:val="24"/>
            <w:szCs w:val="24"/>
          </w:rPr>
          <w:t>in all capitals.</w:t>
        </w:r>
      </w:ins>
    </w:p>
    <w:p w:rsidR="005C3EF4" w:rsidRDefault="005C3EF4" w:rsidP="00EC7EEB">
      <w:pPr>
        <w:spacing w:after="120" w:line="300" w:lineRule="auto"/>
        <w:jc w:val="both"/>
        <w:rPr>
          <w:ins w:id="94" w:author="Sangeeta Shree" w:date="2025-07-21T12:26:00Z"/>
          <w:rFonts w:ascii="Times New Roman" w:hAnsi="Times New Roman" w:cs="Times New Roman"/>
          <w:b/>
          <w:sz w:val="24"/>
          <w:szCs w:val="24"/>
        </w:rPr>
      </w:pPr>
      <w:ins w:id="95" w:author="Sangeeta Shree" w:date="2025-07-21T12:26:00Z">
        <w:r>
          <w:rPr>
            <w:rFonts w:ascii="Times New Roman" w:hAnsi="Times New Roman" w:cs="Times New Roman"/>
            <w:b/>
            <w:sz w:val="24"/>
            <w:szCs w:val="24"/>
          </w:rPr>
          <w:t>References have not been quoted in the text</w:t>
        </w:r>
      </w:ins>
    </w:p>
    <w:p w:rsidR="005C3EF4" w:rsidRDefault="005C3EF4" w:rsidP="005C3EF4">
      <w:pPr>
        <w:spacing w:after="120" w:line="300" w:lineRule="auto"/>
        <w:jc w:val="both"/>
        <w:rPr>
          <w:ins w:id="96" w:author="Sangeeta Shree" w:date="2025-07-21T12:27:00Z"/>
          <w:rFonts w:ascii="Times New Roman" w:hAnsi="Times New Roman" w:cs="Times New Roman"/>
          <w:b/>
          <w:sz w:val="24"/>
          <w:szCs w:val="24"/>
        </w:rPr>
      </w:pPr>
      <w:ins w:id="97" w:author="Sangeeta Shree" w:date="2025-07-21T12:27:00Z">
        <w:r>
          <w:rPr>
            <w:rFonts w:ascii="Times New Roman" w:hAnsi="Times New Roman" w:cs="Times New Roman"/>
            <w:b/>
            <w:sz w:val="24"/>
            <w:szCs w:val="24"/>
          </w:rPr>
          <w:t>Add more recent references</w:t>
        </w:r>
      </w:ins>
    </w:p>
    <w:p w:rsidR="005C3EF4" w:rsidRDefault="005C3EF4" w:rsidP="005C3EF4">
      <w:pPr>
        <w:spacing w:after="120" w:line="300" w:lineRule="auto"/>
        <w:jc w:val="both"/>
        <w:rPr>
          <w:ins w:id="98" w:author="Sangeeta Shree" w:date="2025-07-21T12:27:00Z"/>
          <w:rFonts w:ascii="Times New Roman" w:hAnsi="Times New Roman" w:cs="Times New Roman"/>
          <w:b/>
          <w:sz w:val="24"/>
          <w:szCs w:val="24"/>
        </w:rPr>
      </w:pPr>
      <w:ins w:id="99" w:author="Sangeeta Shree" w:date="2025-07-21T12:27:00Z">
        <w:r>
          <w:rPr>
            <w:rFonts w:ascii="Times New Roman" w:hAnsi="Times New Roman" w:cs="Times New Roman"/>
            <w:b/>
            <w:sz w:val="24"/>
            <w:szCs w:val="24"/>
          </w:rPr>
          <w:t xml:space="preserve">Add more number </w:t>
        </w:r>
        <w:proofErr w:type="spellStart"/>
        <w:proofErr w:type="gramStart"/>
        <w:r>
          <w:rPr>
            <w:rFonts w:ascii="Times New Roman" w:hAnsi="Times New Roman" w:cs="Times New Roman"/>
            <w:b/>
            <w:sz w:val="24"/>
            <w:szCs w:val="24"/>
          </w:rPr>
          <w:t>opf</w:t>
        </w:r>
        <w:proofErr w:type="spellEnd"/>
        <w:r>
          <w:rPr>
            <w:rFonts w:ascii="Times New Roman" w:hAnsi="Times New Roman" w:cs="Times New Roman"/>
            <w:b/>
            <w:sz w:val="24"/>
            <w:szCs w:val="24"/>
          </w:rPr>
          <w:t xml:space="preserve"> </w:t>
        </w:r>
        <w:r>
          <w:rPr>
            <w:rFonts w:ascii="Times New Roman" w:hAnsi="Times New Roman" w:cs="Times New Roman"/>
            <w:b/>
            <w:sz w:val="24"/>
            <w:szCs w:val="24"/>
          </w:rPr>
          <w:t xml:space="preserve"> references</w:t>
        </w:r>
        <w:proofErr w:type="gramEnd"/>
      </w:ins>
    </w:p>
    <w:p w:rsidR="005C3EF4" w:rsidRDefault="005C3EF4" w:rsidP="00EC7EEB">
      <w:pPr>
        <w:spacing w:after="120" w:line="300" w:lineRule="auto"/>
        <w:jc w:val="both"/>
        <w:rPr>
          <w:rFonts w:ascii="Times New Roman" w:hAnsi="Times New Roman" w:cs="Times New Roman"/>
          <w:b/>
          <w:sz w:val="24"/>
          <w:szCs w:val="24"/>
        </w:rPr>
      </w:pPr>
    </w:p>
    <w:p w:rsidR="00EC7EEB" w:rsidRPr="00740F34" w:rsidRDefault="00EC7EEB" w:rsidP="00EC7EEB">
      <w:pPr>
        <w:spacing w:before="120" w:after="120" w:line="300" w:lineRule="auto"/>
        <w:ind w:left="720" w:hanging="720"/>
        <w:jc w:val="both"/>
        <w:rPr>
          <w:rFonts w:ascii="Times New Roman" w:hAnsi="Times New Roman" w:cs="Times New Roman"/>
        </w:rPr>
      </w:pPr>
      <w:proofErr w:type="gramStart"/>
      <w:r w:rsidRPr="00740F34">
        <w:rPr>
          <w:rFonts w:ascii="Times New Roman" w:hAnsi="Times New Roman" w:cs="Times New Roman"/>
        </w:rPr>
        <w:t>ANONYMOUS.,</w:t>
      </w:r>
      <w:proofErr w:type="gramEnd"/>
      <w:r w:rsidRPr="00740F34">
        <w:rPr>
          <w:rFonts w:ascii="Times New Roman" w:hAnsi="Times New Roman" w:cs="Times New Roman"/>
        </w:rPr>
        <w:t xml:space="preserve"> 2021, Database on coffee 2021.  Coffee Board Government of India, Bangalore, 2-64.</w:t>
      </w:r>
    </w:p>
    <w:p w:rsidR="00EC7EEB" w:rsidRPr="00740F34" w:rsidRDefault="00EC7EEB" w:rsidP="00EC7EEB">
      <w:pPr>
        <w:spacing w:before="120" w:after="120" w:line="300" w:lineRule="auto"/>
        <w:ind w:left="720" w:hanging="720"/>
        <w:jc w:val="both"/>
        <w:rPr>
          <w:rFonts w:ascii="Times New Roman" w:hAnsi="Times New Roman" w:cs="Times New Roman"/>
        </w:rPr>
      </w:pPr>
      <w:r w:rsidRPr="00740F34">
        <w:rPr>
          <w:rFonts w:ascii="Times New Roman" w:hAnsi="Times New Roman" w:cs="Times New Roman"/>
        </w:rPr>
        <w:t xml:space="preserve">BHARATHKUMAR, T. P., 2010, Decision making and Time utilization pattern among women vegetable growers in Kolar district. </w:t>
      </w:r>
      <w:r w:rsidRPr="00740F34">
        <w:rPr>
          <w:rFonts w:ascii="Times New Roman" w:hAnsi="Times New Roman" w:cs="Times New Roman"/>
          <w:i/>
          <w:iCs/>
        </w:rPr>
        <w:t>M.Sc. (Agri.) Thesis, (</w:t>
      </w:r>
      <w:proofErr w:type="spellStart"/>
      <w:r w:rsidRPr="00740F34">
        <w:rPr>
          <w:rFonts w:ascii="Times New Roman" w:hAnsi="Times New Roman" w:cs="Times New Roman"/>
          <w:i/>
          <w:iCs/>
        </w:rPr>
        <w:t>Unpub</w:t>
      </w:r>
      <w:proofErr w:type="spellEnd"/>
      <w:r w:rsidRPr="00740F34">
        <w:rPr>
          <w:rFonts w:ascii="Times New Roman" w:hAnsi="Times New Roman" w:cs="Times New Roman"/>
          <w:i/>
          <w:iCs/>
        </w:rPr>
        <w:t>.),</w:t>
      </w:r>
      <w:r w:rsidRPr="00740F34">
        <w:rPr>
          <w:rFonts w:ascii="Times New Roman" w:hAnsi="Times New Roman" w:cs="Times New Roman"/>
        </w:rPr>
        <w:t xml:space="preserve"> Uni. Agri. Sci., Bengaluru.</w:t>
      </w:r>
    </w:p>
    <w:p w:rsidR="00CC54AB" w:rsidRPr="006E1CE7" w:rsidRDefault="00CC54AB" w:rsidP="00CC54AB">
      <w:pPr>
        <w:spacing w:before="200" w:after="200" w:line="300" w:lineRule="auto"/>
        <w:ind w:left="720" w:hanging="720"/>
        <w:jc w:val="both"/>
        <w:rPr>
          <w:rFonts w:ascii="Times New Roman" w:hAnsi="Times New Roman" w:cs="Times New Roman"/>
          <w:sz w:val="24"/>
          <w:szCs w:val="24"/>
        </w:rPr>
      </w:pPr>
      <w:r w:rsidRPr="006E1CE7">
        <w:rPr>
          <w:rFonts w:ascii="Times New Roman" w:hAnsi="Times New Roman" w:cs="Times New Roman"/>
          <w:sz w:val="24"/>
          <w:szCs w:val="24"/>
        </w:rPr>
        <w:t xml:space="preserve">CHETHAN, M. G., 2011, A study on knowledge and adoption of cardamom cultivation practices by the farmers of </w:t>
      </w:r>
      <w:proofErr w:type="spellStart"/>
      <w:r w:rsidRPr="006E1CE7">
        <w:rPr>
          <w:rFonts w:ascii="Times New Roman" w:hAnsi="Times New Roman" w:cs="Times New Roman"/>
          <w:sz w:val="24"/>
          <w:szCs w:val="24"/>
        </w:rPr>
        <w:t>Chikmagalur</w:t>
      </w:r>
      <w:proofErr w:type="spellEnd"/>
      <w:r w:rsidRPr="006E1CE7">
        <w:rPr>
          <w:rFonts w:ascii="Times New Roman" w:hAnsi="Times New Roman" w:cs="Times New Roman"/>
          <w:sz w:val="24"/>
          <w:szCs w:val="24"/>
        </w:rPr>
        <w:t xml:space="preserve"> district. </w:t>
      </w:r>
      <w:r w:rsidRPr="006E1CE7">
        <w:rPr>
          <w:rFonts w:ascii="Times New Roman" w:hAnsi="Times New Roman" w:cs="Times New Roman"/>
          <w:i/>
          <w:iCs/>
          <w:sz w:val="24"/>
          <w:szCs w:val="24"/>
        </w:rPr>
        <w:t>M. Sc. (Agri.) Thesis (</w:t>
      </w:r>
      <w:proofErr w:type="spellStart"/>
      <w:r w:rsidRPr="006E1CE7">
        <w:rPr>
          <w:rFonts w:ascii="Times New Roman" w:hAnsi="Times New Roman" w:cs="Times New Roman"/>
          <w:i/>
          <w:iCs/>
          <w:sz w:val="24"/>
          <w:szCs w:val="24"/>
        </w:rPr>
        <w:t>Unpub</w:t>
      </w:r>
      <w:proofErr w:type="spellEnd"/>
      <w:r w:rsidRPr="006E1CE7">
        <w:rPr>
          <w:rFonts w:ascii="Times New Roman" w:hAnsi="Times New Roman" w:cs="Times New Roman"/>
          <w:i/>
          <w:iCs/>
          <w:sz w:val="24"/>
          <w:szCs w:val="24"/>
        </w:rPr>
        <w:t>.)</w:t>
      </w:r>
      <w:r w:rsidRPr="006E1CE7">
        <w:rPr>
          <w:rFonts w:ascii="Times New Roman" w:hAnsi="Times New Roman" w:cs="Times New Roman"/>
          <w:sz w:val="24"/>
          <w:szCs w:val="24"/>
        </w:rPr>
        <w:t>.</w:t>
      </w:r>
    </w:p>
    <w:p w:rsidR="00CC54AB" w:rsidRPr="006E1CE7" w:rsidRDefault="00CC54AB" w:rsidP="00CC54AB">
      <w:pPr>
        <w:spacing w:before="200" w:after="200" w:line="300" w:lineRule="auto"/>
        <w:ind w:left="720" w:hanging="720"/>
        <w:jc w:val="both"/>
        <w:rPr>
          <w:rFonts w:ascii="Times New Roman" w:hAnsi="Times New Roman" w:cs="Times New Roman"/>
          <w:sz w:val="24"/>
          <w:szCs w:val="24"/>
        </w:rPr>
      </w:pPr>
      <w:r w:rsidRPr="006E1CE7">
        <w:rPr>
          <w:rFonts w:ascii="Times New Roman" w:hAnsi="Times New Roman" w:cs="Times New Roman"/>
          <w:sz w:val="24"/>
          <w:szCs w:val="24"/>
        </w:rPr>
        <w:t xml:space="preserve">JAKKAWAD, S. R., RAJENDRA, SAWANT, C. AND PAWAR, S. B., 2017, Knowledge and adoption of ginger production technology in Aurangabad district. </w:t>
      </w:r>
      <w:r w:rsidRPr="006E1CE7">
        <w:rPr>
          <w:rFonts w:ascii="Times New Roman" w:hAnsi="Times New Roman" w:cs="Times New Roman"/>
          <w:i/>
          <w:iCs/>
          <w:sz w:val="24"/>
          <w:szCs w:val="24"/>
        </w:rPr>
        <w:t xml:space="preserve">Trends </w:t>
      </w:r>
      <w:proofErr w:type="spellStart"/>
      <w:r w:rsidRPr="006E1CE7">
        <w:rPr>
          <w:rFonts w:ascii="Times New Roman" w:hAnsi="Times New Roman" w:cs="Times New Roman"/>
          <w:i/>
          <w:iCs/>
          <w:sz w:val="24"/>
          <w:szCs w:val="24"/>
        </w:rPr>
        <w:t>Biosci</w:t>
      </w:r>
      <w:proofErr w:type="spellEnd"/>
      <w:r w:rsidRPr="006E1CE7">
        <w:rPr>
          <w:rFonts w:ascii="Times New Roman" w:hAnsi="Times New Roman" w:cs="Times New Roman"/>
          <w:i/>
          <w:iCs/>
          <w:sz w:val="24"/>
          <w:szCs w:val="24"/>
        </w:rPr>
        <w:t xml:space="preserve">., </w:t>
      </w:r>
      <w:r w:rsidRPr="006E1CE7">
        <w:rPr>
          <w:rFonts w:ascii="Times New Roman" w:hAnsi="Times New Roman" w:cs="Times New Roman"/>
          <w:b/>
          <w:bCs/>
          <w:sz w:val="24"/>
          <w:szCs w:val="24"/>
        </w:rPr>
        <w:t>10</w:t>
      </w:r>
      <w:r w:rsidRPr="006E1CE7">
        <w:rPr>
          <w:rFonts w:ascii="Times New Roman" w:hAnsi="Times New Roman" w:cs="Times New Roman"/>
          <w:sz w:val="24"/>
          <w:szCs w:val="24"/>
        </w:rPr>
        <w:t>(24): 5111-5114.</w:t>
      </w:r>
    </w:p>
    <w:p w:rsidR="00CC54AB" w:rsidRPr="006E1CE7" w:rsidRDefault="00CC54AB" w:rsidP="00CC54AB">
      <w:pPr>
        <w:spacing w:before="200" w:after="200" w:line="300" w:lineRule="auto"/>
        <w:ind w:left="720" w:hanging="720"/>
        <w:jc w:val="both"/>
        <w:rPr>
          <w:rFonts w:ascii="Times New Roman" w:hAnsi="Times New Roman" w:cs="Times New Roman"/>
          <w:sz w:val="24"/>
          <w:szCs w:val="24"/>
        </w:rPr>
      </w:pPr>
      <w:r w:rsidRPr="006E1CE7">
        <w:rPr>
          <w:rFonts w:ascii="Times New Roman" w:hAnsi="Times New Roman" w:cs="Times New Roman"/>
          <w:sz w:val="24"/>
          <w:szCs w:val="24"/>
        </w:rPr>
        <w:t xml:space="preserve">KANKATE, M. A., TEKALE, V. S. AND THAKARE, P. N., 2018, Adoption of Improved Cultivation Practices of Turmeric in </w:t>
      </w:r>
      <w:proofErr w:type="spellStart"/>
      <w:r w:rsidRPr="006E1CE7">
        <w:rPr>
          <w:rFonts w:ascii="Times New Roman" w:hAnsi="Times New Roman" w:cs="Times New Roman"/>
          <w:sz w:val="24"/>
          <w:szCs w:val="24"/>
        </w:rPr>
        <w:t>Yavatmal</w:t>
      </w:r>
      <w:proofErr w:type="spellEnd"/>
      <w:r w:rsidRPr="006E1CE7">
        <w:rPr>
          <w:rFonts w:ascii="Times New Roman" w:hAnsi="Times New Roman" w:cs="Times New Roman"/>
          <w:sz w:val="24"/>
          <w:szCs w:val="24"/>
        </w:rPr>
        <w:t xml:space="preserve"> District, India. </w:t>
      </w:r>
      <w:r w:rsidRPr="006E1CE7">
        <w:rPr>
          <w:rFonts w:ascii="Times New Roman" w:hAnsi="Times New Roman" w:cs="Times New Roman"/>
          <w:i/>
          <w:iCs/>
          <w:sz w:val="24"/>
          <w:szCs w:val="24"/>
        </w:rPr>
        <w:t xml:space="preserve">Int. J. </w:t>
      </w:r>
      <w:proofErr w:type="spellStart"/>
      <w:r w:rsidRPr="006E1CE7">
        <w:rPr>
          <w:rFonts w:ascii="Times New Roman" w:hAnsi="Times New Roman" w:cs="Times New Roman"/>
          <w:i/>
          <w:iCs/>
          <w:sz w:val="24"/>
          <w:szCs w:val="24"/>
        </w:rPr>
        <w:t>Curr</w:t>
      </w:r>
      <w:proofErr w:type="spellEnd"/>
      <w:r w:rsidRPr="006E1CE7">
        <w:rPr>
          <w:rFonts w:ascii="Times New Roman" w:hAnsi="Times New Roman" w:cs="Times New Roman"/>
          <w:i/>
          <w:iCs/>
          <w:sz w:val="24"/>
          <w:szCs w:val="24"/>
        </w:rPr>
        <w:t>. Microbiol. App. Sci.</w:t>
      </w:r>
      <w:r w:rsidRPr="006E1CE7">
        <w:rPr>
          <w:rFonts w:ascii="Times New Roman" w:hAnsi="Times New Roman" w:cs="Times New Roman"/>
          <w:sz w:val="24"/>
          <w:szCs w:val="24"/>
        </w:rPr>
        <w:t>, </w:t>
      </w:r>
      <w:r w:rsidRPr="006E1CE7">
        <w:rPr>
          <w:rFonts w:ascii="Times New Roman" w:hAnsi="Times New Roman" w:cs="Times New Roman"/>
          <w:b/>
          <w:bCs/>
          <w:sz w:val="24"/>
          <w:szCs w:val="24"/>
        </w:rPr>
        <w:t>7</w:t>
      </w:r>
      <w:r w:rsidRPr="006E1CE7">
        <w:rPr>
          <w:rFonts w:ascii="Times New Roman" w:hAnsi="Times New Roman" w:cs="Times New Roman"/>
          <w:sz w:val="24"/>
          <w:szCs w:val="24"/>
        </w:rPr>
        <w:t>(12): 640-647.</w:t>
      </w:r>
    </w:p>
    <w:p w:rsidR="00CC54AB" w:rsidRPr="006E1CE7" w:rsidRDefault="00CC54AB" w:rsidP="00CC54AB">
      <w:pPr>
        <w:autoSpaceDE w:val="0"/>
        <w:autoSpaceDN w:val="0"/>
        <w:adjustRightInd w:val="0"/>
        <w:spacing w:before="120" w:after="120" w:line="300" w:lineRule="auto"/>
        <w:ind w:left="720" w:hanging="720"/>
        <w:jc w:val="both"/>
        <w:rPr>
          <w:rFonts w:ascii="Times New Roman" w:eastAsia="Calibri" w:hAnsi="Times New Roman" w:cs="Times New Roman"/>
          <w:sz w:val="24"/>
          <w:szCs w:val="24"/>
        </w:rPr>
      </w:pPr>
      <w:r w:rsidRPr="006E1CE7">
        <w:rPr>
          <w:rFonts w:ascii="Times New Roman" w:eastAsia="Calibri" w:hAnsi="Times New Roman" w:cs="Times New Roman"/>
          <w:sz w:val="24"/>
          <w:szCs w:val="24"/>
        </w:rPr>
        <w:t xml:space="preserve">ROMAN, P. A., 2015, Study on adoption of onion production technology in </w:t>
      </w:r>
      <w:proofErr w:type="spellStart"/>
      <w:r w:rsidRPr="006E1CE7">
        <w:rPr>
          <w:rFonts w:ascii="Times New Roman" w:eastAsia="Calibri" w:hAnsi="Times New Roman" w:cs="Times New Roman"/>
          <w:sz w:val="24"/>
          <w:szCs w:val="24"/>
        </w:rPr>
        <w:t>Satara</w:t>
      </w:r>
      <w:proofErr w:type="spellEnd"/>
      <w:r w:rsidRPr="006E1CE7">
        <w:rPr>
          <w:rFonts w:ascii="Times New Roman" w:eastAsia="Calibri" w:hAnsi="Times New Roman" w:cs="Times New Roman"/>
          <w:sz w:val="24"/>
          <w:szCs w:val="24"/>
        </w:rPr>
        <w:t xml:space="preserve"> district. </w:t>
      </w:r>
      <w:r w:rsidRPr="006E1CE7">
        <w:rPr>
          <w:rFonts w:ascii="Times New Roman" w:eastAsia="Calibri" w:hAnsi="Times New Roman" w:cs="Times New Roman"/>
          <w:i/>
          <w:iCs/>
          <w:sz w:val="24"/>
          <w:szCs w:val="24"/>
        </w:rPr>
        <w:t>M.Sc. (Agri.) Thesis (</w:t>
      </w:r>
      <w:proofErr w:type="spellStart"/>
      <w:r w:rsidRPr="006E1CE7">
        <w:rPr>
          <w:rFonts w:ascii="Times New Roman" w:eastAsia="Calibri" w:hAnsi="Times New Roman" w:cs="Times New Roman"/>
          <w:i/>
          <w:iCs/>
          <w:sz w:val="24"/>
          <w:szCs w:val="24"/>
        </w:rPr>
        <w:t>Unpub</w:t>
      </w:r>
      <w:proofErr w:type="spellEnd"/>
      <w:r w:rsidRPr="006E1CE7">
        <w:rPr>
          <w:rFonts w:ascii="Times New Roman" w:eastAsia="Calibri" w:hAnsi="Times New Roman" w:cs="Times New Roman"/>
          <w:i/>
          <w:iCs/>
          <w:sz w:val="24"/>
          <w:szCs w:val="24"/>
        </w:rPr>
        <w:t xml:space="preserve">.), </w:t>
      </w:r>
      <w:r w:rsidRPr="006E1CE7">
        <w:rPr>
          <w:rFonts w:ascii="Times New Roman" w:eastAsia="Calibri" w:hAnsi="Times New Roman" w:cs="Times New Roman"/>
          <w:sz w:val="24"/>
          <w:szCs w:val="24"/>
        </w:rPr>
        <w:t xml:space="preserve">M. P. K. V., </w:t>
      </w:r>
      <w:proofErr w:type="spellStart"/>
      <w:r w:rsidRPr="006E1CE7">
        <w:rPr>
          <w:rFonts w:ascii="Times New Roman" w:eastAsia="Calibri" w:hAnsi="Times New Roman" w:cs="Times New Roman"/>
          <w:sz w:val="24"/>
          <w:szCs w:val="24"/>
        </w:rPr>
        <w:t>Rahuri</w:t>
      </w:r>
      <w:proofErr w:type="spellEnd"/>
      <w:r w:rsidRPr="006E1CE7">
        <w:rPr>
          <w:rFonts w:ascii="Times New Roman" w:eastAsia="Calibri" w:hAnsi="Times New Roman" w:cs="Times New Roman"/>
          <w:sz w:val="24"/>
          <w:szCs w:val="24"/>
        </w:rPr>
        <w:t>.</w:t>
      </w:r>
    </w:p>
    <w:p w:rsidR="00BE264F" w:rsidRPr="00BE264F" w:rsidRDefault="00BE264F" w:rsidP="00BE264F"/>
    <w:sectPr w:rsidR="00BE264F" w:rsidRPr="00BE264F" w:rsidSect="00D568D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F52" w:rsidRDefault="00425F52" w:rsidP="00ED3BBF">
      <w:pPr>
        <w:spacing w:after="0" w:line="240" w:lineRule="auto"/>
      </w:pPr>
      <w:r>
        <w:separator/>
      </w:r>
    </w:p>
  </w:endnote>
  <w:endnote w:type="continuationSeparator" w:id="0">
    <w:p w:rsidR="00425F52" w:rsidRDefault="00425F52" w:rsidP="00ED3B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50A" w:rsidRDefault="00A555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50A" w:rsidRDefault="00A555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50A" w:rsidRDefault="00A555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F52" w:rsidRDefault="00425F52" w:rsidP="00ED3BBF">
      <w:pPr>
        <w:spacing w:after="0" w:line="240" w:lineRule="auto"/>
      </w:pPr>
      <w:r>
        <w:separator/>
      </w:r>
    </w:p>
  </w:footnote>
  <w:footnote w:type="continuationSeparator" w:id="0">
    <w:p w:rsidR="00425F52" w:rsidRDefault="00425F52" w:rsidP="00ED3B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50A" w:rsidRDefault="00A5550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5855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50A" w:rsidRDefault="00A5550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5855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50A" w:rsidRDefault="00A5550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5855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A4D90"/>
    <w:multiLevelType w:val="hybridMultilevel"/>
    <w:tmpl w:val="F3102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trackRevisions/>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ED5A9E"/>
    <w:rsid w:val="00001877"/>
    <w:rsid w:val="00007671"/>
    <w:rsid w:val="000513B7"/>
    <w:rsid w:val="000D0E14"/>
    <w:rsid w:val="0015006B"/>
    <w:rsid w:val="00207FA9"/>
    <w:rsid w:val="002E60D2"/>
    <w:rsid w:val="00365810"/>
    <w:rsid w:val="003A268F"/>
    <w:rsid w:val="003E119C"/>
    <w:rsid w:val="003E62EA"/>
    <w:rsid w:val="00407604"/>
    <w:rsid w:val="00425F52"/>
    <w:rsid w:val="00447E5B"/>
    <w:rsid w:val="00461FF4"/>
    <w:rsid w:val="0046213D"/>
    <w:rsid w:val="00521A14"/>
    <w:rsid w:val="00536846"/>
    <w:rsid w:val="005C3EF4"/>
    <w:rsid w:val="00627CB1"/>
    <w:rsid w:val="007B7171"/>
    <w:rsid w:val="007C1B4D"/>
    <w:rsid w:val="008358F6"/>
    <w:rsid w:val="00891F04"/>
    <w:rsid w:val="008A3C18"/>
    <w:rsid w:val="00922BCD"/>
    <w:rsid w:val="00962F16"/>
    <w:rsid w:val="00A54E58"/>
    <w:rsid w:val="00A5550A"/>
    <w:rsid w:val="00A6437C"/>
    <w:rsid w:val="00B87328"/>
    <w:rsid w:val="00BE264F"/>
    <w:rsid w:val="00C34739"/>
    <w:rsid w:val="00C445B1"/>
    <w:rsid w:val="00CC54AB"/>
    <w:rsid w:val="00CF1368"/>
    <w:rsid w:val="00D26A79"/>
    <w:rsid w:val="00D35462"/>
    <w:rsid w:val="00D37614"/>
    <w:rsid w:val="00D42F47"/>
    <w:rsid w:val="00D568D2"/>
    <w:rsid w:val="00D60795"/>
    <w:rsid w:val="00D607F3"/>
    <w:rsid w:val="00D9162A"/>
    <w:rsid w:val="00E70196"/>
    <w:rsid w:val="00EC7EEB"/>
    <w:rsid w:val="00ED3BBF"/>
    <w:rsid w:val="00ED5A9E"/>
    <w:rsid w:val="00F561B2"/>
    <w:rsid w:val="00FA2E1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6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3C18"/>
    <w:rPr>
      <w:color w:val="0563C1" w:themeColor="hyperlink"/>
      <w:u w:val="single"/>
    </w:rPr>
  </w:style>
  <w:style w:type="paragraph" w:styleId="FootnoteText">
    <w:name w:val="footnote text"/>
    <w:basedOn w:val="Normal"/>
    <w:link w:val="FootnoteTextChar"/>
    <w:uiPriority w:val="99"/>
    <w:unhideWhenUsed/>
    <w:rsid w:val="008A3C18"/>
    <w:pPr>
      <w:spacing w:after="0" w:line="240" w:lineRule="auto"/>
    </w:pPr>
    <w:rPr>
      <w:sz w:val="20"/>
      <w:szCs w:val="20"/>
      <w:lang w:val="en-IN"/>
    </w:rPr>
  </w:style>
  <w:style w:type="character" w:customStyle="1" w:styleId="FootnoteTextChar">
    <w:name w:val="Footnote Text Char"/>
    <w:basedOn w:val="DefaultParagraphFont"/>
    <w:link w:val="FootnoteText"/>
    <w:uiPriority w:val="99"/>
    <w:rsid w:val="008A3C18"/>
    <w:rPr>
      <w:sz w:val="20"/>
      <w:szCs w:val="20"/>
      <w:lang w:val="en-IN"/>
    </w:rPr>
  </w:style>
  <w:style w:type="paragraph" w:styleId="Header">
    <w:name w:val="header"/>
    <w:basedOn w:val="Normal"/>
    <w:link w:val="HeaderChar"/>
    <w:uiPriority w:val="99"/>
    <w:unhideWhenUsed/>
    <w:rsid w:val="00ED3B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BBF"/>
  </w:style>
  <w:style w:type="paragraph" w:styleId="Footer">
    <w:name w:val="footer"/>
    <w:basedOn w:val="Normal"/>
    <w:link w:val="FooterChar"/>
    <w:uiPriority w:val="99"/>
    <w:unhideWhenUsed/>
    <w:rsid w:val="00ED3B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BBF"/>
  </w:style>
  <w:style w:type="table" w:styleId="TableGrid">
    <w:name w:val="Table Grid"/>
    <w:basedOn w:val="TableNormal"/>
    <w:uiPriority w:val="39"/>
    <w:rsid w:val="00891F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891F04"/>
    <w:pPr>
      <w:widowControl w:val="0"/>
      <w:autoSpaceDE w:val="0"/>
      <w:autoSpaceDN w:val="0"/>
      <w:spacing w:after="0" w:line="240" w:lineRule="auto"/>
    </w:pPr>
    <w:rPr>
      <w:rFonts w:ascii="Times New Roman" w:eastAsia="Times New Roman" w:hAnsi="Times New Roman" w:cs="Times New Roman"/>
    </w:rPr>
  </w:style>
  <w:style w:type="character" w:styleId="Strong">
    <w:name w:val="Strong"/>
    <w:basedOn w:val="DefaultParagraphFont"/>
    <w:uiPriority w:val="22"/>
    <w:qFormat/>
    <w:rsid w:val="00891F04"/>
    <w:rPr>
      <w:b/>
      <w:bCs/>
    </w:rPr>
  </w:style>
  <w:style w:type="character" w:customStyle="1" w:styleId="UnresolvedMention">
    <w:name w:val="Unresolved Mention"/>
    <w:basedOn w:val="DefaultParagraphFont"/>
    <w:uiPriority w:val="99"/>
    <w:semiHidden/>
    <w:unhideWhenUsed/>
    <w:rsid w:val="007C1B4D"/>
    <w:rPr>
      <w:color w:val="605E5C"/>
      <w:shd w:val="clear" w:color="auto" w:fill="E1DFDD"/>
    </w:rPr>
  </w:style>
  <w:style w:type="character" w:styleId="CommentReference">
    <w:name w:val="annotation reference"/>
    <w:basedOn w:val="DefaultParagraphFont"/>
    <w:uiPriority w:val="99"/>
    <w:semiHidden/>
    <w:unhideWhenUsed/>
    <w:rsid w:val="00A5550A"/>
    <w:rPr>
      <w:sz w:val="16"/>
      <w:szCs w:val="16"/>
    </w:rPr>
  </w:style>
  <w:style w:type="paragraph" w:styleId="CommentText">
    <w:name w:val="annotation text"/>
    <w:basedOn w:val="Normal"/>
    <w:link w:val="CommentTextChar"/>
    <w:uiPriority w:val="99"/>
    <w:semiHidden/>
    <w:unhideWhenUsed/>
    <w:rsid w:val="00A5550A"/>
    <w:pPr>
      <w:spacing w:line="240" w:lineRule="auto"/>
    </w:pPr>
    <w:rPr>
      <w:sz w:val="20"/>
      <w:szCs w:val="20"/>
    </w:rPr>
  </w:style>
  <w:style w:type="character" w:customStyle="1" w:styleId="CommentTextChar">
    <w:name w:val="Comment Text Char"/>
    <w:basedOn w:val="DefaultParagraphFont"/>
    <w:link w:val="CommentText"/>
    <w:uiPriority w:val="99"/>
    <w:semiHidden/>
    <w:rsid w:val="00A5550A"/>
    <w:rPr>
      <w:sz w:val="20"/>
      <w:szCs w:val="20"/>
    </w:rPr>
  </w:style>
  <w:style w:type="paragraph" w:styleId="CommentSubject">
    <w:name w:val="annotation subject"/>
    <w:basedOn w:val="CommentText"/>
    <w:next w:val="CommentText"/>
    <w:link w:val="CommentSubjectChar"/>
    <w:uiPriority w:val="99"/>
    <w:semiHidden/>
    <w:unhideWhenUsed/>
    <w:rsid w:val="00A5550A"/>
    <w:rPr>
      <w:b/>
      <w:bCs/>
    </w:rPr>
  </w:style>
  <w:style w:type="character" w:customStyle="1" w:styleId="CommentSubjectChar">
    <w:name w:val="Comment Subject Char"/>
    <w:basedOn w:val="CommentTextChar"/>
    <w:link w:val="CommentSubject"/>
    <w:uiPriority w:val="99"/>
    <w:semiHidden/>
    <w:rsid w:val="00A5550A"/>
    <w:rPr>
      <w:b/>
      <w:bCs/>
    </w:rPr>
  </w:style>
  <w:style w:type="paragraph" w:styleId="Revision">
    <w:name w:val="Revision"/>
    <w:hidden/>
    <w:uiPriority w:val="99"/>
    <w:semiHidden/>
    <w:rsid w:val="00A5550A"/>
    <w:pPr>
      <w:spacing w:after="0" w:line="240" w:lineRule="auto"/>
    </w:pPr>
  </w:style>
  <w:style w:type="paragraph" w:styleId="BalloonText">
    <w:name w:val="Balloon Text"/>
    <w:basedOn w:val="Normal"/>
    <w:link w:val="BalloonTextChar"/>
    <w:uiPriority w:val="99"/>
    <w:semiHidden/>
    <w:unhideWhenUsed/>
    <w:rsid w:val="00A555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5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0319511">
      <w:bodyDiv w:val="1"/>
      <w:marLeft w:val="0"/>
      <w:marRight w:val="0"/>
      <w:marTop w:val="0"/>
      <w:marBottom w:val="0"/>
      <w:divBdr>
        <w:top w:val="none" w:sz="0" w:space="0" w:color="auto"/>
        <w:left w:val="none" w:sz="0" w:space="0" w:color="auto"/>
        <w:bottom w:val="none" w:sz="0" w:space="0" w:color="auto"/>
        <w:right w:val="none" w:sz="0" w:space="0" w:color="auto"/>
      </w:divBdr>
    </w:div>
    <w:div w:id="162499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8</Pages>
  <Words>2361</Words>
  <Characters>13463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BHARATH KUMAR TP</dc:creator>
  <cp:keywords/>
  <dc:description/>
  <cp:lastModifiedBy>Sangeeta Shree</cp:lastModifiedBy>
  <cp:revision>21</cp:revision>
  <dcterms:created xsi:type="dcterms:W3CDTF">2025-05-13T14:53:00Z</dcterms:created>
  <dcterms:modified xsi:type="dcterms:W3CDTF">2025-07-21T06:57:00Z</dcterms:modified>
</cp:coreProperties>
</file>