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5F6CF" w14:textId="77777777" w:rsidR="00C17D75" w:rsidRPr="00C17D75" w:rsidRDefault="00C17D75" w:rsidP="00C17D75">
      <w:pPr>
        <w:jc w:val="center"/>
        <w:rPr>
          <w:rFonts w:ascii="Arial" w:hAnsi="Arial" w:cs="Arial"/>
          <w:b/>
          <w:bCs/>
          <w:i/>
          <w:iCs/>
          <w:sz w:val="20"/>
          <w:szCs w:val="20"/>
          <w:u w:val="single"/>
          <w:lang w:val="en-US"/>
        </w:rPr>
      </w:pPr>
      <w:r w:rsidRPr="00C17D75">
        <w:rPr>
          <w:rFonts w:ascii="Arial" w:hAnsi="Arial" w:cs="Arial"/>
          <w:b/>
          <w:bCs/>
          <w:i/>
          <w:iCs/>
          <w:sz w:val="20"/>
          <w:szCs w:val="20"/>
          <w:u w:val="single"/>
          <w:lang w:val="en-US"/>
        </w:rPr>
        <w:t>Original Research Article</w:t>
      </w:r>
    </w:p>
    <w:p w14:paraId="0E883F73" w14:textId="77777777" w:rsidR="00A947A8" w:rsidRPr="00CD7453" w:rsidRDefault="000E25FE" w:rsidP="00961BDB">
      <w:pPr>
        <w:jc w:val="center"/>
        <w:rPr>
          <w:rFonts w:ascii="Arial" w:hAnsi="Arial" w:cs="Arial"/>
          <w:b/>
          <w:bCs/>
          <w:sz w:val="20"/>
          <w:szCs w:val="20"/>
        </w:rPr>
      </w:pPr>
      <w:r w:rsidRPr="00CD7453">
        <w:rPr>
          <w:rFonts w:ascii="Arial" w:hAnsi="Arial" w:cs="Arial"/>
          <w:b/>
          <w:bCs/>
          <w:sz w:val="20"/>
          <w:szCs w:val="20"/>
        </w:rPr>
        <w:t>Stability and Competitiveness in India's Rice Export Dynamics: A Decadal Markov Chain Analysis with Focus on Leading Producing States</w:t>
      </w:r>
    </w:p>
    <w:p w14:paraId="1C9C0A2C" w14:textId="77777777" w:rsidR="00DA03FE" w:rsidRPr="00CD7453" w:rsidRDefault="00DA03FE" w:rsidP="004F370B">
      <w:pPr>
        <w:jc w:val="right"/>
        <w:rPr>
          <w:rFonts w:ascii="Arial" w:hAnsi="Arial" w:cs="Arial"/>
          <w:b/>
          <w:bCs/>
          <w:sz w:val="28"/>
          <w:szCs w:val="28"/>
        </w:rPr>
      </w:pPr>
    </w:p>
    <w:p w14:paraId="01A4DA7A" w14:textId="77777777" w:rsidR="004F370B" w:rsidRPr="00CD7453" w:rsidRDefault="004F370B" w:rsidP="00CD7453">
      <w:pPr>
        <w:jc w:val="right"/>
        <w:rPr>
          <w:rFonts w:ascii="Arial" w:hAnsi="Arial" w:cs="Arial"/>
          <w:b/>
          <w:bCs/>
          <w:sz w:val="28"/>
          <w:szCs w:val="28"/>
        </w:rPr>
      </w:pPr>
    </w:p>
    <w:p w14:paraId="1F073F12" w14:textId="6A052882" w:rsidR="007D3ACF" w:rsidRPr="008421A1" w:rsidRDefault="00E75655" w:rsidP="00CD7453">
      <w:pPr>
        <w:rPr>
          <w:rFonts w:ascii="Arial" w:hAnsi="Arial" w:cs="Arial"/>
          <w:b/>
          <w:bCs/>
        </w:rPr>
      </w:pPr>
      <w:r w:rsidRPr="008421A1">
        <w:rPr>
          <w:rFonts w:ascii="Arial" w:hAnsi="Arial" w:cs="Arial"/>
          <w:b/>
          <w:bCs/>
        </w:rPr>
        <w:t>ABSTRACT</w:t>
      </w:r>
    </w:p>
    <w:p w14:paraId="63AF73A9" w14:textId="74AD151A" w:rsidR="00DC2064" w:rsidRPr="00CD7453" w:rsidRDefault="00AB2FAB" w:rsidP="006A384F">
      <w:pPr>
        <w:spacing w:line="360" w:lineRule="auto"/>
        <w:ind w:firstLine="720"/>
        <w:jc w:val="both"/>
        <w:rPr>
          <w:rFonts w:ascii="Arial" w:hAnsi="Arial" w:cs="Arial"/>
          <w:sz w:val="20"/>
          <w:szCs w:val="20"/>
        </w:rPr>
      </w:pPr>
      <w:r w:rsidRPr="00CD7453">
        <w:rPr>
          <w:rFonts w:ascii="Arial" w:hAnsi="Arial" w:cs="Arial"/>
          <w:sz w:val="20"/>
          <w:szCs w:val="20"/>
        </w:rPr>
        <w:t xml:space="preserve">Agriculture remains the cornerstone of India’s economy, playing a pivotal role in industrial growth, employment generation and food security. Despite its declining share in GDP, the sector continues to sustain livelihoods for millions while ensuring nutritional stability. </w:t>
      </w:r>
      <w:r w:rsidR="0018412C" w:rsidRPr="00CD7453">
        <w:rPr>
          <w:rFonts w:ascii="Arial" w:hAnsi="Arial" w:cs="Arial"/>
          <w:sz w:val="20"/>
          <w:szCs w:val="20"/>
        </w:rPr>
        <w:t>Th</w:t>
      </w:r>
      <w:r w:rsidR="00632D8C" w:rsidRPr="00CD7453">
        <w:rPr>
          <w:rFonts w:ascii="Arial" w:hAnsi="Arial" w:cs="Arial"/>
          <w:sz w:val="20"/>
          <w:szCs w:val="20"/>
        </w:rPr>
        <w:t>e present</w:t>
      </w:r>
      <w:r w:rsidR="0018412C" w:rsidRPr="00CD7453">
        <w:rPr>
          <w:rFonts w:ascii="Arial" w:hAnsi="Arial" w:cs="Arial"/>
          <w:sz w:val="20"/>
          <w:szCs w:val="20"/>
        </w:rPr>
        <w:t xml:space="preserve"> study</w:t>
      </w:r>
      <w:r w:rsidR="00632D8C" w:rsidRPr="00CD7453">
        <w:rPr>
          <w:rFonts w:ascii="Arial" w:hAnsi="Arial" w:cs="Arial"/>
          <w:sz w:val="20"/>
          <w:szCs w:val="20"/>
        </w:rPr>
        <w:t xml:space="preserve"> was conducted to</w:t>
      </w:r>
      <w:r w:rsidR="0018412C" w:rsidRPr="00CD7453">
        <w:rPr>
          <w:rFonts w:ascii="Arial" w:hAnsi="Arial" w:cs="Arial"/>
          <w:sz w:val="20"/>
          <w:szCs w:val="20"/>
        </w:rPr>
        <w:t xml:space="preserve"> </w:t>
      </w:r>
      <w:r w:rsidR="00632D8C" w:rsidRPr="00CD7453">
        <w:rPr>
          <w:rFonts w:ascii="Arial" w:hAnsi="Arial" w:cs="Arial"/>
          <w:sz w:val="20"/>
          <w:szCs w:val="20"/>
        </w:rPr>
        <w:t>explore</w:t>
      </w:r>
      <w:r w:rsidR="0018412C" w:rsidRPr="00CD7453">
        <w:rPr>
          <w:rFonts w:ascii="Arial" w:hAnsi="Arial" w:cs="Arial"/>
          <w:sz w:val="20"/>
          <w:szCs w:val="20"/>
        </w:rPr>
        <w:t xml:space="preserve"> </w:t>
      </w:r>
      <w:r w:rsidR="00632D8C" w:rsidRPr="00CD7453">
        <w:rPr>
          <w:rFonts w:ascii="Arial" w:hAnsi="Arial" w:cs="Arial"/>
          <w:sz w:val="20"/>
          <w:szCs w:val="20"/>
        </w:rPr>
        <w:t>the growth rates</w:t>
      </w:r>
      <w:r w:rsidR="004B6F1A" w:rsidRPr="00CD7453">
        <w:rPr>
          <w:rFonts w:ascii="Arial" w:hAnsi="Arial" w:cs="Arial"/>
          <w:sz w:val="20"/>
          <w:szCs w:val="20"/>
        </w:rPr>
        <w:t xml:space="preserve">, </w:t>
      </w:r>
      <w:r w:rsidR="00632D8C" w:rsidRPr="00CD7453">
        <w:rPr>
          <w:rFonts w:ascii="Arial" w:hAnsi="Arial" w:cs="Arial"/>
          <w:sz w:val="20"/>
          <w:szCs w:val="20"/>
        </w:rPr>
        <w:t>instability in area, production and productivity of rice in India along with top five producing states</w:t>
      </w:r>
      <w:r w:rsidR="00374CF4" w:rsidRPr="00CD7453">
        <w:rPr>
          <w:rFonts w:ascii="Arial" w:hAnsi="Arial" w:cs="Arial"/>
          <w:sz w:val="20"/>
          <w:szCs w:val="20"/>
        </w:rPr>
        <w:t>. Also t</w:t>
      </w:r>
      <w:r w:rsidR="004B6F1A" w:rsidRPr="00CD7453">
        <w:rPr>
          <w:rFonts w:ascii="Arial" w:hAnsi="Arial" w:cs="Arial"/>
          <w:sz w:val="20"/>
          <w:szCs w:val="20"/>
        </w:rPr>
        <w:t xml:space="preserve">o examine the export dynamics of Rice from India, Markov chain analysis was </w:t>
      </w:r>
      <w:r w:rsidR="00CF72C0" w:rsidRPr="00CD7453">
        <w:rPr>
          <w:rFonts w:ascii="Arial" w:hAnsi="Arial" w:cs="Arial"/>
          <w:sz w:val="20"/>
          <w:szCs w:val="20"/>
        </w:rPr>
        <w:t>employed.</w:t>
      </w:r>
      <w:r w:rsidR="004B6F1A" w:rsidRPr="00CD7453">
        <w:rPr>
          <w:rFonts w:ascii="Arial" w:hAnsi="Arial" w:cs="Arial"/>
          <w:sz w:val="20"/>
          <w:szCs w:val="20"/>
        </w:rPr>
        <w:t xml:space="preserve"> The study </w:t>
      </w:r>
      <w:r w:rsidR="00590895" w:rsidRPr="00CD7453">
        <w:rPr>
          <w:rFonts w:ascii="Arial" w:hAnsi="Arial" w:cs="Arial"/>
          <w:sz w:val="20"/>
          <w:szCs w:val="20"/>
        </w:rPr>
        <w:t>wa</w:t>
      </w:r>
      <w:r w:rsidR="004B6F1A" w:rsidRPr="00CD7453">
        <w:rPr>
          <w:rFonts w:ascii="Arial" w:hAnsi="Arial" w:cs="Arial"/>
          <w:sz w:val="20"/>
          <w:szCs w:val="20"/>
        </w:rPr>
        <w:t xml:space="preserve">s based on secondary data for a period of </w:t>
      </w:r>
      <w:r w:rsidR="00CF72C0" w:rsidRPr="00CD7453">
        <w:rPr>
          <w:rFonts w:ascii="Arial" w:hAnsi="Arial" w:cs="Arial"/>
          <w:sz w:val="20"/>
          <w:szCs w:val="20"/>
        </w:rPr>
        <w:t>1</w:t>
      </w:r>
      <w:r w:rsidR="004B6F1A" w:rsidRPr="00CD7453">
        <w:rPr>
          <w:rFonts w:ascii="Arial" w:hAnsi="Arial" w:cs="Arial"/>
          <w:sz w:val="20"/>
          <w:szCs w:val="20"/>
        </w:rPr>
        <w:t xml:space="preserve">0 years i.e., </w:t>
      </w:r>
      <w:r w:rsidR="00CF72C0" w:rsidRPr="00CD7453">
        <w:rPr>
          <w:rFonts w:ascii="Arial" w:hAnsi="Arial" w:cs="Arial"/>
          <w:sz w:val="20"/>
          <w:szCs w:val="20"/>
        </w:rPr>
        <w:t>201</w:t>
      </w:r>
      <w:r w:rsidR="00932308" w:rsidRPr="00CD7453">
        <w:rPr>
          <w:rFonts w:ascii="Arial" w:hAnsi="Arial" w:cs="Arial"/>
          <w:sz w:val="20"/>
          <w:szCs w:val="20"/>
        </w:rPr>
        <w:t>4</w:t>
      </w:r>
      <w:r w:rsidR="00CF72C0" w:rsidRPr="00CD7453">
        <w:rPr>
          <w:rFonts w:ascii="Arial" w:hAnsi="Arial" w:cs="Arial"/>
          <w:sz w:val="20"/>
          <w:szCs w:val="20"/>
        </w:rPr>
        <w:t>-1</w:t>
      </w:r>
      <w:r w:rsidR="00932308" w:rsidRPr="00CD7453">
        <w:rPr>
          <w:rFonts w:ascii="Arial" w:hAnsi="Arial" w:cs="Arial"/>
          <w:sz w:val="20"/>
          <w:szCs w:val="20"/>
        </w:rPr>
        <w:t>5</w:t>
      </w:r>
      <w:r w:rsidR="004B6F1A" w:rsidRPr="00CD7453">
        <w:rPr>
          <w:rFonts w:ascii="Arial" w:hAnsi="Arial" w:cs="Arial"/>
          <w:sz w:val="20"/>
          <w:szCs w:val="20"/>
        </w:rPr>
        <w:t xml:space="preserve"> to 20</w:t>
      </w:r>
      <w:r w:rsidR="00CF72C0" w:rsidRPr="00CD7453">
        <w:rPr>
          <w:rFonts w:ascii="Arial" w:hAnsi="Arial" w:cs="Arial"/>
          <w:sz w:val="20"/>
          <w:szCs w:val="20"/>
        </w:rPr>
        <w:t>23</w:t>
      </w:r>
      <w:r w:rsidR="004B6F1A" w:rsidRPr="00CD7453">
        <w:rPr>
          <w:rFonts w:ascii="Arial" w:hAnsi="Arial" w:cs="Arial"/>
          <w:sz w:val="20"/>
          <w:szCs w:val="20"/>
        </w:rPr>
        <w:t>-2</w:t>
      </w:r>
      <w:r w:rsidR="00CF72C0" w:rsidRPr="00CD7453">
        <w:rPr>
          <w:rFonts w:ascii="Arial" w:hAnsi="Arial" w:cs="Arial"/>
          <w:sz w:val="20"/>
          <w:szCs w:val="20"/>
        </w:rPr>
        <w:t>4</w:t>
      </w:r>
      <w:r w:rsidR="004B6F1A" w:rsidRPr="00CD7453">
        <w:rPr>
          <w:rFonts w:ascii="Arial" w:hAnsi="Arial" w:cs="Arial"/>
          <w:sz w:val="20"/>
          <w:szCs w:val="20"/>
        </w:rPr>
        <w:t xml:space="preserve"> from </w:t>
      </w:r>
      <w:commentRangeStart w:id="0"/>
      <w:r w:rsidR="001363F6" w:rsidRPr="00CD7453">
        <w:rPr>
          <w:rFonts w:ascii="Arial" w:hAnsi="Arial" w:cs="Arial"/>
          <w:sz w:val="20"/>
          <w:szCs w:val="20"/>
        </w:rPr>
        <w:t>INDIASTAT</w:t>
      </w:r>
      <w:r w:rsidR="004478C7" w:rsidRPr="00CD7453">
        <w:rPr>
          <w:rFonts w:ascii="Arial" w:hAnsi="Arial" w:cs="Arial"/>
          <w:sz w:val="20"/>
          <w:szCs w:val="20"/>
        </w:rPr>
        <w:t xml:space="preserve"> </w:t>
      </w:r>
      <w:commentRangeEnd w:id="0"/>
      <w:r w:rsidR="00F30213">
        <w:rPr>
          <w:rStyle w:val="CommentReference"/>
        </w:rPr>
        <w:commentReference w:id="0"/>
      </w:r>
      <w:r w:rsidR="004478C7" w:rsidRPr="00CD7453">
        <w:rPr>
          <w:rFonts w:ascii="Arial" w:hAnsi="Arial" w:cs="Arial"/>
          <w:sz w:val="20"/>
          <w:szCs w:val="20"/>
        </w:rPr>
        <w:t xml:space="preserve">and </w:t>
      </w:r>
      <w:commentRangeStart w:id="1"/>
      <w:r w:rsidR="001363F6" w:rsidRPr="00CD7453">
        <w:rPr>
          <w:rFonts w:ascii="Arial" w:hAnsi="Arial" w:cs="Arial"/>
          <w:sz w:val="20"/>
          <w:szCs w:val="20"/>
        </w:rPr>
        <w:t>FAOSTAT</w:t>
      </w:r>
      <w:r w:rsidR="00A06D7B" w:rsidRPr="00CD7453">
        <w:rPr>
          <w:rFonts w:ascii="Arial" w:hAnsi="Arial" w:cs="Arial"/>
          <w:sz w:val="20"/>
          <w:szCs w:val="20"/>
        </w:rPr>
        <w:t xml:space="preserve"> </w:t>
      </w:r>
      <w:commentRangeEnd w:id="1"/>
      <w:r w:rsidR="00F30213">
        <w:rPr>
          <w:rStyle w:val="CommentReference"/>
        </w:rPr>
        <w:commentReference w:id="1"/>
      </w:r>
      <w:r w:rsidR="00A06D7B" w:rsidRPr="00CD7453">
        <w:rPr>
          <w:rFonts w:ascii="Arial" w:hAnsi="Arial" w:cs="Arial"/>
          <w:sz w:val="20"/>
          <w:szCs w:val="20"/>
        </w:rPr>
        <w:t>websites</w:t>
      </w:r>
      <w:r w:rsidR="006127B6" w:rsidRPr="00CD7453">
        <w:rPr>
          <w:rFonts w:ascii="Arial" w:hAnsi="Arial" w:cs="Arial"/>
          <w:sz w:val="20"/>
          <w:szCs w:val="20"/>
        </w:rPr>
        <w:t>.</w:t>
      </w:r>
      <w:r w:rsidR="00A06D7B" w:rsidRPr="00CD7453">
        <w:rPr>
          <w:rFonts w:ascii="Arial" w:hAnsi="Arial" w:cs="Arial"/>
          <w:sz w:val="20"/>
          <w:szCs w:val="20"/>
        </w:rPr>
        <w:t xml:space="preserve"> In this,</w:t>
      </w:r>
      <w:r w:rsidR="006127B6" w:rsidRPr="00CD7453">
        <w:rPr>
          <w:rFonts w:ascii="Arial" w:hAnsi="Arial" w:cs="Arial"/>
          <w:sz w:val="20"/>
          <w:szCs w:val="20"/>
        </w:rPr>
        <w:t xml:space="preserve"> Compound Annual Growth Rates were </w:t>
      </w:r>
      <w:r w:rsidR="006473EC" w:rsidRPr="00CD7453">
        <w:rPr>
          <w:rFonts w:ascii="Arial" w:hAnsi="Arial" w:cs="Arial"/>
          <w:sz w:val="20"/>
          <w:szCs w:val="20"/>
        </w:rPr>
        <w:t xml:space="preserve">also </w:t>
      </w:r>
      <w:r w:rsidR="006127B6" w:rsidRPr="00CD7453">
        <w:rPr>
          <w:rFonts w:ascii="Arial" w:hAnsi="Arial" w:cs="Arial"/>
          <w:sz w:val="20"/>
          <w:szCs w:val="20"/>
        </w:rPr>
        <w:t xml:space="preserve">used to calculate the growth rates. The instability in area, production and productivity was measured with Cuddy Della Valle Index and Coppock's Instability. The study revealed that the growth rates for India were positive for the area, production and </w:t>
      </w:r>
      <w:r w:rsidR="00574CE7" w:rsidRPr="00CD7453">
        <w:rPr>
          <w:rFonts w:ascii="Arial" w:hAnsi="Arial" w:cs="Arial"/>
          <w:sz w:val="20"/>
          <w:szCs w:val="20"/>
        </w:rPr>
        <w:t>productivity</w:t>
      </w:r>
      <w:r w:rsidR="006127B6" w:rsidRPr="00CD7453">
        <w:rPr>
          <w:rFonts w:ascii="Arial" w:hAnsi="Arial" w:cs="Arial"/>
          <w:sz w:val="20"/>
          <w:szCs w:val="20"/>
        </w:rPr>
        <w:t xml:space="preserve"> (1.07%, 3.31% and 2.21% respectively). The </w:t>
      </w:r>
      <w:commentRangeStart w:id="2"/>
      <w:r w:rsidR="006127B6" w:rsidRPr="00CD7453">
        <w:rPr>
          <w:rFonts w:ascii="Arial" w:hAnsi="Arial" w:cs="Arial"/>
          <w:sz w:val="20"/>
          <w:szCs w:val="20"/>
        </w:rPr>
        <w:t>Cuddy Della Valle</w:t>
      </w:r>
      <w:r w:rsidR="001273B5" w:rsidRPr="00CD7453">
        <w:rPr>
          <w:rFonts w:ascii="Arial" w:hAnsi="Arial" w:cs="Arial"/>
          <w:sz w:val="20"/>
          <w:szCs w:val="20"/>
        </w:rPr>
        <w:t xml:space="preserve"> </w:t>
      </w:r>
      <w:commentRangeEnd w:id="2"/>
      <w:r w:rsidR="00E55A1B">
        <w:rPr>
          <w:rStyle w:val="CommentReference"/>
        </w:rPr>
        <w:commentReference w:id="2"/>
      </w:r>
      <w:r w:rsidR="001273B5" w:rsidRPr="00CD7453">
        <w:rPr>
          <w:rFonts w:ascii="Arial" w:hAnsi="Arial" w:cs="Arial"/>
          <w:sz w:val="20"/>
          <w:szCs w:val="20"/>
        </w:rPr>
        <w:t>instability</w:t>
      </w:r>
      <w:r w:rsidR="006127B6" w:rsidRPr="00CD7453">
        <w:rPr>
          <w:rFonts w:ascii="Arial" w:hAnsi="Arial" w:cs="Arial"/>
          <w:sz w:val="20"/>
          <w:szCs w:val="20"/>
        </w:rPr>
        <w:t xml:space="preserve"> </w:t>
      </w:r>
      <w:r w:rsidR="001273B5" w:rsidRPr="00CD7453">
        <w:rPr>
          <w:rFonts w:ascii="Arial" w:hAnsi="Arial" w:cs="Arial"/>
          <w:sz w:val="20"/>
          <w:szCs w:val="20"/>
        </w:rPr>
        <w:t>i</w:t>
      </w:r>
      <w:r w:rsidR="006127B6" w:rsidRPr="00CD7453">
        <w:rPr>
          <w:rFonts w:ascii="Arial" w:hAnsi="Arial" w:cs="Arial"/>
          <w:sz w:val="20"/>
          <w:szCs w:val="20"/>
        </w:rPr>
        <w:t>nd</w:t>
      </w:r>
      <w:r w:rsidR="001273B5" w:rsidRPr="00CD7453">
        <w:rPr>
          <w:rFonts w:ascii="Arial" w:hAnsi="Arial" w:cs="Arial"/>
          <w:sz w:val="20"/>
          <w:szCs w:val="20"/>
        </w:rPr>
        <w:t>ices</w:t>
      </w:r>
      <w:r w:rsidR="006127B6" w:rsidRPr="00CD7453">
        <w:rPr>
          <w:rFonts w:ascii="Arial" w:hAnsi="Arial" w:cs="Arial"/>
          <w:sz w:val="20"/>
          <w:szCs w:val="20"/>
        </w:rPr>
        <w:t xml:space="preserve"> for the </w:t>
      </w:r>
      <w:r w:rsidR="00100967" w:rsidRPr="00CD7453">
        <w:rPr>
          <w:rFonts w:ascii="Arial" w:hAnsi="Arial" w:cs="Arial"/>
          <w:sz w:val="20"/>
          <w:szCs w:val="20"/>
        </w:rPr>
        <w:t>study</w:t>
      </w:r>
      <w:r w:rsidR="006127B6" w:rsidRPr="00CD7453">
        <w:rPr>
          <w:rFonts w:ascii="Arial" w:hAnsi="Arial" w:cs="Arial"/>
          <w:sz w:val="20"/>
          <w:szCs w:val="20"/>
        </w:rPr>
        <w:t xml:space="preserve"> period registered </w:t>
      </w:r>
      <w:r w:rsidR="00100967" w:rsidRPr="00CD7453">
        <w:rPr>
          <w:rFonts w:ascii="Arial" w:hAnsi="Arial" w:cs="Arial"/>
          <w:sz w:val="20"/>
          <w:szCs w:val="20"/>
        </w:rPr>
        <w:t xml:space="preserve">a </w:t>
      </w:r>
      <w:r w:rsidR="006127B6" w:rsidRPr="00CD7453">
        <w:rPr>
          <w:rFonts w:ascii="Arial" w:hAnsi="Arial" w:cs="Arial"/>
          <w:sz w:val="20"/>
          <w:szCs w:val="20"/>
        </w:rPr>
        <w:t xml:space="preserve">low instability for </w:t>
      </w:r>
      <w:r w:rsidR="000E2905" w:rsidRPr="00CD7453">
        <w:rPr>
          <w:rFonts w:ascii="Arial" w:hAnsi="Arial" w:cs="Arial"/>
          <w:sz w:val="20"/>
          <w:szCs w:val="20"/>
        </w:rPr>
        <w:t xml:space="preserve">area (1.87), </w:t>
      </w:r>
      <w:r w:rsidR="006127B6" w:rsidRPr="00CD7453">
        <w:rPr>
          <w:rFonts w:ascii="Arial" w:hAnsi="Arial" w:cs="Arial"/>
          <w:sz w:val="20"/>
          <w:szCs w:val="20"/>
        </w:rPr>
        <w:t>production (</w:t>
      </w:r>
      <w:r w:rsidR="00100967" w:rsidRPr="00CD7453">
        <w:rPr>
          <w:rFonts w:ascii="Arial" w:hAnsi="Arial" w:cs="Arial"/>
          <w:sz w:val="20"/>
          <w:szCs w:val="20"/>
        </w:rPr>
        <w:t>1.25</w:t>
      </w:r>
      <w:r w:rsidR="006127B6" w:rsidRPr="00CD7453">
        <w:rPr>
          <w:rFonts w:ascii="Arial" w:hAnsi="Arial" w:cs="Arial"/>
          <w:sz w:val="20"/>
          <w:szCs w:val="20"/>
        </w:rPr>
        <w:t>)</w:t>
      </w:r>
      <w:r w:rsidR="000E2905" w:rsidRPr="00CD7453">
        <w:rPr>
          <w:rFonts w:ascii="Arial" w:hAnsi="Arial" w:cs="Arial"/>
          <w:sz w:val="20"/>
          <w:szCs w:val="20"/>
        </w:rPr>
        <w:t xml:space="preserve"> </w:t>
      </w:r>
      <w:r w:rsidR="006127B6" w:rsidRPr="00CD7453">
        <w:rPr>
          <w:rFonts w:ascii="Arial" w:hAnsi="Arial" w:cs="Arial"/>
          <w:sz w:val="20"/>
          <w:szCs w:val="20"/>
        </w:rPr>
        <w:t xml:space="preserve">and </w:t>
      </w:r>
      <w:r w:rsidR="00100967" w:rsidRPr="00CD7453">
        <w:rPr>
          <w:rFonts w:ascii="Arial" w:hAnsi="Arial" w:cs="Arial"/>
          <w:sz w:val="20"/>
          <w:szCs w:val="20"/>
        </w:rPr>
        <w:t>productivity</w:t>
      </w:r>
      <w:r w:rsidR="006127B6" w:rsidRPr="00CD7453">
        <w:rPr>
          <w:rFonts w:ascii="Arial" w:hAnsi="Arial" w:cs="Arial"/>
          <w:sz w:val="20"/>
          <w:szCs w:val="20"/>
        </w:rPr>
        <w:t xml:space="preserve"> (</w:t>
      </w:r>
      <w:r w:rsidR="00100967" w:rsidRPr="00CD7453">
        <w:rPr>
          <w:rFonts w:ascii="Arial" w:hAnsi="Arial" w:cs="Arial"/>
          <w:sz w:val="20"/>
          <w:szCs w:val="20"/>
        </w:rPr>
        <w:t>0.95</w:t>
      </w:r>
      <w:r w:rsidR="006127B6" w:rsidRPr="00CD7453">
        <w:rPr>
          <w:rFonts w:ascii="Arial" w:hAnsi="Arial" w:cs="Arial"/>
          <w:sz w:val="20"/>
          <w:szCs w:val="20"/>
        </w:rPr>
        <w:t>) respectively</w:t>
      </w:r>
      <w:r w:rsidR="002953AA" w:rsidRPr="00CD7453">
        <w:rPr>
          <w:rFonts w:ascii="Arial" w:hAnsi="Arial" w:cs="Arial"/>
          <w:sz w:val="20"/>
          <w:szCs w:val="20"/>
        </w:rPr>
        <w:t>. While Telangana state recorded a medium instability for both area (22.79) and production (19.28)</w:t>
      </w:r>
      <w:r w:rsidR="000C0DA0" w:rsidRPr="00CD7453">
        <w:rPr>
          <w:rFonts w:ascii="Arial" w:hAnsi="Arial" w:cs="Arial"/>
          <w:sz w:val="20"/>
          <w:szCs w:val="20"/>
        </w:rPr>
        <w:t xml:space="preserve">. </w:t>
      </w:r>
      <w:r w:rsidR="005E6768" w:rsidRPr="00CD7453">
        <w:rPr>
          <w:rFonts w:ascii="Arial" w:hAnsi="Arial" w:cs="Arial"/>
          <w:sz w:val="20"/>
          <w:szCs w:val="20"/>
        </w:rPr>
        <w:t>Also,</w:t>
      </w:r>
      <w:r w:rsidR="000C0DA0" w:rsidRPr="00CD7453">
        <w:rPr>
          <w:rFonts w:ascii="Arial" w:hAnsi="Arial" w:cs="Arial"/>
          <w:sz w:val="20"/>
          <w:szCs w:val="20"/>
        </w:rPr>
        <w:t xml:space="preserve"> the Odisha state reported </w:t>
      </w:r>
      <w:r w:rsidR="002953AA" w:rsidRPr="00CD7453">
        <w:rPr>
          <w:rFonts w:ascii="Arial" w:hAnsi="Arial" w:cs="Arial"/>
          <w:sz w:val="20"/>
          <w:szCs w:val="20"/>
        </w:rPr>
        <w:t>highest instability for production (35.75)</w:t>
      </w:r>
      <w:r w:rsidR="006127B6" w:rsidRPr="00CD7453">
        <w:rPr>
          <w:rFonts w:ascii="Arial" w:hAnsi="Arial" w:cs="Arial"/>
          <w:sz w:val="20"/>
          <w:szCs w:val="20"/>
        </w:rPr>
        <w:t xml:space="preserve">. Coppock's Instability indices </w:t>
      </w:r>
      <w:r w:rsidR="00B55875" w:rsidRPr="00CD7453">
        <w:rPr>
          <w:rFonts w:ascii="Arial" w:hAnsi="Arial" w:cs="Arial"/>
          <w:sz w:val="20"/>
          <w:szCs w:val="20"/>
        </w:rPr>
        <w:t xml:space="preserve">also </w:t>
      </w:r>
      <w:r w:rsidR="006127B6" w:rsidRPr="00CD7453">
        <w:rPr>
          <w:rFonts w:ascii="Arial" w:hAnsi="Arial" w:cs="Arial"/>
          <w:sz w:val="20"/>
          <w:szCs w:val="20"/>
        </w:rPr>
        <w:t xml:space="preserve">revealed that </w:t>
      </w:r>
      <w:r w:rsidR="00111BA4" w:rsidRPr="00CD7453">
        <w:rPr>
          <w:rFonts w:ascii="Arial" w:hAnsi="Arial" w:cs="Arial"/>
          <w:sz w:val="20"/>
          <w:szCs w:val="20"/>
        </w:rPr>
        <w:t xml:space="preserve">for Telangana state </w:t>
      </w:r>
      <w:r w:rsidR="006127B6" w:rsidRPr="00CD7453">
        <w:rPr>
          <w:rFonts w:ascii="Arial" w:hAnsi="Arial" w:cs="Arial"/>
          <w:sz w:val="20"/>
          <w:szCs w:val="20"/>
        </w:rPr>
        <w:t>the degree of instability for area</w:t>
      </w:r>
      <w:r w:rsidR="00111BA4" w:rsidRPr="00CD7453">
        <w:rPr>
          <w:rFonts w:ascii="Arial" w:hAnsi="Arial" w:cs="Arial"/>
          <w:sz w:val="20"/>
          <w:szCs w:val="20"/>
        </w:rPr>
        <w:t xml:space="preserve"> (66.42)</w:t>
      </w:r>
      <w:r w:rsidR="006127B6" w:rsidRPr="00CD7453">
        <w:rPr>
          <w:rFonts w:ascii="Arial" w:hAnsi="Arial" w:cs="Arial"/>
          <w:sz w:val="20"/>
          <w:szCs w:val="20"/>
        </w:rPr>
        <w:t xml:space="preserve"> and production</w:t>
      </w:r>
      <w:r w:rsidR="00111BA4" w:rsidRPr="00CD7453">
        <w:rPr>
          <w:rFonts w:ascii="Arial" w:hAnsi="Arial" w:cs="Arial"/>
          <w:sz w:val="20"/>
          <w:szCs w:val="20"/>
        </w:rPr>
        <w:t xml:space="preserve"> (68.38)</w:t>
      </w:r>
      <w:r w:rsidR="006127B6" w:rsidRPr="00CD7453">
        <w:rPr>
          <w:rFonts w:ascii="Arial" w:hAnsi="Arial" w:cs="Arial"/>
          <w:sz w:val="20"/>
          <w:szCs w:val="20"/>
        </w:rPr>
        <w:t xml:space="preserve"> w</w:t>
      </w:r>
      <w:r w:rsidR="00111BA4" w:rsidRPr="00CD7453">
        <w:rPr>
          <w:rFonts w:ascii="Arial" w:hAnsi="Arial" w:cs="Arial"/>
          <w:sz w:val="20"/>
          <w:szCs w:val="20"/>
        </w:rPr>
        <w:t>ere</w:t>
      </w:r>
      <w:r w:rsidR="006127B6" w:rsidRPr="00CD7453">
        <w:rPr>
          <w:rFonts w:ascii="Arial" w:hAnsi="Arial" w:cs="Arial"/>
          <w:sz w:val="20"/>
          <w:szCs w:val="20"/>
        </w:rPr>
        <w:t xml:space="preserve"> higher</w:t>
      </w:r>
      <w:r w:rsidR="00B55875" w:rsidRPr="00CD7453">
        <w:rPr>
          <w:rFonts w:ascii="Arial" w:hAnsi="Arial" w:cs="Arial"/>
          <w:sz w:val="20"/>
          <w:szCs w:val="20"/>
        </w:rPr>
        <w:t>.</w:t>
      </w:r>
      <w:r w:rsidR="00603563" w:rsidRPr="00CD7453">
        <w:rPr>
          <w:rFonts w:ascii="Arial" w:hAnsi="Arial" w:cs="Arial"/>
          <w:sz w:val="20"/>
          <w:szCs w:val="20"/>
        </w:rPr>
        <w:t xml:space="preserve"> The decomposition analysis concluded that </w:t>
      </w:r>
      <w:r w:rsidR="00BA07CC" w:rsidRPr="00CD7453">
        <w:rPr>
          <w:rFonts w:ascii="Arial" w:hAnsi="Arial" w:cs="Arial"/>
          <w:sz w:val="20"/>
          <w:szCs w:val="20"/>
        </w:rPr>
        <w:t xml:space="preserve">the </w:t>
      </w:r>
      <w:r w:rsidR="00603563" w:rsidRPr="00CD7453">
        <w:rPr>
          <w:rFonts w:ascii="Arial" w:hAnsi="Arial" w:cs="Arial"/>
          <w:sz w:val="20"/>
          <w:szCs w:val="20"/>
        </w:rPr>
        <w:t>productivity effect was highly responsible for production variability (21.65%)</w:t>
      </w:r>
      <w:r w:rsidR="003C21BF" w:rsidRPr="00CD7453">
        <w:rPr>
          <w:rFonts w:ascii="Arial" w:hAnsi="Arial" w:cs="Arial"/>
          <w:sz w:val="20"/>
          <w:szCs w:val="20"/>
        </w:rPr>
        <w:t xml:space="preserve"> for India.</w:t>
      </w:r>
      <w:r w:rsidR="00DC2064" w:rsidRPr="00CD7453">
        <w:rPr>
          <w:rFonts w:ascii="Arial" w:hAnsi="Arial" w:cs="Arial"/>
          <w:sz w:val="20"/>
          <w:szCs w:val="20"/>
        </w:rPr>
        <w:t xml:space="preserve"> </w:t>
      </w:r>
      <w:commentRangeStart w:id="3"/>
      <w:r w:rsidR="00DC2064" w:rsidRPr="00CD7453">
        <w:rPr>
          <w:rFonts w:ascii="Arial" w:hAnsi="Arial" w:cs="Arial"/>
          <w:sz w:val="20"/>
          <w:szCs w:val="20"/>
        </w:rPr>
        <w:t xml:space="preserve">It was resulted </w:t>
      </w:r>
      <w:r w:rsidR="00EE3BE4" w:rsidRPr="00CD7453">
        <w:rPr>
          <w:rFonts w:ascii="Arial" w:hAnsi="Arial" w:cs="Arial"/>
          <w:sz w:val="20"/>
          <w:szCs w:val="20"/>
        </w:rPr>
        <w:t xml:space="preserve">that </w:t>
      </w:r>
      <w:commentRangeEnd w:id="3"/>
      <w:r w:rsidR="00E55A1B">
        <w:rPr>
          <w:rStyle w:val="CommentReference"/>
        </w:rPr>
        <w:commentReference w:id="3"/>
      </w:r>
      <w:r w:rsidR="00EE3BE4" w:rsidRPr="00CD7453">
        <w:rPr>
          <w:rFonts w:ascii="Arial" w:hAnsi="Arial" w:cs="Arial"/>
          <w:sz w:val="20"/>
          <w:szCs w:val="20"/>
        </w:rPr>
        <w:t>the</w:t>
      </w:r>
      <w:r w:rsidR="00DC2064" w:rsidRPr="00CD7453">
        <w:rPr>
          <w:rFonts w:ascii="Arial" w:hAnsi="Arial" w:cs="Arial"/>
          <w:sz w:val="20"/>
          <w:szCs w:val="20"/>
        </w:rPr>
        <w:t xml:space="preserve"> USA was most stable market among the major importers of Indian Rice as reflected </w:t>
      </w:r>
      <w:r w:rsidR="00381EC7" w:rsidRPr="00CD7453">
        <w:rPr>
          <w:rFonts w:ascii="Arial" w:hAnsi="Arial" w:cs="Arial"/>
          <w:sz w:val="20"/>
          <w:szCs w:val="20"/>
        </w:rPr>
        <w:t>with</w:t>
      </w:r>
      <w:r w:rsidR="00DC2064" w:rsidRPr="00CD7453">
        <w:rPr>
          <w:rFonts w:ascii="Arial" w:hAnsi="Arial" w:cs="Arial"/>
          <w:sz w:val="20"/>
          <w:szCs w:val="20"/>
        </w:rPr>
        <w:t xml:space="preserve"> </w:t>
      </w:r>
      <w:r w:rsidR="00381EC7" w:rsidRPr="00CD7453">
        <w:rPr>
          <w:rFonts w:ascii="Arial" w:hAnsi="Arial" w:cs="Arial"/>
          <w:sz w:val="20"/>
          <w:szCs w:val="20"/>
        </w:rPr>
        <w:t xml:space="preserve">a </w:t>
      </w:r>
      <w:r w:rsidR="00DC2064" w:rsidRPr="00CD7453">
        <w:rPr>
          <w:rFonts w:ascii="Arial" w:hAnsi="Arial" w:cs="Arial"/>
          <w:sz w:val="20"/>
          <w:szCs w:val="20"/>
        </w:rPr>
        <w:t xml:space="preserve">retention </w:t>
      </w:r>
      <w:r w:rsidR="00381EC7" w:rsidRPr="00CD7453">
        <w:rPr>
          <w:rFonts w:ascii="Arial" w:hAnsi="Arial" w:cs="Arial"/>
          <w:sz w:val="20"/>
          <w:szCs w:val="20"/>
        </w:rPr>
        <w:t>probability of</w:t>
      </w:r>
      <w:r w:rsidR="00DC2064" w:rsidRPr="00CD7453">
        <w:rPr>
          <w:rFonts w:ascii="Arial" w:hAnsi="Arial" w:cs="Arial"/>
          <w:sz w:val="20"/>
          <w:szCs w:val="20"/>
        </w:rPr>
        <w:t xml:space="preserve"> 10</w:t>
      </w:r>
      <w:r w:rsidR="00AC0313" w:rsidRPr="00CD7453">
        <w:rPr>
          <w:rFonts w:ascii="Arial" w:hAnsi="Arial" w:cs="Arial"/>
          <w:sz w:val="20"/>
          <w:szCs w:val="20"/>
        </w:rPr>
        <w:t>0%</w:t>
      </w:r>
      <w:r w:rsidR="00DC2064" w:rsidRPr="00CD7453">
        <w:rPr>
          <w:rFonts w:ascii="Arial" w:hAnsi="Arial" w:cs="Arial"/>
          <w:sz w:val="20"/>
          <w:szCs w:val="20"/>
        </w:rPr>
        <w:t xml:space="preserve">. The countries like Brazil and Uruguay stood in </w:t>
      </w:r>
      <w:commentRangeStart w:id="4"/>
      <w:r w:rsidR="00DC2064" w:rsidRPr="00CD7453">
        <w:rPr>
          <w:rFonts w:ascii="Arial" w:hAnsi="Arial" w:cs="Arial"/>
          <w:sz w:val="20"/>
          <w:szCs w:val="20"/>
        </w:rPr>
        <w:t>2</w:t>
      </w:r>
      <w:r w:rsidR="00DC2064" w:rsidRPr="00CD7453">
        <w:rPr>
          <w:rFonts w:ascii="Arial" w:hAnsi="Arial" w:cs="Arial"/>
          <w:sz w:val="20"/>
          <w:szCs w:val="20"/>
          <w:vertAlign w:val="superscript"/>
        </w:rPr>
        <w:t>nd</w:t>
      </w:r>
      <w:r w:rsidR="00DC2064" w:rsidRPr="00CD7453">
        <w:rPr>
          <w:rFonts w:ascii="Arial" w:hAnsi="Arial" w:cs="Arial"/>
          <w:sz w:val="20"/>
          <w:szCs w:val="20"/>
        </w:rPr>
        <w:t xml:space="preserve"> </w:t>
      </w:r>
      <w:commentRangeEnd w:id="4"/>
      <w:r w:rsidR="00E55A1B">
        <w:rPr>
          <w:rStyle w:val="CommentReference"/>
        </w:rPr>
        <w:commentReference w:id="4"/>
      </w:r>
      <w:r w:rsidR="00DC2064" w:rsidRPr="00CD7453">
        <w:rPr>
          <w:rFonts w:ascii="Arial" w:hAnsi="Arial" w:cs="Arial"/>
          <w:sz w:val="20"/>
          <w:szCs w:val="20"/>
        </w:rPr>
        <w:t>and 3</w:t>
      </w:r>
      <w:r w:rsidR="00DC2064" w:rsidRPr="00CD7453">
        <w:rPr>
          <w:rFonts w:ascii="Arial" w:hAnsi="Arial" w:cs="Arial"/>
          <w:sz w:val="20"/>
          <w:szCs w:val="20"/>
          <w:vertAlign w:val="superscript"/>
        </w:rPr>
        <w:t>rd</w:t>
      </w:r>
      <w:r w:rsidR="00DC2064" w:rsidRPr="00CD7453">
        <w:rPr>
          <w:rFonts w:ascii="Arial" w:hAnsi="Arial" w:cs="Arial"/>
          <w:sz w:val="20"/>
          <w:szCs w:val="20"/>
        </w:rPr>
        <w:t xml:space="preserve"> positions with a retention capacity of 44% and 28% respectively.</w:t>
      </w:r>
      <w:r w:rsidR="00F26762" w:rsidRPr="00CD7453">
        <w:rPr>
          <w:rFonts w:ascii="Arial" w:hAnsi="Arial" w:cs="Arial"/>
          <w:sz w:val="20"/>
          <w:szCs w:val="20"/>
        </w:rPr>
        <w:t xml:space="preserve"> Through Markov chain prediction</w:t>
      </w:r>
      <w:r w:rsidR="009C4ACD" w:rsidRPr="00CD7453">
        <w:rPr>
          <w:rFonts w:ascii="Arial" w:hAnsi="Arial" w:cs="Arial"/>
          <w:sz w:val="20"/>
          <w:szCs w:val="20"/>
        </w:rPr>
        <w:t>,</w:t>
      </w:r>
      <w:r w:rsidR="00F26762" w:rsidRPr="00CD7453">
        <w:rPr>
          <w:rFonts w:ascii="Arial" w:hAnsi="Arial" w:cs="Arial"/>
          <w:sz w:val="20"/>
          <w:szCs w:val="20"/>
        </w:rPr>
        <w:t xml:space="preserve"> it was also concluded that the future </w:t>
      </w:r>
      <w:r w:rsidR="00C51DE6" w:rsidRPr="00CD7453">
        <w:rPr>
          <w:rFonts w:ascii="Arial" w:hAnsi="Arial" w:cs="Arial"/>
          <w:sz w:val="20"/>
          <w:szCs w:val="20"/>
        </w:rPr>
        <w:t xml:space="preserve">exports </w:t>
      </w:r>
      <w:r w:rsidR="004C3605" w:rsidRPr="00CD7453">
        <w:rPr>
          <w:rFonts w:ascii="Arial" w:hAnsi="Arial" w:cs="Arial"/>
          <w:sz w:val="20"/>
          <w:szCs w:val="20"/>
        </w:rPr>
        <w:t xml:space="preserve">for the year 2025-26 </w:t>
      </w:r>
      <w:r w:rsidR="00C51DE6" w:rsidRPr="00CD7453">
        <w:rPr>
          <w:rFonts w:ascii="Arial" w:hAnsi="Arial" w:cs="Arial"/>
          <w:sz w:val="20"/>
          <w:szCs w:val="20"/>
        </w:rPr>
        <w:t xml:space="preserve">would be </w:t>
      </w:r>
      <w:r w:rsidR="00B45131" w:rsidRPr="00CD7453">
        <w:rPr>
          <w:rFonts w:ascii="Arial" w:hAnsi="Arial" w:cs="Arial"/>
          <w:sz w:val="20"/>
          <w:szCs w:val="20"/>
        </w:rPr>
        <w:t xml:space="preserve">1592.95, 560.07 </w:t>
      </w:r>
      <w:r w:rsidR="00C51DE6" w:rsidRPr="00CD7453">
        <w:rPr>
          <w:rFonts w:ascii="Arial" w:hAnsi="Arial" w:cs="Arial"/>
          <w:sz w:val="20"/>
          <w:szCs w:val="20"/>
        </w:rPr>
        <w:t>and</w:t>
      </w:r>
      <w:r w:rsidR="00B45131" w:rsidRPr="00CD7453">
        <w:rPr>
          <w:rFonts w:ascii="Arial" w:hAnsi="Arial" w:cs="Arial"/>
          <w:sz w:val="20"/>
          <w:szCs w:val="20"/>
        </w:rPr>
        <w:t xml:space="preserve"> </w:t>
      </w:r>
      <w:r w:rsidR="00201EFD" w:rsidRPr="00CD7453">
        <w:rPr>
          <w:rFonts w:ascii="Arial" w:hAnsi="Arial" w:cs="Arial"/>
          <w:sz w:val="20"/>
          <w:szCs w:val="20"/>
        </w:rPr>
        <w:t>198.38 thousand</w:t>
      </w:r>
      <w:r w:rsidR="00C51DE6" w:rsidRPr="00CD7453">
        <w:rPr>
          <w:rFonts w:ascii="Arial" w:hAnsi="Arial" w:cs="Arial"/>
          <w:sz w:val="20"/>
          <w:szCs w:val="20"/>
        </w:rPr>
        <w:t xml:space="preserve"> tonnes for U.S.A</w:t>
      </w:r>
      <w:r w:rsidR="00B45131" w:rsidRPr="00CD7453">
        <w:rPr>
          <w:rFonts w:ascii="Arial" w:hAnsi="Arial" w:cs="Arial"/>
          <w:sz w:val="20"/>
          <w:szCs w:val="20"/>
        </w:rPr>
        <w:t xml:space="preserve">, </w:t>
      </w:r>
      <w:r w:rsidR="00C51DE6" w:rsidRPr="00CD7453">
        <w:rPr>
          <w:rFonts w:ascii="Arial" w:hAnsi="Arial" w:cs="Arial"/>
          <w:sz w:val="20"/>
          <w:szCs w:val="20"/>
        </w:rPr>
        <w:t xml:space="preserve">Brazil </w:t>
      </w:r>
      <w:r w:rsidR="00B45131" w:rsidRPr="00CD7453">
        <w:rPr>
          <w:rFonts w:ascii="Arial" w:hAnsi="Arial" w:cs="Arial"/>
          <w:sz w:val="20"/>
          <w:szCs w:val="20"/>
        </w:rPr>
        <w:t xml:space="preserve">and Uruguay </w:t>
      </w:r>
      <w:commentRangeStart w:id="5"/>
      <w:r w:rsidR="00B45131" w:rsidRPr="00CD7453">
        <w:rPr>
          <w:rFonts w:ascii="Arial" w:hAnsi="Arial" w:cs="Arial"/>
          <w:sz w:val="20"/>
          <w:szCs w:val="20"/>
        </w:rPr>
        <w:t xml:space="preserve">countries </w:t>
      </w:r>
      <w:commentRangeEnd w:id="5"/>
      <w:r w:rsidR="00E55A1B">
        <w:rPr>
          <w:rStyle w:val="CommentReference"/>
        </w:rPr>
        <w:commentReference w:id="5"/>
      </w:r>
      <w:r w:rsidR="00C51DE6" w:rsidRPr="00CD7453">
        <w:rPr>
          <w:rFonts w:ascii="Arial" w:hAnsi="Arial" w:cs="Arial"/>
          <w:sz w:val="20"/>
          <w:szCs w:val="20"/>
        </w:rPr>
        <w:t>respectively</w:t>
      </w:r>
      <w:r w:rsidR="006F6C31" w:rsidRPr="00CD7453">
        <w:rPr>
          <w:rFonts w:ascii="Arial" w:hAnsi="Arial" w:cs="Arial"/>
          <w:sz w:val="20"/>
          <w:szCs w:val="20"/>
        </w:rPr>
        <w:t>.</w:t>
      </w:r>
    </w:p>
    <w:p w14:paraId="1E85F70D" w14:textId="2803AE24" w:rsidR="007D3ACF" w:rsidRPr="00CD7453" w:rsidRDefault="00A876D6" w:rsidP="00CD7453">
      <w:pPr>
        <w:spacing w:line="360" w:lineRule="auto"/>
        <w:jc w:val="both"/>
        <w:rPr>
          <w:rFonts w:ascii="Arial" w:hAnsi="Arial" w:cs="Arial"/>
          <w:i/>
          <w:iCs/>
          <w:sz w:val="20"/>
          <w:szCs w:val="20"/>
        </w:rPr>
      </w:pPr>
      <w:r w:rsidRPr="00CD7453">
        <w:rPr>
          <w:rFonts w:ascii="Arial" w:hAnsi="Arial" w:cs="Arial"/>
          <w:b/>
          <w:bCs/>
          <w:i/>
          <w:iCs/>
          <w:sz w:val="20"/>
          <w:szCs w:val="20"/>
        </w:rPr>
        <w:t>Key words:</w:t>
      </w:r>
      <w:r w:rsidR="006E33DB" w:rsidRPr="00CD7453">
        <w:rPr>
          <w:rFonts w:ascii="Arial" w:hAnsi="Arial" w:cs="Arial"/>
          <w:b/>
          <w:bCs/>
          <w:i/>
          <w:iCs/>
          <w:sz w:val="20"/>
          <w:szCs w:val="20"/>
        </w:rPr>
        <w:t xml:space="preserve"> </w:t>
      </w:r>
      <w:commentRangeStart w:id="6"/>
      <w:r w:rsidR="006E33DB" w:rsidRPr="00CD7453">
        <w:rPr>
          <w:rFonts w:ascii="Arial" w:hAnsi="Arial" w:cs="Arial"/>
          <w:i/>
          <w:iCs/>
          <w:sz w:val="20"/>
          <w:szCs w:val="20"/>
        </w:rPr>
        <w:t>Decomposition</w:t>
      </w:r>
      <w:commentRangeEnd w:id="6"/>
      <w:r w:rsidR="00E55A1B">
        <w:rPr>
          <w:rStyle w:val="CommentReference"/>
        </w:rPr>
        <w:commentReference w:id="6"/>
      </w:r>
      <w:r w:rsidR="006E33DB" w:rsidRPr="00CD7453">
        <w:rPr>
          <w:rFonts w:ascii="Arial" w:hAnsi="Arial" w:cs="Arial"/>
          <w:i/>
          <w:iCs/>
          <w:sz w:val="20"/>
          <w:szCs w:val="20"/>
        </w:rPr>
        <w:t>,</w:t>
      </w:r>
      <w:r w:rsidR="00480DCD" w:rsidRPr="00CD7453">
        <w:rPr>
          <w:rFonts w:ascii="Arial" w:hAnsi="Arial" w:cs="Arial"/>
          <w:i/>
          <w:iCs/>
          <w:sz w:val="20"/>
          <w:szCs w:val="20"/>
        </w:rPr>
        <w:t xml:space="preserve"> Export,</w:t>
      </w:r>
      <w:r w:rsidR="006E33DB" w:rsidRPr="00CD7453">
        <w:rPr>
          <w:rFonts w:ascii="Arial" w:hAnsi="Arial" w:cs="Arial"/>
          <w:i/>
          <w:iCs/>
          <w:sz w:val="20"/>
          <w:szCs w:val="20"/>
        </w:rPr>
        <w:t xml:space="preserve"> Instability</w:t>
      </w:r>
      <w:r w:rsidR="00480DCD" w:rsidRPr="00CD7453">
        <w:rPr>
          <w:rFonts w:ascii="Arial" w:hAnsi="Arial" w:cs="Arial"/>
          <w:i/>
          <w:iCs/>
          <w:sz w:val="20"/>
          <w:szCs w:val="20"/>
        </w:rPr>
        <w:t xml:space="preserve"> </w:t>
      </w:r>
      <w:r w:rsidR="006E33DB" w:rsidRPr="00CD7453">
        <w:rPr>
          <w:rFonts w:ascii="Arial" w:hAnsi="Arial" w:cs="Arial"/>
          <w:i/>
          <w:iCs/>
          <w:sz w:val="20"/>
          <w:szCs w:val="20"/>
        </w:rPr>
        <w:t>and Rice.</w:t>
      </w:r>
    </w:p>
    <w:p w14:paraId="7B2B4074" w14:textId="77777777" w:rsidR="00477A34" w:rsidRDefault="00477A34">
      <w:pPr>
        <w:rPr>
          <w:rFonts w:ascii="Arial" w:hAnsi="Arial" w:cs="Arial"/>
          <w:sz w:val="20"/>
          <w:szCs w:val="20"/>
          <w:lang w:val="en-US"/>
        </w:rPr>
      </w:pPr>
    </w:p>
    <w:p w14:paraId="794C713A" w14:textId="376D974D" w:rsidR="00CB0D4C" w:rsidRPr="00CD7453" w:rsidRDefault="00E8279D" w:rsidP="00CD7453">
      <w:pPr>
        <w:pStyle w:val="ListParagraph"/>
        <w:numPr>
          <w:ilvl w:val="0"/>
          <w:numId w:val="6"/>
        </w:numPr>
        <w:rPr>
          <w:rFonts w:ascii="Arial" w:hAnsi="Arial" w:cs="Arial"/>
          <w:b/>
          <w:bCs/>
          <w:lang w:val="en-US"/>
        </w:rPr>
      </w:pPr>
      <w:r w:rsidRPr="00CD7453">
        <w:rPr>
          <w:rFonts w:ascii="Arial" w:hAnsi="Arial" w:cs="Arial"/>
          <w:b/>
          <w:bCs/>
          <w:lang w:val="en-US"/>
        </w:rPr>
        <w:t xml:space="preserve">INTRODUCTION </w:t>
      </w:r>
    </w:p>
    <w:p w14:paraId="7DF82F09" w14:textId="26D4FAB5" w:rsidR="00D56716" w:rsidRPr="00CD7453" w:rsidRDefault="00C10111" w:rsidP="00F60BEA">
      <w:pPr>
        <w:spacing w:line="360" w:lineRule="auto"/>
        <w:ind w:firstLine="720"/>
        <w:jc w:val="both"/>
        <w:rPr>
          <w:rFonts w:ascii="Arial" w:hAnsi="Arial" w:cs="Arial"/>
          <w:sz w:val="20"/>
          <w:szCs w:val="20"/>
        </w:rPr>
      </w:pPr>
      <w:commentRangeStart w:id="7"/>
      <w:r w:rsidRPr="00CD7453">
        <w:rPr>
          <w:rFonts w:ascii="Arial" w:hAnsi="Arial" w:cs="Arial"/>
          <w:sz w:val="20"/>
          <w:szCs w:val="20"/>
        </w:rPr>
        <w:t xml:space="preserve">Rice </w:t>
      </w:r>
      <w:commentRangeEnd w:id="7"/>
      <w:r w:rsidR="00623958">
        <w:rPr>
          <w:rStyle w:val="CommentReference"/>
        </w:rPr>
        <w:commentReference w:id="7"/>
      </w:r>
      <w:r w:rsidRPr="00CD7453">
        <w:rPr>
          <w:rFonts w:ascii="Arial" w:hAnsi="Arial" w:cs="Arial"/>
          <w:sz w:val="20"/>
          <w:szCs w:val="20"/>
        </w:rPr>
        <w:t>is the primary</w:t>
      </w:r>
      <w:r w:rsidR="00BC6A7C" w:rsidRPr="00CD7453">
        <w:rPr>
          <w:rFonts w:ascii="Arial" w:hAnsi="Arial" w:cs="Arial"/>
          <w:sz w:val="20"/>
          <w:szCs w:val="20"/>
        </w:rPr>
        <w:t xml:space="preserve"> crop for more than </w:t>
      </w:r>
      <w:commentRangeStart w:id="8"/>
      <w:r w:rsidR="00BC6A7C" w:rsidRPr="00CD7453">
        <w:rPr>
          <w:rFonts w:ascii="Arial" w:hAnsi="Arial" w:cs="Arial"/>
          <w:sz w:val="20"/>
          <w:szCs w:val="20"/>
        </w:rPr>
        <w:t>50</w:t>
      </w:r>
      <w:commentRangeEnd w:id="8"/>
      <w:r w:rsidR="00E55A1B">
        <w:rPr>
          <w:rStyle w:val="CommentReference"/>
        </w:rPr>
        <w:commentReference w:id="8"/>
      </w:r>
      <w:r w:rsidR="00BC6A7C" w:rsidRPr="00CD7453">
        <w:rPr>
          <w:rFonts w:ascii="Arial" w:hAnsi="Arial" w:cs="Arial"/>
          <w:sz w:val="20"/>
          <w:szCs w:val="20"/>
        </w:rPr>
        <w:t xml:space="preserve">% of </w:t>
      </w:r>
      <w:commentRangeStart w:id="9"/>
      <w:r w:rsidR="00BC6A7C" w:rsidRPr="00CD7453">
        <w:rPr>
          <w:rFonts w:ascii="Arial" w:hAnsi="Arial" w:cs="Arial"/>
          <w:sz w:val="20"/>
          <w:szCs w:val="20"/>
        </w:rPr>
        <w:t>world’s population</w:t>
      </w:r>
      <w:commentRangeEnd w:id="9"/>
      <w:r w:rsidR="00623958">
        <w:rPr>
          <w:rStyle w:val="CommentReference"/>
        </w:rPr>
        <w:commentReference w:id="9"/>
      </w:r>
      <w:r w:rsidR="00BC6A7C" w:rsidRPr="00CD7453">
        <w:rPr>
          <w:rFonts w:ascii="Arial" w:hAnsi="Arial" w:cs="Arial"/>
          <w:sz w:val="20"/>
          <w:szCs w:val="20"/>
        </w:rPr>
        <w:t xml:space="preserve">. </w:t>
      </w:r>
      <w:r w:rsidR="00E157A1" w:rsidRPr="00CD7453">
        <w:rPr>
          <w:rFonts w:ascii="Arial" w:hAnsi="Arial" w:cs="Arial"/>
          <w:sz w:val="20"/>
          <w:szCs w:val="20"/>
        </w:rPr>
        <w:t>I</w:t>
      </w:r>
      <w:r w:rsidR="00BC6A7C" w:rsidRPr="00CD7453">
        <w:rPr>
          <w:rFonts w:ascii="Arial" w:hAnsi="Arial" w:cs="Arial"/>
          <w:sz w:val="20"/>
          <w:szCs w:val="20"/>
        </w:rPr>
        <w:t xml:space="preserve">t has the world’s largest area covering </w:t>
      </w:r>
      <w:r w:rsidRPr="00CD7453">
        <w:rPr>
          <w:rFonts w:ascii="Arial" w:hAnsi="Arial" w:cs="Arial"/>
          <w:sz w:val="20"/>
          <w:szCs w:val="20"/>
        </w:rPr>
        <w:t xml:space="preserve">about 168.35 </w:t>
      </w:r>
      <w:r w:rsidR="00BC6A7C" w:rsidRPr="00CD7453">
        <w:rPr>
          <w:rFonts w:ascii="Arial" w:hAnsi="Arial" w:cs="Arial"/>
          <w:sz w:val="20"/>
          <w:szCs w:val="20"/>
        </w:rPr>
        <w:t xml:space="preserve">million hectares with a total production of </w:t>
      </w:r>
      <w:r w:rsidRPr="00CD7453">
        <w:rPr>
          <w:rFonts w:ascii="Arial" w:hAnsi="Arial" w:cs="Arial"/>
          <w:sz w:val="20"/>
          <w:szCs w:val="20"/>
        </w:rPr>
        <w:t>799.99</w:t>
      </w:r>
      <w:r w:rsidRPr="00CD7453">
        <w:rPr>
          <w:rFonts w:ascii="Arial" w:eastAsia="Times New Roman" w:hAnsi="Arial" w:cs="Arial"/>
          <w:color w:val="000000"/>
          <w:kern w:val="0"/>
          <w:sz w:val="20"/>
          <w:szCs w:val="20"/>
          <w:lang w:eastAsia="en-IN"/>
          <w14:ligatures w14:val="none"/>
        </w:rPr>
        <w:t xml:space="preserve"> </w:t>
      </w:r>
      <w:r w:rsidR="00BC6A7C" w:rsidRPr="00CD7453">
        <w:rPr>
          <w:rFonts w:ascii="Arial" w:hAnsi="Arial" w:cs="Arial"/>
          <w:sz w:val="20"/>
          <w:szCs w:val="20"/>
        </w:rPr>
        <w:t xml:space="preserve">million tonnes </w:t>
      </w:r>
      <w:r w:rsidR="00BC28B7" w:rsidRPr="00CD7453">
        <w:rPr>
          <w:rFonts w:ascii="Arial" w:hAnsi="Arial" w:cs="Arial"/>
          <w:sz w:val="20"/>
          <w:szCs w:val="20"/>
        </w:rPr>
        <w:t>with a productivity of about 4.75 tonnes/</w:t>
      </w:r>
      <w:commentRangeStart w:id="10"/>
      <w:r w:rsidR="00BC28B7" w:rsidRPr="00CD7453">
        <w:rPr>
          <w:rFonts w:ascii="Arial" w:hAnsi="Arial" w:cs="Arial"/>
          <w:sz w:val="20"/>
          <w:szCs w:val="20"/>
        </w:rPr>
        <w:t>ha</w:t>
      </w:r>
      <w:commentRangeEnd w:id="10"/>
      <w:r w:rsidR="00623958">
        <w:rPr>
          <w:rStyle w:val="CommentReference"/>
        </w:rPr>
        <w:commentReference w:id="10"/>
      </w:r>
      <w:r w:rsidR="00BC28B7" w:rsidRPr="00CD7453">
        <w:rPr>
          <w:rFonts w:ascii="Arial" w:hAnsi="Arial" w:cs="Arial"/>
          <w:sz w:val="20"/>
          <w:szCs w:val="20"/>
        </w:rPr>
        <w:t xml:space="preserve">. </w:t>
      </w:r>
      <w:proofErr w:type="gramStart"/>
      <w:r w:rsidR="00B17A0B" w:rsidRPr="00CD7453">
        <w:rPr>
          <w:rFonts w:ascii="Arial" w:hAnsi="Arial" w:cs="Arial"/>
          <w:sz w:val="20"/>
          <w:szCs w:val="20"/>
        </w:rPr>
        <w:t>in</w:t>
      </w:r>
      <w:proofErr w:type="gramEnd"/>
      <w:r w:rsidR="00B17A0B" w:rsidRPr="00CD7453">
        <w:rPr>
          <w:rFonts w:ascii="Arial" w:hAnsi="Arial" w:cs="Arial"/>
          <w:sz w:val="20"/>
          <w:szCs w:val="20"/>
        </w:rPr>
        <w:t xml:space="preserve"> the year 2023 </w:t>
      </w:r>
      <w:commentRangeStart w:id="11"/>
      <w:r w:rsidR="00B17A0B" w:rsidRPr="00CD7453">
        <w:rPr>
          <w:rFonts w:ascii="Arial" w:hAnsi="Arial" w:cs="Arial"/>
          <w:sz w:val="20"/>
          <w:szCs w:val="20"/>
        </w:rPr>
        <w:t>(</w:t>
      </w:r>
      <w:hyperlink r:id="rId10" w:history="1">
        <w:r w:rsidR="001363F6" w:rsidRPr="00CD7453">
          <w:rPr>
            <w:rStyle w:val="Hyperlink"/>
            <w:rFonts w:ascii="Arial" w:hAnsi="Arial" w:cs="Arial"/>
            <w:b/>
            <w:bCs/>
            <w:sz w:val="20"/>
            <w:szCs w:val="20"/>
            <w:lang w:val="en-US"/>
          </w:rPr>
          <w:t>https://www.fao.org/faostat</w:t>
        </w:r>
      </w:hyperlink>
      <w:commentRangeEnd w:id="11"/>
      <w:r w:rsidR="00623958">
        <w:rPr>
          <w:rStyle w:val="CommentReference"/>
        </w:rPr>
        <w:commentReference w:id="11"/>
      </w:r>
      <w:r w:rsidR="00B83E6F" w:rsidRPr="00CD7453">
        <w:rPr>
          <w:rFonts w:ascii="Arial" w:hAnsi="Arial" w:cs="Arial"/>
          <w:sz w:val="20"/>
          <w:szCs w:val="20"/>
          <w:lang w:val="en-US"/>
        </w:rPr>
        <w:t>)</w:t>
      </w:r>
      <w:r w:rsidR="00BA2D23" w:rsidRPr="00CD7453">
        <w:rPr>
          <w:rFonts w:ascii="Arial" w:hAnsi="Arial" w:cs="Arial"/>
          <w:b/>
          <w:bCs/>
          <w:sz w:val="20"/>
          <w:szCs w:val="20"/>
          <w:lang w:val="en-US"/>
        </w:rPr>
        <w:t>.</w:t>
      </w:r>
      <w:r w:rsidR="008D6504" w:rsidRPr="00CD7453">
        <w:rPr>
          <w:rFonts w:ascii="Arial" w:hAnsi="Arial" w:cs="Arial"/>
          <w:b/>
          <w:bCs/>
          <w:sz w:val="20"/>
          <w:szCs w:val="20"/>
          <w:lang w:val="en-US"/>
        </w:rPr>
        <w:t xml:space="preserve"> </w:t>
      </w:r>
      <w:r w:rsidR="00CE07BD" w:rsidRPr="00CD7453">
        <w:rPr>
          <w:rFonts w:ascii="Arial" w:hAnsi="Arial" w:cs="Arial"/>
          <w:sz w:val="20"/>
          <w:szCs w:val="20"/>
        </w:rPr>
        <w:t xml:space="preserve">It is also an important food crop </w:t>
      </w:r>
      <w:r w:rsidR="00EC092E" w:rsidRPr="00CD7453">
        <w:rPr>
          <w:rFonts w:ascii="Arial" w:hAnsi="Arial" w:cs="Arial"/>
          <w:sz w:val="20"/>
          <w:szCs w:val="20"/>
        </w:rPr>
        <w:t xml:space="preserve">in </w:t>
      </w:r>
      <w:r w:rsidR="00CE07BD" w:rsidRPr="00CD7453">
        <w:rPr>
          <w:rFonts w:ascii="Arial" w:hAnsi="Arial" w:cs="Arial"/>
          <w:sz w:val="20"/>
          <w:szCs w:val="20"/>
        </w:rPr>
        <w:t xml:space="preserve">India </w:t>
      </w:r>
      <w:r w:rsidR="001661B2" w:rsidRPr="00CD7453">
        <w:rPr>
          <w:rFonts w:ascii="Arial" w:hAnsi="Arial" w:cs="Arial"/>
          <w:sz w:val="20"/>
          <w:szCs w:val="20"/>
        </w:rPr>
        <w:t>and</w:t>
      </w:r>
      <w:r w:rsidR="00A64F0B" w:rsidRPr="00CD7453">
        <w:rPr>
          <w:rFonts w:ascii="Arial" w:hAnsi="Arial" w:cs="Arial"/>
          <w:sz w:val="20"/>
          <w:szCs w:val="20"/>
        </w:rPr>
        <w:t xml:space="preserve"> was grown in an area of </w:t>
      </w:r>
      <w:r w:rsidR="00A27F9D" w:rsidRPr="00CD7453">
        <w:rPr>
          <w:rFonts w:ascii="Arial" w:hAnsi="Arial" w:cs="Arial"/>
          <w:sz w:val="20"/>
          <w:szCs w:val="20"/>
        </w:rPr>
        <w:t>47.82</w:t>
      </w:r>
      <w:r w:rsidR="00052478" w:rsidRPr="00CD7453">
        <w:rPr>
          <w:rFonts w:ascii="Arial" w:hAnsi="Arial" w:cs="Arial"/>
          <w:sz w:val="20"/>
          <w:szCs w:val="20"/>
        </w:rPr>
        <w:t xml:space="preserve"> </w:t>
      </w:r>
      <w:r w:rsidR="00A27F9D" w:rsidRPr="00CD7453">
        <w:rPr>
          <w:rFonts w:ascii="Arial" w:hAnsi="Arial" w:cs="Arial"/>
          <w:sz w:val="20"/>
          <w:szCs w:val="20"/>
        </w:rPr>
        <w:t xml:space="preserve">million </w:t>
      </w:r>
      <w:r w:rsidR="00EB0D0B" w:rsidRPr="00CD7453">
        <w:rPr>
          <w:rFonts w:ascii="Arial" w:hAnsi="Arial" w:cs="Arial"/>
          <w:sz w:val="20"/>
          <w:szCs w:val="20"/>
        </w:rPr>
        <w:t>hectares</w:t>
      </w:r>
      <w:r w:rsidR="00A64F0B" w:rsidRPr="00CD7453">
        <w:rPr>
          <w:rFonts w:ascii="Arial" w:hAnsi="Arial" w:cs="Arial"/>
          <w:sz w:val="20"/>
          <w:szCs w:val="20"/>
        </w:rPr>
        <w:t xml:space="preserve"> with a production of</w:t>
      </w:r>
      <w:r w:rsidR="00EB0D0B" w:rsidRPr="00CD7453">
        <w:rPr>
          <w:rFonts w:ascii="Arial" w:hAnsi="Arial" w:cs="Arial"/>
          <w:sz w:val="20"/>
          <w:szCs w:val="20"/>
        </w:rPr>
        <w:t xml:space="preserve"> 137.</w:t>
      </w:r>
      <w:commentRangeStart w:id="12"/>
      <w:r w:rsidR="00EB0D0B" w:rsidRPr="00CD7453">
        <w:rPr>
          <w:rFonts w:ascii="Arial" w:hAnsi="Arial" w:cs="Arial"/>
          <w:sz w:val="20"/>
          <w:szCs w:val="20"/>
        </w:rPr>
        <w:t>825</w:t>
      </w:r>
      <w:r w:rsidR="00012264" w:rsidRPr="00CD7453">
        <w:rPr>
          <w:rFonts w:ascii="Arial" w:hAnsi="Arial" w:cs="Arial"/>
          <w:sz w:val="20"/>
          <w:szCs w:val="20"/>
        </w:rPr>
        <w:t xml:space="preserve"> </w:t>
      </w:r>
      <w:commentRangeEnd w:id="12"/>
      <w:r w:rsidR="00623958">
        <w:rPr>
          <w:rStyle w:val="CommentReference"/>
        </w:rPr>
        <w:commentReference w:id="12"/>
      </w:r>
      <w:r w:rsidR="00012264" w:rsidRPr="00CD7453">
        <w:rPr>
          <w:rFonts w:ascii="Arial" w:hAnsi="Arial" w:cs="Arial"/>
          <w:sz w:val="20"/>
          <w:szCs w:val="20"/>
        </w:rPr>
        <w:t xml:space="preserve">million </w:t>
      </w:r>
      <w:r w:rsidR="00EB0D0B" w:rsidRPr="00CD7453">
        <w:rPr>
          <w:rFonts w:ascii="Arial" w:hAnsi="Arial" w:cs="Arial"/>
          <w:sz w:val="20"/>
          <w:szCs w:val="20"/>
        </w:rPr>
        <w:t xml:space="preserve">tones </w:t>
      </w:r>
      <w:r w:rsidR="00A64F0B" w:rsidRPr="00CD7453">
        <w:rPr>
          <w:rFonts w:ascii="Arial" w:hAnsi="Arial" w:cs="Arial"/>
          <w:sz w:val="20"/>
          <w:szCs w:val="20"/>
        </w:rPr>
        <w:t xml:space="preserve">and about </w:t>
      </w:r>
      <w:r w:rsidR="00EB0D0B" w:rsidRPr="00CD7453">
        <w:rPr>
          <w:rFonts w:ascii="Arial" w:hAnsi="Arial" w:cs="Arial"/>
          <w:sz w:val="20"/>
          <w:szCs w:val="20"/>
        </w:rPr>
        <w:t>2</w:t>
      </w:r>
      <w:r w:rsidR="00A64F0B" w:rsidRPr="00CD7453">
        <w:rPr>
          <w:rFonts w:ascii="Arial" w:hAnsi="Arial" w:cs="Arial"/>
          <w:sz w:val="20"/>
          <w:szCs w:val="20"/>
        </w:rPr>
        <w:t>.</w:t>
      </w:r>
      <w:r w:rsidR="00EB0D0B" w:rsidRPr="00CD7453">
        <w:rPr>
          <w:rFonts w:ascii="Arial" w:hAnsi="Arial" w:cs="Arial"/>
          <w:sz w:val="20"/>
          <w:szCs w:val="20"/>
        </w:rPr>
        <w:t>88</w:t>
      </w:r>
      <w:r w:rsidR="00A64F0B" w:rsidRPr="00CD7453">
        <w:rPr>
          <w:rFonts w:ascii="Arial" w:hAnsi="Arial" w:cs="Arial"/>
          <w:sz w:val="20"/>
          <w:szCs w:val="20"/>
        </w:rPr>
        <w:t xml:space="preserve"> tones</w:t>
      </w:r>
      <w:r w:rsidR="008B7929" w:rsidRPr="00CD7453">
        <w:rPr>
          <w:rFonts w:ascii="Arial" w:hAnsi="Arial" w:cs="Arial"/>
          <w:sz w:val="20"/>
          <w:szCs w:val="20"/>
        </w:rPr>
        <w:t>/</w:t>
      </w:r>
      <w:r w:rsidR="00012264" w:rsidRPr="00CD7453">
        <w:rPr>
          <w:rFonts w:ascii="Arial" w:hAnsi="Arial" w:cs="Arial"/>
          <w:sz w:val="20"/>
          <w:szCs w:val="20"/>
        </w:rPr>
        <w:t>ha.</w:t>
      </w:r>
      <w:r w:rsidR="00A64F0B" w:rsidRPr="00CD7453">
        <w:rPr>
          <w:rFonts w:ascii="Arial" w:hAnsi="Arial" w:cs="Arial"/>
          <w:sz w:val="20"/>
          <w:szCs w:val="20"/>
        </w:rPr>
        <w:t xml:space="preserve"> </w:t>
      </w:r>
      <w:r w:rsidR="00802B90" w:rsidRPr="00CD7453">
        <w:rPr>
          <w:rFonts w:ascii="Arial" w:hAnsi="Arial" w:cs="Arial"/>
          <w:sz w:val="20"/>
          <w:szCs w:val="20"/>
        </w:rPr>
        <w:t>of</w:t>
      </w:r>
      <w:r w:rsidR="00A64F0B" w:rsidRPr="00CD7453">
        <w:rPr>
          <w:rFonts w:ascii="Arial" w:hAnsi="Arial" w:cs="Arial"/>
          <w:sz w:val="20"/>
          <w:szCs w:val="20"/>
        </w:rPr>
        <w:t xml:space="preserve"> its productivity</w:t>
      </w:r>
      <w:r w:rsidR="00453CA0" w:rsidRPr="00CD7453">
        <w:rPr>
          <w:rFonts w:ascii="Arial" w:hAnsi="Arial" w:cs="Arial"/>
          <w:sz w:val="20"/>
          <w:szCs w:val="20"/>
        </w:rPr>
        <w:t>.</w:t>
      </w:r>
      <w:r w:rsidR="00A64F0B" w:rsidRPr="00CD7453">
        <w:rPr>
          <w:rFonts w:ascii="Arial" w:hAnsi="Arial" w:cs="Arial"/>
          <w:sz w:val="20"/>
          <w:szCs w:val="20"/>
        </w:rPr>
        <w:t xml:space="preserve"> </w:t>
      </w:r>
      <w:r w:rsidR="00606049" w:rsidRPr="00CD7453">
        <w:rPr>
          <w:rFonts w:ascii="Arial" w:hAnsi="Arial" w:cs="Arial"/>
          <w:sz w:val="20"/>
          <w:szCs w:val="20"/>
        </w:rPr>
        <w:t>It</w:t>
      </w:r>
      <w:r w:rsidR="00A64F0B" w:rsidRPr="00CD7453">
        <w:rPr>
          <w:rFonts w:ascii="Arial" w:hAnsi="Arial" w:cs="Arial"/>
          <w:sz w:val="20"/>
          <w:szCs w:val="20"/>
        </w:rPr>
        <w:t xml:space="preserve"> was about </w:t>
      </w:r>
      <w:r w:rsidR="00D56716" w:rsidRPr="00CD7453">
        <w:rPr>
          <w:rFonts w:ascii="Arial" w:hAnsi="Arial" w:cs="Arial"/>
          <w:sz w:val="20"/>
          <w:szCs w:val="20"/>
        </w:rPr>
        <w:t>28.40%</w:t>
      </w:r>
      <w:r w:rsidR="00A64F0B" w:rsidRPr="00CD7453">
        <w:rPr>
          <w:rFonts w:ascii="Arial" w:hAnsi="Arial" w:cs="Arial"/>
          <w:sz w:val="20"/>
          <w:szCs w:val="20"/>
        </w:rPr>
        <w:t>,</w:t>
      </w:r>
      <w:r w:rsidR="00D56716" w:rsidRPr="00CD7453">
        <w:rPr>
          <w:rFonts w:ascii="Arial" w:hAnsi="Arial" w:cs="Arial"/>
          <w:sz w:val="20"/>
          <w:szCs w:val="20"/>
        </w:rPr>
        <w:t xml:space="preserve"> </w:t>
      </w:r>
      <w:r w:rsidR="00BB42D8" w:rsidRPr="00CD7453">
        <w:rPr>
          <w:rFonts w:ascii="Arial" w:hAnsi="Arial" w:cs="Arial"/>
          <w:sz w:val="20"/>
          <w:szCs w:val="20"/>
        </w:rPr>
        <w:t>17</w:t>
      </w:r>
      <w:r w:rsidR="00415BE4" w:rsidRPr="00CD7453">
        <w:rPr>
          <w:rFonts w:ascii="Arial" w:hAnsi="Arial" w:cs="Arial"/>
          <w:sz w:val="20"/>
          <w:szCs w:val="20"/>
        </w:rPr>
        <w:t>.</w:t>
      </w:r>
      <w:r w:rsidR="00BB42D8" w:rsidRPr="00CD7453">
        <w:rPr>
          <w:rFonts w:ascii="Arial" w:hAnsi="Arial" w:cs="Arial"/>
          <w:sz w:val="20"/>
          <w:szCs w:val="20"/>
        </w:rPr>
        <w:t>22</w:t>
      </w:r>
      <w:r w:rsidR="00415BE4" w:rsidRPr="00CD7453">
        <w:rPr>
          <w:rFonts w:ascii="Arial" w:hAnsi="Arial" w:cs="Arial"/>
          <w:sz w:val="20"/>
          <w:szCs w:val="20"/>
        </w:rPr>
        <w:t>%</w:t>
      </w:r>
      <w:r w:rsidR="00A64F0B" w:rsidRPr="00CD7453">
        <w:rPr>
          <w:rFonts w:ascii="Arial" w:hAnsi="Arial" w:cs="Arial"/>
          <w:sz w:val="20"/>
          <w:szCs w:val="20"/>
        </w:rPr>
        <w:t xml:space="preserve"> and 60.65% of worlds composition in terms of area, </w:t>
      </w:r>
      <w:r w:rsidR="00415BE4" w:rsidRPr="00CD7453">
        <w:rPr>
          <w:rFonts w:ascii="Arial" w:hAnsi="Arial" w:cs="Arial"/>
          <w:sz w:val="20"/>
          <w:szCs w:val="20"/>
        </w:rPr>
        <w:t xml:space="preserve">production </w:t>
      </w:r>
      <w:r w:rsidR="00A64F0B" w:rsidRPr="00CD7453">
        <w:rPr>
          <w:rFonts w:ascii="Arial" w:hAnsi="Arial" w:cs="Arial"/>
          <w:sz w:val="20"/>
          <w:szCs w:val="20"/>
        </w:rPr>
        <w:t xml:space="preserve">and productivity </w:t>
      </w:r>
      <w:r w:rsidR="00763199" w:rsidRPr="00CD7453">
        <w:rPr>
          <w:rFonts w:ascii="Arial" w:hAnsi="Arial" w:cs="Arial"/>
          <w:sz w:val="20"/>
          <w:szCs w:val="20"/>
        </w:rPr>
        <w:t>respectively</w:t>
      </w:r>
      <w:r w:rsidR="00EA54D2" w:rsidRPr="00CD7453">
        <w:rPr>
          <w:rFonts w:ascii="Arial" w:hAnsi="Arial" w:cs="Arial"/>
          <w:sz w:val="20"/>
          <w:szCs w:val="20"/>
        </w:rPr>
        <w:t xml:space="preserve"> </w:t>
      </w:r>
      <w:r w:rsidR="00E70F60" w:rsidRPr="00CD7453">
        <w:rPr>
          <w:rFonts w:ascii="Arial" w:eastAsia="Times New Roman" w:hAnsi="Arial" w:cs="Arial"/>
          <w:color w:val="000000"/>
          <w:kern w:val="0"/>
          <w:sz w:val="20"/>
          <w:szCs w:val="20"/>
          <w:lang w:eastAsia="en-IN"/>
          <w14:ligatures w14:val="none"/>
        </w:rPr>
        <w:t>(</w:t>
      </w:r>
      <w:hyperlink r:id="rId11" w:history="1">
        <w:r w:rsidR="00B83E6F" w:rsidRPr="00CD7453">
          <w:rPr>
            <w:rStyle w:val="Hyperlink"/>
            <w:rFonts w:ascii="Arial" w:eastAsia="Times New Roman" w:hAnsi="Arial" w:cs="Arial"/>
            <w:kern w:val="0"/>
            <w:sz w:val="20"/>
            <w:szCs w:val="20"/>
            <w:lang w:eastAsia="en-IN"/>
            <w14:ligatures w14:val="none"/>
          </w:rPr>
          <w:t>https://www.indiastat.com</w:t>
        </w:r>
      </w:hyperlink>
      <w:r w:rsidR="00635B0D" w:rsidRPr="00CD7453">
        <w:rPr>
          <w:rFonts w:ascii="Arial" w:eastAsia="Times New Roman" w:hAnsi="Arial" w:cs="Arial"/>
          <w:color w:val="000000"/>
          <w:kern w:val="0"/>
          <w:sz w:val="20"/>
          <w:szCs w:val="20"/>
          <w:lang w:eastAsia="en-IN"/>
          <w14:ligatures w14:val="none"/>
        </w:rPr>
        <w:t xml:space="preserve"> )</w:t>
      </w:r>
      <w:r w:rsidR="00763199" w:rsidRPr="00CD7453">
        <w:rPr>
          <w:rFonts w:ascii="Arial" w:eastAsia="Times New Roman" w:hAnsi="Arial" w:cs="Arial"/>
          <w:color w:val="000000"/>
          <w:kern w:val="0"/>
          <w:sz w:val="20"/>
          <w:szCs w:val="20"/>
          <w:lang w:eastAsia="en-IN"/>
          <w14:ligatures w14:val="none"/>
        </w:rPr>
        <w:t>.</w:t>
      </w:r>
      <w:r w:rsidR="001873AF" w:rsidRPr="00CD7453">
        <w:rPr>
          <w:rFonts w:ascii="Arial" w:eastAsia="Times New Roman" w:hAnsi="Arial" w:cs="Arial"/>
          <w:color w:val="000000"/>
          <w:kern w:val="0"/>
          <w:sz w:val="20"/>
          <w:szCs w:val="20"/>
          <w:lang w:eastAsia="en-IN"/>
          <w14:ligatures w14:val="none"/>
        </w:rPr>
        <w:t xml:space="preserve"> </w:t>
      </w:r>
      <w:r w:rsidR="001873AF" w:rsidRPr="00CD7453">
        <w:rPr>
          <w:rFonts w:ascii="Arial" w:hAnsi="Arial" w:cs="Arial"/>
          <w:sz w:val="20"/>
          <w:szCs w:val="20"/>
        </w:rPr>
        <w:t>In 2023-24, India led global rice exports, contributing the largest share among top five exporting countries</w:t>
      </w:r>
      <w:r w:rsidR="00581A89" w:rsidRPr="00CD7453">
        <w:rPr>
          <w:rFonts w:ascii="Arial" w:hAnsi="Arial" w:cs="Arial"/>
          <w:sz w:val="20"/>
          <w:szCs w:val="20"/>
        </w:rPr>
        <w:t xml:space="preserve"> (</w:t>
      </w:r>
      <w:r w:rsidR="001873AF" w:rsidRPr="00CD7453">
        <w:rPr>
          <w:rFonts w:ascii="Arial" w:hAnsi="Arial" w:cs="Arial"/>
          <w:sz w:val="20"/>
          <w:szCs w:val="20"/>
        </w:rPr>
        <w:t>India, Thailand, Pakistan, Vietnam and United States</w:t>
      </w:r>
      <w:r w:rsidR="00581A89" w:rsidRPr="00CD7453">
        <w:rPr>
          <w:rFonts w:ascii="Arial" w:hAnsi="Arial" w:cs="Arial"/>
          <w:sz w:val="20"/>
          <w:szCs w:val="20"/>
        </w:rPr>
        <w:t xml:space="preserve">) </w:t>
      </w:r>
      <w:r w:rsidR="001873AF" w:rsidRPr="00CD7453">
        <w:rPr>
          <w:rFonts w:ascii="Arial" w:hAnsi="Arial" w:cs="Arial"/>
          <w:sz w:val="20"/>
          <w:szCs w:val="20"/>
        </w:rPr>
        <w:t xml:space="preserve">which </w:t>
      </w:r>
      <w:r w:rsidR="001873AF" w:rsidRPr="00CD7453">
        <w:rPr>
          <w:rFonts w:ascii="Arial" w:hAnsi="Arial" w:cs="Arial"/>
          <w:sz w:val="20"/>
          <w:szCs w:val="20"/>
        </w:rPr>
        <w:lastRenderedPageBreak/>
        <w:t>together accounted for approximately 73.8% of total global rice export value</w:t>
      </w:r>
      <w:r w:rsidR="005A7874" w:rsidRPr="00CD7453">
        <w:rPr>
          <w:rFonts w:ascii="Arial" w:hAnsi="Arial" w:cs="Arial"/>
          <w:sz w:val="20"/>
          <w:szCs w:val="20"/>
        </w:rPr>
        <w:t xml:space="preserve"> (</w:t>
      </w:r>
      <w:bookmarkStart w:id="13" w:name="_Hlk198906605"/>
      <w:commentRangeStart w:id="14"/>
      <w:r w:rsidR="005A7874" w:rsidRPr="00CD7453">
        <w:rPr>
          <w:rFonts w:ascii="Arial" w:hAnsi="Arial" w:cs="Arial"/>
          <w:sz w:val="20"/>
          <w:szCs w:val="20"/>
        </w:rPr>
        <w:fldChar w:fldCharType="begin"/>
      </w:r>
      <w:r w:rsidR="005A7874" w:rsidRPr="00CD7453">
        <w:rPr>
          <w:rFonts w:ascii="Arial" w:hAnsi="Arial" w:cs="Arial"/>
          <w:sz w:val="20"/>
          <w:szCs w:val="20"/>
        </w:rPr>
        <w:instrText>HYPERLINK "https://www.worldstopexports.com/"</w:instrText>
      </w:r>
      <w:r w:rsidR="005A7874" w:rsidRPr="00CD7453">
        <w:rPr>
          <w:rFonts w:ascii="Arial" w:hAnsi="Arial" w:cs="Arial"/>
          <w:sz w:val="20"/>
          <w:szCs w:val="20"/>
        </w:rPr>
        <w:fldChar w:fldCharType="separate"/>
      </w:r>
      <w:r w:rsidR="005A7874" w:rsidRPr="00CD7453">
        <w:rPr>
          <w:rStyle w:val="Hyperlink"/>
          <w:rFonts w:ascii="Arial" w:hAnsi="Arial" w:cs="Arial"/>
          <w:sz w:val="20"/>
          <w:szCs w:val="20"/>
        </w:rPr>
        <w:t>https://www.worldstopexports.com/</w:t>
      </w:r>
      <w:r w:rsidR="005A7874" w:rsidRPr="00CD7453">
        <w:rPr>
          <w:rFonts w:ascii="Arial" w:hAnsi="Arial" w:cs="Arial"/>
          <w:sz w:val="20"/>
          <w:szCs w:val="20"/>
        </w:rPr>
        <w:fldChar w:fldCharType="end"/>
      </w:r>
      <w:bookmarkEnd w:id="13"/>
      <w:r w:rsidR="005A7874" w:rsidRPr="00CD7453">
        <w:rPr>
          <w:rFonts w:ascii="Arial" w:hAnsi="Arial" w:cs="Arial"/>
          <w:sz w:val="20"/>
          <w:szCs w:val="20"/>
        </w:rPr>
        <w:t xml:space="preserve"> )</w:t>
      </w:r>
      <w:r w:rsidR="008B3E6A" w:rsidRPr="00CD7453">
        <w:rPr>
          <w:rFonts w:ascii="Arial" w:hAnsi="Arial" w:cs="Arial"/>
          <w:sz w:val="20"/>
          <w:szCs w:val="20"/>
        </w:rPr>
        <w:t xml:space="preserve">. </w:t>
      </w:r>
      <w:commentRangeEnd w:id="14"/>
      <w:r w:rsidR="00DA5C3D">
        <w:rPr>
          <w:rStyle w:val="CommentReference"/>
        </w:rPr>
        <w:commentReference w:id="14"/>
      </w:r>
      <w:r w:rsidR="008B3E6A" w:rsidRPr="00CD7453">
        <w:rPr>
          <w:rFonts w:ascii="Arial" w:hAnsi="Arial" w:cs="Arial"/>
          <w:sz w:val="20"/>
          <w:szCs w:val="20"/>
        </w:rPr>
        <w:t>Also from a continental perspective, nearly four-fifths (79.9%) of global rice exports in 2024 originated from Asian countries, with total shipments valued at $31.2 billion. India, as the leading rice exporter, played a dominant role in this figure, significantly contributing to Asia's strong presence in the global market. In comparison, European exporters accounted for 7.1% of total exports, followed by North America at 6.4%</w:t>
      </w:r>
      <w:r w:rsidR="00C2777D" w:rsidRPr="00CD7453">
        <w:rPr>
          <w:rFonts w:ascii="Arial" w:hAnsi="Arial" w:cs="Arial"/>
          <w:sz w:val="20"/>
          <w:szCs w:val="20"/>
        </w:rPr>
        <w:t xml:space="preserve"> </w:t>
      </w:r>
      <w:r w:rsidR="008B3E6A" w:rsidRPr="00CD7453">
        <w:rPr>
          <w:rFonts w:ascii="Arial" w:hAnsi="Arial" w:cs="Arial"/>
          <w:sz w:val="20"/>
          <w:szCs w:val="20"/>
        </w:rPr>
        <w:t>and Latin America at 5.5%.</w:t>
      </w:r>
      <w:r w:rsidR="00CA25B1" w:rsidRPr="00CD7453">
        <w:rPr>
          <w:rFonts w:ascii="Arial" w:hAnsi="Arial" w:cs="Arial"/>
          <w:sz w:val="20"/>
          <w:szCs w:val="20"/>
        </w:rPr>
        <w:t xml:space="preserve"> By keeping its </w:t>
      </w:r>
      <w:commentRangeStart w:id="15"/>
      <w:r w:rsidR="00CA25B1" w:rsidRPr="00CD7453">
        <w:rPr>
          <w:rFonts w:ascii="Arial" w:hAnsi="Arial" w:cs="Arial"/>
          <w:sz w:val="20"/>
          <w:szCs w:val="20"/>
        </w:rPr>
        <w:t>importance</w:t>
      </w:r>
      <w:commentRangeEnd w:id="15"/>
      <w:r w:rsidR="00623958">
        <w:rPr>
          <w:rStyle w:val="CommentReference"/>
        </w:rPr>
        <w:commentReference w:id="15"/>
      </w:r>
      <w:r w:rsidR="00CA25B1" w:rsidRPr="00CD7453">
        <w:rPr>
          <w:rFonts w:ascii="Arial" w:hAnsi="Arial" w:cs="Arial"/>
          <w:sz w:val="20"/>
          <w:szCs w:val="20"/>
        </w:rPr>
        <w:t>, present study had formulated to understand the stability and competitiveness of India’s Rice export dynamic</w:t>
      </w:r>
      <w:r w:rsidR="00B2571C" w:rsidRPr="00CD7453">
        <w:rPr>
          <w:rFonts w:ascii="Arial" w:hAnsi="Arial" w:cs="Arial"/>
          <w:sz w:val="20"/>
          <w:szCs w:val="20"/>
        </w:rPr>
        <w:t>s</w:t>
      </w:r>
      <w:r w:rsidR="00CA25B1" w:rsidRPr="00CD7453">
        <w:rPr>
          <w:rFonts w:ascii="Arial" w:hAnsi="Arial" w:cs="Arial"/>
          <w:sz w:val="20"/>
          <w:szCs w:val="20"/>
        </w:rPr>
        <w:t xml:space="preserve"> through the use of Instability indices and Markov chain analysis.</w:t>
      </w:r>
    </w:p>
    <w:p w14:paraId="7C6B9063" w14:textId="467A7491" w:rsidR="005B55F6" w:rsidRDefault="00E8279D" w:rsidP="00CD7453">
      <w:pPr>
        <w:pStyle w:val="ListParagraph"/>
        <w:numPr>
          <w:ilvl w:val="0"/>
          <w:numId w:val="6"/>
        </w:numPr>
        <w:spacing w:line="360" w:lineRule="auto"/>
        <w:rPr>
          <w:ins w:id="16" w:author="Priyanka" w:date="2025-07-16T12:09:00Z"/>
          <w:rFonts w:ascii="Arial" w:hAnsi="Arial" w:cs="Arial"/>
          <w:b/>
          <w:bCs/>
        </w:rPr>
      </w:pPr>
      <w:r w:rsidRPr="00CD7453">
        <w:rPr>
          <w:rFonts w:ascii="Arial" w:hAnsi="Arial" w:cs="Arial"/>
          <w:b/>
          <w:bCs/>
        </w:rPr>
        <w:t>MATERIAL AND METHODS</w:t>
      </w:r>
    </w:p>
    <w:p w14:paraId="04EF4B75" w14:textId="09A5307F" w:rsidR="00F810FA" w:rsidRPr="00CD7453" w:rsidRDefault="00F810FA" w:rsidP="00CD7453">
      <w:pPr>
        <w:pStyle w:val="ListParagraph"/>
        <w:numPr>
          <w:ilvl w:val="0"/>
          <w:numId w:val="6"/>
        </w:numPr>
        <w:spacing w:line="360" w:lineRule="auto"/>
        <w:rPr>
          <w:rFonts w:ascii="Arial" w:hAnsi="Arial" w:cs="Arial"/>
          <w:b/>
          <w:bCs/>
        </w:rPr>
      </w:pPr>
      <w:ins w:id="17" w:author="Priyanka" w:date="2025-07-16T12:09:00Z">
        <w:r>
          <w:rPr>
            <w:rFonts w:ascii="Arial" w:hAnsi="Arial" w:cs="Arial"/>
            <w:b/>
            <w:bCs/>
          </w:rPr>
          <w:t>Should have one data subsection</w:t>
        </w:r>
      </w:ins>
    </w:p>
    <w:p w14:paraId="14E24CAC" w14:textId="545287A7" w:rsidR="00D56716" w:rsidRPr="00CD7453" w:rsidRDefault="00B02AB2"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study was conducted by taking </w:t>
      </w:r>
      <w:r w:rsidR="00902E28" w:rsidRPr="00CD7453">
        <w:rPr>
          <w:rFonts w:ascii="Arial" w:hAnsi="Arial" w:cs="Arial"/>
          <w:sz w:val="20"/>
          <w:szCs w:val="20"/>
        </w:rPr>
        <w:t>the</w:t>
      </w:r>
      <w:r w:rsidRPr="00CD7453">
        <w:rPr>
          <w:rFonts w:ascii="Arial" w:hAnsi="Arial" w:cs="Arial"/>
          <w:sz w:val="20"/>
          <w:szCs w:val="20"/>
        </w:rPr>
        <w:t xml:space="preserve"> time series data related to </w:t>
      </w:r>
      <w:r w:rsidR="00A459A7" w:rsidRPr="00CD7453">
        <w:rPr>
          <w:rFonts w:ascii="Arial" w:hAnsi="Arial" w:cs="Arial"/>
          <w:sz w:val="20"/>
          <w:szCs w:val="20"/>
        </w:rPr>
        <w:t>a</w:t>
      </w:r>
      <w:r w:rsidRPr="00CD7453">
        <w:rPr>
          <w:rFonts w:ascii="Arial" w:hAnsi="Arial" w:cs="Arial"/>
          <w:sz w:val="20"/>
          <w:szCs w:val="20"/>
        </w:rPr>
        <w:t xml:space="preserve">rea, </w:t>
      </w:r>
      <w:r w:rsidR="00A459A7" w:rsidRPr="00CD7453">
        <w:rPr>
          <w:rFonts w:ascii="Arial" w:hAnsi="Arial" w:cs="Arial"/>
          <w:sz w:val="20"/>
          <w:szCs w:val="20"/>
        </w:rPr>
        <w:t>p</w:t>
      </w:r>
      <w:r w:rsidRPr="00CD7453">
        <w:rPr>
          <w:rFonts w:ascii="Arial" w:hAnsi="Arial" w:cs="Arial"/>
          <w:sz w:val="20"/>
          <w:szCs w:val="20"/>
        </w:rPr>
        <w:t xml:space="preserve">roduction and </w:t>
      </w:r>
      <w:r w:rsidR="00EB0BBB" w:rsidRPr="00CD7453">
        <w:rPr>
          <w:rFonts w:ascii="Arial" w:hAnsi="Arial" w:cs="Arial"/>
          <w:sz w:val="20"/>
          <w:szCs w:val="20"/>
        </w:rPr>
        <w:t>p</w:t>
      </w:r>
      <w:r w:rsidRPr="00CD7453">
        <w:rPr>
          <w:rFonts w:ascii="Arial" w:hAnsi="Arial" w:cs="Arial"/>
          <w:sz w:val="20"/>
          <w:szCs w:val="20"/>
        </w:rPr>
        <w:t xml:space="preserve">roductivity of top </w:t>
      </w:r>
      <w:r w:rsidR="00544A53" w:rsidRPr="00CD7453">
        <w:rPr>
          <w:rFonts w:ascii="Arial" w:hAnsi="Arial" w:cs="Arial"/>
          <w:sz w:val="20"/>
          <w:szCs w:val="20"/>
        </w:rPr>
        <w:t>five</w:t>
      </w:r>
      <w:r w:rsidRPr="00CD7453">
        <w:rPr>
          <w:rFonts w:ascii="Arial" w:hAnsi="Arial" w:cs="Arial"/>
          <w:sz w:val="20"/>
          <w:szCs w:val="20"/>
        </w:rPr>
        <w:t xml:space="preserve"> Rice producing </w:t>
      </w:r>
      <w:r w:rsidR="004962F2" w:rsidRPr="00CD7453">
        <w:rPr>
          <w:rFonts w:ascii="Arial" w:hAnsi="Arial" w:cs="Arial"/>
          <w:sz w:val="20"/>
          <w:szCs w:val="20"/>
        </w:rPr>
        <w:t>(on ba</w:t>
      </w:r>
      <w:ins w:id="18" w:author="Priyanka" w:date="2025-07-16T12:11:00Z">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r w:rsidR="00F810FA">
          <w:rPr>
            <w:rFonts w:ascii="Arial" w:hAnsi="Arial" w:cs="Arial"/>
            <w:sz w:val="20"/>
            <w:szCs w:val="20"/>
          </w:rPr>
          <w:softHyphen/>
        </w:r>
      </w:ins>
      <w:bookmarkStart w:id="19" w:name="_GoBack"/>
      <w:bookmarkEnd w:id="19"/>
      <w:r w:rsidR="004962F2" w:rsidRPr="00CD7453">
        <w:rPr>
          <w:rFonts w:ascii="Arial" w:hAnsi="Arial" w:cs="Arial"/>
          <w:sz w:val="20"/>
          <w:szCs w:val="20"/>
        </w:rPr>
        <w:t xml:space="preserve">sis of </w:t>
      </w:r>
      <w:proofErr w:type="spellStart"/>
      <w:r w:rsidR="004962F2" w:rsidRPr="00CD7453">
        <w:rPr>
          <w:rFonts w:ascii="Arial" w:hAnsi="Arial" w:cs="Arial"/>
          <w:sz w:val="20"/>
          <w:szCs w:val="20"/>
        </w:rPr>
        <w:t>Quinquennial</w:t>
      </w:r>
      <w:proofErr w:type="spellEnd"/>
      <w:r w:rsidR="004962F2" w:rsidRPr="00CD7453">
        <w:rPr>
          <w:rFonts w:ascii="Arial" w:hAnsi="Arial" w:cs="Arial"/>
          <w:sz w:val="20"/>
          <w:szCs w:val="20"/>
        </w:rPr>
        <w:t xml:space="preserve"> average of Production in million tonnes)</w:t>
      </w:r>
      <w:r w:rsidR="00F255F3" w:rsidRPr="00CD7453">
        <w:rPr>
          <w:rFonts w:ascii="Arial" w:hAnsi="Arial" w:cs="Arial"/>
          <w:sz w:val="20"/>
          <w:szCs w:val="20"/>
        </w:rPr>
        <w:t xml:space="preserve"> </w:t>
      </w:r>
      <w:r w:rsidRPr="00CD7453">
        <w:rPr>
          <w:rFonts w:ascii="Arial" w:hAnsi="Arial" w:cs="Arial"/>
          <w:sz w:val="20"/>
          <w:szCs w:val="20"/>
        </w:rPr>
        <w:t>states</w:t>
      </w:r>
      <w:r w:rsidR="007B3A6D" w:rsidRPr="00CD7453">
        <w:rPr>
          <w:rFonts w:ascii="Arial" w:hAnsi="Arial" w:cs="Arial"/>
          <w:sz w:val="20"/>
          <w:szCs w:val="20"/>
        </w:rPr>
        <w:t xml:space="preserve"> along with India</w:t>
      </w:r>
      <w:r w:rsidRPr="00CD7453">
        <w:rPr>
          <w:rFonts w:ascii="Arial" w:hAnsi="Arial" w:cs="Arial"/>
          <w:sz w:val="20"/>
          <w:szCs w:val="20"/>
        </w:rPr>
        <w:t>.</w:t>
      </w:r>
      <w:r w:rsidR="00395365" w:rsidRPr="00CD7453">
        <w:rPr>
          <w:rFonts w:ascii="Arial" w:hAnsi="Arial" w:cs="Arial"/>
          <w:sz w:val="20"/>
          <w:szCs w:val="20"/>
        </w:rPr>
        <w:t xml:space="preserve"> </w:t>
      </w:r>
      <w:r w:rsidR="00902E28" w:rsidRPr="00CD7453">
        <w:rPr>
          <w:rFonts w:ascii="Arial" w:hAnsi="Arial" w:cs="Arial"/>
          <w:sz w:val="20"/>
          <w:szCs w:val="20"/>
        </w:rPr>
        <w:t>In th</w:t>
      </w:r>
      <w:r w:rsidR="001B4272" w:rsidRPr="00CD7453">
        <w:rPr>
          <w:rFonts w:ascii="Arial" w:hAnsi="Arial" w:cs="Arial"/>
          <w:sz w:val="20"/>
          <w:szCs w:val="20"/>
        </w:rPr>
        <w:t>e present</w:t>
      </w:r>
      <w:r w:rsidR="00902E28" w:rsidRPr="00CD7453">
        <w:rPr>
          <w:rFonts w:ascii="Arial" w:hAnsi="Arial" w:cs="Arial"/>
          <w:sz w:val="20"/>
          <w:szCs w:val="20"/>
        </w:rPr>
        <w:t xml:space="preserve"> study</w:t>
      </w:r>
      <w:r w:rsidR="001B4272" w:rsidRPr="00CD7453">
        <w:rPr>
          <w:rFonts w:ascii="Arial" w:hAnsi="Arial" w:cs="Arial"/>
          <w:sz w:val="20"/>
          <w:szCs w:val="20"/>
        </w:rPr>
        <w:t xml:space="preserve"> </w:t>
      </w:r>
      <w:r w:rsidR="00902E28" w:rsidRPr="00CD7453">
        <w:rPr>
          <w:rFonts w:ascii="Arial" w:hAnsi="Arial" w:cs="Arial"/>
          <w:sz w:val="20"/>
          <w:szCs w:val="20"/>
        </w:rPr>
        <w:t xml:space="preserve">secondary </w:t>
      </w:r>
      <w:ins w:id="20" w:author="Priyanka" w:date="2025-07-15T16:24:00Z">
        <w:r w:rsidR="00623958">
          <w:rPr>
            <w:rFonts w:ascii="Arial" w:hAnsi="Arial" w:cs="Arial"/>
            <w:sz w:val="20"/>
            <w:szCs w:val="20"/>
          </w:rPr>
          <w:t>t</w:t>
        </w:r>
      </w:ins>
      <w:del w:id="21" w:author="Priyanka" w:date="2025-07-15T16:24:00Z">
        <w:r w:rsidR="001B4272" w:rsidRPr="00CD7453" w:rsidDel="00623958">
          <w:rPr>
            <w:rFonts w:ascii="Arial" w:hAnsi="Arial" w:cs="Arial"/>
            <w:sz w:val="20"/>
            <w:szCs w:val="20"/>
          </w:rPr>
          <w:delText>T</w:delText>
        </w:r>
      </w:del>
      <w:r w:rsidR="001B4272" w:rsidRPr="00CD7453">
        <w:rPr>
          <w:rFonts w:ascii="Arial" w:hAnsi="Arial" w:cs="Arial"/>
          <w:sz w:val="20"/>
          <w:szCs w:val="20"/>
        </w:rPr>
        <w:t>imes series data on area, production</w:t>
      </w:r>
      <w:r w:rsidR="00573722" w:rsidRPr="00CD7453">
        <w:rPr>
          <w:rFonts w:ascii="Arial" w:hAnsi="Arial" w:cs="Arial"/>
          <w:sz w:val="20"/>
          <w:szCs w:val="20"/>
        </w:rPr>
        <w:t>,</w:t>
      </w:r>
      <w:r w:rsidR="001B4272" w:rsidRPr="00CD7453">
        <w:rPr>
          <w:rFonts w:ascii="Arial" w:hAnsi="Arial" w:cs="Arial"/>
          <w:sz w:val="20"/>
          <w:szCs w:val="20"/>
        </w:rPr>
        <w:t xml:space="preserve"> productivity</w:t>
      </w:r>
      <w:r w:rsidR="00902E28" w:rsidRPr="00CD7453">
        <w:rPr>
          <w:rFonts w:ascii="Arial" w:hAnsi="Arial" w:cs="Arial"/>
          <w:sz w:val="20"/>
          <w:szCs w:val="20"/>
        </w:rPr>
        <w:t xml:space="preserve"> </w:t>
      </w:r>
      <w:r w:rsidR="001B4272" w:rsidRPr="00CD7453">
        <w:rPr>
          <w:rFonts w:ascii="Arial" w:hAnsi="Arial" w:cs="Arial"/>
          <w:sz w:val="20"/>
          <w:szCs w:val="20"/>
        </w:rPr>
        <w:t xml:space="preserve">and exports (from India to other </w:t>
      </w:r>
      <w:r w:rsidR="00EC2071" w:rsidRPr="00CD7453">
        <w:rPr>
          <w:rFonts w:ascii="Arial" w:hAnsi="Arial" w:cs="Arial"/>
          <w:sz w:val="20"/>
          <w:szCs w:val="20"/>
        </w:rPr>
        <w:t>countries) was</w:t>
      </w:r>
      <w:r w:rsidR="00902E28" w:rsidRPr="00CD7453">
        <w:rPr>
          <w:rFonts w:ascii="Arial" w:hAnsi="Arial" w:cs="Arial"/>
          <w:sz w:val="20"/>
          <w:szCs w:val="20"/>
        </w:rPr>
        <w:t xml:space="preserve"> taken from </w:t>
      </w:r>
      <w:r w:rsidR="006C17D8" w:rsidRPr="00CD7453">
        <w:rPr>
          <w:rFonts w:ascii="Arial" w:hAnsi="Arial" w:cs="Arial"/>
          <w:sz w:val="20"/>
          <w:szCs w:val="20"/>
        </w:rPr>
        <w:t xml:space="preserve">the year </w:t>
      </w:r>
      <w:r w:rsidR="00902E28" w:rsidRPr="00CD7453">
        <w:rPr>
          <w:rFonts w:ascii="Arial" w:hAnsi="Arial" w:cs="Arial"/>
          <w:sz w:val="20"/>
          <w:szCs w:val="20"/>
        </w:rPr>
        <w:t>2014-15 to 2023-24</w:t>
      </w:r>
      <w:r w:rsidR="00EC2071" w:rsidRPr="00CD7453">
        <w:rPr>
          <w:rFonts w:ascii="Arial" w:hAnsi="Arial" w:cs="Arial"/>
          <w:sz w:val="20"/>
          <w:szCs w:val="20"/>
        </w:rPr>
        <w:t xml:space="preserve"> (</w:t>
      </w:r>
      <w:hyperlink r:id="rId12" w:history="1">
        <w:r w:rsidR="00D17D84" w:rsidRPr="00CD7453">
          <w:rPr>
            <w:rStyle w:val="Hyperlink"/>
            <w:rFonts w:ascii="Arial" w:hAnsi="Arial" w:cs="Arial"/>
            <w:sz w:val="20"/>
            <w:szCs w:val="20"/>
          </w:rPr>
          <w:t>https://www.fao.org/faostat</w:t>
        </w:r>
      </w:hyperlink>
      <w:r w:rsidR="00EC2071" w:rsidRPr="00CD7453">
        <w:rPr>
          <w:rFonts w:ascii="Arial" w:hAnsi="Arial" w:cs="Arial"/>
          <w:sz w:val="20"/>
          <w:szCs w:val="20"/>
        </w:rPr>
        <w:t>).</w:t>
      </w:r>
    </w:p>
    <w:p w14:paraId="2B576DEA" w14:textId="6FD50B14" w:rsidR="004E4DD1" w:rsidRPr="00F1258D" w:rsidRDefault="00CD7453" w:rsidP="00B9199D">
      <w:pPr>
        <w:spacing w:line="360" w:lineRule="auto"/>
        <w:rPr>
          <w:rFonts w:ascii="Arial" w:hAnsi="Arial" w:cs="Arial"/>
          <w:b/>
          <w:bCs/>
          <w:sz w:val="20"/>
          <w:szCs w:val="20"/>
        </w:rPr>
      </w:pPr>
      <w:r w:rsidRPr="00F1258D">
        <w:rPr>
          <w:rFonts w:ascii="Arial" w:hAnsi="Arial" w:cs="Arial"/>
          <w:b/>
          <w:bCs/>
          <w:sz w:val="20"/>
          <w:szCs w:val="20"/>
        </w:rPr>
        <w:t xml:space="preserve">2.1 </w:t>
      </w:r>
      <w:r w:rsidR="004E4DD1" w:rsidRPr="00F1258D">
        <w:rPr>
          <w:rFonts w:ascii="Arial" w:hAnsi="Arial" w:cs="Arial"/>
          <w:b/>
          <w:bCs/>
          <w:sz w:val="20"/>
          <w:szCs w:val="20"/>
        </w:rPr>
        <w:t>Compound Annual Growth Rate (CAGR)</w:t>
      </w:r>
    </w:p>
    <w:p w14:paraId="2BB37918" w14:textId="46992576" w:rsidR="005F0459" w:rsidRPr="00CD7453" w:rsidRDefault="005F0459" w:rsidP="00CD7453">
      <w:pPr>
        <w:spacing w:after="267" w:line="360" w:lineRule="auto"/>
        <w:ind w:right="59" w:firstLine="566"/>
        <w:jc w:val="both"/>
        <w:rPr>
          <w:rFonts w:ascii="Arial" w:hAnsi="Arial" w:cs="Arial"/>
          <w:sz w:val="20"/>
          <w:szCs w:val="20"/>
        </w:rPr>
      </w:pPr>
      <w:r w:rsidRPr="00CD7453">
        <w:rPr>
          <w:rFonts w:ascii="Arial" w:hAnsi="Arial" w:cs="Arial"/>
          <w:sz w:val="20"/>
          <w:szCs w:val="20"/>
        </w:rPr>
        <w:t>In order to study the growth pattern of top rice producing states along with India</w:t>
      </w:r>
      <w:r w:rsidR="00A661E8" w:rsidRPr="00CD7453">
        <w:rPr>
          <w:rFonts w:ascii="Arial" w:hAnsi="Arial" w:cs="Arial"/>
          <w:sz w:val="20"/>
          <w:szCs w:val="20"/>
        </w:rPr>
        <w:t>,</w:t>
      </w:r>
      <w:r w:rsidRPr="00CD7453">
        <w:rPr>
          <w:rFonts w:ascii="Arial" w:hAnsi="Arial" w:cs="Arial"/>
          <w:sz w:val="20"/>
          <w:szCs w:val="20"/>
        </w:rPr>
        <w:t xml:space="preserve"> compound annual growth rates (CAGR) w</w:t>
      </w:r>
      <w:r w:rsidR="00D17D84" w:rsidRPr="00CD7453">
        <w:rPr>
          <w:rFonts w:ascii="Arial" w:hAnsi="Arial" w:cs="Arial"/>
          <w:sz w:val="20"/>
          <w:szCs w:val="20"/>
        </w:rPr>
        <w:t>ere</w:t>
      </w:r>
      <w:r w:rsidRPr="00CD7453">
        <w:rPr>
          <w:rFonts w:ascii="Arial" w:hAnsi="Arial" w:cs="Arial"/>
          <w:sz w:val="20"/>
          <w:szCs w:val="20"/>
        </w:rPr>
        <w:t xml:space="preserve"> calculated for </w:t>
      </w:r>
      <w:r w:rsidR="00AC4AB8" w:rsidRPr="00CD7453">
        <w:rPr>
          <w:rFonts w:ascii="Arial" w:hAnsi="Arial" w:cs="Arial"/>
          <w:sz w:val="20"/>
          <w:szCs w:val="20"/>
        </w:rPr>
        <w:t>a</w:t>
      </w:r>
      <w:r w:rsidRPr="00CD7453">
        <w:rPr>
          <w:rFonts w:ascii="Arial" w:hAnsi="Arial" w:cs="Arial"/>
          <w:sz w:val="20"/>
          <w:szCs w:val="20"/>
        </w:rPr>
        <w:t xml:space="preserve">rea, </w:t>
      </w:r>
      <w:r w:rsidR="00AC4AB8" w:rsidRPr="00CD7453">
        <w:rPr>
          <w:rFonts w:ascii="Arial" w:hAnsi="Arial" w:cs="Arial"/>
          <w:sz w:val="20"/>
          <w:szCs w:val="20"/>
        </w:rPr>
        <w:t>p</w:t>
      </w:r>
      <w:r w:rsidRPr="00CD7453">
        <w:rPr>
          <w:rFonts w:ascii="Arial" w:hAnsi="Arial" w:cs="Arial"/>
          <w:sz w:val="20"/>
          <w:szCs w:val="20"/>
        </w:rPr>
        <w:t xml:space="preserve">roduction and </w:t>
      </w:r>
      <w:r w:rsidR="00AC4AB8" w:rsidRPr="00CD7453">
        <w:rPr>
          <w:rFonts w:ascii="Arial" w:hAnsi="Arial" w:cs="Arial"/>
          <w:sz w:val="20"/>
          <w:szCs w:val="20"/>
        </w:rPr>
        <w:t>p</w:t>
      </w:r>
      <w:r w:rsidRPr="00CD7453">
        <w:rPr>
          <w:rFonts w:ascii="Arial" w:hAnsi="Arial" w:cs="Arial"/>
          <w:sz w:val="20"/>
          <w:szCs w:val="20"/>
        </w:rPr>
        <w:t>roductivity (</w:t>
      </w:r>
      <w:commentRangeStart w:id="22"/>
      <w:proofErr w:type="spellStart"/>
      <w:r w:rsidR="00780EF8" w:rsidRPr="00CD7453">
        <w:rPr>
          <w:rFonts w:ascii="Arial" w:hAnsi="Arial" w:cs="Arial"/>
          <w:sz w:val="20"/>
          <w:szCs w:val="20"/>
        </w:rPr>
        <w:t>Darshan</w:t>
      </w:r>
      <w:proofErr w:type="spellEnd"/>
      <w:r w:rsidR="00780EF8" w:rsidRPr="00CD7453">
        <w:rPr>
          <w:rFonts w:ascii="Arial" w:hAnsi="Arial" w:cs="Arial"/>
          <w:sz w:val="20"/>
          <w:szCs w:val="20"/>
        </w:rPr>
        <w:t xml:space="preserve"> </w:t>
      </w:r>
      <w:r w:rsidRPr="00CD7453">
        <w:rPr>
          <w:rFonts w:ascii="Arial" w:hAnsi="Arial" w:cs="Arial"/>
          <w:i/>
          <w:iCs/>
          <w:sz w:val="20"/>
          <w:szCs w:val="20"/>
        </w:rPr>
        <w:t>et al</w:t>
      </w:r>
      <w:r w:rsidRPr="00CD7453">
        <w:rPr>
          <w:rFonts w:ascii="Arial" w:hAnsi="Arial" w:cs="Arial"/>
          <w:sz w:val="20"/>
          <w:szCs w:val="20"/>
        </w:rPr>
        <w:t>, 202</w:t>
      </w:r>
      <w:r w:rsidR="0002204A" w:rsidRPr="00CD7453">
        <w:rPr>
          <w:rFonts w:ascii="Arial" w:hAnsi="Arial" w:cs="Arial"/>
          <w:sz w:val="20"/>
          <w:szCs w:val="20"/>
        </w:rPr>
        <w:t>4</w:t>
      </w:r>
      <w:commentRangeEnd w:id="22"/>
      <w:r w:rsidR="00623958">
        <w:rPr>
          <w:rStyle w:val="CommentReference"/>
        </w:rPr>
        <w:commentReference w:id="22"/>
      </w:r>
      <w:r w:rsidRPr="00CD7453">
        <w:rPr>
          <w:rFonts w:ascii="Arial" w:hAnsi="Arial" w:cs="Arial"/>
          <w:sz w:val="20"/>
          <w:szCs w:val="20"/>
        </w:rPr>
        <w:t xml:space="preserve">). </w:t>
      </w:r>
    </w:p>
    <w:p w14:paraId="2A7D249C" w14:textId="74254345" w:rsidR="005F0459" w:rsidRPr="00CD7453" w:rsidRDefault="005F0459" w:rsidP="00CD7453">
      <w:pPr>
        <w:spacing w:after="267" w:line="360" w:lineRule="auto"/>
        <w:ind w:right="59"/>
        <w:jc w:val="both"/>
        <w:rPr>
          <w:rFonts w:ascii="Arial" w:hAnsi="Arial" w:cs="Arial"/>
          <w:sz w:val="20"/>
          <w:szCs w:val="20"/>
        </w:rPr>
      </w:pPr>
      <w:r w:rsidRPr="00CD7453">
        <w:rPr>
          <w:rFonts w:ascii="Arial" w:hAnsi="Arial" w:cs="Arial"/>
          <w:sz w:val="20"/>
          <w:szCs w:val="20"/>
        </w:rPr>
        <w:t>To determine the CAGR, exponential time trend equation is</w:t>
      </w:r>
    </w:p>
    <w:p w14:paraId="6C30D6C2" w14:textId="32F5D47F" w:rsidR="00B9199D" w:rsidRDefault="005F0459" w:rsidP="00B9199D">
      <w:pPr>
        <w:spacing w:after="267" w:line="360" w:lineRule="auto"/>
        <w:ind w:right="59"/>
        <w:jc w:val="center"/>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t</w:t>
      </w:r>
      <w:proofErr w:type="spellEnd"/>
      <w:r w:rsidRPr="00CD7453">
        <w:rPr>
          <w:rFonts w:ascii="Arial" w:hAnsi="Arial" w:cs="Arial"/>
          <w:sz w:val="20"/>
          <w:szCs w:val="20"/>
        </w:rPr>
        <w:t xml:space="preserve"> </w:t>
      </w:r>
      <w:proofErr w:type="gramStart"/>
      <w:r w:rsidRPr="00CD7453">
        <w:rPr>
          <w:rFonts w:ascii="Arial" w:hAnsi="Arial" w:cs="Arial"/>
          <w:sz w:val="20"/>
          <w:szCs w:val="20"/>
        </w:rPr>
        <w:t>=  a</w:t>
      </w:r>
      <w:proofErr w:type="gramEnd"/>
      <w:r w:rsidRPr="00CD7453">
        <w:rPr>
          <w:rFonts w:ascii="Arial" w:hAnsi="Arial" w:cs="Arial"/>
          <w:sz w:val="20"/>
          <w:szCs w:val="20"/>
        </w:rPr>
        <w:t xml:space="preserve"> </w:t>
      </w:r>
      <w:proofErr w:type="spellStart"/>
      <w:r w:rsidRPr="00CD7453">
        <w:rPr>
          <w:rFonts w:ascii="Arial" w:hAnsi="Arial" w:cs="Arial"/>
          <w:sz w:val="20"/>
          <w:szCs w:val="20"/>
        </w:rPr>
        <w:t>b</w:t>
      </w:r>
      <w:r w:rsidRPr="00CD7453">
        <w:rPr>
          <w:rFonts w:ascii="Arial" w:hAnsi="Arial" w:cs="Arial"/>
          <w:sz w:val="20"/>
          <w:szCs w:val="20"/>
          <w:vertAlign w:val="superscript"/>
        </w:rPr>
        <w:t>t</w:t>
      </w:r>
      <w:proofErr w:type="spellEnd"/>
      <w:r w:rsidRPr="00CD7453">
        <w:rPr>
          <w:rFonts w:ascii="Arial" w:hAnsi="Arial" w:cs="Arial"/>
          <w:sz w:val="20"/>
          <w:szCs w:val="20"/>
        </w:rPr>
        <w:t xml:space="preserve">      </w:t>
      </w:r>
      <w:r w:rsidR="00B9199D">
        <w:rPr>
          <w:rFonts w:ascii="Arial" w:hAnsi="Arial" w:cs="Arial"/>
          <w:sz w:val="20"/>
          <w:szCs w:val="20"/>
        </w:rPr>
        <w:t xml:space="preserve">                  ….. (1)</w:t>
      </w:r>
    </w:p>
    <w:p w14:paraId="721CDBE2" w14:textId="0E158F8D" w:rsidR="005F0459" w:rsidRPr="00CD7453" w:rsidRDefault="001E1A8D" w:rsidP="00B9199D">
      <w:pPr>
        <w:spacing w:after="267" w:line="360" w:lineRule="auto"/>
        <w:ind w:right="59"/>
        <w:jc w:val="both"/>
        <w:rPr>
          <w:rFonts w:ascii="Arial" w:hAnsi="Arial" w:cs="Arial"/>
          <w:sz w:val="20"/>
          <w:szCs w:val="20"/>
        </w:rPr>
      </w:pPr>
      <w:r w:rsidRPr="00CD7453">
        <w:rPr>
          <w:rFonts w:ascii="Arial" w:hAnsi="Arial" w:cs="Arial"/>
          <w:sz w:val="20"/>
          <w:szCs w:val="20"/>
        </w:rPr>
        <w:t xml:space="preserve">Where,  </w:t>
      </w:r>
      <w:r w:rsidR="005F0459" w:rsidRPr="00CD7453">
        <w:rPr>
          <w:rFonts w:ascii="Arial" w:hAnsi="Arial" w:cs="Arial"/>
          <w:sz w:val="20"/>
          <w:szCs w:val="20"/>
        </w:rPr>
        <w:t xml:space="preserve">       </w:t>
      </w:r>
      <w:proofErr w:type="spellStart"/>
      <w:proofErr w:type="gram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proofErr w:type="gramEnd"/>
      <w:r w:rsidR="005F0459" w:rsidRPr="00CD7453">
        <w:rPr>
          <w:rFonts w:ascii="Arial" w:hAnsi="Arial" w:cs="Arial"/>
          <w:sz w:val="20"/>
          <w:szCs w:val="20"/>
        </w:rPr>
        <w:t xml:space="preserve"> = </w:t>
      </w:r>
      <w:r w:rsidR="00482B73" w:rsidRPr="00CD7453">
        <w:rPr>
          <w:rFonts w:ascii="Arial" w:hAnsi="Arial" w:cs="Arial"/>
          <w:sz w:val="20"/>
          <w:szCs w:val="20"/>
        </w:rPr>
        <w:t>Area or Production or Productivity</w:t>
      </w:r>
      <w:r w:rsidR="005F0459" w:rsidRPr="00CD7453">
        <w:rPr>
          <w:rFonts w:ascii="Arial" w:hAnsi="Arial" w:cs="Arial"/>
          <w:sz w:val="20"/>
          <w:szCs w:val="20"/>
        </w:rPr>
        <w:t xml:space="preserve"> in year t </w:t>
      </w:r>
    </w:p>
    <w:p w14:paraId="582C5879" w14:textId="6B7D49E2"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 =</w:t>
      </w:r>
      <w:r w:rsidR="00323AA4" w:rsidRPr="00CD7453">
        <w:rPr>
          <w:rFonts w:ascii="Arial" w:hAnsi="Arial" w:cs="Arial"/>
          <w:sz w:val="20"/>
          <w:szCs w:val="20"/>
        </w:rPr>
        <w:t xml:space="preserve"> Time in</w:t>
      </w:r>
      <w:r w:rsidRPr="00CD7453">
        <w:rPr>
          <w:rFonts w:ascii="Arial" w:hAnsi="Arial" w:cs="Arial"/>
          <w:sz w:val="20"/>
          <w:szCs w:val="20"/>
        </w:rPr>
        <w:t xml:space="preserve"> year</w:t>
      </w:r>
      <w:r w:rsidR="00323AA4" w:rsidRPr="00CD7453">
        <w:rPr>
          <w:rFonts w:ascii="Arial" w:hAnsi="Arial" w:cs="Arial"/>
          <w:sz w:val="20"/>
          <w:szCs w:val="20"/>
        </w:rPr>
        <w:t>s</w:t>
      </w:r>
      <w:r w:rsidR="002237B3" w:rsidRPr="00CD7453">
        <w:rPr>
          <w:rFonts w:ascii="Arial" w:hAnsi="Arial" w:cs="Arial"/>
          <w:sz w:val="20"/>
          <w:szCs w:val="20"/>
        </w:rPr>
        <w:t xml:space="preserve"> </w:t>
      </w:r>
      <w:r w:rsidRPr="00CD7453">
        <w:rPr>
          <w:rFonts w:ascii="Arial" w:hAnsi="Arial" w:cs="Arial"/>
          <w:sz w:val="20"/>
          <w:szCs w:val="20"/>
        </w:rPr>
        <w:t>and</w:t>
      </w:r>
    </w:p>
    <w:p w14:paraId="384AFF09" w14:textId="40884196"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207ADE" w:rsidRPr="00CD7453">
        <w:rPr>
          <w:rFonts w:ascii="Arial" w:hAnsi="Arial" w:cs="Arial"/>
          <w:sz w:val="20"/>
          <w:szCs w:val="20"/>
        </w:rPr>
        <w:t xml:space="preserve">                           </w:t>
      </w:r>
      <w:r w:rsidRPr="00CD7453">
        <w:rPr>
          <w:rFonts w:ascii="Arial" w:hAnsi="Arial" w:cs="Arial"/>
          <w:sz w:val="20"/>
          <w:szCs w:val="20"/>
        </w:rPr>
        <w:t xml:space="preserve">‘a’ </w:t>
      </w:r>
      <w:r w:rsidR="00B72817" w:rsidRPr="00CD7453">
        <w:rPr>
          <w:rFonts w:ascii="Arial" w:hAnsi="Arial" w:cs="Arial"/>
          <w:sz w:val="20"/>
          <w:szCs w:val="20"/>
        </w:rPr>
        <w:t xml:space="preserve">= </w:t>
      </w:r>
      <w:r w:rsidRPr="00CD7453">
        <w:rPr>
          <w:rFonts w:ascii="Arial" w:hAnsi="Arial" w:cs="Arial"/>
          <w:sz w:val="20"/>
          <w:szCs w:val="20"/>
        </w:rPr>
        <w:t xml:space="preserve">Intercept and ‘b’ </w:t>
      </w:r>
      <w:r w:rsidR="00B72817" w:rsidRPr="00CD7453">
        <w:rPr>
          <w:rFonts w:ascii="Arial" w:hAnsi="Arial" w:cs="Arial"/>
          <w:sz w:val="20"/>
          <w:szCs w:val="20"/>
        </w:rPr>
        <w:t xml:space="preserve">= </w:t>
      </w:r>
      <w:r w:rsidRPr="00CD7453">
        <w:rPr>
          <w:rFonts w:ascii="Arial" w:hAnsi="Arial" w:cs="Arial"/>
          <w:sz w:val="20"/>
          <w:szCs w:val="20"/>
        </w:rPr>
        <w:t xml:space="preserve">Regression Coefficient. </w:t>
      </w:r>
    </w:p>
    <w:p w14:paraId="0BA604AA" w14:textId="77777777" w:rsidR="00B9199D"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The</w:t>
      </w:r>
      <w:r w:rsidR="00CE0471" w:rsidRPr="00CD7453">
        <w:rPr>
          <w:rFonts w:ascii="Arial" w:hAnsi="Arial" w:cs="Arial"/>
          <w:sz w:val="20"/>
          <w:szCs w:val="20"/>
        </w:rPr>
        <w:t xml:space="preserve">n the above </w:t>
      </w:r>
      <w:r w:rsidRPr="00CD7453">
        <w:rPr>
          <w:rFonts w:ascii="Arial" w:hAnsi="Arial" w:cs="Arial"/>
          <w:sz w:val="20"/>
          <w:szCs w:val="20"/>
        </w:rPr>
        <w:t xml:space="preserve">equation is transformed in to Log linear form and it is written as                    </w:t>
      </w:r>
    </w:p>
    <w:p w14:paraId="5E1BF4D6" w14:textId="12AF64A5" w:rsidR="00B9199D"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proofErr w:type="gramStart"/>
      <w:r w:rsidR="005F0459" w:rsidRPr="00CD7453">
        <w:rPr>
          <w:rFonts w:ascii="Arial" w:hAnsi="Arial" w:cs="Arial"/>
          <w:sz w:val="20"/>
          <w:szCs w:val="20"/>
        </w:rPr>
        <w:t>log</w:t>
      </w:r>
      <w:proofErr w:type="gramEnd"/>
      <w:r w:rsidR="005F0459" w:rsidRPr="00CD7453">
        <w:rPr>
          <w:rFonts w:ascii="Arial" w:hAnsi="Arial" w:cs="Arial"/>
          <w:sz w:val="20"/>
          <w:szCs w:val="20"/>
        </w:rPr>
        <w:t xml:space="preserve"> </w:t>
      </w:r>
      <w:proofErr w:type="spellStart"/>
      <w:r w:rsidR="005F0459" w:rsidRPr="00CD7453">
        <w:rPr>
          <w:rFonts w:ascii="Arial" w:hAnsi="Arial" w:cs="Arial"/>
          <w:sz w:val="20"/>
          <w:szCs w:val="20"/>
        </w:rPr>
        <w:t>Y</w:t>
      </w:r>
      <w:r w:rsidR="005F0459" w:rsidRPr="00CD7453">
        <w:rPr>
          <w:rFonts w:ascii="Arial" w:hAnsi="Arial" w:cs="Arial"/>
          <w:sz w:val="20"/>
          <w:szCs w:val="20"/>
          <w:vertAlign w:val="subscript"/>
        </w:rPr>
        <w:t>t</w:t>
      </w:r>
      <w:proofErr w:type="spellEnd"/>
      <w:r w:rsidR="005F0459" w:rsidRPr="00CD7453">
        <w:rPr>
          <w:rFonts w:ascii="Arial" w:hAnsi="Arial" w:cs="Arial"/>
          <w:sz w:val="20"/>
          <w:szCs w:val="20"/>
        </w:rPr>
        <w:t xml:space="preserve"> = log a + t log b</w:t>
      </w:r>
      <w:r>
        <w:rPr>
          <w:rFonts w:ascii="Arial" w:hAnsi="Arial" w:cs="Arial"/>
          <w:sz w:val="20"/>
          <w:szCs w:val="20"/>
        </w:rPr>
        <w:t xml:space="preserve">        ….. (2)</w:t>
      </w:r>
    </w:p>
    <w:p w14:paraId="4084CBAF" w14:textId="1BE5E8AD" w:rsidR="003D3C6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CE0471" w:rsidRPr="00CD7453">
        <w:rPr>
          <w:rFonts w:ascii="Arial" w:hAnsi="Arial" w:cs="Arial"/>
          <w:sz w:val="20"/>
          <w:szCs w:val="20"/>
        </w:rPr>
        <w:t>which is es</w:t>
      </w:r>
      <w:r w:rsidRPr="00CD7453">
        <w:rPr>
          <w:rFonts w:ascii="Arial" w:hAnsi="Arial" w:cs="Arial"/>
          <w:sz w:val="20"/>
          <w:szCs w:val="20"/>
        </w:rPr>
        <w:t>timated by ordinary least square technique (OLS)</w:t>
      </w:r>
      <w:r w:rsidR="003D3C69" w:rsidRPr="00CD7453">
        <w:rPr>
          <w:rFonts w:ascii="Arial" w:hAnsi="Arial" w:cs="Arial"/>
          <w:sz w:val="20"/>
          <w:szCs w:val="20"/>
        </w:rPr>
        <w:t xml:space="preserve">. </w:t>
      </w:r>
    </w:p>
    <w:p w14:paraId="5D219FA5" w14:textId="61EB315C" w:rsidR="005F0459" w:rsidRPr="00CD7453" w:rsidRDefault="003D3C69" w:rsidP="00CD7453">
      <w:pPr>
        <w:tabs>
          <w:tab w:val="left" w:pos="8505"/>
        </w:tabs>
        <w:spacing w:line="360" w:lineRule="auto"/>
        <w:jc w:val="both"/>
        <w:rPr>
          <w:rFonts w:ascii="Arial" w:hAnsi="Arial" w:cs="Arial"/>
          <w:sz w:val="20"/>
          <w:szCs w:val="20"/>
        </w:rPr>
      </w:pPr>
      <w:r w:rsidRPr="00CD7453">
        <w:rPr>
          <w:rFonts w:ascii="Arial" w:hAnsi="Arial" w:cs="Arial"/>
          <w:sz w:val="20"/>
          <w:szCs w:val="20"/>
        </w:rPr>
        <w:t>T</w:t>
      </w:r>
      <w:r w:rsidR="005F0459" w:rsidRPr="00CD7453">
        <w:rPr>
          <w:rFonts w:ascii="Arial" w:hAnsi="Arial" w:cs="Arial"/>
          <w:sz w:val="20"/>
          <w:szCs w:val="20"/>
        </w:rPr>
        <w:t xml:space="preserve">he Compound </w:t>
      </w:r>
      <w:r w:rsidRPr="00CD7453">
        <w:rPr>
          <w:rFonts w:ascii="Arial" w:hAnsi="Arial" w:cs="Arial"/>
          <w:sz w:val="20"/>
          <w:szCs w:val="20"/>
        </w:rPr>
        <w:t xml:space="preserve">Annual </w:t>
      </w:r>
      <w:r w:rsidR="005F0459" w:rsidRPr="00CD7453">
        <w:rPr>
          <w:rFonts w:ascii="Arial" w:hAnsi="Arial" w:cs="Arial"/>
          <w:sz w:val="20"/>
          <w:szCs w:val="20"/>
        </w:rPr>
        <w:t>growth rate (g) is then calculated as</w:t>
      </w:r>
      <w:r w:rsidRPr="00CD7453">
        <w:rPr>
          <w:rFonts w:ascii="Arial" w:hAnsi="Arial" w:cs="Arial"/>
          <w:sz w:val="20"/>
          <w:szCs w:val="20"/>
        </w:rPr>
        <w:t xml:space="preserve">: </w:t>
      </w:r>
    </w:p>
    <w:p w14:paraId="6DF65CFF" w14:textId="1AE1AB6C" w:rsidR="005F0459" w:rsidRPr="00CD7453" w:rsidRDefault="00B9199D" w:rsidP="00B9199D">
      <w:pPr>
        <w:tabs>
          <w:tab w:val="left" w:pos="8505"/>
        </w:tabs>
        <w:spacing w:line="360" w:lineRule="auto"/>
        <w:rPr>
          <w:rFonts w:ascii="Arial" w:hAnsi="Arial" w:cs="Arial"/>
          <w:sz w:val="20"/>
          <w:szCs w:val="20"/>
        </w:rPr>
      </w:pPr>
      <w:r>
        <w:rPr>
          <w:rFonts w:ascii="Arial" w:hAnsi="Arial" w:cs="Arial"/>
          <w:sz w:val="20"/>
          <w:szCs w:val="20"/>
        </w:rPr>
        <w:t xml:space="preserve">                                                    </w:t>
      </w:r>
      <w:r w:rsidR="005F0459" w:rsidRPr="00CD7453">
        <w:rPr>
          <w:rFonts w:ascii="Arial" w:hAnsi="Arial" w:cs="Arial"/>
          <w:sz w:val="20"/>
          <w:szCs w:val="20"/>
        </w:rPr>
        <w:t>g = (b-1)*100</w:t>
      </w:r>
      <w:r>
        <w:rPr>
          <w:rFonts w:ascii="Arial" w:hAnsi="Arial" w:cs="Arial"/>
          <w:sz w:val="20"/>
          <w:szCs w:val="20"/>
        </w:rPr>
        <w:t xml:space="preserve">                    …… (3)</w:t>
      </w:r>
    </w:p>
    <w:p w14:paraId="725CACE7" w14:textId="3AF39C99" w:rsidR="005F0459" w:rsidRPr="00CD7453" w:rsidRDefault="005F0459"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Where, g = estimated compound </w:t>
      </w:r>
      <w:r w:rsidR="00727A5C" w:rsidRPr="00CD7453">
        <w:rPr>
          <w:rFonts w:ascii="Arial" w:hAnsi="Arial" w:cs="Arial"/>
          <w:sz w:val="20"/>
          <w:szCs w:val="20"/>
        </w:rPr>
        <w:t xml:space="preserve">Annual </w:t>
      </w:r>
      <w:r w:rsidRPr="00CD7453">
        <w:rPr>
          <w:rFonts w:ascii="Arial" w:hAnsi="Arial" w:cs="Arial"/>
          <w:sz w:val="20"/>
          <w:szCs w:val="20"/>
        </w:rPr>
        <w:t>growth rate in</w:t>
      </w:r>
      <w:r w:rsidR="00662949" w:rsidRPr="00CD7453">
        <w:rPr>
          <w:rFonts w:ascii="Arial" w:hAnsi="Arial" w:cs="Arial"/>
          <w:sz w:val="20"/>
          <w:szCs w:val="20"/>
        </w:rPr>
        <w:t xml:space="preserve"> percent</w:t>
      </w:r>
      <w:r w:rsidRPr="00CD7453">
        <w:rPr>
          <w:rFonts w:ascii="Arial" w:hAnsi="Arial" w:cs="Arial"/>
          <w:sz w:val="20"/>
          <w:szCs w:val="20"/>
        </w:rPr>
        <w:t xml:space="preserve"> per annum and</w:t>
      </w:r>
    </w:p>
    <w:p w14:paraId="68620E34" w14:textId="03E1F384" w:rsidR="005F0459" w:rsidRPr="00CD7453" w:rsidRDefault="003C7A6B" w:rsidP="00CD7453">
      <w:pPr>
        <w:tabs>
          <w:tab w:val="left" w:pos="8505"/>
        </w:tabs>
        <w:spacing w:line="360" w:lineRule="auto"/>
        <w:jc w:val="both"/>
        <w:rPr>
          <w:rFonts w:ascii="Arial" w:hAnsi="Arial" w:cs="Arial"/>
          <w:sz w:val="20"/>
          <w:szCs w:val="20"/>
        </w:rPr>
      </w:pPr>
      <w:r w:rsidRPr="00CD7453">
        <w:rPr>
          <w:rFonts w:ascii="Arial" w:hAnsi="Arial" w:cs="Arial"/>
          <w:sz w:val="20"/>
          <w:szCs w:val="20"/>
        </w:rPr>
        <w:t xml:space="preserve">               </w:t>
      </w:r>
      <w:r w:rsidR="005F0459" w:rsidRPr="00CD7453">
        <w:rPr>
          <w:rFonts w:ascii="Arial" w:hAnsi="Arial" w:cs="Arial"/>
          <w:sz w:val="20"/>
          <w:szCs w:val="20"/>
        </w:rPr>
        <w:t>b = anti log of b</w:t>
      </w:r>
    </w:p>
    <w:p w14:paraId="528D7892"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684A1C76" w14:textId="77777777" w:rsidR="00B9199D" w:rsidRDefault="00B9199D" w:rsidP="00CD7453">
      <w:pPr>
        <w:autoSpaceDE w:val="0"/>
        <w:autoSpaceDN w:val="0"/>
        <w:adjustRightInd w:val="0"/>
        <w:spacing w:line="360" w:lineRule="auto"/>
        <w:jc w:val="both"/>
        <w:rPr>
          <w:rFonts w:ascii="Arial" w:hAnsi="Arial" w:cs="Arial"/>
          <w:b/>
          <w:bCs/>
          <w:sz w:val="20"/>
          <w:szCs w:val="20"/>
        </w:rPr>
      </w:pPr>
    </w:p>
    <w:p w14:paraId="34E27641" w14:textId="18574DA3" w:rsidR="00482B73" w:rsidRPr="00F1258D" w:rsidRDefault="00CD7453" w:rsidP="00B9199D">
      <w:pPr>
        <w:autoSpaceDE w:val="0"/>
        <w:autoSpaceDN w:val="0"/>
        <w:adjustRightInd w:val="0"/>
        <w:spacing w:line="360" w:lineRule="auto"/>
        <w:rPr>
          <w:rFonts w:ascii="Arial" w:hAnsi="Arial" w:cs="Arial"/>
          <w:b/>
          <w:bCs/>
          <w:sz w:val="20"/>
          <w:szCs w:val="20"/>
        </w:rPr>
      </w:pPr>
      <w:r w:rsidRPr="00F1258D">
        <w:rPr>
          <w:rFonts w:ascii="Arial" w:hAnsi="Arial" w:cs="Arial"/>
          <w:b/>
          <w:bCs/>
          <w:sz w:val="20"/>
          <w:szCs w:val="20"/>
        </w:rPr>
        <w:t xml:space="preserve">2.2 </w:t>
      </w:r>
      <w:r w:rsidR="00482B73" w:rsidRPr="00F1258D">
        <w:rPr>
          <w:rFonts w:ascii="Arial" w:hAnsi="Arial" w:cs="Arial"/>
          <w:b/>
          <w:bCs/>
          <w:sz w:val="20"/>
          <w:szCs w:val="20"/>
        </w:rPr>
        <w:t>Instability Index</w:t>
      </w:r>
    </w:p>
    <w:p w14:paraId="6B57C98C" w14:textId="3301D9C7" w:rsidR="00412C30" w:rsidRPr="00CD7453" w:rsidRDefault="00176C6F" w:rsidP="00CD7453">
      <w:pPr>
        <w:autoSpaceDE w:val="0"/>
        <w:autoSpaceDN w:val="0"/>
        <w:adjustRightInd w:val="0"/>
        <w:spacing w:line="360" w:lineRule="auto"/>
        <w:jc w:val="both"/>
        <w:rPr>
          <w:rFonts w:ascii="Arial" w:hAnsi="Arial" w:cs="Arial"/>
          <w:sz w:val="20"/>
          <w:szCs w:val="20"/>
        </w:rPr>
      </w:pPr>
      <w:r w:rsidRPr="00CD7453">
        <w:rPr>
          <w:rFonts w:ascii="Arial" w:hAnsi="Arial" w:cs="Arial"/>
          <w:b/>
          <w:bCs/>
          <w:sz w:val="20"/>
          <w:szCs w:val="20"/>
        </w:rPr>
        <w:tab/>
      </w:r>
      <w:r w:rsidRPr="00CD7453">
        <w:rPr>
          <w:rFonts w:ascii="Arial" w:hAnsi="Arial" w:cs="Arial"/>
          <w:sz w:val="20"/>
          <w:szCs w:val="20"/>
        </w:rPr>
        <w:t>Instability which indicates the deviation from "trend". It is an inherent characteristic in agriculture due to</w:t>
      </w:r>
      <w:r w:rsidR="00720B8C" w:rsidRPr="00CD7453">
        <w:rPr>
          <w:rFonts w:ascii="Arial" w:hAnsi="Arial" w:cs="Arial"/>
          <w:sz w:val="20"/>
          <w:szCs w:val="20"/>
        </w:rPr>
        <w:t xml:space="preserve"> the changing</w:t>
      </w:r>
      <w:r w:rsidRPr="00CD7453">
        <w:rPr>
          <w:rFonts w:ascii="Arial" w:hAnsi="Arial" w:cs="Arial"/>
          <w:sz w:val="20"/>
          <w:szCs w:val="20"/>
        </w:rPr>
        <w:t xml:space="preserve"> weather conditions, seasonal variation in area,</w:t>
      </w:r>
      <w:r w:rsidR="007D472B" w:rsidRPr="00CD7453">
        <w:rPr>
          <w:rFonts w:ascii="Arial" w:hAnsi="Arial" w:cs="Arial"/>
          <w:sz w:val="20"/>
          <w:szCs w:val="20"/>
        </w:rPr>
        <w:t xml:space="preserve"> production </w:t>
      </w:r>
      <w:r w:rsidR="00D1417D" w:rsidRPr="00CD7453">
        <w:rPr>
          <w:rFonts w:ascii="Arial" w:hAnsi="Arial" w:cs="Arial"/>
          <w:sz w:val="20"/>
          <w:szCs w:val="20"/>
        </w:rPr>
        <w:t>and productivity</w:t>
      </w:r>
      <w:r w:rsidR="00544E7C" w:rsidRPr="00CD7453">
        <w:rPr>
          <w:rFonts w:ascii="Arial" w:hAnsi="Arial" w:cs="Arial"/>
          <w:sz w:val="20"/>
          <w:szCs w:val="20"/>
        </w:rPr>
        <w:t xml:space="preserve"> </w:t>
      </w:r>
      <w:r w:rsidRPr="00CD7453">
        <w:rPr>
          <w:rFonts w:ascii="Arial" w:hAnsi="Arial" w:cs="Arial"/>
          <w:sz w:val="20"/>
          <w:szCs w:val="20"/>
        </w:rPr>
        <w:t xml:space="preserve">of crops from year to year. </w:t>
      </w:r>
      <w:r w:rsidR="00720B8C" w:rsidRPr="00CD7453">
        <w:rPr>
          <w:rFonts w:ascii="Arial" w:hAnsi="Arial" w:cs="Arial"/>
          <w:sz w:val="20"/>
          <w:szCs w:val="20"/>
        </w:rPr>
        <w:t>Instability analysis can be conducted using three key measures</w:t>
      </w:r>
      <w:r w:rsidR="00D1417D" w:rsidRPr="00CD7453">
        <w:rPr>
          <w:rFonts w:ascii="Arial" w:hAnsi="Arial" w:cs="Arial"/>
          <w:sz w:val="20"/>
          <w:szCs w:val="20"/>
        </w:rPr>
        <w:t xml:space="preserve"> such as</w:t>
      </w:r>
      <w:r w:rsidR="00720B8C" w:rsidRPr="00CD7453">
        <w:rPr>
          <w:rFonts w:ascii="Arial" w:hAnsi="Arial" w:cs="Arial"/>
          <w:sz w:val="20"/>
          <w:szCs w:val="20"/>
        </w:rPr>
        <w:t xml:space="preserve"> the Coefficient of Variation, the Cuddy-Della Valle Index, and Coppock's Index.</w:t>
      </w:r>
      <w:r w:rsidR="004304C5" w:rsidRPr="00CD7453">
        <w:rPr>
          <w:rFonts w:ascii="Arial" w:hAnsi="Arial" w:cs="Arial"/>
          <w:sz w:val="20"/>
          <w:szCs w:val="20"/>
        </w:rPr>
        <w:t xml:space="preserve"> </w:t>
      </w:r>
      <w:r w:rsidR="00482B73" w:rsidRPr="00CD7453">
        <w:rPr>
          <w:rFonts w:ascii="Arial" w:hAnsi="Arial" w:cs="Arial"/>
          <w:sz w:val="20"/>
          <w:szCs w:val="20"/>
        </w:rPr>
        <w:t xml:space="preserve">To examine the extent of variability in </w:t>
      </w:r>
      <w:r w:rsidR="00B17843" w:rsidRPr="00CD7453">
        <w:rPr>
          <w:rFonts w:ascii="Arial" w:hAnsi="Arial" w:cs="Arial"/>
          <w:sz w:val="20"/>
          <w:szCs w:val="20"/>
        </w:rPr>
        <w:t>a</w:t>
      </w:r>
      <w:r w:rsidR="004304C5" w:rsidRPr="00CD7453">
        <w:rPr>
          <w:rFonts w:ascii="Arial" w:hAnsi="Arial" w:cs="Arial"/>
          <w:sz w:val="20"/>
          <w:szCs w:val="20"/>
        </w:rPr>
        <w:t xml:space="preserve">rea, </w:t>
      </w:r>
      <w:r w:rsidR="00B17843" w:rsidRPr="00CD7453">
        <w:rPr>
          <w:rFonts w:ascii="Arial" w:hAnsi="Arial" w:cs="Arial"/>
          <w:sz w:val="20"/>
          <w:szCs w:val="20"/>
        </w:rPr>
        <w:t>p</w:t>
      </w:r>
      <w:r w:rsidR="004304C5" w:rsidRPr="00CD7453">
        <w:rPr>
          <w:rFonts w:ascii="Arial" w:hAnsi="Arial" w:cs="Arial"/>
          <w:sz w:val="20"/>
          <w:szCs w:val="20"/>
        </w:rPr>
        <w:t>roduction and productivity of Rice</w:t>
      </w:r>
      <w:r w:rsidR="00482B73" w:rsidRPr="00CD7453">
        <w:rPr>
          <w:rFonts w:ascii="Arial" w:hAnsi="Arial" w:cs="Arial"/>
          <w:sz w:val="20"/>
          <w:szCs w:val="20"/>
        </w:rPr>
        <w:t xml:space="preserve"> the Cuddy-Della Valle Index </w:t>
      </w:r>
      <w:r w:rsidR="004304C5" w:rsidRPr="00CD7453">
        <w:rPr>
          <w:rFonts w:ascii="Arial" w:hAnsi="Arial" w:cs="Arial"/>
          <w:sz w:val="20"/>
          <w:szCs w:val="20"/>
        </w:rPr>
        <w:t xml:space="preserve">and Coppock's instability index </w:t>
      </w:r>
      <w:r w:rsidR="00482B73" w:rsidRPr="00CD7453">
        <w:rPr>
          <w:rFonts w:ascii="Arial" w:hAnsi="Arial" w:cs="Arial"/>
          <w:sz w:val="20"/>
          <w:szCs w:val="20"/>
        </w:rPr>
        <w:t>w</w:t>
      </w:r>
      <w:r w:rsidR="004304C5" w:rsidRPr="00CD7453">
        <w:rPr>
          <w:rFonts w:ascii="Arial" w:hAnsi="Arial" w:cs="Arial"/>
          <w:sz w:val="20"/>
          <w:szCs w:val="20"/>
        </w:rPr>
        <w:t>ere</w:t>
      </w:r>
      <w:r w:rsidR="00482B73" w:rsidRPr="00CD7453">
        <w:rPr>
          <w:rFonts w:ascii="Arial" w:hAnsi="Arial" w:cs="Arial"/>
          <w:sz w:val="20"/>
          <w:szCs w:val="20"/>
        </w:rPr>
        <w:t xml:space="preserve"> employed in the study. </w:t>
      </w:r>
    </w:p>
    <w:p w14:paraId="0CAE1D96" w14:textId="046141CA" w:rsidR="00412C30" w:rsidRPr="00CD7453" w:rsidRDefault="00412C30" w:rsidP="00CD7453">
      <w:pPr>
        <w:autoSpaceDE w:val="0"/>
        <w:autoSpaceDN w:val="0"/>
        <w:adjustRightInd w:val="0"/>
        <w:spacing w:line="360" w:lineRule="auto"/>
        <w:ind w:firstLine="720"/>
        <w:jc w:val="both"/>
        <w:rPr>
          <w:rFonts w:ascii="Arial" w:hAnsi="Arial" w:cs="Arial"/>
          <w:sz w:val="20"/>
          <w:szCs w:val="20"/>
        </w:rPr>
      </w:pPr>
      <w:r w:rsidRPr="00CD7453">
        <w:rPr>
          <w:rFonts w:ascii="Arial" w:hAnsi="Arial" w:cs="Arial"/>
          <w:sz w:val="20"/>
          <w:szCs w:val="20"/>
        </w:rPr>
        <w:t xml:space="preserve">The simple coefficient of variation (CV) is usually overestimates the level of instability in time-series data, as the data is characterized by long term trends; whereas the Coppock's instability index and Cuddy Della Valle index </w:t>
      </w:r>
      <w:r w:rsidR="00FD601B" w:rsidRPr="00CD7453">
        <w:rPr>
          <w:rFonts w:ascii="Arial" w:hAnsi="Arial" w:cs="Arial"/>
          <w:sz w:val="20"/>
          <w:szCs w:val="20"/>
        </w:rPr>
        <w:t>a</w:t>
      </w:r>
      <w:r w:rsidRPr="00CD7453">
        <w:rPr>
          <w:rFonts w:ascii="Arial" w:hAnsi="Arial" w:cs="Arial"/>
          <w:sz w:val="20"/>
          <w:szCs w:val="20"/>
        </w:rPr>
        <w:t xml:space="preserve">re used to capture the instability in area, production and </w:t>
      </w:r>
      <w:r w:rsidR="0075046D" w:rsidRPr="00CD7453">
        <w:rPr>
          <w:rFonts w:ascii="Arial" w:hAnsi="Arial" w:cs="Arial"/>
          <w:sz w:val="20"/>
          <w:szCs w:val="20"/>
        </w:rPr>
        <w:t>productivity of Rice</w:t>
      </w:r>
      <w:r w:rsidRPr="00CD7453">
        <w:rPr>
          <w:rFonts w:ascii="Arial" w:hAnsi="Arial" w:cs="Arial"/>
          <w:sz w:val="20"/>
          <w:szCs w:val="20"/>
        </w:rPr>
        <w:t xml:space="preserve"> (</w:t>
      </w:r>
      <w:commentRangeStart w:id="23"/>
      <w:r w:rsidRPr="00CD7453">
        <w:rPr>
          <w:rFonts w:ascii="Arial" w:hAnsi="Arial" w:cs="Arial"/>
          <w:sz w:val="20"/>
          <w:szCs w:val="20"/>
        </w:rPr>
        <w:t>Cuddy and Della Valle 1978</w:t>
      </w:r>
      <w:commentRangeEnd w:id="23"/>
      <w:r w:rsidR="00A674BC">
        <w:rPr>
          <w:rStyle w:val="CommentReference"/>
        </w:rPr>
        <w:commentReference w:id="23"/>
      </w:r>
      <w:r w:rsidRPr="00CD7453">
        <w:rPr>
          <w:rFonts w:ascii="Arial" w:hAnsi="Arial" w:cs="Arial"/>
          <w:sz w:val="20"/>
          <w:szCs w:val="20"/>
        </w:rPr>
        <w:t>).</w:t>
      </w:r>
    </w:p>
    <w:p w14:paraId="3B6B7C08" w14:textId="4AE26004" w:rsidR="00CA790A" w:rsidRPr="001976EE" w:rsidRDefault="00CD7453" w:rsidP="00B9199D">
      <w:pPr>
        <w:autoSpaceDE w:val="0"/>
        <w:autoSpaceDN w:val="0"/>
        <w:adjustRightInd w:val="0"/>
        <w:spacing w:line="360" w:lineRule="auto"/>
        <w:rPr>
          <w:rFonts w:ascii="Arial" w:hAnsi="Arial" w:cs="Arial"/>
          <w:b/>
          <w:bCs/>
          <w:sz w:val="20"/>
          <w:szCs w:val="20"/>
        </w:rPr>
      </w:pPr>
      <w:r w:rsidRPr="001976EE">
        <w:rPr>
          <w:rFonts w:ascii="Arial" w:hAnsi="Arial" w:cs="Arial"/>
          <w:b/>
          <w:bCs/>
          <w:sz w:val="20"/>
          <w:szCs w:val="20"/>
        </w:rPr>
        <w:t xml:space="preserve">2.3 </w:t>
      </w:r>
      <w:r w:rsidR="00CA790A" w:rsidRPr="001976EE">
        <w:rPr>
          <w:rFonts w:ascii="Arial" w:hAnsi="Arial" w:cs="Arial"/>
          <w:b/>
          <w:bCs/>
          <w:sz w:val="20"/>
          <w:szCs w:val="20"/>
        </w:rPr>
        <w:t>Cuddy- Della Valle Index (CDVI)</w:t>
      </w:r>
    </w:p>
    <w:p w14:paraId="6EDF6FAE" w14:textId="504E6A7B" w:rsidR="00482B73" w:rsidRPr="00CD7453" w:rsidRDefault="00482B73" w:rsidP="00CD7453">
      <w:pPr>
        <w:autoSpaceDE w:val="0"/>
        <w:autoSpaceDN w:val="0"/>
        <w:adjustRightInd w:val="0"/>
        <w:spacing w:line="360" w:lineRule="auto"/>
        <w:jc w:val="both"/>
        <w:rPr>
          <w:rFonts w:ascii="Arial" w:hAnsi="Arial" w:cs="Arial"/>
          <w:sz w:val="20"/>
          <w:szCs w:val="20"/>
        </w:rPr>
      </w:pPr>
      <w:r w:rsidRPr="00CD7453">
        <w:rPr>
          <w:rFonts w:ascii="Arial" w:hAnsi="Arial" w:cs="Arial"/>
          <w:sz w:val="20"/>
          <w:szCs w:val="20"/>
        </w:rPr>
        <w:t>The Cuddy Della Valle index (CDVI) is calculated as follows:</w:t>
      </w:r>
    </w:p>
    <w:p w14:paraId="175C8F73" w14:textId="2B141C31"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Index of Instability =  </w:t>
      </w:r>
      <m:oMath>
        <m:r>
          <w:rPr>
            <w:rFonts w:ascii="Cambria Math" w:hAnsi="Cambria Math" w:cs="Arial"/>
            <w:sz w:val="20"/>
            <w:szCs w:val="20"/>
          </w:rPr>
          <m:t>CDVI=CV</m:t>
        </m:r>
        <m:rad>
          <m:radPr>
            <m:degHide m:val="1"/>
            <m:ctrlPr>
              <w:rPr>
                <w:rFonts w:ascii="Cambria Math" w:hAnsi="Cambria Math" w:cs="Arial"/>
                <w:i/>
                <w:sz w:val="20"/>
                <w:szCs w:val="20"/>
              </w:rPr>
            </m:ctrlPr>
          </m:radPr>
          <m:deg/>
          <m:e>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e>
        </m:rad>
      </m:oMath>
      <w:r w:rsidRPr="00CD7453">
        <w:rPr>
          <w:rFonts w:ascii="Arial" w:hAnsi="Arial" w:cs="Arial"/>
          <w:sz w:val="20"/>
          <w:szCs w:val="20"/>
        </w:rPr>
        <w:t xml:space="preserve">     </w:t>
      </w:r>
      <w:r w:rsidR="00B9199D">
        <w:rPr>
          <w:rFonts w:ascii="Arial" w:hAnsi="Arial" w:cs="Arial"/>
          <w:sz w:val="20"/>
          <w:szCs w:val="20"/>
        </w:rPr>
        <w:t xml:space="preserve">                         ….. (4)</w:t>
      </w:r>
      <w:r w:rsidRPr="00CD7453">
        <w:rPr>
          <w:rFonts w:ascii="Arial" w:hAnsi="Arial" w:cs="Arial"/>
          <w:sz w:val="20"/>
          <w:szCs w:val="20"/>
        </w:rPr>
        <w:t xml:space="preserve">  </w:t>
      </w:r>
    </w:p>
    <w:p w14:paraId="54F7E71F"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p>
    <w:p w14:paraId="456A80E1" w14:textId="77777777"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Where, </w:t>
      </w:r>
      <w:r w:rsidRPr="00CD7453">
        <w:rPr>
          <w:rFonts w:ascii="Arial" w:hAnsi="Arial" w:cs="Arial"/>
          <w:sz w:val="20"/>
          <w:szCs w:val="20"/>
        </w:rPr>
        <w:tab/>
        <w:t>CV = Coefficient of Variation</w:t>
      </w:r>
    </w:p>
    <w:p w14:paraId="21DF11CE" w14:textId="6E52F7E4" w:rsidR="00482B73" w:rsidRPr="00CD7453" w:rsidRDefault="00482B73"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m:oMath>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2</m:t>
            </m:r>
          </m:sup>
        </m:sSup>
      </m:oMath>
      <w:r w:rsidR="006D3750" w:rsidRPr="00CD7453">
        <w:rPr>
          <w:rFonts w:ascii="Arial" w:eastAsiaTheme="minorEastAsia" w:hAnsi="Arial" w:cs="Arial"/>
          <w:sz w:val="20"/>
          <w:szCs w:val="20"/>
        </w:rPr>
        <w:t xml:space="preserve"> </w:t>
      </w:r>
      <w:r w:rsidRPr="00CD7453">
        <w:rPr>
          <w:rFonts w:ascii="Arial" w:hAnsi="Arial" w:cs="Arial"/>
          <w:sz w:val="20"/>
          <w:szCs w:val="20"/>
        </w:rPr>
        <w:t xml:space="preserve">= </w:t>
      </w:r>
      <w:r w:rsidR="001F4BA7" w:rsidRPr="00CD7453">
        <w:rPr>
          <w:rFonts w:ascii="Arial" w:hAnsi="Arial" w:cs="Arial"/>
          <w:sz w:val="20"/>
          <w:szCs w:val="20"/>
        </w:rPr>
        <w:t>ESS/TSS i.e., ratio of explained variation to total variation.</w:t>
      </w:r>
    </w:p>
    <w:p w14:paraId="31FB8DF4" w14:textId="1AE52668" w:rsidR="00F6074A"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 xml:space="preserve">ESS = Variation explained by explanatory variable. </w:t>
      </w:r>
    </w:p>
    <w:p w14:paraId="0EBD3C2C" w14:textId="1F034487" w:rsidR="00D86456" w:rsidRPr="00CD7453" w:rsidRDefault="00BA7FCA" w:rsidP="00CD7453">
      <w:pPr>
        <w:spacing w:after="0" w:line="360" w:lineRule="auto"/>
        <w:ind w:left="7" w:right="59"/>
        <w:jc w:val="both"/>
        <w:rPr>
          <w:rFonts w:ascii="Arial" w:hAnsi="Arial" w:cs="Arial"/>
          <w:sz w:val="20"/>
          <w:szCs w:val="20"/>
        </w:rPr>
      </w:pPr>
      <w:r w:rsidRPr="00CD7453">
        <w:rPr>
          <w:rFonts w:ascii="Arial" w:hAnsi="Arial" w:cs="Arial"/>
          <w:sz w:val="20"/>
          <w:szCs w:val="20"/>
        </w:rPr>
        <w:t xml:space="preserve">                        </w:t>
      </w:r>
      <w:r w:rsidR="00D86456" w:rsidRPr="00CD7453">
        <w:rPr>
          <w:rFonts w:ascii="Arial" w:hAnsi="Arial" w:cs="Arial"/>
          <w:sz w:val="20"/>
          <w:szCs w:val="20"/>
        </w:rPr>
        <w:t>TSS = Total Variation</w:t>
      </w:r>
      <w:r w:rsidR="00F6074A" w:rsidRPr="00CD7453">
        <w:rPr>
          <w:rFonts w:ascii="Arial" w:hAnsi="Arial" w:cs="Arial"/>
          <w:sz w:val="20"/>
          <w:szCs w:val="20"/>
        </w:rPr>
        <w:t>.</w:t>
      </w:r>
    </w:p>
    <w:p w14:paraId="2A475D2A" w14:textId="77777777" w:rsidR="002B5670" w:rsidRPr="00CD7453" w:rsidRDefault="002B5670" w:rsidP="00CD7453">
      <w:pPr>
        <w:autoSpaceDE w:val="0"/>
        <w:autoSpaceDN w:val="0"/>
        <w:adjustRightInd w:val="0"/>
        <w:spacing w:after="0" w:line="360" w:lineRule="auto"/>
        <w:jc w:val="both"/>
        <w:rPr>
          <w:rFonts w:ascii="Arial" w:hAnsi="Arial" w:cs="Arial"/>
          <w:sz w:val="20"/>
          <w:szCs w:val="20"/>
        </w:rPr>
      </w:pPr>
      <w:r w:rsidRPr="00CD7453">
        <w:rPr>
          <w:rFonts w:ascii="Arial" w:hAnsi="Arial" w:cs="Arial"/>
          <w:sz w:val="20"/>
          <w:szCs w:val="20"/>
        </w:rPr>
        <w:t>The ranges of CDVI (</w:t>
      </w:r>
      <w:commentRangeStart w:id="24"/>
      <w:proofErr w:type="spellStart"/>
      <w:r w:rsidRPr="00CD7453">
        <w:rPr>
          <w:rFonts w:ascii="Arial" w:hAnsi="Arial" w:cs="Arial"/>
          <w:sz w:val="20"/>
          <w:szCs w:val="20"/>
        </w:rPr>
        <w:t>Dudhat</w:t>
      </w:r>
      <w:proofErr w:type="spellEnd"/>
      <w:r w:rsidRPr="00CD7453">
        <w:rPr>
          <w:rFonts w:ascii="Arial" w:hAnsi="Arial" w:cs="Arial"/>
          <w:sz w:val="20"/>
          <w:szCs w:val="20"/>
        </w:rPr>
        <w:t xml:space="preserve"> </w:t>
      </w:r>
      <w:r w:rsidRPr="00CD7453">
        <w:rPr>
          <w:rFonts w:ascii="Arial" w:hAnsi="Arial" w:cs="Arial"/>
          <w:i/>
          <w:iCs/>
          <w:sz w:val="20"/>
          <w:szCs w:val="20"/>
        </w:rPr>
        <w:t>et al,</w:t>
      </w:r>
      <w:r w:rsidRPr="00CD7453">
        <w:rPr>
          <w:rFonts w:ascii="Arial" w:hAnsi="Arial" w:cs="Arial"/>
          <w:sz w:val="20"/>
          <w:szCs w:val="20"/>
        </w:rPr>
        <w:t xml:space="preserve"> 2017</w:t>
      </w:r>
      <w:commentRangeEnd w:id="24"/>
      <w:r w:rsidR="00A674BC">
        <w:rPr>
          <w:rStyle w:val="CommentReference"/>
        </w:rPr>
        <w:commentReference w:id="24"/>
      </w:r>
      <w:r w:rsidRPr="00CD7453">
        <w:rPr>
          <w:rFonts w:ascii="Arial" w:hAnsi="Arial" w:cs="Arial"/>
          <w:sz w:val="20"/>
          <w:szCs w:val="20"/>
        </w:rPr>
        <w:t>) are given as follows:</w:t>
      </w:r>
    </w:p>
    <w:p w14:paraId="1B0BAF0E" w14:textId="77777777" w:rsidR="002B5670" w:rsidRPr="00CD7453" w:rsidRDefault="002B5670" w:rsidP="00CD7453">
      <w:pPr>
        <w:spacing w:after="0" w:line="360" w:lineRule="auto"/>
        <w:ind w:left="7" w:right="59"/>
        <w:jc w:val="both"/>
        <w:rPr>
          <w:rFonts w:ascii="Arial" w:hAnsi="Arial" w:cs="Arial"/>
          <w:sz w:val="20"/>
          <w:szCs w:val="20"/>
        </w:rPr>
      </w:pPr>
    </w:p>
    <w:p w14:paraId="535B75AC" w14:textId="77777777"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Low instability = between 0 to 15 </w:t>
      </w:r>
    </w:p>
    <w:p w14:paraId="76E5F2C1" w14:textId="6E9ED929" w:rsidR="000C70D9"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 xml:space="preserve">Medium instability = &gt; 15 to &lt; 30 </w:t>
      </w:r>
    </w:p>
    <w:p w14:paraId="33CA7032" w14:textId="1BC39719" w:rsidR="00D13560" w:rsidRPr="00CD7453" w:rsidRDefault="000C70D9" w:rsidP="00CD7453">
      <w:pPr>
        <w:pStyle w:val="ListParagraph"/>
        <w:numPr>
          <w:ilvl w:val="0"/>
          <w:numId w:val="2"/>
        </w:numPr>
        <w:spacing w:after="0" w:line="360" w:lineRule="auto"/>
        <w:ind w:right="59"/>
        <w:jc w:val="both"/>
        <w:rPr>
          <w:rFonts w:ascii="Arial" w:hAnsi="Arial" w:cs="Arial"/>
          <w:sz w:val="20"/>
          <w:szCs w:val="20"/>
        </w:rPr>
      </w:pPr>
      <w:r w:rsidRPr="00CD7453">
        <w:rPr>
          <w:rFonts w:ascii="Arial" w:hAnsi="Arial" w:cs="Arial"/>
          <w:sz w:val="20"/>
          <w:szCs w:val="20"/>
        </w:rPr>
        <w:t>High instability = &gt;30</w:t>
      </w:r>
    </w:p>
    <w:p w14:paraId="083F34DD" w14:textId="4615FB99" w:rsidR="006900D0" w:rsidRPr="00F1258D" w:rsidRDefault="00CD7453" w:rsidP="00B9199D">
      <w:pPr>
        <w:spacing w:after="0" w:line="360" w:lineRule="auto"/>
        <w:ind w:right="59"/>
        <w:rPr>
          <w:rFonts w:ascii="Arial" w:hAnsi="Arial" w:cs="Arial"/>
          <w:sz w:val="20"/>
          <w:szCs w:val="20"/>
        </w:rPr>
      </w:pPr>
      <w:r w:rsidRPr="00F1258D">
        <w:rPr>
          <w:rFonts w:ascii="Arial" w:hAnsi="Arial" w:cs="Arial"/>
          <w:b/>
          <w:bCs/>
          <w:sz w:val="20"/>
          <w:szCs w:val="20"/>
        </w:rPr>
        <w:t xml:space="preserve">2.4 </w:t>
      </w:r>
      <w:r w:rsidR="00FA7386" w:rsidRPr="00F1258D">
        <w:rPr>
          <w:rFonts w:ascii="Arial" w:hAnsi="Arial" w:cs="Arial"/>
          <w:b/>
          <w:bCs/>
          <w:sz w:val="20"/>
          <w:szCs w:val="20"/>
        </w:rPr>
        <w:t>Coppock's Instability Index (CII</w:t>
      </w:r>
      <w:r w:rsidR="001F4CAC" w:rsidRPr="00F1258D">
        <w:rPr>
          <w:rFonts w:ascii="Arial" w:hAnsi="Arial" w:cs="Arial"/>
          <w:b/>
          <w:bCs/>
          <w:sz w:val="20"/>
          <w:szCs w:val="20"/>
        </w:rPr>
        <w:t>)</w:t>
      </w:r>
    </w:p>
    <w:p w14:paraId="7F6AE959" w14:textId="365FD09A" w:rsidR="002063ED" w:rsidRPr="00CD7453" w:rsidRDefault="002063ED" w:rsidP="00CD7453">
      <w:pPr>
        <w:spacing w:after="0" w:line="360" w:lineRule="auto"/>
        <w:ind w:right="59"/>
        <w:jc w:val="both"/>
        <w:rPr>
          <w:rFonts w:ascii="Arial" w:hAnsi="Arial" w:cs="Arial"/>
          <w:sz w:val="20"/>
          <w:szCs w:val="20"/>
        </w:rPr>
      </w:pPr>
      <w:r w:rsidRPr="00CD7453">
        <w:rPr>
          <w:rFonts w:ascii="Arial" w:hAnsi="Arial" w:cs="Arial"/>
          <w:sz w:val="20"/>
          <w:szCs w:val="20"/>
        </w:rPr>
        <w:t>CII is used to measure the variation from year to year in terms of percentage</w:t>
      </w:r>
      <w:r w:rsidR="007C345E" w:rsidRPr="00CD7453">
        <w:rPr>
          <w:rFonts w:ascii="Arial" w:hAnsi="Arial" w:cs="Arial"/>
          <w:sz w:val="20"/>
          <w:szCs w:val="20"/>
        </w:rPr>
        <w:t xml:space="preserve"> (</w:t>
      </w:r>
      <w:commentRangeStart w:id="25"/>
      <w:proofErr w:type="spellStart"/>
      <w:r w:rsidR="007C345E" w:rsidRPr="00CD7453">
        <w:rPr>
          <w:rFonts w:ascii="Arial" w:hAnsi="Arial" w:cs="Arial"/>
          <w:sz w:val="20"/>
          <w:szCs w:val="20"/>
        </w:rPr>
        <w:t>Akula</w:t>
      </w:r>
      <w:proofErr w:type="spellEnd"/>
      <w:r w:rsidR="007C345E" w:rsidRPr="00CD7453">
        <w:rPr>
          <w:rFonts w:ascii="Arial" w:hAnsi="Arial" w:cs="Arial"/>
          <w:sz w:val="20"/>
          <w:szCs w:val="20"/>
        </w:rPr>
        <w:t xml:space="preserve"> </w:t>
      </w:r>
      <w:r w:rsidR="007C345E" w:rsidRPr="00CD7453">
        <w:rPr>
          <w:rFonts w:ascii="Arial" w:hAnsi="Arial" w:cs="Arial"/>
          <w:i/>
          <w:iCs/>
          <w:sz w:val="20"/>
          <w:szCs w:val="20"/>
        </w:rPr>
        <w:t xml:space="preserve">et al, </w:t>
      </w:r>
      <w:r w:rsidR="007C345E" w:rsidRPr="00CD7453">
        <w:rPr>
          <w:rFonts w:ascii="Arial" w:hAnsi="Arial" w:cs="Arial"/>
          <w:sz w:val="20"/>
          <w:szCs w:val="20"/>
        </w:rPr>
        <w:t>2022</w:t>
      </w:r>
      <w:commentRangeEnd w:id="25"/>
      <w:r w:rsidR="00A674BC">
        <w:rPr>
          <w:rStyle w:val="CommentReference"/>
        </w:rPr>
        <w:commentReference w:id="25"/>
      </w:r>
      <w:r w:rsidR="007C345E" w:rsidRPr="00CD7453">
        <w:rPr>
          <w:rFonts w:ascii="Arial" w:hAnsi="Arial" w:cs="Arial"/>
          <w:sz w:val="20"/>
          <w:szCs w:val="20"/>
        </w:rPr>
        <w:t>)</w:t>
      </w:r>
      <w:r w:rsidRPr="00CD7453">
        <w:rPr>
          <w:rFonts w:ascii="Arial" w:hAnsi="Arial" w:cs="Arial"/>
          <w:sz w:val="20"/>
          <w:szCs w:val="20"/>
        </w:rPr>
        <w:t>.</w:t>
      </w:r>
    </w:p>
    <w:p w14:paraId="1CB54518" w14:textId="3954477E" w:rsidR="006900D0" w:rsidRPr="00CD7453" w:rsidRDefault="006900D0"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m:t>Coppoc</m:t>
        </m:r>
        <m:sSup>
          <m:sSupPr>
            <m:ctrlPr>
              <w:rPr>
                <w:rFonts w:ascii="Cambria Math" w:hAnsi="Cambria Math" w:cs="Arial"/>
                <w:i/>
                <w:sz w:val="20"/>
                <w:szCs w:val="20"/>
              </w:rPr>
            </m:ctrlPr>
          </m:sSupPr>
          <m:e>
            <m:r>
              <w:rPr>
                <w:rFonts w:ascii="Cambria Math" w:hAnsi="Cambria Math" w:cs="Arial"/>
                <w:sz w:val="20"/>
                <w:szCs w:val="20"/>
              </w:rPr>
              <m:t>k</m:t>
            </m:r>
          </m:e>
          <m:sup>
            <m:r>
              <w:rPr>
                <w:rFonts w:ascii="Cambria Math" w:hAnsi="Cambria Math" w:cs="Arial"/>
                <w:sz w:val="20"/>
                <w:szCs w:val="20"/>
              </w:rPr>
              <m:t>'</m:t>
            </m:r>
          </m:sup>
        </m:sSup>
        <m:r>
          <w:rPr>
            <w:rFonts w:ascii="Cambria Math" w:hAnsi="Cambria Math" w:cs="Arial"/>
            <w:sz w:val="20"/>
            <w:szCs w:val="20"/>
          </w:rPr>
          <m:t>s Instability Index=Antilog(</m:t>
        </m:r>
        <m:rad>
          <m:radPr>
            <m:degHide m:val="1"/>
            <m:ctrlPr>
              <w:rPr>
                <w:rFonts w:ascii="Cambria Math" w:hAnsi="Cambria Math" w:cs="Arial"/>
                <w:i/>
                <w:sz w:val="20"/>
                <w:szCs w:val="20"/>
              </w:rPr>
            </m:ctrlPr>
          </m:radPr>
          <m:deg/>
          <m:e>
            <m:r>
              <w:rPr>
                <w:rFonts w:ascii="Cambria Math" w:hAnsi="Cambria Math" w:cs="Arial"/>
                <w:sz w:val="20"/>
                <w:szCs w:val="20"/>
              </w:rPr>
              <m:t>Vlog-1</m:t>
            </m:r>
          </m:e>
        </m:rad>
      </m:oMath>
      <w:r w:rsidRPr="00CD7453">
        <w:rPr>
          <w:rFonts w:ascii="Arial" w:eastAsiaTheme="minorEastAsia" w:hAnsi="Arial" w:cs="Arial"/>
          <w:sz w:val="20"/>
          <w:szCs w:val="20"/>
        </w:rPr>
        <w:t>)*100</w:t>
      </w:r>
    </w:p>
    <w:p w14:paraId="20CDA50A" w14:textId="4992076D" w:rsidR="006900D0" w:rsidRPr="00CD7453" w:rsidRDefault="00B9199D" w:rsidP="00CD7453">
      <w:pPr>
        <w:spacing w:after="0" w:line="360" w:lineRule="auto"/>
        <w:ind w:right="59"/>
        <w:jc w:val="both"/>
        <w:rPr>
          <w:rFonts w:ascii="Arial" w:eastAsiaTheme="minorEastAsia" w:hAnsi="Arial" w:cs="Arial"/>
          <w:sz w:val="20"/>
          <w:szCs w:val="20"/>
        </w:rPr>
      </w:pPr>
      <m:oMath>
        <m:r>
          <w:rPr>
            <w:rFonts w:ascii="Cambria Math" w:hAnsi="Cambria Math" w:cs="Arial"/>
            <w:sz w:val="20"/>
            <w:szCs w:val="20"/>
          </w:rPr>
          <m:t xml:space="preserve">                                                      Vlog= </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d>
                      <m:dPr>
                        <m:begChr m:val="["/>
                        <m:endChr m:val="]"/>
                        <m:ctrlPr>
                          <w:rPr>
                            <w:rFonts w:ascii="Cambria Math" w:hAnsi="Cambria Math" w:cs="Arial"/>
                            <w:i/>
                            <w:sz w:val="20"/>
                            <w:szCs w:val="20"/>
                          </w:rPr>
                        </m:ctrlPr>
                      </m:dPr>
                      <m:e>
                        <m:r>
                          <w:rPr>
                            <w:rFonts w:ascii="Cambria Math" w:hAnsi="Cambria Math" w:cs="Arial"/>
                            <w:sz w:val="20"/>
                            <w:szCs w:val="20"/>
                          </w:rPr>
                          <m:t>log</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r>
                              <w:rPr>
                                <w:rFonts w:ascii="Cambria Math" w:hAnsi="Cambria Math" w:cs="Arial"/>
                                <w:sz w:val="20"/>
                                <w:szCs w:val="20"/>
                              </w:rPr>
                              <m:t>+1</m:t>
                            </m:r>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den>
                        </m:f>
                        <m:r>
                          <w:rPr>
                            <w:rFonts w:ascii="Cambria Math" w:hAnsi="Cambria Math" w:cs="Arial"/>
                            <w:sz w:val="20"/>
                            <w:szCs w:val="20"/>
                          </w:rPr>
                          <m:t>-m</m:t>
                        </m:r>
                      </m:e>
                    </m:d>
                  </m:e>
                  <m:sup>
                    <m:r>
                      <w:rPr>
                        <w:rFonts w:ascii="Cambria Math" w:hAnsi="Cambria Math" w:cs="Arial"/>
                        <w:sz w:val="20"/>
                        <w:szCs w:val="20"/>
                      </w:rPr>
                      <m:t>2</m:t>
                    </m:r>
                  </m:sup>
                </m:sSup>
              </m:e>
            </m:nary>
          </m:num>
          <m:den>
            <m:r>
              <w:rPr>
                <w:rFonts w:ascii="Cambria Math" w:hAnsi="Cambria Math" w:cs="Arial"/>
                <w:sz w:val="20"/>
                <w:szCs w:val="20"/>
              </w:rPr>
              <m:t>N</m:t>
            </m:r>
          </m:den>
        </m:f>
      </m:oMath>
      <w:r>
        <w:rPr>
          <w:rFonts w:ascii="Arial" w:eastAsiaTheme="minorEastAsia" w:hAnsi="Arial" w:cs="Arial"/>
          <w:sz w:val="20"/>
          <w:szCs w:val="20"/>
        </w:rPr>
        <w:t xml:space="preserve">                          ….. (5)</w:t>
      </w:r>
    </w:p>
    <w:p w14:paraId="1A177961" w14:textId="46E8D006" w:rsidR="00DE4BF8" w:rsidRPr="00CD7453" w:rsidRDefault="00FA7386" w:rsidP="00CD7453">
      <w:pPr>
        <w:spacing w:after="0" w:line="360" w:lineRule="auto"/>
        <w:ind w:right="59"/>
        <w:jc w:val="both"/>
        <w:rPr>
          <w:rFonts w:ascii="Arial" w:hAnsi="Arial" w:cs="Arial"/>
          <w:sz w:val="20"/>
          <w:szCs w:val="20"/>
        </w:rPr>
      </w:pPr>
      <w:r w:rsidRPr="00CD7453">
        <w:rPr>
          <w:rFonts w:ascii="Arial" w:hAnsi="Arial" w:cs="Arial"/>
          <w:sz w:val="20"/>
          <w:szCs w:val="20"/>
        </w:rPr>
        <w:t>Where</w:t>
      </w:r>
      <w:proofErr w:type="gramStart"/>
      <w:r w:rsidR="00DE4BF8" w:rsidRPr="00CD7453">
        <w:rPr>
          <w:rFonts w:ascii="Arial" w:hAnsi="Arial" w:cs="Arial"/>
          <w:sz w:val="20"/>
          <w:szCs w:val="20"/>
        </w:rPr>
        <w:t>,</w:t>
      </w:r>
      <w:r w:rsidRPr="00CD7453">
        <w:rPr>
          <w:rFonts w:ascii="Arial" w:hAnsi="Arial" w:cs="Arial"/>
          <w:sz w:val="20"/>
          <w:szCs w:val="20"/>
        </w:rPr>
        <w:t xml:space="preserve"> </w:t>
      </w:r>
      <w:r w:rsidR="007C030A" w:rsidRPr="00CD7453">
        <w:rPr>
          <w:rFonts w:ascii="Arial" w:hAnsi="Arial" w:cs="Arial"/>
          <w:sz w:val="20"/>
          <w:szCs w:val="20"/>
        </w:rPr>
        <w:t xml:space="preserve"> </w:t>
      </w:r>
      <w:proofErr w:type="spellStart"/>
      <w:r w:rsidRPr="00CD7453">
        <w:rPr>
          <w:rFonts w:ascii="Arial" w:hAnsi="Arial" w:cs="Arial"/>
          <w:sz w:val="20"/>
          <w:szCs w:val="20"/>
        </w:rPr>
        <w:t>X</w:t>
      </w:r>
      <w:r w:rsidRPr="00CD7453">
        <w:rPr>
          <w:rFonts w:ascii="Arial" w:hAnsi="Arial" w:cs="Arial"/>
          <w:sz w:val="20"/>
          <w:szCs w:val="20"/>
          <w:vertAlign w:val="subscript"/>
        </w:rPr>
        <w:t>t</w:t>
      </w:r>
      <w:proofErr w:type="spellEnd"/>
      <w:proofErr w:type="gramEnd"/>
      <w:r w:rsidRPr="00CD7453">
        <w:rPr>
          <w:rFonts w:ascii="Arial" w:hAnsi="Arial" w:cs="Arial"/>
          <w:sz w:val="20"/>
          <w:szCs w:val="20"/>
        </w:rPr>
        <w:t xml:space="preserve"> = Area/production/yield of rice in year t </w:t>
      </w:r>
    </w:p>
    <w:p w14:paraId="184D58EC" w14:textId="633DCFE2" w:rsidR="00DE4BF8"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N = number of years minus one (i.e., N = n-1) </w:t>
      </w:r>
    </w:p>
    <w:p w14:paraId="41A3441D" w14:textId="227146F9" w:rsidR="00D13560" w:rsidRPr="00CD7453" w:rsidRDefault="007C030A" w:rsidP="00CD7453">
      <w:pPr>
        <w:spacing w:after="0" w:line="360" w:lineRule="auto"/>
        <w:ind w:right="59"/>
        <w:jc w:val="both"/>
        <w:rPr>
          <w:rFonts w:ascii="Arial" w:hAnsi="Arial" w:cs="Arial"/>
          <w:sz w:val="20"/>
          <w:szCs w:val="20"/>
        </w:rPr>
      </w:pPr>
      <w:r w:rsidRPr="00CD7453">
        <w:rPr>
          <w:rFonts w:ascii="Arial" w:hAnsi="Arial" w:cs="Arial"/>
          <w:sz w:val="20"/>
          <w:szCs w:val="20"/>
        </w:rPr>
        <w:t xml:space="preserve">              </w:t>
      </w:r>
      <w:r w:rsidR="00FA7386" w:rsidRPr="00CD7453">
        <w:rPr>
          <w:rFonts w:ascii="Arial" w:hAnsi="Arial" w:cs="Arial"/>
          <w:sz w:val="20"/>
          <w:szCs w:val="20"/>
        </w:rPr>
        <w:t xml:space="preserve">m = Arithmetic means of the difference between the log of </w:t>
      </w:r>
      <w:proofErr w:type="spellStart"/>
      <w:r w:rsidR="00FA7386" w:rsidRPr="00CD7453">
        <w:rPr>
          <w:rFonts w:ascii="Arial" w:hAnsi="Arial" w:cs="Arial"/>
          <w:sz w:val="20"/>
          <w:szCs w:val="20"/>
        </w:rPr>
        <w:t>X</w:t>
      </w:r>
      <w:r w:rsidR="00FA7386" w:rsidRPr="00CD7453">
        <w:rPr>
          <w:rFonts w:ascii="Arial" w:hAnsi="Arial" w:cs="Arial"/>
          <w:sz w:val="20"/>
          <w:szCs w:val="20"/>
          <w:vertAlign w:val="subscript"/>
        </w:rPr>
        <w:t>t</w:t>
      </w:r>
      <w:proofErr w:type="spellEnd"/>
      <w:r w:rsidR="00FA7386" w:rsidRPr="00CD7453">
        <w:rPr>
          <w:rFonts w:ascii="Arial" w:hAnsi="Arial" w:cs="Arial"/>
          <w:sz w:val="20"/>
          <w:szCs w:val="20"/>
        </w:rPr>
        <w:t xml:space="preserve"> and X</w:t>
      </w:r>
      <w:r w:rsidR="00FA7386" w:rsidRPr="00CD7453">
        <w:rPr>
          <w:rFonts w:ascii="Arial" w:hAnsi="Arial" w:cs="Arial"/>
          <w:sz w:val="20"/>
          <w:szCs w:val="20"/>
          <w:vertAlign w:val="subscript"/>
        </w:rPr>
        <w:t>t+</w:t>
      </w:r>
      <w:proofErr w:type="gramStart"/>
      <w:r w:rsidR="00FA7386" w:rsidRPr="00CD7453">
        <w:rPr>
          <w:rFonts w:ascii="Arial" w:hAnsi="Arial" w:cs="Arial"/>
          <w:sz w:val="20"/>
          <w:szCs w:val="20"/>
          <w:vertAlign w:val="subscript"/>
        </w:rPr>
        <w:t xml:space="preserve">1 </w:t>
      </w:r>
      <w:r w:rsidR="00FA7386" w:rsidRPr="00CD7453">
        <w:rPr>
          <w:rFonts w:ascii="Arial" w:hAnsi="Arial" w:cs="Arial"/>
          <w:sz w:val="20"/>
          <w:szCs w:val="20"/>
        </w:rPr>
        <w:t>,</w:t>
      </w:r>
      <w:proofErr w:type="gramEnd"/>
      <w:r w:rsidR="00FA7386" w:rsidRPr="00CD7453">
        <w:rPr>
          <w:rFonts w:ascii="Arial" w:hAnsi="Arial" w:cs="Arial"/>
          <w:sz w:val="20"/>
          <w:szCs w:val="20"/>
        </w:rPr>
        <w:t xml:space="preserve"> X</w:t>
      </w:r>
      <w:r w:rsidR="00FA7386" w:rsidRPr="00CD7453">
        <w:rPr>
          <w:rFonts w:ascii="Arial" w:hAnsi="Arial" w:cs="Arial"/>
          <w:sz w:val="20"/>
          <w:szCs w:val="20"/>
          <w:vertAlign w:val="subscript"/>
        </w:rPr>
        <w:t xml:space="preserve">t+2 </w:t>
      </w:r>
      <w:r w:rsidR="00FA7386" w:rsidRPr="00CD7453">
        <w:rPr>
          <w:rFonts w:ascii="Arial" w:hAnsi="Arial" w:cs="Arial"/>
          <w:sz w:val="20"/>
          <w:szCs w:val="20"/>
        </w:rPr>
        <w:t xml:space="preserve">, etc. </w:t>
      </w:r>
    </w:p>
    <w:p w14:paraId="422DB6D7" w14:textId="0233C4C8" w:rsidR="009501ED" w:rsidRPr="00F1258D" w:rsidRDefault="00CD7453" w:rsidP="00B9199D">
      <w:pPr>
        <w:spacing w:after="0" w:line="360" w:lineRule="auto"/>
        <w:ind w:right="59"/>
        <w:rPr>
          <w:rFonts w:ascii="Arial" w:hAnsi="Arial" w:cs="Arial"/>
          <w:b/>
          <w:bCs/>
          <w:sz w:val="20"/>
          <w:szCs w:val="20"/>
        </w:rPr>
      </w:pPr>
      <w:r w:rsidRPr="00F1258D">
        <w:rPr>
          <w:rFonts w:ascii="Arial" w:hAnsi="Arial" w:cs="Arial"/>
          <w:b/>
          <w:bCs/>
          <w:sz w:val="20"/>
          <w:szCs w:val="20"/>
        </w:rPr>
        <w:t xml:space="preserve">2.5 </w:t>
      </w:r>
      <w:r w:rsidR="00E3291F" w:rsidRPr="00F1258D">
        <w:rPr>
          <w:rFonts w:ascii="Arial" w:hAnsi="Arial" w:cs="Arial"/>
          <w:b/>
          <w:bCs/>
          <w:sz w:val="20"/>
          <w:szCs w:val="20"/>
        </w:rPr>
        <w:t>Decomposition Analysis</w:t>
      </w:r>
    </w:p>
    <w:p w14:paraId="3E9E6216" w14:textId="6AD0F500" w:rsidR="0045590A" w:rsidRPr="00CD7453" w:rsidRDefault="00286E11" w:rsidP="00CD7453">
      <w:pPr>
        <w:spacing w:after="0" w:line="360" w:lineRule="auto"/>
        <w:ind w:left="7" w:right="59" w:firstLine="713"/>
        <w:jc w:val="both"/>
        <w:rPr>
          <w:rFonts w:ascii="Arial" w:hAnsi="Arial" w:cs="Arial"/>
          <w:sz w:val="20"/>
          <w:szCs w:val="20"/>
        </w:rPr>
      </w:pPr>
      <w:r w:rsidRPr="00CD7453">
        <w:rPr>
          <w:rFonts w:ascii="Arial" w:hAnsi="Arial" w:cs="Arial"/>
          <w:sz w:val="20"/>
          <w:szCs w:val="20"/>
        </w:rPr>
        <w:lastRenderedPageBreak/>
        <w:t>In order to measure the relative contribution of area and yield towards the total production changes of rice, decomposition analysis was carried out</w:t>
      </w:r>
      <w:r w:rsidR="00F33250" w:rsidRPr="00CD7453">
        <w:rPr>
          <w:rFonts w:ascii="Arial" w:hAnsi="Arial" w:cs="Arial"/>
          <w:sz w:val="20"/>
          <w:szCs w:val="20"/>
        </w:rPr>
        <w:t xml:space="preserve"> in the present study.</w:t>
      </w:r>
      <w:r w:rsidR="00842917" w:rsidRPr="00CD7453">
        <w:rPr>
          <w:rFonts w:ascii="Arial" w:hAnsi="Arial" w:cs="Arial"/>
          <w:sz w:val="20"/>
          <w:szCs w:val="20"/>
        </w:rPr>
        <w:t xml:space="preserve"> </w:t>
      </w:r>
      <w:r w:rsidR="00333AEE" w:rsidRPr="00CD7453">
        <w:rPr>
          <w:rFonts w:ascii="Arial" w:hAnsi="Arial" w:cs="Arial"/>
          <w:sz w:val="20"/>
          <w:szCs w:val="20"/>
        </w:rPr>
        <w:t xml:space="preserve">The mathematical expression for work as formulated by </w:t>
      </w:r>
      <w:commentRangeStart w:id="26"/>
      <w:r w:rsidR="00333AEE" w:rsidRPr="00CD7453">
        <w:rPr>
          <w:rFonts w:ascii="Arial" w:hAnsi="Arial" w:cs="Arial"/>
          <w:sz w:val="20"/>
          <w:szCs w:val="20"/>
        </w:rPr>
        <w:t xml:space="preserve">Praveen </w:t>
      </w:r>
      <w:r w:rsidR="00C76C3F" w:rsidRPr="00CD7453">
        <w:rPr>
          <w:rFonts w:ascii="Arial" w:hAnsi="Arial" w:cs="Arial"/>
          <w:sz w:val="20"/>
          <w:szCs w:val="20"/>
        </w:rPr>
        <w:t>Kumar</w:t>
      </w:r>
      <w:r w:rsidR="00333AEE" w:rsidRPr="00CD7453">
        <w:rPr>
          <w:rFonts w:ascii="Arial" w:hAnsi="Arial" w:cs="Arial"/>
          <w:sz w:val="20"/>
          <w:szCs w:val="20"/>
        </w:rPr>
        <w:t xml:space="preserve"> and Paul, 2017 </w:t>
      </w:r>
      <w:commentRangeEnd w:id="26"/>
      <w:r w:rsidR="00A674BC">
        <w:rPr>
          <w:rStyle w:val="CommentReference"/>
        </w:rPr>
        <w:commentReference w:id="26"/>
      </w:r>
      <w:r w:rsidR="00333AEE" w:rsidRPr="00CD7453">
        <w:rPr>
          <w:rFonts w:ascii="Arial" w:hAnsi="Arial" w:cs="Arial"/>
          <w:sz w:val="20"/>
          <w:szCs w:val="20"/>
        </w:rPr>
        <w:t>as represented below:</w:t>
      </w:r>
    </w:p>
    <w:p w14:paraId="356653A8" w14:textId="5BC25190" w:rsidR="006138DD" w:rsidRPr="00CD7453" w:rsidRDefault="00B9199D" w:rsidP="00CD7453">
      <w:pPr>
        <w:spacing w:line="360" w:lineRule="auto"/>
        <w:jc w:val="both"/>
        <w:rPr>
          <w:rFonts w:ascii="Arial" w:hAnsi="Arial" w:cs="Arial"/>
          <w:sz w:val="20"/>
          <w:szCs w:val="20"/>
        </w:rPr>
      </w:pPr>
      <w:r>
        <w:rPr>
          <w:rFonts w:ascii="Arial" w:hAnsi="Arial" w:cs="Arial"/>
          <w:sz w:val="20"/>
          <w:szCs w:val="20"/>
        </w:rPr>
        <w:t xml:space="preserve">                          </w:t>
      </w:r>
      <w:r w:rsidR="006138DD" w:rsidRPr="00CD7453">
        <w:rPr>
          <w:rFonts w:ascii="Arial" w:hAnsi="Arial" w:cs="Arial"/>
          <w:sz w:val="20"/>
          <w:szCs w:val="20"/>
        </w:rPr>
        <w:sym w:font="Symbol" w:char="F044"/>
      </w:r>
      <w:r w:rsidR="006138DD" w:rsidRPr="00CD7453">
        <w:rPr>
          <w:rFonts w:ascii="Arial" w:hAnsi="Arial" w:cs="Arial"/>
          <w:sz w:val="20"/>
          <w:szCs w:val="20"/>
        </w:rPr>
        <w:t xml:space="preserve">P = </w:t>
      </w:r>
      <w:proofErr w:type="spellStart"/>
      <w:r w:rsidR="006138DD" w:rsidRPr="00CD7453">
        <w:rPr>
          <w:rFonts w:ascii="Arial" w:hAnsi="Arial" w:cs="Arial"/>
          <w:sz w:val="20"/>
          <w:szCs w:val="20"/>
        </w:rPr>
        <w:t>A</w:t>
      </w:r>
      <w:r w:rsidR="006138DD" w:rsidRPr="00CD7453">
        <w:rPr>
          <w:rFonts w:ascii="Arial" w:hAnsi="Arial" w:cs="Arial"/>
          <w:sz w:val="20"/>
          <w:szCs w:val="20"/>
          <w:vertAlign w:val="subscript"/>
        </w:rPr>
        <w:t>o</w:t>
      </w:r>
      <w:proofErr w:type="spellEnd"/>
      <w:r w:rsidR="006138DD" w:rsidRPr="00CD7453">
        <w:rPr>
          <w:rFonts w:ascii="Arial" w:hAnsi="Arial" w:cs="Arial"/>
          <w:sz w:val="20"/>
          <w:szCs w:val="20"/>
        </w:rPr>
        <w:t>.</w:t>
      </w:r>
      <w:r w:rsidR="006138DD" w:rsidRPr="00CD7453">
        <w:rPr>
          <w:rFonts w:ascii="Arial" w:hAnsi="Arial" w:cs="Arial"/>
          <w:sz w:val="20"/>
          <w:szCs w:val="20"/>
        </w:rPr>
        <w:sym w:font="Symbol" w:char="F044"/>
      </w:r>
      <w:proofErr w:type="gramStart"/>
      <w:r w:rsidR="006138DD" w:rsidRPr="00CD7453">
        <w:rPr>
          <w:rFonts w:ascii="Arial" w:hAnsi="Arial" w:cs="Arial"/>
          <w:sz w:val="20"/>
          <w:szCs w:val="20"/>
        </w:rPr>
        <w:t xml:space="preserve">Y + </w:t>
      </w:r>
      <w:proofErr w:type="spellStart"/>
      <w:r w:rsidR="006138DD" w:rsidRPr="00CD7453">
        <w:rPr>
          <w:rFonts w:ascii="Arial" w:hAnsi="Arial" w:cs="Arial"/>
          <w:sz w:val="20"/>
          <w:szCs w:val="20"/>
        </w:rPr>
        <w:t>Y</w:t>
      </w:r>
      <w:r w:rsidR="006138DD" w:rsidRPr="00CD7453">
        <w:rPr>
          <w:rFonts w:ascii="Arial" w:hAnsi="Arial" w:cs="Arial"/>
          <w:sz w:val="20"/>
          <w:szCs w:val="20"/>
          <w:vertAlign w:val="subscript"/>
        </w:rPr>
        <w:t>o</w:t>
      </w:r>
      <w:proofErr w:type="spellEnd"/>
      <w:r w:rsidR="006138DD" w:rsidRPr="00CD7453">
        <w:rPr>
          <w:rFonts w:ascii="Arial" w:hAnsi="Arial" w:cs="Arial"/>
          <w:sz w:val="20"/>
          <w:szCs w:val="20"/>
        </w:rPr>
        <w:t>.</w:t>
      </w:r>
      <w:proofErr w:type="gramEnd"/>
      <w:r w:rsidR="006138DD" w:rsidRPr="00CD7453">
        <w:rPr>
          <w:rFonts w:ascii="Arial" w:hAnsi="Arial" w:cs="Arial"/>
          <w:sz w:val="20"/>
          <w:szCs w:val="20"/>
        </w:rPr>
        <w:sym w:font="Symbol" w:char="F044"/>
      </w:r>
      <w:r w:rsidR="006138DD" w:rsidRPr="00CD7453">
        <w:rPr>
          <w:rFonts w:ascii="Arial" w:hAnsi="Arial" w:cs="Arial"/>
          <w:sz w:val="20"/>
          <w:szCs w:val="20"/>
        </w:rPr>
        <w:t xml:space="preserve">A + </w:t>
      </w:r>
      <w:r w:rsidR="006138DD" w:rsidRPr="00CD7453">
        <w:rPr>
          <w:rFonts w:ascii="Arial" w:hAnsi="Arial" w:cs="Arial"/>
          <w:sz w:val="20"/>
          <w:szCs w:val="20"/>
        </w:rPr>
        <w:sym w:font="Symbol" w:char="F044"/>
      </w:r>
      <w:r w:rsidR="006138DD" w:rsidRPr="00CD7453">
        <w:rPr>
          <w:rFonts w:ascii="Arial" w:hAnsi="Arial" w:cs="Arial"/>
          <w:sz w:val="20"/>
          <w:szCs w:val="20"/>
        </w:rPr>
        <w:t>A</w:t>
      </w:r>
      <w:proofErr w:type="gramStart"/>
      <w:r w:rsidR="006138DD" w:rsidRPr="00CD7453">
        <w:rPr>
          <w:rFonts w:ascii="Arial" w:hAnsi="Arial" w:cs="Arial"/>
          <w:sz w:val="20"/>
          <w:szCs w:val="20"/>
        </w:rPr>
        <w:t>.</w:t>
      </w:r>
      <w:proofErr w:type="gramEnd"/>
      <w:r w:rsidR="006138DD" w:rsidRPr="00CD7453">
        <w:rPr>
          <w:rFonts w:ascii="Arial" w:hAnsi="Arial" w:cs="Arial"/>
          <w:sz w:val="20"/>
          <w:szCs w:val="20"/>
        </w:rPr>
        <w:sym w:font="Symbol" w:char="F044"/>
      </w:r>
      <w:r w:rsidR="006138DD" w:rsidRPr="00CD7453">
        <w:rPr>
          <w:rFonts w:ascii="Arial" w:hAnsi="Arial" w:cs="Arial"/>
          <w:sz w:val="20"/>
          <w:szCs w:val="20"/>
        </w:rPr>
        <w:t>Y</w:t>
      </w:r>
      <w:r>
        <w:rPr>
          <w:rFonts w:ascii="Arial" w:hAnsi="Arial" w:cs="Arial"/>
          <w:sz w:val="20"/>
          <w:szCs w:val="20"/>
        </w:rPr>
        <w:t xml:space="preserve">                             ….. (6)</w:t>
      </w:r>
    </w:p>
    <w:p w14:paraId="1A9F258F" w14:textId="0F76023F" w:rsidR="00225DE5" w:rsidRPr="00CD7453" w:rsidRDefault="00D87E71" w:rsidP="00CD7453">
      <w:pPr>
        <w:spacing w:line="360" w:lineRule="auto"/>
        <w:jc w:val="both"/>
        <w:rPr>
          <w:rFonts w:ascii="Arial" w:hAnsi="Arial" w:cs="Arial"/>
          <w:sz w:val="20"/>
          <w:szCs w:val="20"/>
        </w:rPr>
      </w:pPr>
      <w:r w:rsidRPr="00CD7453">
        <w:rPr>
          <w:rFonts w:ascii="Arial" w:hAnsi="Arial" w:cs="Arial"/>
          <w:sz w:val="20"/>
          <w:szCs w:val="20"/>
        </w:rPr>
        <w:t>Where,</w:t>
      </w:r>
    </w:p>
    <w:p w14:paraId="0D30665F" w14:textId="6FF4BA62" w:rsidR="00E301E1"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 xml:space="preserve">P = Production difference </w:t>
      </w:r>
    </w:p>
    <w:p w14:paraId="2211981D" w14:textId="77777777"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Y</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A = Area effect </w:t>
      </w:r>
    </w:p>
    <w:p w14:paraId="1E428AED" w14:textId="6A180EB4" w:rsidR="00E301E1" w:rsidRPr="00CD7453" w:rsidRDefault="006138DD" w:rsidP="00CD7453">
      <w:pPr>
        <w:pStyle w:val="ListParagraph"/>
        <w:numPr>
          <w:ilvl w:val="0"/>
          <w:numId w:val="4"/>
        </w:numPr>
        <w:spacing w:line="360" w:lineRule="auto"/>
        <w:jc w:val="both"/>
        <w:rPr>
          <w:rFonts w:ascii="Arial" w:hAnsi="Arial" w:cs="Arial"/>
          <w:sz w:val="20"/>
          <w:szCs w:val="20"/>
        </w:rPr>
      </w:pPr>
      <w:proofErr w:type="spellStart"/>
      <w:r w:rsidRPr="00CD7453">
        <w:rPr>
          <w:rFonts w:ascii="Arial" w:hAnsi="Arial" w:cs="Arial"/>
          <w:sz w:val="20"/>
          <w:szCs w:val="20"/>
        </w:rPr>
        <w:t>A</w:t>
      </w:r>
      <w:r w:rsidRPr="00CD7453">
        <w:rPr>
          <w:rFonts w:ascii="Arial" w:hAnsi="Arial" w:cs="Arial"/>
          <w:sz w:val="20"/>
          <w:szCs w:val="20"/>
          <w:vertAlign w:val="subscript"/>
        </w:rPr>
        <w:t>o</w:t>
      </w:r>
      <w:proofErr w:type="spellEnd"/>
      <w:r w:rsidRPr="00CD7453">
        <w:rPr>
          <w:rFonts w:ascii="Arial" w:hAnsi="Arial" w:cs="Arial"/>
          <w:sz w:val="20"/>
          <w:szCs w:val="20"/>
        </w:rPr>
        <w:t>.</w:t>
      </w:r>
      <w:r w:rsidRPr="00CD7453">
        <w:rPr>
          <w:rFonts w:ascii="Arial" w:hAnsi="Arial" w:cs="Arial"/>
          <w:sz w:val="20"/>
          <w:szCs w:val="20"/>
        </w:rPr>
        <w:sym w:font="Symbol" w:char="F044"/>
      </w:r>
      <w:r w:rsidRPr="00CD7453">
        <w:rPr>
          <w:rFonts w:ascii="Arial" w:hAnsi="Arial" w:cs="Arial"/>
          <w:sz w:val="20"/>
          <w:szCs w:val="20"/>
        </w:rPr>
        <w:t xml:space="preserve">Y = Productivity effect </w:t>
      </w:r>
      <w:r w:rsidR="00E301E1" w:rsidRPr="00CD7453">
        <w:rPr>
          <w:rFonts w:ascii="Arial" w:hAnsi="Arial" w:cs="Arial"/>
          <w:sz w:val="20"/>
          <w:szCs w:val="20"/>
        </w:rPr>
        <w:t>and</w:t>
      </w:r>
    </w:p>
    <w:p w14:paraId="3B597559" w14:textId="18054C08" w:rsidR="006138DD" w:rsidRPr="00CD7453" w:rsidRDefault="006138DD" w:rsidP="00CD7453">
      <w:pPr>
        <w:pStyle w:val="ListParagraph"/>
        <w:numPr>
          <w:ilvl w:val="0"/>
          <w:numId w:val="4"/>
        </w:numPr>
        <w:spacing w:line="360" w:lineRule="auto"/>
        <w:jc w:val="both"/>
        <w:rPr>
          <w:rFonts w:ascii="Arial" w:hAnsi="Arial" w:cs="Arial"/>
          <w:sz w:val="20"/>
          <w:szCs w:val="20"/>
        </w:rPr>
      </w:pPr>
      <w:r w:rsidRPr="00CD7453">
        <w:rPr>
          <w:rFonts w:ascii="Arial" w:hAnsi="Arial" w:cs="Arial"/>
          <w:sz w:val="20"/>
          <w:szCs w:val="20"/>
        </w:rPr>
        <w:sym w:font="Symbol" w:char="F044"/>
      </w:r>
      <w:r w:rsidRPr="00CD7453">
        <w:rPr>
          <w:rFonts w:ascii="Arial" w:hAnsi="Arial" w:cs="Arial"/>
          <w:sz w:val="20"/>
          <w:szCs w:val="20"/>
        </w:rPr>
        <w:t>A.</w:t>
      </w:r>
      <w:r w:rsidRPr="00CD7453">
        <w:rPr>
          <w:rFonts w:ascii="Arial" w:hAnsi="Arial" w:cs="Arial"/>
          <w:sz w:val="20"/>
          <w:szCs w:val="20"/>
        </w:rPr>
        <w:sym w:font="Symbol" w:char="F044"/>
      </w:r>
      <w:r w:rsidRPr="00CD7453">
        <w:rPr>
          <w:rFonts w:ascii="Arial" w:hAnsi="Arial" w:cs="Arial"/>
          <w:sz w:val="20"/>
          <w:szCs w:val="20"/>
        </w:rPr>
        <w:t>Y = Interaction effect of area and productivity.</w:t>
      </w:r>
    </w:p>
    <w:p w14:paraId="4569FB3F" w14:textId="4F03ADC3" w:rsidR="00374DE8" w:rsidRPr="00194AAC" w:rsidRDefault="00B9199D" w:rsidP="00B9199D">
      <w:pPr>
        <w:pStyle w:val="Heading5"/>
        <w:spacing w:line="360" w:lineRule="auto"/>
        <w:ind w:left="-5"/>
        <w:rPr>
          <w:rFonts w:ascii="Arial" w:hAnsi="Arial" w:cs="Arial"/>
          <w:b/>
          <w:color w:val="auto"/>
          <w:sz w:val="20"/>
          <w:szCs w:val="20"/>
        </w:rPr>
      </w:pPr>
      <w:r w:rsidRPr="00194AAC">
        <w:rPr>
          <w:rFonts w:ascii="Arial" w:hAnsi="Arial" w:cs="Arial"/>
          <w:b/>
          <w:color w:val="auto"/>
          <w:sz w:val="20"/>
          <w:szCs w:val="20"/>
        </w:rPr>
        <w:t xml:space="preserve">2.6 </w:t>
      </w:r>
      <w:r w:rsidR="00374DE8" w:rsidRPr="00194AAC">
        <w:rPr>
          <w:rFonts w:ascii="Arial" w:hAnsi="Arial" w:cs="Arial"/>
          <w:b/>
          <w:color w:val="auto"/>
          <w:sz w:val="20"/>
          <w:szCs w:val="20"/>
        </w:rPr>
        <w:t xml:space="preserve">Markov Chain Analysis </w:t>
      </w:r>
    </w:p>
    <w:p w14:paraId="0DD88498" w14:textId="5B72B48B" w:rsidR="00374DE8" w:rsidRPr="00CD7453" w:rsidRDefault="00374DE8" w:rsidP="00CD7453">
      <w:pPr>
        <w:spacing w:line="360" w:lineRule="auto"/>
        <w:ind w:left="12" w:right="87" w:firstLine="708"/>
        <w:jc w:val="both"/>
        <w:rPr>
          <w:rFonts w:ascii="Arial" w:hAnsi="Arial" w:cs="Arial"/>
          <w:sz w:val="20"/>
          <w:szCs w:val="20"/>
        </w:rPr>
      </w:pPr>
      <w:r w:rsidRPr="00CD7453">
        <w:rPr>
          <w:rFonts w:ascii="Arial" w:hAnsi="Arial" w:cs="Arial"/>
          <w:sz w:val="20"/>
          <w:szCs w:val="20"/>
        </w:rPr>
        <w:t xml:space="preserve"> In the present study, dynamic nature of trade patterns that is gains and losses in exports of Indian Rice among major importing countries were examined by using Markov chain model.  </w:t>
      </w:r>
    </w:p>
    <w:p w14:paraId="70526C0E" w14:textId="327BC99E" w:rsidR="00374DE8" w:rsidRPr="00CD7453" w:rsidRDefault="00374DE8" w:rsidP="00CD7453">
      <w:pPr>
        <w:spacing w:line="360" w:lineRule="auto"/>
        <w:ind w:firstLine="2"/>
        <w:jc w:val="both"/>
        <w:rPr>
          <w:rFonts w:ascii="Arial" w:hAnsi="Arial" w:cs="Arial"/>
          <w:sz w:val="20"/>
          <w:szCs w:val="20"/>
        </w:rPr>
      </w:pPr>
      <w:r w:rsidRPr="00CD7453">
        <w:rPr>
          <w:rFonts w:ascii="Arial" w:hAnsi="Arial" w:cs="Arial"/>
          <w:sz w:val="20"/>
          <w:szCs w:val="20"/>
        </w:rPr>
        <w:t xml:space="preserve">            </w:t>
      </w:r>
      <w:r w:rsidR="001B1C01" w:rsidRPr="00CD7453">
        <w:rPr>
          <w:rFonts w:ascii="Arial" w:hAnsi="Arial" w:cs="Arial"/>
          <w:sz w:val="20"/>
          <w:szCs w:val="20"/>
        </w:rPr>
        <w:t>In Markov chain t</w:t>
      </w:r>
      <w:r w:rsidRPr="00CD7453">
        <w:rPr>
          <w:rFonts w:ascii="Arial" w:hAnsi="Arial" w:cs="Arial"/>
          <w:sz w:val="20"/>
          <w:szCs w:val="20"/>
        </w:rPr>
        <w:t xml:space="preserve">he next state depends only on the current state and not on sequence of events that preceded it. </w:t>
      </w:r>
      <w:r w:rsidR="00091A20" w:rsidRPr="00CD7453">
        <w:rPr>
          <w:rFonts w:ascii="Arial" w:hAnsi="Arial" w:cs="Arial"/>
          <w:sz w:val="20"/>
          <w:szCs w:val="20"/>
        </w:rPr>
        <w:t xml:space="preserve">In </w:t>
      </w:r>
      <w:r w:rsidR="0064357D" w:rsidRPr="00CD7453">
        <w:rPr>
          <w:rFonts w:ascii="Arial" w:hAnsi="Arial" w:cs="Arial"/>
          <w:sz w:val="20"/>
          <w:szCs w:val="20"/>
        </w:rPr>
        <w:t>p</w:t>
      </w:r>
      <w:r w:rsidR="00091A20" w:rsidRPr="00CD7453">
        <w:rPr>
          <w:rFonts w:ascii="Arial" w:hAnsi="Arial" w:cs="Arial"/>
          <w:sz w:val="20"/>
          <w:szCs w:val="20"/>
        </w:rPr>
        <w:t xml:space="preserve">resent </w:t>
      </w:r>
      <w:r w:rsidR="00E35E36" w:rsidRPr="00CD7453">
        <w:rPr>
          <w:rFonts w:ascii="Arial" w:hAnsi="Arial" w:cs="Arial"/>
          <w:sz w:val="20"/>
          <w:szCs w:val="20"/>
        </w:rPr>
        <w:t>work</w:t>
      </w:r>
      <w:r w:rsidRPr="00CD7453">
        <w:rPr>
          <w:rFonts w:ascii="Arial" w:hAnsi="Arial" w:cs="Arial"/>
          <w:sz w:val="20"/>
          <w:szCs w:val="20"/>
        </w:rPr>
        <w:t xml:space="preserve">, the transitional probability matrix (P) is estimated, where the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matrix tells the probability that the exports would switch fro</w:t>
      </w:r>
      <w:r w:rsidR="00020EF0" w:rsidRPr="00CD7453">
        <w:rPr>
          <w:rFonts w:ascii="Arial" w:hAnsi="Arial" w:cs="Arial"/>
          <w:sz w:val="20"/>
          <w:szCs w:val="20"/>
        </w:rPr>
        <w:t>m</w:t>
      </w:r>
      <w:r w:rsidRPr="00CD7453">
        <w:rPr>
          <w:rFonts w:ascii="Arial" w:hAnsi="Arial" w:cs="Arial"/>
          <w:sz w:val="20"/>
          <w:szCs w:val="20"/>
        </w:rPr>
        <w:t xml:space="preserve"> </w:t>
      </w:r>
      <w:proofErr w:type="spellStart"/>
      <w:r w:rsidRPr="00CD7453">
        <w:rPr>
          <w:rFonts w:ascii="Arial" w:hAnsi="Arial" w:cs="Arial"/>
          <w:sz w:val="20"/>
          <w:szCs w:val="20"/>
        </w:rPr>
        <w:t>ith</w:t>
      </w:r>
      <w:proofErr w:type="spellEnd"/>
      <w:r w:rsidRPr="00CD7453">
        <w:rPr>
          <w:rFonts w:ascii="Arial" w:hAnsi="Arial" w:cs="Arial"/>
          <w:sz w:val="20"/>
          <w:szCs w:val="20"/>
        </w:rPr>
        <w:t xml:space="preserve"> country to </w:t>
      </w:r>
      <w:proofErr w:type="spellStart"/>
      <w:r w:rsidRPr="00CD7453">
        <w:rPr>
          <w:rFonts w:ascii="Arial" w:hAnsi="Arial" w:cs="Arial"/>
          <w:sz w:val="20"/>
          <w:szCs w:val="20"/>
        </w:rPr>
        <w:t>j</w:t>
      </w:r>
      <w:r w:rsidRPr="00CD7453">
        <w:rPr>
          <w:rFonts w:ascii="Arial" w:hAnsi="Arial" w:cs="Arial"/>
          <w:sz w:val="20"/>
          <w:szCs w:val="20"/>
          <w:vertAlign w:val="superscript"/>
        </w:rPr>
        <w:t>th</w:t>
      </w:r>
      <w:proofErr w:type="spellEnd"/>
      <w:r w:rsidRPr="00CD7453">
        <w:rPr>
          <w:rFonts w:ascii="Arial" w:hAnsi="Arial" w:cs="Arial"/>
          <w:sz w:val="20"/>
          <w:szCs w:val="20"/>
        </w:rPr>
        <w:t xml:space="preserve"> country over a period of time. The diagonal elements </w:t>
      </w:r>
      <w:proofErr w:type="spellStart"/>
      <w:r w:rsidRPr="00CD7453">
        <w:rPr>
          <w:rFonts w:ascii="Arial" w:hAnsi="Arial" w:cs="Arial"/>
          <w:sz w:val="20"/>
          <w:szCs w:val="20"/>
        </w:rPr>
        <w:t>P</w:t>
      </w:r>
      <w:r w:rsidRPr="00CD7453">
        <w:rPr>
          <w:rFonts w:ascii="Arial" w:hAnsi="Arial" w:cs="Arial"/>
          <w:sz w:val="20"/>
          <w:szCs w:val="20"/>
          <w:vertAlign w:val="subscript"/>
        </w:rPr>
        <w:t>ij</w:t>
      </w:r>
      <w:proofErr w:type="spellEnd"/>
      <w:r w:rsidRPr="00CD7453">
        <w:rPr>
          <w:rFonts w:ascii="Arial" w:hAnsi="Arial" w:cs="Arial"/>
          <w:sz w:val="20"/>
          <w:szCs w:val="20"/>
        </w:rPr>
        <w:t xml:space="preserve"> indicate</w:t>
      </w:r>
      <w:r w:rsidR="007706E1" w:rsidRPr="00CD7453">
        <w:rPr>
          <w:rFonts w:ascii="Arial" w:hAnsi="Arial" w:cs="Arial"/>
          <w:sz w:val="20"/>
          <w:szCs w:val="20"/>
        </w:rPr>
        <w:t>s</w:t>
      </w:r>
      <w:r w:rsidRPr="00CD7453">
        <w:rPr>
          <w:rFonts w:ascii="Arial" w:hAnsi="Arial" w:cs="Arial"/>
          <w:sz w:val="20"/>
          <w:szCs w:val="20"/>
        </w:rPr>
        <w:t xml:space="preserve"> the export retention probability of country over the period. In simple </w:t>
      </w:r>
      <w:r w:rsidR="009616AC" w:rsidRPr="00CD7453">
        <w:rPr>
          <w:rFonts w:ascii="Arial" w:hAnsi="Arial" w:cs="Arial"/>
          <w:sz w:val="20"/>
          <w:szCs w:val="20"/>
        </w:rPr>
        <w:t>words, it measures the loyalty</w:t>
      </w:r>
      <w:r w:rsidRPr="00CD7453">
        <w:rPr>
          <w:rFonts w:ascii="Arial" w:hAnsi="Arial" w:cs="Arial"/>
          <w:sz w:val="20"/>
          <w:szCs w:val="20"/>
        </w:rPr>
        <w:t xml:space="preserve"> of </w:t>
      </w:r>
      <w:r w:rsidR="009616AC" w:rsidRPr="00CD7453">
        <w:rPr>
          <w:rFonts w:ascii="Arial" w:hAnsi="Arial" w:cs="Arial"/>
          <w:sz w:val="20"/>
          <w:szCs w:val="20"/>
        </w:rPr>
        <w:t>an importing</w:t>
      </w:r>
      <w:r w:rsidRPr="00CD7453">
        <w:rPr>
          <w:rFonts w:ascii="Arial" w:hAnsi="Arial" w:cs="Arial"/>
          <w:sz w:val="20"/>
          <w:szCs w:val="20"/>
        </w:rPr>
        <w:t xml:space="preserve"> country to a particular exporting country.  In </w:t>
      </w:r>
      <w:r w:rsidR="009616AC" w:rsidRPr="00CD7453">
        <w:rPr>
          <w:rFonts w:ascii="Arial" w:hAnsi="Arial" w:cs="Arial"/>
          <w:sz w:val="20"/>
          <w:szCs w:val="20"/>
        </w:rPr>
        <w:t>transition probability matrix, the row and column</w:t>
      </w:r>
      <w:r w:rsidRPr="00CD7453">
        <w:rPr>
          <w:rFonts w:ascii="Arial" w:hAnsi="Arial" w:cs="Arial"/>
          <w:sz w:val="20"/>
          <w:szCs w:val="20"/>
        </w:rPr>
        <w:t xml:space="preserve"> </w:t>
      </w:r>
      <w:r w:rsidR="009616AC" w:rsidRPr="00CD7453">
        <w:rPr>
          <w:rFonts w:ascii="Arial" w:hAnsi="Arial" w:cs="Arial"/>
          <w:sz w:val="20"/>
          <w:szCs w:val="20"/>
        </w:rPr>
        <w:t>elements provide the information on the extent of</w:t>
      </w:r>
      <w:r w:rsidRPr="00CD7453">
        <w:rPr>
          <w:rFonts w:ascii="Arial" w:hAnsi="Arial" w:cs="Arial"/>
          <w:sz w:val="20"/>
          <w:szCs w:val="20"/>
        </w:rPr>
        <w:t xml:space="preserve"> </w:t>
      </w:r>
      <w:r w:rsidR="009616AC" w:rsidRPr="00CD7453">
        <w:rPr>
          <w:rFonts w:ascii="Arial" w:hAnsi="Arial" w:cs="Arial"/>
          <w:sz w:val="20"/>
          <w:szCs w:val="20"/>
        </w:rPr>
        <w:t xml:space="preserve">loss and gain in market share on </w:t>
      </w:r>
      <w:r w:rsidRPr="00CD7453">
        <w:rPr>
          <w:rFonts w:ascii="Arial" w:hAnsi="Arial" w:cs="Arial"/>
          <w:sz w:val="20"/>
          <w:szCs w:val="20"/>
        </w:rPr>
        <w:t>account</w:t>
      </w:r>
      <w:r w:rsidR="009616AC" w:rsidRPr="00CD7453">
        <w:rPr>
          <w:rFonts w:ascii="Arial" w:hAnsi="Arial" w:cs="Arial"/>
          <w:sz w:val="20"/>
          <w:szCs w:val="20"/>
        </w:rPr>
        <w:t xml:space="preserve"> </w:t>
      </w:r>
      <w:r w:rsidRPr="00CD7453">
        <w:rPr>
          <w:rFonts w:ascii="Arial" w:hAnsi="Arial" w:cs="Arial"/>
          <w:sz w:val="20"/>
          <w:szCs w:val="20"/>
        </w:rPr>
        <w:t>of competing</w:t>
      </w:r>
      <w:r w:rsidR="009616AC" w:rsidRPr="00CD7453">
        <w:rPr>
          <w:rFonts w:ascii="Arial" w:hAnsi="Arial" w:cs="Arial"/>
          <w:sz w:val="20"/>
          <w:szCs w:val="20"/>
        </w:rPr>
        <w:t xml:space="preserve"> </w:t>
      </w:r>
      <w:r w:rsidRPr="00CD7453">
        <w:rPr>
          <w:rFonts w:ascii="Arial" w:hAnsi="Arial" w:cs="Arial"/>
          <w:sz w:val="20"/>
          <w:szCs w:val="20"/>
        </w:rPr>
        <w:t>countries</w:t>
      </w:r>
      <w:r w:rsidR="009616AC" w:rsidRPr="00CD7453">
        <w:rPr>
          <w:rFonts w:ascii="Arial" w:hAnsi="Arial" w:cs="Arial"/>
          <w:sz w:val="20"/>
          <w:szCs w:val="20"/>
        </w:rPr>
        <w:t xml:space="preserve"> </w:t>
      </w:r>
      <w:r w:rsidRPr="00CD7453">
        <w:rPr>
          <w:rFonts w:ascii="Arial" w:hAnsi="Arial" w:cs="Arial"/>
          <w:sz w:val="20"/>
          <w:szCs w:val="20"/>
        </w:rPr>
        <w:t xml:space="preserve">respectively. The off-diagonal of transitional probabilities indicates the probability of whether the export share will shift from one country to another country over time. </w:t>
      </w:r>
    </w:p>
    <w:p w14:paraId="250859A3" w14:textId="5CB06586" w:rsidR="00374DE8" w:rsidRPr="00CD7453" w:rsidRDefault="00374DE8" w:rsidP="00CD7453">
      <w:pPr>
        <w:spacing w:line="360" w:lineRule="auto"/>
        <w:ind w:firstLine="720"/>
        <w:jc w:val="both"/>
        <w:rPr>
          <w:rFonts w:ascii="Arial" w:hAnsi="Arial" w:cs="Arial"/>
          <w:sz w:val="20"/>
          <w:szCs w:val="20"/>
        </w:rPr>
      </w:pPr>
      <w:r w:rsidRPr="00CD7453">
        <w:rPr>
          <w:rFonts w:ascii="Arial" w:hAnsi="Arial" w:cs="Arial"/>
          <w:sz w:val="20"/>
          <w:szCs w:val="20"/>
        </w:rPr>
        <w:t xml:space="preserve">The average export to a particular country is considered to be a random variable which depends only on export to </w:t>
      </w:r>
      <w:r w:rsidR="00BC5C32" w:rsidRPr="00CD7453">
        <w:rPr>
          <w:rFonts w:ascii="Arial" w:hAnsi="Arial" w:cs="Arial"/>
          <w:sz w:val="20"/>
          <w:szCs w:val="20"/>
        </w:rPr>
        <w:t>that country which is denoted</w:t>
      </w:r>
      <w:r w:rsidRPr="00CD7453">
        <w:rPr>
          <w:rFonts w:ascii="Arial" w:hAnsi="Arial" w:cs="Arial"/>
          <w:sz w:val="20"/>
          <w:szCs w:val="20"/>
        </w:rPr>
        <w:t xml:space="preserve"> </w:t>
      </w:r>
      <w:r w:rsidR="00BC5C32" w:rsidRPr="00CD7453">
        <w:rPr>
          <w:rFonts w:ascii="Arial" w:hAnsi="Arial" w:cs="Arial"/>
          <w:sz w:val="20"/>
          <w:szCs w:val="20"/>
        </w:rPr>
        <w:t>algebraically by</w:t>
      </w:r>
      <w:r w:rsidRPr="00CD7453">
        <w:rPr>
          <w:rFonts w:ascii="Arial" w:hAnsi="Arial" w:cs="Arial"/>
          <w:sz w:val="20"/>
          <w:szCs w:val="20"/>
        </w:rPr>
        <w:t xml:space="preserve"> the below equation.  </w:t>
      </w:r>
    </w:p>
    <w:p w14:paraId="4C638221" w14:textId="537DF83A" w:rsidR="00374DE8" w:rsidRPr="00CD7453" w:rsidRDefault="00374DE8" w:rsidP="00B9199D">
      <w:pPr>
        <w:spacing w:line="360" w:lineRule="auto"/>
        <w:ind w:firstLine="720"/>
        <w:jc w:val="center"/>
        <w:rPr>
          <w:rFonts w:ascii="Arial" w:hAnsi="Arial" w:cs="Arial"/>
          <w:sz w:val="20"/>
          <w:szCs w:val="20"/>
        </w:rPr>
      </w:pPr>
      <w:r w:rsidRPr="00CD7453">
        <w:rPr>
          <w:rFonts w:ascii="Arial" w:hAnsi="Arial" w:cs="Arial"/>
          <w:position w:val="-28"/>
          <w:sz w:val="20"/>
          <w:szCs w:val="20"/>
        </w:rPr>
        <w:object w:dxaOrig="2180" w:dyaOrig="680" w14:anchorId="5A0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pt;height:33.3pt" o:ole="">
            <v:imagedata r:id="rId13" o:title=""/>
          </v:shape>
          <o:OLEObject Type="Embed" ProgID="Equation.DSMT4" ShapeID="_x0000_i1025" DrawAspect="Content" ObjectID="_1814174491" r:id="rId14"/>
        </w:object>
      </w:r>
      <w:r w:rsidR="00B9199D">
        <w:rPr>
          <w:rFonts w:ascii="Arial" w:hAnsi="Arial" w:cs="Arial"/>
          <w:sz w:val="20"/>
          <w:szCs w:val="20"/>
        </w:rPr>
        <w:t xml:space="preserve">             ….. (7)</w:t>
      </w:r>
    </w:p>
    <w:p w14:paraId="03874BB3" w14:textId="4295C89C" w:rsidR="00374DE8" w:rsidRPr="00CD7453" w:rsidRDefault="00213E65" w:rsidP="00CD7453">
      <w:pPr>
        <w:spacing w:line="360" w:lineRule="auto"/>
        <w:jc w:val="both"/>
        <w:rPr>
          <w:rFonts w:ascii="Arial" w:hAnsi="Arial" w:cs="Arial"/>
          <w:sz w:val="20"/>
          <w:szCs w:val="20"/>
          <w:shd w:val="clear" w:color="auto" w:fill="FFFFFF"/>
        </w:rPr>
      </w:pPr>
      <w:r w:rsidRPr="00CD7453">
        <w:rPr>
          <w:rFonts w:ascii="Arial" w:hAnsi="Arial" w:cs="Arial"/>
          <w:sz w:val="20"/>
          <w:szCs w:val="20"/>
        </w:rPr>
        <w:t>Where</w:t>
      </w:r>
      <w:proofErr w:type="gramStart"/>
      <w:r w:rsidRPr="00CD7453">
        <w:rPr>
          <w:rFonts w:ascii="Arial" w:hAnsi="Arial" w:cs="Arial"/>
          <w:sz w:val="20"/>
          <w:szCs w:val="20"/>
        </w:rPr>
        <w:t>,</w:t>
      </w:r>
      <w:r w:rsidR="00607286" w:rsidRPr="00CD7453">
        <w:rPr>
          <w:rFonts w:ascii="Arial" w:hAnsi="Arial" w:cs="Arial"/>
          <w:sz w:val="20"/>
          <w:szCs w:val="20"/>
        </w:rPr>
        <w:t xml:space="preserve">  </w:t>
      </w:r>
      <w:proofErr w:type="spellStart"/>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jt</w:t>
      </w:r>
      <w:proofErr w:type="spellEnd"/>
      <w:proofErr w:type="gramEnd"/>
      <w:r w:rsidR="00374DE8" w:rsidRPr="00CD7453">
        <w:rPr>
          <w:rFonts w:ascii="Arial" w:hAnsi="Arial" w:cs="Arial"/>
          <w:sz w:val="20"/>
          <w:szCs w:val="20"/>
          <w:shd w:val="clear" w:color="auto" w:fill="FFFFFF"/>
        </w:rPr>
        <w:t xml:space="preserve">= Exports from India to the </w:t>
      </w:r>
      <w:proofErr w:type="spellStart"/>
      <w:r w:rsidR="00374DE8" w:rsidRPr="00CD7453">
        <w:rPr>
          <w:rFonts w:ascii="Arial" w:hAnsi="Arial" w:cs="Arial"/>
          <w:sz w:val="20"/>
          <w:szCs w:val="20"/>
          <w:shd w:val="clear" w:color="auto" w:fill="FFFFFF"/>
        </w:rPr>
        <w:t>j</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during the year t</w:t>
      </w:r>
    </w:p>
    <w:p w14:paraId="786FD1B7" w14:textId="6C8948DD"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X</w:t>
      </w:r>
      <w:r w:rsidR="00374DE8" w:rsidRPr="00CD7453">
        <w:rPr>
          <w:rFonts w:ascii="Arial" w:hAnsi="Arial" w:cs="Arial"/>
          <w:sz w:val="20"/>
          <w:szCs w:val="20"/>
          <w:shd w:val="clear" w:color="auto" w:fill="FFFFFF"/>
          <w:vertAlign w:val="subscript"/>
        </w:rPr>
        <w:t>it-1</w:t>
      </w:r>
      <w:r w:rsidR="00374DE8" w:rsidRPr="00CD7453">
        <w:rPr>
          <w:rFonts w:ascii="Arial" w:hAnsi="Arial" w:cs="Arial"/>
          <w:sz w:val="20"/>
          <w:szCs w:val="20"/>
          <w:shd w:val="clear" w:color="auto" w:fill="FFFFFF"/>
        </w:rPr>
        <w:t xml:space="preserve">= Exports to the </w:t>
      </w:r>
      <w:proofErr w:type="spellStart"/>
      <w:r w:rsidR="00374DE8" w:rsidRPr="00CD7453">
        <w:rPr>
          <w:rFonts w:ascii="Arial" w:hAnsi="Arial" w:cs="Arial"/>
          <w:sz w:val="20"/>
          <w:szCs w:val="20"/>
          <w:shd w:val="clear" w:color="auto" w:fill="FFFFFF"/>
        </w:rPr>
        <w:t>i</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during the year t – 1</w:t>
      </w:r>
    </w:p>
    <w:p w14:paraId="74CD4274" w14:textId="1974A721"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proofErr w:type="spellStart"/>
      <w:r w:rsidR="00374DE8" w:rsidRPr="00CD7453">
        <w:rPr>
          <w:rFonts w:ascii="Arial" w:hAnsi="Arial" w:cs="Arial"/>
          <w:sz w:val="20"/>
          <w:szCs w:val="20"/>
          <w:shd w:val="clear" w:color="auto" w:fill="FFFFFF"/>
        </w:rPr>
        <w:t>P</w:t>
      </w:r>
      <w:r w:rsidR="00374DE8" w:rsidRPr="00CD7453">
        <w:rPr>
          <w:rFonts w:ascii="Arial" w:hAnsi="Arial" w:cs="Arial"/>
          <w:sz w:val="20"/>
          <w:szCs w:val="20"/>
          <w:shd w:val="clear" w:color="auto" w:fill="FFFFFF"/>
          <w:vertAlign w:val="subscript"/>
        </w:rPr>
        <w:t>ij</w:t>
      </w:r>
      <w:proofErr w:type="spellEnd"/>
      <w:r w:rsidR="00374DE8" w:rsidRPr="00CD7453">
        <w:rPr>
          <w:rFonts w:ascii="Arial" w:hAnsi="Arial" w:cs="Arial"/>
          <w:sz w:val="20"/>
          <w:szCs w:val="20"/>
          <w:shd w:val="clear" w:color="auto" w:fill="FFFFFF"/>
        </w:rPr>
        <w:t xml:space="preserve">= Probability that exports will shift from the </w:t>
      </w:r>
      <w:proofErr w:type="spellStart"/>
      <w:r w:rsidR="00374DE8" w:rsidRPr="00CD7453">
        <w:rPr>
          <w:rFonts w:ascii="Arial" w:hAnsi="Arial" w:cs="Arial"/>
          <w:sz w:val="20"/>
          <w:szCs w:val="20"/>
          <w:shd w:val="clear" w:color="auto" w:fill="FFFFFF"/>
        </w:rPr>
        <w:t>i</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 to </w:t>
      </w:r>
      <w:proofErr w:type="spellStart"/>
      <w:r w:rsidR="00374DE8" w:rsidRPr="00CD7453">
        <w:rPr>
          <w:rFonts w:ascii="Arial" w:hAnsi="Arial" w:cs="Arial"/>
          <w:sz w:val="20"/>
          <w:szCs w:val="20"/>
          <w:shd w:val="clear" w:color="auto" w:fill="FFFFFF"/>
        </w:rPr>
        <w:t>j</w:t>
      </w:r>
      <w:r w:rsidR="00374DE8" w:rsidRPr="00CD7453">
        <w:rPr>
          <w:rFonts w:ascii="Arial" w:hAnsi="Arial" w:cs="Arial"/>
          <w:sz w:val="20"/>
          <w:szCs w:val="20"/>
          <w:shd w:val="clear" w:color="auto" w:fill="FFFFFF"/>
          <w:vertAlign w:val="superscript"/>
        </w:rPr>
        <w:t>th</w:t>
      </w:r>
      <w:proofErr w:type="spellEnd"/>
      <w:r w:rsidR="00374DE8" w:rsidRPr="00CD7453">
        <w:rPr>
          <w:rFonts w:ascii="Arial" w:hAnsi="Arial" w:cs="Arial"/>
          <w:sz w:val="20"/>
          <w:szCs w:val="20"/>
          <w:shd w:val="clear" w:color="auto" w:fill="FFFFFF"/>
        </w:rPr>
        <w:t xml:space="preserve"> country</w:t>
      </w:r>
    </w:p>
    <w:p w14:paraId="017B486B" w14:textId="47E428FE"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proofErr w:type="spellStart"/>
      <w:r w:rsidR="00374DE8" w:rsidRPr="00CD7453">
        <w:rPr>
          <w:rFonts w:ascii="Arial" w:hAnsi="Arial" w:cs="Arial"/>
          <w:sz w:val="20"/>
          <w:szCs w:val="20"/>
          <w:shd w:val="clear" w:color="auto" w:fill="FFFFFF"/>
        </w:rPr>
        <w:t>e</w:t>
      </w:r>
      <w:r w:rsidR="00374DE8" w:rsidRPr="00CD7453">
        <w:rPr>
          <w:rFonts w:ascii="Arial" w:hAnsi="Arial" w:cs="Arial"/>
          <w:sz w:val="20"/>
          <w:szCs w:val="20"/>
          <w:shd w:val="clear" w:color="auto" w:fill="FFFFFF"/>
          <w:vertAlign w:val="subscript"/>
        </w:rPr>
        <w:t>jt</w:t>
      </w:r>
      <w:proofErr w:type="spellEnd"/>
      <w:r w:rsidR="00374DE8" w:rsidRPr="00CD7453">
        <w:rPr>
          <w:rFonts w:ascii="Arial" w:hAnsi="Arial" w:cs="Arial"/>
          <w:sz w:val="20"/>
          <w:szCs w:val="20"/>
          <w:shd w:val="clear" w:color="auto" w:fill="FFFFFF"/>
        </w:rPr>
        <w:t>= Error-term statistically independent of e</w:t>
      </w:r>
      <w:r w:rsidR="00374DE8" w:rsidRPr="00CD7453">
        <w:rPr>
          <w:rFonts w:ascii="Arial" w:hAnsi="Arial" w:cs="Arial"/>
          <w:sz w:val="20"/>
          <w:szCs w:val="20"/>
          <w:shd w:val="clear" w:color="auto" w:fill="FFFFFF"/>
          <w:vertAlign w:val="subscript"/>
        </w:rPr>
        <w:t>jt-1</w:t>
      </w:r>
      <w:r w:rsidR="00374DE8" w:rsidRPr="00CD7453">
        <w:rPr>
          <w:rFonts w:ascii="Arial" w:hAnsi="Arial" w:cs="Arial"/>
          <w:sz w:val="20"/>
          <w:szCs w:val="20"/>
          <w:shd w:val="clear" w:color="auto" w:fill="FFFFFF"/>
        </w:rPr>
        <w:t>, and</w:t>
      </w:r>
    </w:p>
    <w:p w14:paraId="7195D01D" w14:textId="461FFDE8" w:rsidR="00374DE8" w:rsidRPr="00CD7453" w:rsidRDefault="00607286" w:rsidP="00CD7453">
      <w:pPr>
        <w:spacing w:line="360" w:lineRule="auto"/>
        <w:ind w:firstLine="720"/>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  </w:t>
      </w:r>
      <w:r w:rsidR="00374DE8" w:rsidRPr="00CD7453">
        <w:rPr>
          <w:rFonts w:ascii="Arial" w:hAnsi="Arial" w:cs="Arial"/>
          <w:sz w:val="20"/>
          <w:szCs w:val="20"/>
          <w:shd w:val="clear" w:color="auto" w:fill="FFFFFF"/>
        </w:rPr>
        <w:t>n   = Number of importing countries.</w:t>
      </w:r>
    </w:p>
    <w:p w14:paraId="1B5DDEED" w14:textId="4BBD31C7" w:rsidR="00374DE8" w:rsidRPr="00CD7453" w:rsidRDefault="00374DE8" w:rsidP="00CD7453">
      <w:pPr>
        <w:spacing w:line="360" w:lineRule="auto"/>
        <w:jc w:val="both"/>
        <w:rPr>
          <w:rFonts w:ascii="Arial" w:hAnsi="Arial" w:cs="Arial"/>
          <w:sz w:val="20"/>
          <w:szCs w:val="20"/>
          <w:shd w:val="clear" w:color="auto" w:fill="FFFFFF"/>
        </w:rPr>
      </w:pPr>
      <w:r w:rsidRPr="00CD7453">
        <w:rPr>
          <w:rFonts w:ascii="Arial" w:hAnsi="Arial" w:cs="Arial"/>
          <w:sz w:val="20"/>
          <w:szCs w:val="20"/>
          <w:shd w:val="clear" w:color="auto" w:fill="FFFFFF"/>
        </w:rPr>
        <w:t xml:space="preserve">The transitional probabilities </w:t>
      </w:r>
      <w:proofErr w:type="spellStart"/>
      <w:r w:rsidRPr="00CD7453">
        <w:rPr>
          <w:rFonts w:ascii="Arial" w:hAnsi="Arial" w:cs="Arial"/>
          <w:sz w:val="20"/>
          <w:szCs w:val="20"/>
          <w:shd w:val="clear" w:color="auto" w:fill="FFFFFF"/>
        </w:rPr>
        <w:t>P</w:t>
      </w:r>
      <w:r w:rsidRPr="00CD7453">
        <w:rPr>
          <w:rFonts w:ascii="Arial" w:hAnsi="Arial" w:cs="Arial"/>
          <w:sz w:val="20"/>
          <w:szCs w:val="20"/>
          <w:shd w:val="clear" w:color="auto" w:fill="FFFFFF"/>
          <w:vertAlign w:val="subscript"/>
        </w:rPr>
        <w:t>ij</w:t>
      </w:r>
      <w:proofErr w:type="spellEnd"/>
      <w:r w:rsidRPr="00CD7453">
        <w:rPr>
          <w:rFonts w:ascii="Arial" w:hAnsi="Arial" w:cs="Arial"/>
          <w:sz w:val="20"/>
          <w:szCs w:val="20"/>
          <w:shd w:val="clear" w:color="auto" w:fill="FFFFFF"/>
        </w:rPr>
        <w:t xml:space="preserve">, </w:t>
      </w:r>
      <w:r w:rsidR="00947453" w:rsidRPr="00CD7453">
        <w:rPr>
          <w:rFonts w:ascii="Arial" w:hAnsi="Arial" w:cs="Arial"/>
          <w:sz w:val="20"/>
          <w:szCs w:val="20"/>
          <w:shd w:val="clear" w:color="auto" w:fill="FFFFFF"/>
        </w:rPr>
        <w:t>having the following properties</w:t>
      </w:r>
      <w:r w:rsidRPr="00CD7453">
        <w:rPr>
          <w:rFonts w:ascii="Arial" w:hAnsi="Arial" w:cs="Arial"/>
          <w:sz w:val="20"/>
          <w:szCs w:val="20"/>
          <w:shd w:val="clear" w:color="auto" w:fill="FFFFFF"/>
        </w:rPr>
        <w:t xml:space="preserve">: </w:t>
      </w:r>
    </w:p>
    <w:p w14:paraId="7B3DE8CF" w14:textId="77777777"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tab/>
        <w:t xml:space="preserve">                                          </w:t>
      </w:r>
      <w:r w:rsidRPr="00CD7453">
        <w:rPr>
          <w:rFonts w:ascii="Arial" w:hAnsi="Arial" w:cs="Arial"/>
          <w:position w:val="-28"/>
          <w:sz w:val="20"/>
          <w:szCs w:val="20"/>
        </w:rPr>
        <w:object w:dxaOrig="900" w:dyaOrig="680" w14:anchorId="22B08576">
          <v:shape id="_x0000_i1026" type="#_x0000_t75" style="width:47.55pt;height:33.3pt" o:ole="">
            <v:imagedata r:id="rId15" o:title=""/>
          </v:shape>
          <o:OLEObject Type="Embed" ProgID="Equation.DSMT4" ShapeID="_x0000_i1026" DrawAspect="Content" ObjectID="_1814174492" r:id="rId16"/>
        </w:object>
      </w:r>
      <w:r w:rsidRPr="00CD7453">
        <w:rPr>
          <w:rFonts w:ascii="Arial" w:hAnsi="Arial" w:cs="Arial"/>
          <w:sz w:val="20"/>
          <w:szCs w:val="20"/>
        </w:rPr>
        <w:t xml:space="preserve">              </w:t>
      </w:r>
      <w:proofErr w:type="gramStart"/>
      <w:r w:rsidRPr="00CD7453">
        <w:rPr>
          <w:rFonts w:ascii="Arial" w:hAnsi="Arial" w:cs="Arial"/>
          <w:sz w:val="20"/>
          <w:szCs w:val="20"/>
        </w:rPr>
        <w:t>where</w:t>
      </w:r>
      <w:proofErr w:type="gramEnd"/>
      <w:r w:rsidRPr="00CD7453">
        <w:rPr>
          <w:rFonts w:ascii="Arial" w:hAnsi="Arial" w:cs="Arial"/>
          <w:sz w:val="20"/>
          <w:szCs w:val="20"/>
        </w:rPr>
        <w:t xml:space="preserve">  </w:t>
      </w:r>
      <w:r w:rsidRPr="00CD7453">
        <w:rPr>
          <w:rFonts w:ascii="Arial" w:hAnsi="Arial" w:cs="Arial"/>
          <w:position w:val="-14"/>
          <w:sz w:val="20"/>
          <w:szCs w:val="20"/>
        </w:rPr>
        <w:object w:dxaOrig="960" w:dyaOrig="380" w14:anchorId="68FCCDA4">
          <v:shape id="_x0000_i1027" type="#_x0000_t75" style="width:47.55pt;height:19.7pt" o:ole="">
            <v:imagedata r:id="rId17" o:title=""/>
          </v:shape>
          <o:OLEObject Type="Embed" ProgID="Equation.DSMT4" ShapeID="_x0000_i1027" DrawAspect="Content" ObjectID="_1814174493" r:id="rId18"/>
        </w:object>
      </w:r>
      <w:r w:rsidRPr="00CD7453">
        <w:rPr>
          <w:rFonts w:ascii="Arial" w:hAnsi="Arial" w:cs="Arial"/>
          <w:sz w:val="20"/>
          <w:szCs w:val="20"/>
        </w:rPr>
        <w:t xml:space="preserve">            </w:t>
      </w:r>
    </w:p>
    <w:p w14:paraId="11194EAE" w14:textId="29820B7B" w:rsidR="00374DE8" w:rsidRPr="00CD7453" w:rsidRDefault="00374DE8" w:rsidP="00CD7453">
      <w:pPr>
        <w:tabs>
          <w:tab w:val="center" w:pos="3075"/>
        </w:tabs>
        <w:spacing w:after="411" w:line="360" w:lineRule="auto"/>
        <w:jc w:val="both"/>
        <w:rPr>
          <w:rFonts w:ascii="Arial" w:hAnsi="Arial" w:cs="Arial"/>
          <w:sz w:val="20"/>
          <w:szCs w:val="20"/>
        </w:rPr>
      </w:pPr>
      <w:r w:rsidRPr="00CD7453">
        <w:rPr>
          <w:rFonts w:ascii="Arial" w:hAnsi="Arial" w:cs="Arial"/>
          <w:sz w:val="20"/>
          <w:szCs w:val="20"/>
        </w:rPr>
        <w:lastRenderedPageBreak/>
        <w:t xml:space="preserve">           </w:t>
      </w:r>
      <w:r w:rsidRPr="00CD7453">
        <w:rPr>
          <w:rFonts w:ascii="Arial" w:hAnsi="Arial" w:cs="Arial"/>
          <w:sz w:val="20"/>
          <w:szCs w:val="20"/>
        </w:rPr>
        <w:tab/>
        <w:t xml:space="preserve">Thus, the expected export share of each country during </w:t>
      </w:r>
      <w:r w:rsidR="00E80CE3" w:rsidRPr="00CD7453">
        <w:rPr>
          <w:rFonts w:ascii="Arial" w:hAnsi="Arial" w:cs="Arial"/>
          <w:sz w:val="20"/>
          <w:szCs w:val="20"/>
        </w:rPr>
        <w:t>‘t’</w:t>
      </w:r>
      <w:r w:rsidR="00851B20" w:rsidRPr="00CD7453">
        <w:rPr>
          <w:rFonts w:ascii="Arial" w:hAnsi="Arial" w:cs="Arial"/>
          <w:sz w:val="20"/>
          <w:szCs w:val="20"/>
        </w:rPr>
        <w:t xml:space="preserve"> period</w:t>
      </w:r>
      <w:r w:rsidRPr="00CD7453">
        <w:rPr>
          <w:rFonts w:ascii="Arial" w:hAnsi="Arial" w:cs="Arial"/>
          <w:sz w:val="20"/>
          <w:szCs w:val="20"/>
        </w:rPr>
        <w:t xml:space="preserve"> is obtained by multiplying the exports to these countries in the previous period (t-1) with the transitional probability matrix. The transitional probability matrix was estimated</w:t>
      </w:r>
      <w:r w:rsidR="001A59D0" w:rsidRPr="00CD7453">
        <w:rPr>
          <w:rFonts w:ascii="Arial" w:hAnsi="Arial" w:cs="Arial"/>
          <w:sz w:val="20"/>
          <w:szCs w:val="20"/>
        </w:rPr>
        <w:t xml:space="preserve"> for the year 2024-25</w:t>
      </w:r>
      <w:r w:rsidRPr="00CD7453">
        <w:rPr>
          <w:rFonts w:ascii="Arial" w:hAnsi="Arial" w:cs="Arial"/>
          <w:sz w:val="20"/>
          <w:szCs w:val="20"/>
        </w:rPr>
        <w:t xml:space="preserve"> by using linear programming (LP) method referred to as minimization of Mean Absolute Deviation (MAD) as explained by (Fisher, 1961). </w:t>
      </w:r>
    </w:p>
    <w:p w14:paraId="12EC17E5" w14:textId="77777777" w:rsidR="00374DE8" w:rsidRPr="00CD7453" w:rsidRDefault="00374DE8" w:rsidP="00CD7453">
      <w:pPr>
        <w:spacing w:after="27" w:line="360" w:lineRule="auto"/>
        <w:ind w:left="12"/>
        <w:jc w:val="both"/>
        <w:rPr>
          <w:rFonts w:ascii="Arial" w:hAnsi="Arial" w:cs="Arial"/>
          <w:sz w:val="20"/>
          <w:szCs w:val="20"/>
        </w:rPr>
      </w:pPr>
      <w:r w:rsidRPr="00CD7453">
        <w:rPr>
          <w:rFonts w:ascii="Arial" w:hAnsi="Arial" w:cs="Arial"/>
          <w:sz w:val="20"/>
          <w:szCs w:val="20"/>
        </w:rPr>
        <w:t xml:space="preserve">                                             Min O.P* + I e </w:t>
      </w:r>
    </w:p>
    <w:p w14:paraId="065D65E4" w14:textId="77777777" w:rsidR="00374DE8" w:rsidRPr="00CD7453" w:rsidRDefault="00374DE8" w:rsidP="00CD7453">
      <w:pPr>
        <w:spacing w:after="27" w:line="360" w:lineRule="auto"/>
        <w:ind w:left="12" w:right="5417"/>
        <w:jc w:val="both"/>
        <w:rPr>
          <w:rFonts w:ascii="Arial" w:hAnsi="Arial" w:cs="Arial"/>
          <w:sz w:val="20"/>
          <w:szCs w:val="20"/>
        </w:rPr>
      </w:pPr>
      <w:r w:rsidRPr="00CD7453">
        <w:rPr>
          <w:rFonts w:ascii="Arial" w:hAnsi="Arial" w:cs="Arial"/>
          <w:sz w:val="20"/>
          <w:szCs w:val="20"/>
        </w:rPr>
        <w:t xml:space="preserve">              Subject to  </w:t>
      </w:r>
    </w:p>
    <w:p w14:paraId="481A8A0F" w14:textId="229BD275" w:rsidR="00374DE8" w:rsidRPr="00CD7453" w:rsidRDefault="00374DE8" w:rsidP="00CD7453">
      <w:pPr>
        <w:tabs>
          <w:tab w:val="center" w:pos="1391"/>
        </w:tabs>
        <w:spacing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w:t>
      </w:r>
      <w:r w:rsidR="001B4285" w:rsidRPr="00CD7453">
        <w:rPr>
          <w:rFonts w:ascii="Arial" w:hAnsi="Arial" w:cs="Arial"/>
          <w:sz w:val="20"/>
          <w:szCs w:val="20"/>
        </w:rPr>
        <w:t>X</w:t>
      </w:r>
      <w:r w:rsidRPr="00CD7453">
        <w:rPr>
          <w:rFonts w:ascii="Arial" w:hAnsi="Arial" w:cs="Arial"/>
          <w:sz w:val="20"/>
          <w:szCs w:val="20"/>
        </w:rPr>
        <w:t xml:space="preserve">P* + V = Y </w:t>
      </w:r>
    </w:p>
    <w:p w14:paraId="5840299C" w14:textId="30893325" w:rsidR="001B4285" w:rsidRPr="00CD7453" w:rsidRDefault="00374DE8" w:rsidP="00CD7453">
      <w:pPr>
        <w:tabs>
          <w:tab w:val="center" w:pos="1121"/>
        </w:tabs>
        <w:spacing w:after="311" w:line="360" w:lineRule="auto"/>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GP* = 1 </w:t>
      </w:r>
    </w:p>
    <w:p w14:paraId="5D1309EE" w14:textId="2EA73C6C" w:rsidR="00374DE8" w:rsidRPr="00CD7453" w:rsidRDefault="00374DE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Where,            P*   =   vector of the probabilities </w:t>
      </w:r>
      <w:proofErr w:type="spellStart"/>
      <w:r w:rsidRPr="00CD7453">
        <w:rPr>
          <w:rFonts w:ascii="Arial" w:hAnsi="Arial" w:cs="Arial"/>
          <w:sz w:val="20"/>
          <w:szCs w:val="20"/>
          <w:shd w:val="clear" w:color="auto" w:fill="FFFFFF"/>
        </w:rPr>
        <w:t>P</w:t>
      </w:r>
      <w:r w:rsidRPr="00CD7453">
        <w:rPr>
          <w:rFonts w:ascii="Arial" w:hAnsi="Arial" w:cs="Arial"/>
          <w:sz w:val="20"/>
          <w:szCs w:val="20"/>
          <w:shd w:val="clear" w:color="auto" w:fill="FFFFFF"/>
          <w:vertAlign w:val="subscript"/>
        </w:rPr>
        <w:t>ij</w:t>
      </w:r>
      <w:proofErr w:type="spellEnd"/>
      <w:r w:rsidRPr="00CD7453">
        <w:rPr>
          <w:rFonts w:ascii="Arial" w:hAnsi="Arial" w:cs="Arial"/>
          <w:sz w:val="20"/>
          <w:szCs w:val="20"/>
        </w:rPr>
        <w:t xml:space="preserve">  </w:t>
      </w:r>
    </w:p>
    <w:p w14:paraId="3E70CB8C" w14:textId="77777777" w:rsidR="00374DE8" w:rsidRPr="00CD7453" w:rsidRDefault="00374DE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Pr="00CD7453">
        <w:rPr>
          <w:rFonts w:ascii="Arial" w:hAnsi="Arial" w:cs="Arial"/>
          <w:sz w:val="20"/>
          <w:szCs w:val="20"/>
        </w:rPr>
        <w:tab/>
        <w:t xml:space="preserve">           O    =   the vector of zeros </w:t>
      </w:r>
    </w:p>
    <w:p w14:paraId="083D9CC5"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I      =   appropriately dimensional vectors of area</w:t>
      </w:r>
    </w:p>
    <w:p w14:paraId="3EB3DC0D"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e      =   the vector of absolute errors</w:t>
      </w:r>
    </w:p>
    <w:p w14:paraId="150DB831"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 xml:space="preserve">Y     =   proportion of exports to each country. </w:t>
      </w:r>
    </w:p>
    <w:p w14:paraId="4A5FDEA1" w14:textId="2E712853" w:rsidR="00374DE8" w:rsidRPr="00CD7453" w:rsidRDefault="001B4285" w:rsidP="00CD7453">
      <w:pPr>
        <w:spacing w:after="0" w:line="360" w:lineRule="auto"/>
        <w:ind w:left="1440" w:right="1417"/>
        <w:jc w:val="both"/>
        <w:rPr>
          <w:rFonts w:ascii="Arial" w:hAnsi="Arial" w:cs="Arial"/>
          <w:sz w:val="20"/>
          <w:szCs w:val="20"/>
        </w:rPr>
      </w:pPr>
      <w:r w:rsidRPr="00CD7453">
        <w:rPr>
          <w:rFonts w:ascii="Arial" w:hAnsi="Arial" w:cs="Arial"/>
          <w:sz w:val="20"/>
          <w:szCs w:val="20"/>
        </w:rPr>
        <w:t>X</w:t>
      </w:r>
      <w:r w:rsidR="00374DE8" w:rsidRPr="00CD7453">
        <w:rPr>
          <w:rFonts w:ascii="Arial" w:hAnsi="Arial" w:cs="Arial"/>
          <w:sz w:val="20"/>
          <w:szCs w:val="20"/>
        </w:rPr>
        <w:t xml:space="preserve"> </w:t>
      </w:r>
      <w:r w:rsidRPr="00CD7453">
        <w:rPr>
          <w:rFonts w:ascii="Arial" w:hAnsi="Arial" w:cs="Arial"/>
          <w:sz w:val="20"/>
          <w:szCs w:val="20"/>
        </w:rPr>
        <w:t xml:space="preserve"> </w:t>
      </w:r>
      <w:r w:rsidR="00374DE8" w:rsidRPr="00CD7453">
        <w:rPr>
          <w:rFonts w:ascii="Arial" w:hAnsi="Arial" w:cs="Arial"/>
          <w:sz w:val="20"/>
          <w:szCs w:val="20"/>
        </w:rPr>
        <w:t xml:space="preserve">   =   block diagonal matrix of lagged values of Y </w:t>
      </w:r>
    </w:p>
    <w:p w14:paraId="5AECB47B" w14:textId="77777777" w:rsidR="00374DE8" w:rsidRPr="00CD7453" w:rsidRDefault="00374DE8" w:rsidP="00CD7453">
      <w:pPr>
        <w:spacing w:after="0" w:line="360" w:lineRule="auto"/>
        <w:ind w:left="1440" w:right="1417"/>
        <w:jc w:val="both"/>
        <w:rPr>
          <w:rFonts w:ascii="Arial" w:hAnsi="Arial" w:cs="Arial"/>
          <w:sz w:val="20"/>
          <w:szCs w:val="20"/>
        </w:rPr>
      </w:pPr>
      <w:r w:rsidRPr="00CD7453">
        <w:rPr>
          <w:rFonts w:ascii="Arial" w:hAnsi="Arial" w:cs="Arial"/>
          <w:sz w:val="20"/>
          <w:szCs w:val="20"/>
        </w:rPr>
        <w:t>V     =   vector of errors and</w:t>
      </w:r>
    </w:p>
    <w:p w14:paraId="45D4C566" w14:textId="77777777" w:rsidR="00374DE8" w:rsidRPr="00CD7453" w:rsidRDefault="00374DE8"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G     =</w:t>
      </w:r>
      <w:r w:rsidRPr="00CD7453">
        <w:rPr>
          <w:rFonts w:ascii="Arial" w:hAnsi="Arial" w:cs="Arial"/>
          <w:sz w:val="20"/>
          <w:szCs w:val="20"/>
        </w:rPr>
        <w:tab/>
        <w:t xml:space="preserve">a grouping matrix to add the row elements of P         arranged in P* to unity. </w:t>
      </w:r>
    </w:p>
    <w:p w14:paraId="168D99FA" w14:textId="7D9BD482"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proofErr w:type="spellStart"/>
      <w:r w:rsidR="00BF3BAC" w:rsidRPr="00CD7453">
        <w:rPr>
          <w:rFonts w:ascii="Arial" w:hAnsi="Arial" w:cs="Arial"/>
          <w:sz w:val="20"/>
          <w:szCs w:val="20"/>
        </w:rPr>
        <w:t>B</w:t>
      </w:r>
      <w:r w:rsidR="00BF3BAC" w:rsidRPr="00CD7453">
        <w:rPr>
          <w:rFonts w:ascii="Arial" w:hAnsi="Arial" w:cs="Arial"/>
          <w:sz w:val="20"/>
          <w:szCs w:val="20"/>
          <w:vertAlign w:val="subscript"/>
        </w:rPr>
        <w:t>t</w:t>
      </w:r>
      <w:proofErr w:type="spellEnd"/>
      <w:r w:rsidR="00A144E2" w:rsidRPr="00CD7453">
        <w:rPr>
          <w:rFonts w:ascii="Arial" w:hAnsi="Arial" w:cs="Arial"/>
          <w:sz w:val="20"/>
          <w:szCs w:val="20"/>
          <w:vertAlign w:val="subscript"/>
        </w:rPr>
        <w:t xml:space="preserve">      </w:t>
      </w:r>
      <w:proofErr w:type="gramStart"/>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0</w:t>
      </w:r>
      <w:proofErr w:type="gramEnd"/>
      <w:r w:rsidR="00BF3BAC" w:rsidRPr="00CD7453">
        <w:rPr>
          <w:rFonts w:ascii="Arial" w:hAnsi="Arial" w:cs="Arial"/>
          <w:sz w:val="20"/>
          <w:szCs w:val="20"/>
        </w:rPr>
        <w:t>*T</w:t>
      </w:r>
    </w:p>
    <w:p w14:paraId="1CCDFFD0" w14:textId="5E348978" w:rsidR="00BF3BAC" w:rsidRPr="00CD7453" w:rsidRDefault="002B3737" w:rsidP="00CD7453">
      <w:pPr>
        <w:spacing w:after="0" w:line="360" w:lineRule="auto"/>
        <w:ind w:left="2268" w:right="1417" w:hanging="828"/>
        <w:jc w:val="both"/>
        <w:rPr>
          <w:rFonts w:ascii="Arial" w:hAnsi="Arial" w:cs="Arial"/>
          <w:sz w:val="20"/>
          <w:szCs w:val="20"/>
        </w:rPr>
      </w:pPr>
      <w:r w:rsidRPr="00CD7453">
        <w:rPr>
          <w:rFonts w:ascii="Arial" w:hAnsi="Arial" w:cs="Arial"/>
          <w:sz w:val="20"/>
          <w:szCs w:val="20"/>
        </w:rPr>
        <w:t xml:space="preserve"> </w:t>
      </w:r>
      <w:proofErr w:type="spellStart"/>
      <w:r w:rsidR="00BF3BAC" w:rsidRPr="00CD7453">
        <w:rPr>
          <w:rFonts w:ascii="Arial" w:hAnsi="Arial" w:cs="Arial"/>
          <w:sz w:val="20"/>
          <w:szCs w:val="20"/>
        </w:rPr>
        <w:t>B</w:t>
      </w:r>
      <w:r w:rsidR="00BF3BAC" w:rsidRPr="00CD7453">
        <w:rPr>
          <w:rFonts w:ascii="Arial" w:hAnsi="Arial" w:cs="Arial"/>
          <w:sz w:val="20"/>
          <w:szCs w:val="20"/>
          <w:vertAlign w:val="subscript"/>
        </w:rPr>
        <w:t>t+</w:t>
      </w:r>
      <w:r w:rsidR="00A144E2" w:rsidRPr="00CD7453">
        <w:rPr>
          <w:rFonts w:ascii="Arial" w:hAnsi="Arial" w:cs="Arial"/>
          <w:sz w:val="20"/>
          <w:szCs w:val="20"/>
          <w:vertAlign w:val="subscript"/>
        </w:rPr>
        <w:t>i</w:t>
      </w:r>
      <w:proofErr w:type="spellEnd"/>
      <w:r w:rsidR="00A144E2" w:rsidRPr="00CD7453">
        <w:rPr>
          <w:rFonts w:ascii="Arial" w:hAnsi="Arial" w:cs="Arial"/>
          <w:sz w:val="20"/>
          <w:szCs w:val="20"/>
          <w:vertAlign w:val="subscript"/>
        </w:rPr>
        <w:t xml:space="preserve">   </w:t>
      </w:r>
      <w:proofErr w:type="gramStart"/>
      <w:r w:rsidR="00BF3BAC" w:rsidRPr="00CD7453">
        <w:rPr>
          <w:rFonts w:ascii="Arial" w:hAnsi="Arial" w:cs="Arial"/>
          <w:sz w:val="20"/>
          <w:szCs w:val="20"/>
        </w:rPr>
        <w:t>=</w:t>
      </w:r>
      <w:r w:rsidR="00A144E2" w:rsidRPr="00CD7453">
        <w:rPr>
          <w:rFonts w:ascii="Arial" w:hAnsi="Arial" w:cs="Arial"/>
          <w:sz w:val="20"/>
          <w:szCs w:val="20"/>
        </w:rPr>
        <w:t xml:space="preserve">  </w:t>
      </w:r>
      <w:r w:rsidR="00BF3BAC" w:rsidRPr="00CD7453">
        <w:rPr>
          <w:rFonts w:ascii="Arial" w:hAnsi="Arial" w:cs="Arial"/>
          <w:sz w:val="20"/>
          <w:szCs w:val="20"/>
        </w:rPr>
        <w:t>B</w:t>
      </w:r>
      <w:r w:rsidR="00BF3BAC" w:rsidRPr="00CD7453">
        <w:rPr>
          <w:rFonts w:ascii="Arial" w:hAnsi="Arial" w:cs="Arial"/>
          <w:sz w:val="20"/>
          <w:szCs w:val="20"/>
          <w:vertAlign w:val="subscript"/>
        </w:rPr>
        <w:t>t</w:t>
      </w:r>
      <w:proofErr w:type="gramEnd"/>
      <w:r w:rsidR="00BF3BAC" w:rsidRPr="00CD7453">
        <w:rPr>
          <w:rFonts w:ascii="Arial" w:hAnsi="Arial" w:cs="Arial"/>
          <w:sz w:val="20"/>
          <w:szCs w:val="20"/>
          <w:vertAlign w:val="subscript"/>
        </w:rPr>
        <w:t>+1-i</w:t>
      </w:r>
      <w:r w:rsidR="00BF3BAC" w:rsidRPr="00CD7453">
        <w:rPr>
          <w:rFonts w:ascii="Arial" w:hAnsi="Arial" w:cs="Arial"/>
          <w:sz w:val="20"/>
          <w:szCs w:val="20"/>
        </w:rPr>
        <w:t>*T</w:t>
      </w:r>
    </w:p>
    <w:p w14:paraId="09F48AF1" w14:textId="764E27B9"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Where, </w:t>
      </w:r>
    </w:p>
    <w:p w14:paraId="343799E0" w14:textId="22725CBB"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B</w:t>
      </w:r>
      <w:r w:rsidRPr="00CD7453">
        <w:rPr>
          <w:rFonts w:ascii="Arial" w:hAnsi="Arial" w:cs="Arial"/>
          <w:sz w:val="20"/>
          <w:szCs w:val="20"/>
          <w:vertAlign w:val="subscript"/>
        </w:rPr>
        <w:t>0</w:t>
      </w:r>
      <w:r w:rsidRPr="00CD7453">
        <w:rPr>
          <w:rFonts w:ascii="Arial" w:hAnsi="Arial" w:cs="Arial"/>
          <w:sz w:val="20"/>
          <w:szCs w:val="20"/>
        </w:rPr>
        <w:t xml:space="preserve">   =Quantity exported in Base years</w:t>
      </w:r>
    </w:p>
    <w:p w14:paraId="6F5D4FF8" w14:textId="034C0706"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proofErr w:type="spellStart"/>
      <w:r w:rsidRPr="00CD7453">
        <w:rPr>
          <w:rFonts w:ascii="Arial" w:hAnsi="Arial" w:cs="Arial"/>
          <w:sz w:val="20"/>
          <w:szCs w:val="20"/>
        </w:rPr>
        <w:t>B</w:t>
      </w:r>
      <w:r w:rsidRPr="00CD7453">
        <w:rPr>
          <w:rFonts w:ascii="Arial" w:hAnsi="Arial" w:cs="Arial"/>
          <w:sz w:val="20"/>
          <w:szCs w:val="20"/>
          <w:vertAlign w:val="subscript"/>
        </w:rPr>
        <w:t>t+i</w:t>
      </w:r>
      <w:proofErr w:type="spellEnd"/>
      <w:r w:rsidRPr="00CD7453">
        <w:rPr>
          <w:rFonts w:ascii="Arial" w:hAnsi="Arial" w:cs="Arial"/>
          <w:sz w:val="20"/>
          <w:szCs w:val="20"/>
          <w:vertAlign w:val="subscript"/>
        </w:rPr>
        <w:t xml:space="preserve"> </w:t>
      </w:r>
      <w:r w:rsidRPr="00CD7453">
        <w:rPr>
          <w:rFonts w:ascii="Arial" w:hAnsi="Arial" w:cs="Arial"/>
          <w:sz w:val="20"/>
          <w:szCs w:val="20"/>
        </w:rPr>
        <w:t>= Quantity will be exported in next year (Prediction)</w:t>
      </w:r>
    </w:p>
    <w:p w14:paraId="17D29660" w14:textId="16B612CA" w:rsidR="00037958" w:rsidRPr="00CD7453" w:rsidRDefault="00037958" w:rsidP="00CD7453">
      <w:pPr>
        <w:spacing w:after="0" w:line="360" w:lineRule="auto"/>
        <w:ind w:right="1417"/>
        <w:jc w:val="both"/>
        <w:rPr>
          <w:rFonts w:ascii="Arial" w:hAnsi="Arial" w:cs="Arial"/>
          <w:sz w:val="20"/>
          <w:szCs w:val="20"/>
        </w:rPr>
      </w:pPr>
      <w:r w:rsidRPr="00CD7453">
        <w:rPr>
          <w:rFonts w:ascii="Arial" w:hAnsi="Arial" w:cs="Arial"/>
          <w:sz w:val="20"/>
          <w:szCs w:val="20"/>
        </w:rPr>
        <w:t xml:space="preserve">                       </w:t>
      </w:r>
      <w:r w:rsidR="00560125" w:rsidRPr="00CD7453">
        <w:rPr>
          <w:rFonts w:ascii="Arial" w:hAnsi="Arial" w:cs="Arial"/>
          <w:sz w:val="20"/>
          <w:szCs w:val="20"/>
        </w:rPr>
        <w:t xml:space="preserve"> </w:t>
      </w:r>
      <w:r w:rsidRPr="00CD7453">
        <w:rPr>
          <w:rFonts w:ascii="Arial" w:hAnsi="Arial" w:cs="Arial"/>
          <w:sz w:val="20"/>
          <w:szCs w:val="20"/>
        </w:rPr>
        <w:t xml:space="preserve"> T      = Transition </w:t>
      </w:r>
      <w:r w:rsidR="0033309D" w:rsidRPr="00CD7453">
        <w:rPr>
          <w:rFonts w:ascii="Arial" w:hAnsi="Arial" w:cs="Arial"/>
          <w:sz w:val="20"/>
          <w:szCs w:val="20"/>
        </w:rPr>
        <w:t>p</w:t>
      </w:r>
      <w:r w:rsidRPr="00CD7453">
        <w:rPr>
          <w:rFonts w:ascii="Arial" w:hAnsi="Arial" w:cs="Arial"/>
          <w:sz w:val="20"/>
          <w:szCs w:val="20"/>
        </w:rPr>
        <w:t xml:space="preserve">robability </w:t>
      </w:r>
      <w:r w:rsidR="008D50B2" w:rsidRPr="00CD7453">
        <w:rPr>
          <w:rFonts w:ascii="Arial" w:hAnsi="Arial" w:cs="Arial"/>
          <w:sz w:val="20"/>
          <w:szCs w:val="20"/>
        </w:rPr>
        <w:t>matrix</w:t>
      </w:r>
    </w:p>
    <w:p w14:paraId="0EA5B76B" w14:textId="2DD9D5B5" w:rsidR="00374DE8" w:rsidRPr="00CD7453" w:rsidRDefault="00374DE8" w:rsidP="00CD7453">
      <w:pPr>
        <w:spacing w:line="360" w:lineRule="auto"/>
        <w:ind w:left="12" w:right="82" w:firstLine="708"/>
        <w:jc w:val="both"/>
        <w:rPr>
          <w:rFonts w:ascii="Arial" w:hAnsi="Arial" w:cs="Arial"/>
          <w:sz w:val="20"/>
          <w:szCs w:val="20"/>
        </w:rPr>
      </w:pPr>
      <w:r w:rsidRPr="00CD7453">
        <w:rPr>
          <w:rFonts w:ascii="Arial" w:hAnsi="Arial" w:cs="Arial"/>
          <w:sz w:val="20"/>
          <w:szCs w:val="20"/>
        </w:rPr>
        <w:t xml:space="preserve">In this study, the </w:t>
      </w:r>
      <w:ins w:id="27" w:author="Priyanka" w:date="2025-07-15T16:28:00Z">
        <w:r w:rsidR="00A674BC">
          <w:rPr>
            <w:rFonts w:ascii="Arial" w:hAnsi="Arial" w:cs="Arial"/>
            <w:sz w:val="20"/>
            <w:szCs w:val="20"/>
          </w:rPr>
          <w:t>t</w:t>
        </w:r>
        <w:r w:rsidR="00A674BC" w:rsidRPr="00CD7453">
          <w:rPr>
            <w:rFonts w:ascii="Arial" w:hAnsi="Arial" w:cs="Arial"/>
            <w:sz w:val="20"/>
            <w:szCs w:val="20"/>
          </w:rPr>
          <w:t xml:space="preserve">ransition </w:t>
        </w:r>
      </w:ins>
      <w:r w:rsidRPr="00CD7453">
        <w:rPr>
          <w:rFonts w:ascii="Arial" w:hAnsi="Arial" w:cs="Arial"/>
          <w:sz w:val="20"/>
          <w:szCs w:val="20"/>
        </w:rPr>
        <w:t>probability matrix was estimated for the study period from 20</w:t>
      </w:r>
      <w:r w:rsidR="00DA60C1" w:rsidRPr="00CD7453">
        <w:rPr>
          <w:rFonts w:ascii="Arial" w:hAnsi="Arial" w:cs="Arial"/>
          <w:sz w:val="20"/>
          <w:szCs w:val="20"/>
        </w:rPr>
        <w:t>1</w:t>
      </w:r>
      <w:r w:rsidR="00556AED" w:rsidRPr="00CD7453">
        <w:rPr>
          <w:rFonts w:ascii="Arial" w:hAnsi="Arial" w:cs="Arial"/>
          <w:sz w:val="20"/>
          <w:szCs w:val="20"/>
        </w:rPr>
        <w:t>4</w:t>
      </w:r>
      <w:r w:rsidRPr="00CD7453">
        <w:rPr>
          <w:rFonts w:ascii="Arial" w:hAnsi="Arial" w:cs="Arial"/>
          <w:sz w:val="20"/>
          <w:szCs w:val="20"/>
        </w:rPr>
        <w:t>-</w:t>
      </w:r>
      <w:r w:rsidR="00DA60C1" w:rsidRPr="00CD7453">
        <w:rPr>
          <w:rFonts w:ascii="Arial" w:hAnsi="Arial" w:cs="Arial"/>
          <w:sz w:val="20"/>
          <w:szCs w:val="20"/>
        </w:rPr>
        <w:t>1</w:t>
      </w:r>
      <w:r w:rsidR="00556AED" w:rsidRPr="00CD7453">
        <w:rPr>
          <w:rFonts w:ascii="Arial" w:hAnsi="Arial" w:cs="Arial"/>
          <w:sz w:val="20"/>
          <w:szCs w:val="20"/>
        </w:rPr>
        <w:t>5</w:t>
      </w:r>
      <w:r w:rsidR="00DA60C1" w:rsidRPr="00CD7453">
        <w:rPr>
          <w:rFonts w:ascii="Arial" w:hAnsi="Arial" w:cs="Arial"/>
          <w:sz w:val="20"/>
          <w:szCs w:val="20"/>
        </w:rPr>
        <w:t xml:space="preserve"> to </w:t>
      </w:r>
      <w:r w:rsidRPr="00CD7453">
        <w:rPr>
          <w:rFonts w:ascii="Arial" w:hAnsi="Arial" w:cs="Arial"/>
          <w:sz w:val="20"/>
          <w:szCs w:val="20"/>
        </w:rPr>
        <w:t>20</w:t>
      </w:r>
      <w:r w:rsidR="00DA60C1" w:rsidRPr="00CD7453">
        <w:rPr>
          <w:rFonts w:ascii="Arial" w:hAnsi="Arial" w:cs="Arial"/>
          <w:sz w:val="20"/>
          <w:szCs w:val="20"/>
        </w:rPr>
        <w:t>23-24</w:t>
      </w:r>
      <w:r w:rsidRPr="00CD7453">
        <w:rPr>
          <w:rFonts w:ascii="Arial" w:hAnsi="Arial" w:cs="Arial"/>
          <w:sz w:val="20"/>
          <w:szCs w:val="20"/>
        </w:rPr>
        <w:t>, by using LP solver software.</w:t>
      </w:r>
    </w:p>
    <w:p w14:paraId="03DCBF50" w14:textId="4ECEBD08" w:rsidR="00C76C3F" w:rsidRPr="00B9199D" w:rsidRDefault="00CE55D6" w:rsidP="00B9199D">
      <w:pPr>
        <w:pStyle w:val="ListParagraph"/>
        <w:numPr>
          <w:ilvl w:val="0"/>
          <w:numId w:val="6"/>
        </w:numPr>
        <w:spacing w:line="360" w:lineRule="auto"/>
        <w:rPr>
          <w:rFonts w:ascii="Arial" w:hAnsi="Arial" w:cs="Arial"/>
          <w:b/>
          <w:bCs/>
        </w:rPr>
      </w:pPr>
      <w:r w:rsidRPr="00B9199D">
        <w:rPr>
          <w:rFonts w:ascii="Arial" w:hAnsi="Arial" w:cs="Arial"/>
          <w:b/>
          <w:bCs/>
        </w:rPr>
        <w:t>RESULTS AND DISCUSSION</w:t>
      </w:r>
    </w:p>
    <w:p w14:paraId="238A6162" w14:textId="4996C584" w:rsidR="00D76EE6" w:rsidRPr="00B9199D" w:rsidRDefault="007A3B55" w:rsidP="00514578">
      <w:pPr>
        <w:spacing w:line="360" w:lineRule="auto"/>
        <w:jc w:val="both"/>
        <w:rPr>
          <w:rFonts w:ascii="Arial" w:hAnsi="Arial" w:cs="Arial"/>
          <w:sz w:val="20"/>
          <w:szCs w:val="20"/>
        </w:rPr>
      </w:pPr>
      <w:commentRangeStart w:id="28"/>
      <w:r w:rsidRPr="00B9199D">
        <w:rPr>
          <w:rFonts w:ascii="Arial" w:hAnsi="Arial" w:cs="Arial"/>
          <w:sz w:val="20"/>
          <w:szCs w:val="20"/>
        </w:rPr>
        <w:t>From Table1</w:t>
      </w:r>
      <w:commentRangeEnd w:id="28"/>
      <w:r w:rsidR="00A674BC">
        <w:rPr>
          <w:rStyle w:val="CommentReference"/>
        </w:rPr>
        <w:commentReference w:id="28"/>
      </w:r>
      <w:r w:rsidRPr="00B9199D">
        <w:rPr>
          <w:rFonts w:ascii="Arial" w:hAnsi="Arial" w:cs="Arial"/>
          <w:sz w:val="20"/>
          <w:szCs w:val="20"/>
        </w:rPr>
        <w:t>, t</w:t>
      </w:r>
      <w:r w:rsidR="00363F69" w:rsidRPr="00B9199D">
        <w:rPr>
          <w:rFonts w:ascii="Arial" w:hAnsi="Arial" w:cs="Arial"/>
          <w:sz w:val="20"/>
          <w:szCs w:val="20"/>
        </w:rPr>
        <w:t>he Area under Rice</w:t>
      </w:r>
      <w:r w:rsidR="006472DA" w:rsidRPr="00B9199D">
        <w:rPr>
          <w:rFonts w:ascii="Arial" w:hAnsi="Arial" w:cs="Arial"/>
          <w:sz w:val="20"/>
          <w:szCs w:val="20"/>
        </w:rPr>
        <w:t xml:space="preserve"> production</w:t>
      </w:r>
      <w:r w:rsidR="00363F69" w:rsidRPr="00B9199D">
        <w:rPr>
          <w:rFonts w:ascii="Arial" w:hAnsi="Arial" w:cs="Arial"/>
          <w:sz w:val="20"/>
          <w:szCs w:val="20"/>
        </w:rPr>
        <w:t xml:space="preserve"> in India ha</w:t>
      </w:r>
      <w:r w:rsidR="006472DA" w:rsidRPr="00B9199D">
        <w:rPr>
          <w:rFonts w:ascii="Arial" w:hAnsi="Arial" w:cs="Arial"/>
          <w:sz w:val="20"/>
          <w:szCs w:val="20"/>
        </w:rPr>
        <w:t>d</w:t>
      </w:r>
      <w:r w:rsidR="00363F69" w:rsidRPr="00B9199D">
        <w:rPr>
          <w:rFonts w:ascii="Arial" w:hAnsi="Arial" w:cs="Arial"/>
          <w:sz w:val="20"/>
          <w:szCs w:val="20"/>
        </w:rPr>
        <w:t xml:space="preserve"> increased from 44.11 million hectare to 47.82 million </w:t>
      </w:r>
      <w:commentRangeStart w:id="29"/>
      <w:r w:rsidR="00363F69" w:rsidRPr="00B9199D">
        <w:rPr>
          <w:rFonts w:ascii="Arial" w:hAnsi="Arial" w:cs="Arial"/>
          <w:sz w:val="20"/>
          <w:szCs w:val="20"/>
        </w:rPr>
        <w:t xml:space="preserve">hectare </w:t>
      </w:r>
      <w:commentRangeEnd w:id="29"/>
      <w:r w:rsidR="00A674BC">
        <w:rPr>
          <w:rStyle w:val="CommentReference"/>
        </w:rPr>
        <w:commentReference w:id="29"/>
      </w:r>
      <w:r w:rsidR="00514578" w:rsidRPr="00B9199D">
        <w:rPr>
          <w:rFonts w:ascii="Arial" w:hAnsi="Arial" w:cs="Arial"/>
          <w:sz w:val="20"/>
          <w:szCs w:val="20"/>
        </w:rPr>
        <w:t xml:space="preserve">and the production had increased </w:t>
      </w:r>
      <w:commentRangeStart w:id="30"/>
      <w:r w:rsidR="00514578" w:rsidRPr="00B9199D">
        <w:rPr>
          <w:rFonts w:ascii="Arial" w:hAnsi="Arial" w:cs="Arial"/>
          <w:sz w:val="20"/>
          <w:szCs w:val="20"/>
        </w:rPr>
        <w:t xml:space="preserve">from 105.48 </w:t>
      </w:r>
      <w:commentRangeEnd w:id="30"/>
      <w:r w:rsidR="00A674BC">
        <w:rPr>
          <w:rStyle w:val="CommentReference"/>
        </w:rPr>
        <w:commentReference w:id="30"/>
      </w:r>
      <w:r w:rsidR="00514578" w:rsidRPr="00B9199D">
        <w:rPr>
          <w:rFonts w:ascii="Arial" w:hAnsi="Arial" w:cs="Arial"/>
          <w:sz w:val="20"/>
          <w:szCs w:val="20"/>
        </w:rPr>
        <w:t>million tonnes to 137.82 million tonnes during the period from 201</w:t>
      </w:r>
      <w:r w:rsidR="006E38FF" w:rsidRPr="00B9199D">
        <w:rPr>
          <w:rFonts w:ascii="Arial" w:hAnsi="Arial" w:cs="Arial"/>
          <w:sz w:val="20"/>
          <w:szCs w:val="20"/>
        </w:rPr>
        <w:t>4</w:t>
      </w:r>
      <w:r w:rsidR="00514578" w:rsidRPr="00B9199D">
        <w:rPr>
          <w:rFonts w:ascii="Arial" w:hAnsi="Arial" w:cs="Arial"/>
          <w:sz w:val="20"/>
          <w:szCs w:val="20"/>
        </w:rPr>
        <w:t xml:space="preserve"> </w:t>
      </w:r>
      <w:r w:rsidR="00CE7382" w:rsidRPr="00B9199D">
        <w:rPr>
          <w:rFonts w:ascii="Arial" w:hAnsi="Arial" w:cs="Arial"/>
          <w:sz w:val="20"/>
          <w:szCs w:val="20"/>
        </w:rPr>
        <w:t>to</w:t>
      </w:r>
      <w:r w:rsidR="00514578" w:rsidRPr="00B9199D">
        <w:rPr>
          <w:rFonts w:ascii="Arial" w:hAnsi="Arial" w:cs="Arial"/>
          <w:sz w:val="20"/>
          <w:szCs w:val="20"/>
        </w:rPr>
        <w:t xml:space="preserve"> </w:t>
      </w:r>
      <w:r w:rsidR="00CE7382" w:rsidRPr="00B9199D">
        <w:rPr>
          <w:rFonts w:ascii="Arial" w:hAnsi="Arial" w:cs="Arial"/>
          <w:sz w:val="20"/>
          <w:szCs w:val="20"/>
        </w:rPr>
        <w:t>20</w:t>
      </w:r>
      <w:r w:rsidR="00514578" w:rsidRPr="00B9199D">
        <w:rPr>
          <w:rFonts w:ascii="Arial" w:hAnsi="Arial" w:cs="Arial"/>
          <w:sz w:val="20"/>
          <w:szCs w:val="20"/>
        </w:rPr>
        <w:t>24.</w:t>
      </w:r>
      <w:r w:rsidR="00DC3B05" w:rsidRPr="00B9199D">
        <w:rPr>
          <w:rFonts w:ascii="Arial" w:hAnsi="Arial" w:cs="Arial"/>
          <w:sz w:val="20"/>
          <w:szCs w:val="20"/>
        </w:rPr>
        <w:t xml:space="preserve"> </w:t>
      </w:r>
      <w:r w:rsidR="00842B01" w:rsidRPr="00B9199D">
        <w:rPr>
          <w:rFonts w:ascii="Arial" w:hAnsi="Arial" w:cs="Arial"/>
          <w:sz w:val="20"/>
          <w:szCs w:val="20"/>
        </w:rPr>
        <w:t xml:space="preserve">Similarly, </w:t>
      </w:r>
      <w:r w:rsidR="000B6A04" w:rsidRPr="00B9199D">
        <w:rPr>
          <w:rFonts w:ascii="Arial" w:hAnsi="Arial" w:cs="Arial"/>
          <w:sz w:val="20"/>
          <w:szCs w:val="20"/>
        </w:rPr>
        <w:t>productivity</w:t>
      </w:r>
      <w:r w:rsidR="00D76EE6" w:rsidRPr="00B9199D">
        <w:rPr>
          <w:rFonts w:ascii="Arial" w:hAnsi="Arial" w:cs="Arial"/>
          <w:sz w:val="20"/>
          <w:szCs w:val="20"/>
        </w:rPr>
        <w:t xml:space="preserve"> of rice in India </w:t>
      </w:r>
      <w:r w:rsidR="00637144" w:rsidRPr="00B9199D">
        <w:rPr>
          <w:rFonts w:ascii="Arial" w:hAnsi="Arial" w:cs="Arial"/>
          <w:sz w:val="20"/>
          <w:szCs w:val="20"/>
        </w:rPr>
        <w:t>for</w:t>
      </w:r>
      <w:r w:rsidR="00D76EE6" w:rsidRPr="00B9199D">
        <w:rPr>
          <w:rFonts w:ascii="Arial" w:hAnsi="Arial" w:cs="Arial"/>
          <w:sz w:val="20"/>
          <w:szCs w:val="20"/>
        </w:rPr>
        <w:t xml:space="preserve"> the </w:t>
      </w:r>
      <w:r w:rsidR="00637144" w:rsidRPr="00B9199D">
        <w:rPr>
          <w:rFonts w:ascii="Arial" w:hAnsi="Arial" w:cs="Arial"/>
          <w:sz w:val="20"/>
          <w:szCs w:val="20"/>
        </w:rPr>
        <w:t xml:space="preserve">same </w:t>
      </w:r>
      <w:r w:rsidR="00D76EE6" w:rsidRPr="00B9199D">
        <w:rPr>
          <w:rFonts w:ascii="Arial" w:hAnsi="Arial" w:cs="Arial"/>
          <w:sz w:val="20"/>
          <w:szCs w:val="20"/>
        </w:rPr>
        <w:t xml:space="preserve">period </w:t>
      </w:r>
      <w:proofErr w:type="gramStart"/>
      <w:r w:rsidR="00D76EE6" w:rsidRPr="00B9199D">
        <w:rPr>
          <w:rFonts w:ascii="Arial" w:hAnsi="Arial" w:cs="Arial"/>
          <w:sz w:val="20"/>
          <w:szCs w:val="20"/>
        </w:rPr>
        <w:t>were</w:t>
      </w:r>
      <w:proofErr w:type="gramEnd"/>
      <w:r w:rsidR="00D76EE6" w:rsidRPr="00B9199D">
        <w:rPr>
          <w:rFonts w:ascii="Arial" w:hAnsi="Arial" w:cs="Arial"/>
          <w:sz w:val="20"/>
          <w:szCs w:val="20"/>
        </w:rPr>
        <w:t xml:space="preserve"> </w:t>
      </w:r>
      <w:r w:rsidR="004564E1" w:rsidRPr="00B9199D">
        <w:rPr>
          <w:rFonts w:ascii="Arial" w:hAnsi="Arial" w:cs="Arial"/>
          <w:sz w:val="20"/>
          <w:szCs w:val="20"/>
        </w:rPr>
        <w:t>also represen</w:t>
      </w:r>
      <w:r w:rsidR="00D76EE6" w:rsidRPr="00B9199D">
        <w:rPr>
          <w:rFonts w:ascii="Arial" w:hAnsi="Arial" w:cs="Arial"/>
          <w:sz w:val="20"/>
          <w:szCs w:val="20"/>
        </w:rPr>
        <w:t xml:space="preserve">ted in </w:t>
      </w:r>
      <w:commentRangeStart w:id="31"/>
      <w:r w:rsidR="00D76EE6" w:rsidRPr="00B9199D">
        <w:rPr>
          <w:rFonts w:ascii="Arial" w:hAnsi="Arial" w:cs="Arial"/>
          <w:sz w:val="20"/>
          <w:szCs w:val="20"/>
        </w:rPr>
        <w:t>Table1</w:t>
      </w:r>
      <w:commentRangeEnd w:id="31"/>
      <w:r w:rsidR="00A674BC">
        <w:rPr>
          <w:rStyle w:val="CommentReference"/>
        </w:rPr>
        <w:commentReference w:id="31"/>
      </w:r>
      <w:r w:rsidR="003F6272" w:rsidRPr="00B9199D">
        <w:rPr>
          <w:rFonts w:ascii="Arial" w:hAnsi="Arial" w:cs="Arial"/>
          <w:sz w:val="20"/>
          <w:szCs w:val="20"/>
        </w:rPr>
        <w:t>.</w:t>
      </w:r>
    </w:p>
    <w:p w14:paraId="522A3051" w14:textId="22A89B58" w:rsidR="00D76EE6" w:rsidRPr="00B9199D" w:rsidRDefault="00FA4968" w:rsidP="00514578">
      <w:pPr>
        <w:spacing w:line="360" w:lineRule="auto"/>
        <w:jc w:val="both"/>
        <w:rPr>
          <w:rFonts w:ascii="Arial" w:hAnsi="Arial" w:cs="Arial"/>
          <w:sz w:val="20"/>
          <w:szCs w:val="20"/>
        </w:rPr>
      </w:pPr>
      <w:r w:rsidRPr="00B9199D">
        <w:rPr>
          <w:rFonts w:ascii="Arial" w:hAnsi="Arial" w:cs="Arial"/>
          <w:b/>
          <w:bCs/>
          <w:sz w:val="20"/>
          <w:szCs w:val="20"/>
        </w:rPr>
        <w:t>Table 1</w:t>
      </w:r>
      <w:r w:rsidR="00B9199D" w:rsidRPr="00B9199D">
        <w:rPr>
          <w:rFonts w:ascii="Arial" w:hAnsi="Arial" w:cs="Arial"/>
          <w:b/>
          <w:bCs/>
          <w:sz w:val="20"/>
          <w:szCs w:val="20"/>
        </w:rPr>
        <w:t>.</w:t>
      </w:r>
      <w:r w:rsidRPr="00B9199D">
        <w:rPr>
          <w:rFonts w:ascii="Arial" w:hAnsi="Arial" w:cs="Arial"/>
          <w:b/>
          <w:bCs/>
          <w:sz w:val="20"/>
          <w:szCs w:val="20"/>
        </w:rPr>
        <w:t xml:space="preserve"> </w:t>
      </w:r>
      <w:r w:rsidR="004A6237" w:rsidRPr="00B9199D">
        <w:rPr>
          <w:rFonts w:ascii="Arial" w:hAnsi="Arial" w:cs="Arial"/>
          <w:b/>
          <w:bCs/>
          <w:sz w:val="20"/>
          <w:szCs w:val="20"/>
        </w:rPr>
        <w:t>A</w:t>
      </w:r>
      <w:r w:rsidRPr="00B9199D">
        <w:rPr>
          <w:rFonts w:ascii="Arial" w:hAnsi="Arial" w:cs="Arial"/>
          <w:b/>
          <w:bCs/>
          <w:sz w:val="20"/>
          <w:szCs w:val="20"/>
        </w:rPr>
        <w:t xml:space="preserve">rea, production and </w:t>
      </w:r>
      <w:r w:rsidR="008E7E31" w:rsidRPr="00B9199D">
        <w:rPr>
          <w:rFonts w:ascii="Arial" w:hAnsi="Arial" w:cs="Arial"/>
          <w:b/>
          <w:bCs/>
          <w:sz w:val="20"/>
          <w:szCs w:val="20"/>
        </w:rPr>
        <w:t>Productivity</w:t>
      </w:r>
      <w:r w:rsidRPr="00B9199D">
        <w:rPr>
          <w:rFonts w:ascii="Arial" w:hAnsi="Arial" w:cs="Arial"/>
          <w:b/>
          <w:bCs/>
          <w:sz w:val="20"/>
          <w:szCs w:val="20"/>
        </w:rPr>
        <w:t xml:space="preserve"> of rice in India from 201</w:t>
      </w:r>
      <w:r w:rsidR="008E48DE" w:rsidRPr="00B9199D">
        <w:rPr>
          <w:rFonts w:ascii="Arial" w:hAnsi="Arial" w:cs="Arial"/>
          <w:b/>
          <w:bCs/>
          <w:sz w:val="20"/>
          <w:szCs w:val="20"/>
        </w:rPr>
        <w:t>4</w:t>
      </w:r>
      <w:r w:rsidRPr="00B9199D">
        <w:rPr>
          <w:rFonts w:ascii="Arial" w:hAnsi="Arial" w:cs="Arial"/>
          <w:b/>
          <w:bCs/>
          <w:sz w:val="20"/>
          <w:szCs w:val="20"/>
        </w:rPr>
        <w:t>-1</w:t>
      </w:r>
      <w:r w:rsidR="008E48DE" w:rsidRPr="00B9199D">
        <w:rPr>
          <w:rFonts w:ascii="Arial" w:hAnsi="Arial" w:cs="Arial"/>
          <w:b/>
          <w:bCs/>
          <w:sz w:val="20"/>
          <w:szCs w:val="20"/>
        </w:rPr>
        <w:t>5</w:t>
      </w:r>
      <w:r w:rsidRPr="00B9199D">
        <w:rPr>
          <w:rFonts w:ascii="Arial" w:hAnsi="Arial" w:cs="Arial"/>
          <w:b/>
          <w:bCs/>
          <w:sz w:val="20"/>
          <w:szCs w:val="20"/>
        </w:rPr>
        <w:t xml:space="preserve"> to 2023–24.</w:t>
      </w:r>
      <w:r w:rsidR="00C46215" w:rsidRPr="00B9199D">
        <w:rPr>
          <w:rFonts w:ascii="Arial" w:hAnsi="Arial" w:cs="Arial"/>
          <w:b/>
          <w:bCs/>
          <w:sz w:val="20"/>
          <w:szCs w:val="20"/>
        </w:rPr>
        <w:t xml:space="preserve"> </w:t>
      </w:r>
    </w:p>
    <w:tbl>
      <w:tblPr>
        <w:tblW w:w="5000" w:type="pct"/>
        <w:tblLook w:val="04A0" w:firstRow="1" w:lastRow="0" w:firstColumn="1" w:lastColumn="0" w:noHBand="0" w:noVBand="1"/>
        <w:tblPrChange w:id="32" w:author="Priyanka" w:date="2025-07-15T16:29:00Z">
          <w:tblPr>
            <w:tblW w:w="7470" w:type="dxa"/>
            <w:tblInd w:w="-5" w:type="dxa"/>
            <w:tblLook w:val="04A0" w:firstRow="1" w:lastRow="0" w:firstColumn="1" w:lastColumn="0" w:noHBand="0" w:noVBand="1"/>
          </w:tblPr>
        </w:tblPrChange>
      </w:tblPr>
      <w:tblGrid>
        <w:gridCol w:w="1451"/>
        <w:gridCol w:w="2061"/>
        <w:gridCol w:w="2760"/>
        <w:gridCol w:w="2970"/>
        <w:tblGridChange w:id="33">
          <w:tblGrid>
            <w:gridCol w:w="1173"/>
            <w:gridCol w:w="1666"/>
            <w:gridCol w:w="2230"/>
            <w:gridCol w:w="2401"/>
          </w:tblGrid>
        </w:tblGridChange>
      </w:tblGrid>
      <w:tr w:rsidR="0078059C" w:rsidRPr="00B9199D" w14:paraId="2339B3D5" w14:textId="77777777" w:rsidTr="00A674BC">
        <w:trPr>
          <w:trHeight w:val="520"/>
          <w:trPrChange w:id="34" w:author="Priyanka" w:date="2025-07-15T16:29:00Z">
            <w:trPr>
              <w:trHeight w:val="520"/>
            </w:trPr>
          </w:trPrChange>
        </w:trPr>
        <w:tc>
          <w:tcPr>
            <w:tcW w:w="785" w:type="pct"/>
            <w:tcBorders>
              <w:top w:val="single" w:sz="4" w:space="0" w:color="auto"/>
              <w:left w:val="single" w:sz="4" w:space="0" w:color="auto"/>
              <w:bottom w:val="single" w:sz="4" w:space="0" w:color="auto"/>
              <w:right w:val="single" w:sz="4" w:space="0" w:color="auto"/>
            </w:tcBorders>
            <w:shd w:val="clear" w:color="auto" w:fill="auto"/>
            <w:vAlign w:val="center"/>
            <w:hideMark/>
            <w:tcPrChange w:id="35" w:author="Priyanka" w:date="2025-07-15T16:29:00Z">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6E4E8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Year</w:t>
            </w:r>
          </w:p>
        </w:tc>
        <w:tc>
          <w:tcPr>
            <w:tcW w:w="1115" w:type="pct"/>
            <w:tcBorders>
              <w:top w:val="single" w:sz="4" w:space="0" w:color="auto"/>
              <w:left w:val="nil"/>
              <w:bottom w:val="single" w:sz="4" w:space="0" w:color="auto"/>
              <w:right w:val="single" w:sz="4" w:space="0" w:color="auto"/>
            </w:tcBorders>
            <w:shd w:val="clear" w:color="auto" w:fill="auto"/>
            <w:vAlign w:val="center"/>
            <w:hideMark/>
            <w:tcPrChange w:id="36" w:author="Priyanka" w:date="2025-07-15T16:2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16AA9DB3"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(Million ha.)</w:t>
            </w:r>
          </w:p>
        </w:tc>
        <w:tc>
          <w:tcPr>
            <w:tcW w:w="1493" w:type="pct"/>
            <w:tcBorders>
              <w:top w:val="single" w:sz="4" w:space="0" w:color="auto"/>
              <w:left w:val="nil"/>
              <w:bottom w:val="single" w:sz="4" w:space="0" w:color="auto"/>
              <w:right w:val="single" w:sz="4" w:space="0" w:color="auto"/>
            </w:tcBorders>
            <w:shd w:val="clear" w:color="auto" w:fill="auto"/>
            <w:vAlign w:val="center"/>
            <w:hideMark/>
            <w:tcPrChange w:id="37" w:author="Priyanka" w:date="2025-07-15T16:2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2A708FB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ha.)</w:t>
            </w:r>
          </w:p>
        </w:tc>
        <w:tc>
          <w:tcPr>
            <w:tcW w:w="1607" w:type="pct"/>
            <w:tcBorders>
              <w:top w:val="single" w:sz="4" w:space="0" w:color="auto"/>
              <w:left w:val="nil"/>
              <w:bottom w:val="single" w:sz="4" w:space="0" w:color="auto"/>
              <w:right w:val="single" w:sz="4" w:space="0" w:color="auto"/>
            </w:tcBorders>
            <w:shd w:val="clear" w:color="auto" w:fill="auto"/>
            <w:vAlign w:val="center"/>
            <w:hideMark/>
            <w:tcPrChange w:id="38" w:author="Priyanka" w:date="2025-07-15T16:29:00Z">
              <w:tcPr>
                <w:tcW w:w="0" w:type="auto"/>
                <w:tcBorders>
                  <w:top w:val="single" w:sz="4" w:space="0" w:color="auto"/>
                  <w:left w:val="nil"/>
                  <w:bottom w:val="single" w:sz="4" w:space="0" w:color="auto"/>
                  <w:right w:val="single" w:sz="4" w:space="0" w:color="auto"/>
                </w:tcBorders>
                <w:shd w:val="clear" w:color="auto" w:fill="auto"/>
                <w:vAlign w:val="center"/>
                <w:hideMark/>
              </w:tcPr>
            </w:tcPrChange>
          </w:tcPr>
          <w:p w14:paraId="3B46B926"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(Tonnes/ha.)</w:t>
            </w:r>
          </w:p>
        </w:tc>
      </w:tr>
      <w:tr w:rsidR="0078059C" w:rsidRPr="00B9199D" w14:paraId="38B37C7C" w14:textId="77777777" w:rsidTr="00A674BC">
        <w:trPr>
          <w:trHeight w:val="256"/>
          <w:trPrChange w:id="39" w:author="Priyanka" w:date="2025-07-15T16:29:00Z">
            <w:trPr>
              <w:trHeight w:val="256"/>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40"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77B4C1BA"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2014-2015</w:t>
            </w:r>
          </w:p>
        </w:tc>
        <w:tc>
          <w:tcPr>
            <w:tcW w:w="1115" w:type="pct"/>
            <w:tcBorders>
              <w:top w:val="nil"/>
              <w:left w:val="nil"/>
              <w:bottom w:val="single" w:sz="4" w:space="0" w:color="auto"/>
              <w:right w:val="single" w:sz="4" w:space="0" w:color="auto"/>
            </w:tcBorders>
            <w:shd w:val="clear" w:color="auto" w:fill="auto"/>
            <w:noWrap/>
            <w:vAlign w:val="center"/>
            <w:hideMark/>
            <w:tcPrChange w:id="41"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6C78E41E" w14:textId="7034F16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44.11</w:t>
            </w:r>
          </w:p>
        </w:tc>
        <w:tc>
          <w:tcPr>
            <w:tcW w:w="1493" w:type="pct"/>
            <w:tcBorders>
              <w:top w:val="nil"/>
              <w:left w:val="nil"/>
              <w:bottom w:val="single" w:sz="4" w:space="0" w:color="auto"/>
              <w:right w:val="single" w:sz="4" w:space="0" w:color="auto"/>
            </w:tcBorders>
            <w:shd w:val="clear" w:color="auto" w:fill="auto"/>
            <w:noWrap/>
            <w:vAlign w:val="center"/>
            <w:hideMark/>
            <w:tcPrChange w:id="42"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74D4544C" w14:textId="4B565F7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105.48</w:t>
            </w:r>
          </w:p>
        </w:tc>
        <w:tc>
          <w:tcPr>
            <w:tcW w:w="1607" w:type="pct"/>
            <w:tcBorders>
              <w:top w:val="nil"/>
              <w:left w:val="nil"/>
              <w:bottom w:val="single" w:sz="4" w:space="0" w:color="auto"/>
              <w:right w:val="single" w:sz="4" w:space="0" w:color="auto"/>
            </w:tcBorders>
            <w:shd w:val="clear" w:color="auto" w:fill="auto"/>
            <w:noWrap/>
            <w:vAlign w:val="center"/>
            <w:hideMark/>
            <w:tcPrChange w:id="43"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0B2DC20" w14:textId="4B9A7A5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2.39</w:t>
            </w:r>
          </w:p>
        </w:tc>
      </w:tr>
      <w:tr w:rsidR="0078059C" w:rsidRPr="00B9199D" w14:paraId="2075D65F" w14:textId="77777777" w:rsidTr="00A674BC">
        <w:trPr>
          <w:trHeight w:val="278"/>
          <w:trPrChange w:id="44" w:author="Priyanka" w:date="2025-07-15T16:29:00Z">
            <w:trPr>
              <w:trHeight w:val="278"/>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45"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58BB78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2015-2016</w:t>
            </w:r>
          </w:p>
        </w:tc>
        <w:tc>
          <w:tcPr>
            <w:tcW w:w="1115" w:type="pct"/>
            <w:tcBorders>
              <w:top w:val="nil"/>
              <w:left w:val="nil"/>
              <w:bottom w:val="single" w:sz="4" w:space="0" w:color="auto"/>
              <w:right w:val="single" w:sz="4" w:space="0" w:color="auto"/>
            </w:tcBorders>
            <w:shd w:val="clear" w:color="auto" w:fill="auto"/>
            <w:noWrap/>
            <w:vAlign w:val="center"/>
            <w:hideMark/>
            <w:tcPrChange w:id="46"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2AFBCCEC" w14:textId="52DD8B8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43.49</w:t>
            </w:r>
          </w:p>
        </w:tc>
        <w:tc>
          <w:tcPr>
            <w:tcW w:w="1493" w:type="pct"/>
            <w:tcBorders>
              <w:top w:val="nil"/>
              <w:left w:val="nil"/>
              <w:bottom w:val="single" w:sz="4" w:space="0" w:color="auto"/>
              <w:right w:val="single" w:sz="4" w:space="0" w:color="auto"/>
            </w:tcBorders>
            <w:shd w:val="clear" w:color="auto" w:fill="auto"/>
            <w:noWrap/>
            <w:vAlign w:val="center"/>
            <w:hideMark/>
            <w:tcPrChange w:id="47"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8F15227" w14:textId="3DF3C196"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104.40</w:t>
            </w:r>
          </w:p>
        </w:tc>
        <w:tc>
          <w:tcPr>
            <w:tcW w:w="1607" w:type="pct"/>
            <w:tcBorders>
              <w:top w:val="nil"/>
              <w:left w:val="nil"/>
              <w:bottom w:val="single" w:sz="4" w:space="0" w:color="auto"/>
              <w:right w:val="single" w:sz="4" w:space="0" w:color="auto"/>
            </w:tcBorders>
            <w:shd w:val="clear" w:color="auto" w:fill="auto"/>
            <w:noWrap/>
            <w:vAlign w:val="center"/>
            <w:hideMark/>
            <w:tcPrChange w:id="48"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7CE96287" w14:textId="0053D7A3"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w:t>
            </w:r>
            <w:r w:rsidR="007103AC" w:rsidRPr="00B9199D">
              <w:rPr>
                <w:rFonts w:ascii="Arial" w:eastAsia="Times New Roman" w:hAnsi="Arial" w:cs="Arial"/>
                <w:color w:val="000000"/>
                <w:kern w:val="0"/>
                <w:sz w:val="20"/>
                <w:szCs w:val="20"/>
                <w:lang w:eastAsia="en-IN"/>
                <w14:ligatures w14:val="none"/>
              </w:rPr>
              <w:t>0</w:t>
            </w:r>
          </w:p>
        </w:tc>
      </w:tr>
      <w:tr w:rsidR="0078059C" w:rsidRPr="00B9199D" w14:paraId="2E1E3EAA" w14:textId="77777777" w:rsidTr="00A674BC">
        <w:trPr>
          <w:trHeight w:val="256"/>
          <w:trPrChange w:id="49" w:author="Priyanka" w:date="2025-07-15T16:29:00Z">
            <w:trPr>
              <w:trHeight w:val="256"/>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50"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63ADC1C4"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2016-2017</w:t>
            </w:r>
          </w:p>
        </w:tc>
        <w:tc>
          <w:tcPr>
            <w:tcW w:w="1115" w:type="pct"/>
            <w:tcBorders>
              <w:top w:val="nil"/>
              <w:left w:val="nil"/>
              <w:bottom w:val="single" w:sz="4" w:space="0" w:color="auto"/>
              <w:right w:val="single" w:sz="4" w:space="0" w:color="auto"/>
            </w:tcBorders>
            <w:shd w:val="clear" w:color="auto" w:fill="auto"/>
            <w:noWrap/>
            <w:vAlign w:val="center"/>
            <w:hideMark/>
            <w:tcPrChange w:id="51"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BEF7271" w14:textId="29592E6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43.99</w:t>
            </w:r>
          </w:p>
        </w:tc>
        <w:tc>
          <w:tcPr>
            <w:tcW w:w="1493" w:type="pct"/>
            <w:tcBorders>
              <w:top w:val="nil"/>
              <w:left w:val="nil"/>
              <w:bottom w:val="single" w:sz="4" w:space="0" w:color="auto"/>
              <w:right w:val="single" w:sz="4" w:space="0" w:color="auto"/>
            </w:tcBorders>
            <w:shd w:val="clear" w:color="auto" w:fill="auto"/>
            <w:noWrap/>
            <w:vAlign w:val="center"/>
            <w:hideMark/>
            <w:tcPrChange w:id="52"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4C0624A7" w14:textId="20C8445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109.69</w:t>
            </w:r>
          </w:p>
        </w:tc>
        <w:tc>
          <w:tcPr>
            <w:tcW w:w="1607" w:type="pct"/>
            <w:tcBorders>
              <w:top w:val="nil"/>
              <w:left w:val="nil"/>
              <w:bottom w:val="single" w:sz="4" w:space="0" w:color="auto"/>
              <w:right w:val="single" w:sz="4" w:space="0" w:color="auto"/>
            </w:tcBorders>
            <w:shd w:val="clear" w:color="auto" w:fill="auto"/>
            <w:noWrap/>
            <w:vAlign w:val="center"/>
            <w:hideMark/>
            <w:tcPrChange w:id="53"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22B8FF13" w14:textId="2B844A0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2.49</w:t>
            </w:r>
          </w:p>
        </w:tc>
      </w:tr>
      <w:tr w:rsidR="0078059C" w:rsidRPr="00B9199D" w14:paraId="40845EB8" w14:textId="77777777" w:rsidTr="00A674BC">
        <w:trPr>
          <w:trHeight w:val="260"/>
          <w:trPrChange w:id="54" w:author="Priyanka" w:date="2025-07-15T16:29:00Z">
            <w:trPr>
              <w:trHeight w:val="260"/>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55"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5956D387"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2017-2018</w:t>
            </w:r>
          </w:p>
        </w:tc>
        <w:tc>
          <w:tcPr>
            <w:tcW w:w="1115" w:type="pct"/>
            <w:tcBorders>
              <w:top w:val="nil"/>
              <w:left w:val="nil"/>
              <w:bottom w:val="single" w:sz="4" w:space="0" w:color="auto"/>
              <w:right w:val="single" w:sz="4" w:space="0" w:color="auto"/>
            </w:tcBorders>
            <w:shd w:val="clear" w:color="auto" w:fill="auto"/>
            <w:noWrap/>
            <w:vAlign w:val="center"/>
            <w:hideMark/>
            <w:tcPrChange w:id="56"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72FDBEBA" w14:textId="0ECFC68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43.77</w:t>
            </w:r>
          </w:p>
        </w:tc>
        <w:tc>
          <w:tcPr>
            <w:tcW w:w="1493" w:type="pct"/>
            <w:tcBorders>
              <w:top w:val="nil"/>
              <w:left w:val="nil"/>
              <w:bottom w:val="single" w:sz="4" w:space="0" w:color="auto"/>
              <w:right w:val="single" w:sz="4" w:space="0" w:color="auto"/>
            </w:tcBorders>
            <w:shd w:val="clear" w:color="auto" w:fill="auto"/>
            <w:noWrap/>
            <w:vAlign w:val="center"/>
            <w:hideMark/>
            <w:tcPrChange w:id="57"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B8AD9DD" w14:textId="637BD5D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112.75</w:t>
            </w:r>
          </w:p>
        </w:tc>
        <w:tc>
          <w:tcPr>
            <w:tcW w:w="1607" w:type="pct"/>
            <w:tcBorders>
              <w:top w:val="nil"/>
              <w:left w:val="nil"/>
              <w:bottom w:val="single" w:sz="4" w:space="0" w:color="auto"/>
              <w:right w:val="single" w:sz="4" w:space="0" w:color="auto"/>
            </w:tcBorders>
            <w:shd w:val="clear" w:color="auto" w:fill="auto"/>
            <w:noWrap/>
            <w:vAlign w:val="center"/>
            <w:hideMark/>
            <w:tcPrChange w:id="58"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68D4A32A" w14:textId="0D17CE4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2.57</w:t>
            </w:r>
          </w:p>
        </w:tc>
      </w:tr>
      <w:tr w:rsidR="0078059C" w:rsidRPr="00B9199D" w14:paraId="238399BF" w14:textId="77777777" w:rsidTr="00A674BC">
        <w:trPr>
          <w:trHeight w:val="260"/>
          <w:trPrChange w:id="59" w:author="Priyanka" w:date="2025-07-15T16:29:00Z">
            <w:trPr>
              <w:trHeight w:val="260"/>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60"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3132983B"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lastRenderedPageBreak/>
              <w:t>2018-2019</w:t>
            </w:r>
          </w:p>
        </w:tc>
        <w:tc>
          <w:tcPr>
            <w:tcW w:w="1115" w:type="pct"/>
            <w:tcBorders>
              <w:top w:val="nil"/>
              <w:left w:val="nil"/>
              <w:bottom w:val="single" w:sz="4" w:space="0" w:color="auto"/>
              <w:right w:val="single" w:sz="4" w:space="0" w:color="auto"/>
            </w:tcBorders>
            <w:shd w:val="clear" w:color="auto" w:fill="auto"/>
            <w:noWrap/>
            <w:vAlign w:val="center"/>
            <w:hideMark/>
            <w:tcPrChange w:id="61"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7D06CBAC" w14:textId="345279B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44.15</w:t>
            </w:r>
          </w:p>
        </w:tc>
        <w:tc>
          <w:tcPr>
            <w:tcW w:w="1493" w:type="pct"/>
            <w:tcBorders>
              <w:top w:val="nil"/>
              <w:left w:val="nil"/>
              <w:bottom w:val="single" w:sz="4" w:space="0" w:color="auto"/>
              <w:right w:val="single" w:sz="4" w:space="0" w:color="auto"/>
            </w:tcBorders>
            <w:shd w:val="clear" w:color="auto" w:fill="auto"/>
            <w:noWrap/>
            <w:vAlign w:val="center"/>
            <w:hideMark/>
            <w:tcPrChange w:id="62"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8C08730" w14:textId="018842E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116.47</w:t>
            </w:r>
          </w:p>
        </w:tc>
        <w:tc>
          <w:tcPr>
            <w:tcW w:w="1607" w:type="pct"/>
            <w:tcBorders>
              <w:top w:val="nil"/>
              <w:left w:val="nil"/>
              <w:bottom w:val="single" w:sz="4" w:space="0" w:color="auto"/>
              <w:right w:val="single" w:sz="4" w:space="0" w:color="auto"/>
            </w:tcBorders>
            <w:shd w:val="clear" w:color="auto" w:fill="auto"/>
            <w:noWrap/>
            <w:vAlign w:val="center"/>
            <w:hideMark/>
            <w:tcPrChange w:id="63"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5D0F0019" w14:textId="655127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2.63</w:t>
            </w:r>
          </w:p>
        </w:tc>
      </w:tr>
      <w:tr w:rsidR="0078059C" w:rsidRPr="00B9199D" w14:paraId="5B4AB775" w14:textId="77777777" w:rsidTr="00A674BC">
        <w:trPr>
          <w:trHeight w:val="219"/>
          <w:trPrChange w:id="64" w:author="Priyanka" w:date="2025-07-15T16:29:00Z">
            <w:trPr>
              <w:trHeight w:val="219"/>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65"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0AAE05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2019-2020</w:t>
            </w:r>
          </w:p>
        </w:tc>
        <w:tc>
          <w:tcPr>
            <w:tcW w:w="1115" w:type="pct"/>
            <w:tcBorders>
              <w:top w:val="nil"/>
              <w:left w:val="nil"/>
              <w:bottom w:val="single" w:sz="4" w:space="0" w:color="auto"/>
              <w:right w:val="single" w:sz="4" w:space="0" w:color="auto"/>
            </w:tcBorders>
            <w:shd w:val="clear" w:color="auto" w:fill="auto"/>
            <w:noWrap/>
            <w:vAlign w:val="center"/>
            <w:hideMark/>
            <w:tcPrChange w:id="66"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512866F8" w14:textId="5DF9525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43.66</w:t>
            </w:r>
          </w:p>
        </w:tc>
        <w:tc>
          <w:tcPr>
            <w:tcW w:w="1493" w:type="pct"/>
            <w:tcBorders>
              <w:top w:val="nil"/>
              <w:left w:val="nil"/>
              <w:bottom w:val="single" w:sz="4" w:space="0" w:color="auto"/>
              <w:right w:val="single" w:sz="4" w:space="0" w:color="auto"/>
            </w:tcBorders>
            <w:shd w:val="clear" w:color="auto" w:fill="auto"/>
            <w:noWrap/>
            <w:vAlign w:val="center"/>
            <w:hideMark/>
            <w:tcPrChange w:id="67"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6030A71" w14:textId="77777777"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118.87</w:t>
            </w:r>
          </w:p>
        </w:tc>
        <w:tc>
          <w:tcPr>
            <w:tcW w:w="1607" w:type="pct"/>
            <w:tcBorders>
              <w:top w:val="nil"/>
              <w:left w:val="nil"/>
              <w:bottom w:val="single" w:sz="4" w:space="0" w:color="auto"/>
              <w:right w:val="single" w:sz="4" w:space="0" w:color="auto"/>
            </w:tcBorders>
            <w:shd w:val="clear" w:color="auto" w:fill="auto"/>
            <w:noWrap/>
            <w:vAlign w:val="center"/>
            <w:hideMark/>
            <w:tcPrChange w:id="68"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DB45C6F" w14:textId="755F6BF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2.72</w:t>
            </w:r>
          </w:p>
        </w:tc>
      </w:tr>
      <w:tr w:rsidR="0078059C" w:rsidRPr="00B9199D" w14:paraId="0719DAB4" w14:textId="77777777" w:rsidTr="00A674BC">
        <w:trPr>
          <w:trHeight w:val="219"/>
          <w:trPrChange w:id="69" w:author="Priyanka" w:date="2025-07-15T16:29:00Z">
            <w:trPr>
              <w:trHeight w:val="219"/>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70"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5C6CF8F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2020-2021</w:t>
            </w:r>
          </w:p>
        </w:tc>
        <w:tc>
          <w:tcPr>
            <w:tcW w:w="1115" w:type="pct"/>
            <w:tcBorders>
              <w:top w:val="nil"/>
              <w:left w:val="nil"/>
              <w:bottom w:val="single" w:sz="4" w:space="0" w:color="auto"/>
              <w:right w:val="single" w:sz="4" w:space="0" w:color="auto"/>
            </w:tcBorders>
            <w:shd w:val="clear" w:color="auto" w:fill="auto"/>
            <w:noWrap/>
            <w:vAlign w:val="center"/>
            <w:hideMark/>
            <w:tcPrChange w:id="71"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5B98FAEB" w14:textId="607DAA95"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45.76</w:t>
            </w:r>
          </w:p>
        </w:tc>
        <w:tc>
          <w:tcPr>
            <w:tcW w:w="1493" w:type="pct"/>
            <w:tcBorders>
              <w:top w:val="nil"/>
              <w:left w:val="nil"/>
              <w:bottom w:val="single" w:sz="4" w:space="0" w:color="auto"/>
              <w:right w:val="single" w:sz="4" w:space="0" w:color="auto"/>
            </w:tcBorders>
            <w:shd w:val="clear" w:color="auto" w:fill="auto"/>
            <w:noWrap/>
            <w:vAlign w:val="center"/>
            <w:hideMark/>
            <w:tcPrChange w:id="72"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6DEF0A0" w14:textId="7D71604C"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124.36</w:t>
            </w:r>
          </w:p>
        </w:tc>
        <w:tc>
          <w:tcPr>
            <w:tcW w:w="1607" w:type="pct"/>
            <w:tcBorders>
              <w:top w:val="nil"/>
              <w:left w:val="nil"/>
              <w:bottom w:val="single" w:sz="4" w:space="0" w:color="auto"/>
              <w:right w:val="single" w:sz="4" w:space="0" w:color="auto"/>
            </w:tcBorders>
            <w:shd w:val="clear" w:color="auto" w:fill="auto"/>
            <w:noWrap/>
            <w:vAlign w:val="center"/>
            <w:hideMark/>
            <w:tcPrChange w:id="73"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1C1E925" w14:textId="68BD5BA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2.71</w:t>
            </w:r>
          </w:p>
        </w:tc>
      </w:tr>
      <w:tr w:rsidR="0078059C" w:rsidRPr="00B9199D" w14:paraId="63676447" w14:textId="77777777" w:rsidTr="00A674BC">
        <w:trPr>
          <w:trHeight w:val="219"/>
          <w:trPrChange w:id="74" w:author="Priyanka" w:date="2025-07-15T16:29:00Z">
            <w:trPr>
              <w:trHeight w:val="219"/>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75"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05E7EFF5"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2021-2022</w:t>
            </w:r>
          </w:p>
        </w:tc>
        <w:tc>
          <w:tcPr>
            <w:tcW w:w="1115" w:type="pct"/>
            <w:tcBorders>
              <w:top w:val="nil"/>
              <w:left w:val="nil"/>
              <w:bottom w:val="single" w:sz="4" w:space="0" w:color="auto"/>
              <w:right w:val="single" w:sz="4" w:space="0" w:color="auto"/>
            </w:tcBorders>
            <w:shd w:val="clear" w:color="auto" w:fill="auto"/>
            <w:noWrap/>
            <w:vAlign w:val="center"/>
            <w:hideMark/>
            <w:tcPrChange w:id="76"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2DED35D4" w14:textId="1379D93A"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46.27</w:t>
            </w:r>
          </w:p>
        </w:tc>
        <w:tc>
          <w:tcPr>
            <w:tcW w:w="1493" w:type="pct"/>
            <w:tcBorders>
              <w:top w:val="nil"/>
              <w:left w:val="nil"/>
              <w:bottom w:val="single" w:sz="4" w:space="0" w:color="auto"/>
              <w:right w:val="single" w:sz="4" w:space="0" w:color="auto"/>
            </w:tcBorders>
            <w:shd w:val="clear" w:color="auto" w:fill="auto"/>
            <w:noWrap/>
            <w:vAlign w:val="center"/>
            <w:hideMark/>
            <w:tcPrChange w:id="77"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036DA91" w14:textId="34E2D77B"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129.47</w:t>
            </w:r>
          </w:p>
        </w:tc>
        <w:tc>
          <w:tcPr>
            <w:tcW w:w="1607" w:type="pct"/>
            <w:tcBorders>
              <w:top w:val="nil"/>
              <w:left w:val="nil"/>
              <w:bottom w:val="single" w:sz="4" w:space="0" w:color="auto"/>
              <w:right w:val="single" w:sz="4" w:space="0" w:color="auto"/>
            </w:tcBorders>
            <w:shd w:val="clear" w:color="auto" w:fill="auto"/>
            <w:noWrap/>
            <w:vAlign w:val="center"/>
            <w:hideMark/>
            <w:tcPrChange w:id="78"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536BA35F" w14:textId="43734614"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2.79</w:t>
            </w:r>
          </w:p>
        </w:tc>
      </w:tr>
      <w:tr w:rsidR="0078059C" w:rsidRPr="00B9199D" w14:paraId="30DBE949" w14:textId="77777777" w:rsidTr="00A674BC">
        <w:trPr>
          <w:trHeight w:val="219"/>
          <w:trPrChange w:id="79" w:author="Priyanka" w:date="2025-07-15T16:29:00Z">
            <w:trPr>
              <w:trHeight w:val="219"/>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80"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107EEE2F"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2022-2023</w:t>
            </w:r>
          </w:p>
        </w:tc>
        <w:tc>
          <w:tcPr>
            <w:tcW w:w="1115" w:type="pct"/>
            <w:tcBorders>
              <w:top w:val="nil"/>
              <w:left w:val="nil"/>
              <w:bottom w:val="single" w:sz="4" w:space="0" w:color="auto"/>
              <w:right w:val="single" w:sz="4" w:space="0" w:color="auto"/>
            </w:tcBorders>
            <w:shd w:val="clear" w:color="auto" w:fill="auto"/>
            <w:noWrap/>
            <w:vAlign w:val="center"/>
            <w:hideMark/>
            <w:tcPrChange w:id="81"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7084343F" w14:textId="4BD64AEE"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w:t>
            </w:r>
            <w:r w:rsidR="007103AC" w:rsidRPr="00B9199D">
              <w:rPr>
                <w:rFonts w:ascii="Arial" w:eastAsia="Times New Roman" w:hAnsi="Arial" w:cs="Arial"/>
                <w:color w:val="000000"/>
                <w:kern w:val="0"/>
                <w:sz w:val="20"/>
                <w:szCs w:val="20"/>
                <w:lang w:eastAsia="en-IN"/>
                <w14:ligatures w14:val="none"/>
              </w:rPr>
              <w:t>3</w:t>
            </w:r>
          </w:p>
        </w:tc>
        <w:tc>
          <w:tcPr>
            <w:tcW w:w="1493" w:type="pct"/>
            <w:tcBorders>
              <w:top w:val="nil"/>
              <w:left w:val="nil"/>
              <w:bottom w:val="single" w:sz="4" w:space="0" w:color="auto"/>
              <w:right w:val="single" w:sz="4" w:space="0" w:color="auto"/>
            </w:tcBorders>
            <w:shd w:val="clear" w:color="auto" w:fill="auto"/>
            <w:noWrap/>
            <w:vAlign w:val="center"/>
            <w:hideMark/>
            <w:tcPrChange w:id="82"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1AD5576A" w14:textId="1FB66F91"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135.75</w:t>
            </w:r>
          </w:p>
        </w:tc>
        <w:tc>
          <w:tcPr>
            <w:tcW w:w="1607" w:type="pct"/>
            <w:tcBorders>
              <w:top w:val="nil"/>
              <w:left w:val="nil"/>
              <w:bottom w:val="single" w:sz="4" w:space="0" w:color="auto"/>
              <w:right w:val="single" w:sz="4" w:space="0" w:color="auto"/>
            </w:tcBorders>
            <w:shd w:val="clear" w:color="auto" w:fill="auto"/>
            <w:noWrap/>
            <w:vAlign w:val="center"/>
            <w:hideMark/>
            <w:tcPrChange w:id="83"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587412C" w14:textId="3854509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2.83</w:t>
            </w:r>
          </w:p>
        </w:tc>
      </w:tr>
      <w:tr w:rsidR="0078059C" w:rsidRPr="00B9199D" w14:paraId="2A41B238" w14:textId="77777777" w:rsidTr="00A674BC">
        <w:trPr>
          <w:trHeight w:val="219"/>
          <w:trPrChange w:id="84" w:author="Priyanka" w:date="2025-07-15T16:29:00Z">
            <w:trPr>
              <w:trHeight w:val="219"/>
            </w:trPr>
          </w:trPrChange>
        </w:trPr>
        <w:tc>
          <w:tcPr>
            <w:tcW w:w="785" w:type="pct"/>
            <w:tcBorders>
              <w:top w:val="nil"/>
              <w:left w:val="single" w:sz="4" w:space="0" w:color="auto"/>
              <w:bottom w:val="single" w:sz="4" w:space="0" w:color="auto"/>
              <w:right w:val="single" w:sz="4" w:space="0" w:color="auto"/>
            </w:tcBorders>
            <w:shd w:val="clear" w:color="auto" w:fill="auto"/>
            <w:noWrap/>
            <w:vAlign w:val="center"/>
            <w:hideMark/>
            <w:tcPrChange w:id="85" w:author="Priyanka" w:date="2025-07-15T16:29:00Z">
              <w:tcPr>
                <w:tcW w:w="0" w:type="auto"/>
                <w:tcBorders>
                  <w:top w:val="nil"/>
                  <w:left w:val="single" w:sz="4" w:space="0" w:color="auto"/>
                  <w:bottom w:val="single" w:sz="4" w:space="0" w:color="auto"/>
                  <w:right w:val="single" w:sz="4" w:space="0" w:color="auto"/>
                </w:tcBorders>
                <w:shd w:val="clear" w:color="auto" w:fill="auto"/>
                <w:noWrap/>
                <w:vAlign w:val="center"/>
                <w:hideMark/>
              </w:tcPr>
            </w:tcPrChange>
          </w:tcPr>
          <w:p w14:paraId="7F91671D" w14:textId="77777777" w:rsidR="0078059C" w:rsidRPr="00B9199D" w:rsidRDefault="0078059C" w:rsidP="0078059C">
            <w:pPr>
              <w:spacing w:after="0" w:line="240" w:lineRule="auto"/>
              <w:jc w:val="center"/>
              <w:rPr>
                <w:rFonts w:ascii="Arial" w:eastAsia="Times New Roman" w:hAnsi="Arial" w:cs="Arial"/>
                <w:b/>
                <w:bCs/>
                <w:color w:val="000000"/>
                <w:kern w:val="0"/>
                <w:sz w:val="20"/>
                <w:szCs w:val="20"/>
                <w:lang w:eastAsia="en-IN"/>
                <w14:ligatures w14:val="none"/>
              </w:rPr>
            </w:pPr>
            <w:commentRangeStart w:id="86"/>
            <w:r w:rsidRPr="00B9199D">
              <w:rPr>
                <w:rFonts w:ascii="Arial" w:eastAsia="Times New Roman" w:hAnsi="Arial" w:cs="Arial"/>
                <w:b/>
                <w:bCs/>
                <w:color w:val="000000"/>
                <w:kern w:val="0"/>
                <w:sz w:val="20"/>
                <w:szCs w:val="20"/>
                <w:lang w:eastAsia="en-IN"/>
                <w14:ligatures w14:val="none"/>
              </w:rPr>
              <w:t>2023-2024</w:t>
            </w:r>
          </w:p>
        </w:tc>
        <w:tc>
          <w:tcPr>
            <w:tcW w:w="1115" w:type="pct"/>
            <w:tcBorders>
              <w:top w:val="nil"/>
              <w:left w:val="nil"/>
              <w:bottom w:val="single" w:sz="4" w:space="0" w:color="auto"/>
              <w:right w:val="single" w:sz="4" w:space="0" w:color="auto"/>
            </w:tcBorders>
            <w:shd w:val="clear" w:color="auto" w:fill="auto"/>
            <w:noWrap/>
            <w:vAlign w:val="center"/>
            <w:hideMark/>
            <w:tcPrChange w:id="87"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082DBC53" w14:textId="26C7B769"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47.82</w:t>
            </w:r>
          </w:p>
        </w:tc>
        <w:tc>
          <w:tcPr>
            <w:tcW w:w="1493" w:type="pct"/>
            <w:tcBorders>
              <w:top w:val="nil"/>
              <w:left w:val="nil"/>
              <w:bottom w:val="single" w:sz="4" w:space="0" w:color="auto"/>
              <w:right w:val="single" w:sz="4" w:space="0" w:color="auto"/>
            </w:tcBorders>
            <w:shd w:val="clear" w:color="auto" w:fill="auto"/>
            <w:noWrap/>
            <w:vAlign w:val="center"/>
            <w:hideMark/>
            <w:tcPrChange w:id="88"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5D9E6822" w14:textId="56D40AFD"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137.82</w:t>
            </w:r>
          </w:p>
        </w:tc>
        <w:tc>
          <w:tcPr>
            <w:tcW w:w="1607" w:type="pct"/>
            <w:tcBorders>
              <w:top w:val="nil"/>
              <w:left w:val="nil"/>
              <w:bottom w:val="single" w:sz="4" w:space="0" w:color="auto"/>
              <w:right w:val="single" w:sz="4" w:space="0" w:color="auto"/>
            </w:tcBorders>
            <w:shd w:val="clear" w:color="auto" w:fill="auto"/>
            <w:noWrap/>
            <w:vAlign w:val="center"/>
            <w:hideMark/>
            <w:tcPrChange w:id="89" w:author="Priyanka" w:date="2025-07-15T16:29:00Z">
              <w:tcPr>
                <w:tcW w:w="0" w:type="auto"/>
                <w:tcBorders>
                  <w:top w:val="nil"/>
                  <w:left w:val="nil"/>
                  <w:bottom w:val="single" w:sz="4" w:space="0" w:color="auto"/>
                  <w:right w:val="single" w:sz="4" w:space="0" w:color="auto"/>
                </w:tcBorders>
                <w:shd w:val="clear" w:color="auto" w:fill="auto"/>
                <w:noWrap/>
                <w:vAlign w:val="center"/>
                <w:hideMark/>
              </w:tcPr>
            </w:tcPrChange>
          </w:tcPr>
          <w:p w14:paraId="210DD218" w14:textId="15A5B80F" w:rsidR="0078059C" w:rsidRPr="00B9199D" w:rsidRDefault="0078059C" w:rsidP="0078059C">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2.88</w:t>
            </w:r>
          </w:p>
        </w:tc>
      </w:tr>
    </w:tbl>
    <w:commentRangeEnd w:id="86"/>
    <w:p w14:paraId="7A79C1B9" w14:textId="77777777" w:rsidR="00BC2AF2" w:rsidRPr="00B9199D" w:rsidRDefault="00716248" w:rsidP="00514578">
      <w:pPr>
        <w:spacing w:line="360" w:lineRule="auto"/>
        <w:jc w:val="both"/>
        <w:rPr>
          <w:rFonts w:ascii="Arial" w:hAnsi="Arial" w:cs="Arial"/>
          <w:b/>
          <w:bCs/>
          <w:sz w:val="20"/>
          <w:szCs w:val="20"/>
        </w:rPr>
      </w:pPr>
      <w:r>
        <w:rPr>
          <w:rStyle w:val="CommentReference"/>
        </w:rPr>
        <w:commentReference w:id="86"/>
      </w:r>
    </w:p>
    <w:p w14:paraId="1F4A233A" w14:textId="2DF972FF" w:rsidR="00CF70C0" w:rsidRPr="00B9199D" w:rsidRDefault="0071307D" w:rsidP="009175FD">
      <w:pPr>
        <w:spacing w:line="360" w:lineRule="auto"/>
        <w:ind w:firstLine="720"/>
        <w:jc w:val="both"/>
        <w:rPr>
          <w:rFonts w:ascii="Arial" w:hAnsi="Arial" w:cs="Arial"/>
          <w:sz w:val="20"/>
          <w:szCs w:val="20"/>
        </w:rPr>
      </w:pPr>
      <w:r w:rsidRPr="00B9199D">
        <w:rPr>
          <w:rFonts w:ascii="Arial" w:hAnsi="Arial" w:cs="Arial"/>
          <w:sz w:val="20"/>
          <w:szCs w:val="20"/>
        </w:rPr>
        <w:t>From Table 2</w:t>
      </w:r>
      <w:r w:rsidR="00BE17BC" w:rsidRPr="00B9199D">
        <w:rPr>
          <w:rFonts w:ascii="Arial" w:hAnsi="Arial" w:cs="Arial"/>
          <w:sz w:val="20"/>
          <w:szCs w:val="20"/>
        </w:rPr>
        <w:t>,</w:t>
      </w:r>
      <w:r w:rsidRPr="00B9199D">
        <w:rPr>
          <w:rFonts w:ascii="Arial" w:hAnsi="Arial" w:cs="Arial"/>
          <w:sz w:val="20"/>
          <w:szCs w:val="20"/>
        </w:rPr>
        <w:t xml:space="preserve"> on basis o</w:t>
      </w:r>
      <w:r w:rsidR="00CF70C0" w:rsidRPr="00B9199D">
        <w:rPr>
          <w:rFonts w:ascii="Arial" w:hAnsi="Arial" w:cs="Arial"/>
          <w:sz w:val="20"/>
          <w:szCs w:val="20"/>
        </w:rPr>
        <w:t>f Quinquennial</w:t>
      </w:r>
      <w:r w:rsidR="00A77FA7" w:rsidRPr="00B9199D">
        <w:rPr>
          <w:rFonts w:ascii="Arial" w:hAnsi="Arial" w:cs="Arial"/>
          <w:sz w:val="20"/>
          <w:szCs w:val="20"/>
        </w:rPr>
        <w:t xml:space="preserve"> average</w:t>
      </w:r>
      <w:r w:rsidRPr="00B9199D">
        <w:rPr>
          <w:rFonts w:ascii="Arial" w:hAnsi="Arial" w:cs="Arial"/>
          <w:sz w:val="20"/>
          <w:szCs w:val="20"/>
        </w:rPr>
        <w:t xml:space="preserve"> (2019-20 to 2023-24)</w:t>
      </w:r>
      <w:r w:rsidR="005E799E" w:rsidRPr="00B9199D">
        <w:rPr>
          <w:rFonts w:ascii="Arial" w:hAnsi="Arial" w:cs="Arial"/>
          <w:sz w:val="20"/>
          <w:szCs w:val="20"/>
        </w:rPr>
        <w:t>,</w:t>
      </w:r>
      <w:r w:rsidRPr="00B9199D">
        <w:rPr>
          <w:rFonts w:ascii="Arial" w:hAnsi="Arial" w:cs="Arial"/>
          <w:sz w:val="20"/>
          <w:szCs w:val="20"/>
        </w:rPr>
        <w:t xml:space="preserve"> it </w:t>
      </w:r>
      <w:r w:rsidR="00A2711C" w:rsidRPr="00B9199D">
        <w:rPr>
          <w:rFonts w:ascii="Arial" w:hAnsi="Arial" w:cs="Arial"/>
          <w:sz w:val="20"/>
          <w:szCs w:val="20"/>
        </w:rPr>
        <w:t>wa</w:t>
      </w:r>
      <w:r w:rsidR="0091149B" w:rsidRPr="00B9199D">
        <w:rPr>
          <w:rFonts w:ascii="Arial" w:hAnsi="Arial" w:cs="Arial"/>
          <w:sz w:val="20"/>
          <w:szCs w:val="20"/>
        </w:rPr>
        <w:t>s</w:t>
      </w:r>
      <w:r w:rsidRPr="00B9199D">
        <w:rPr>
          <w:rFonts w:ascii="Arial" w:hAnsi="Arial" w:cs="Arial"/>
          <w:sz w:val="20"/>
          <w:szCs w:val="20"/>
        </w:rPr>
        <w:t xml:space="preserve"> confirmed that </w:t>
      </w:r>
      <w:r w:rsidR="00A77FA7" w:rsidRPr="00B9199D">
        <w:rPr>
          <w:rFonts w:ascii="Arial" w:hAnsi="Arial" w:cs="Arial"/>
          <w:sz w:val="20"/>
          <w:szCs w:val="20"/>
        </w:rPr>
        <w:t xml:space="preserve">the top five states </w:t>
      </w:r>
      <w:r w:rsidR="00A2711C" w:rsidRPr="00B9199D">
        <w:rPr>
          <w:rFonts w:ascii="Arial" w:hAnsi="Arial" w:cs="Arial"/>
          <w:sz w:val="20"/>
          <w:szCs w:val="20"/>
        </w:rPr>
        <w:t>of India we</w:t>
      </w:r>
      <w:r w:rsidR="0091149B" w:rsidRPr="00B9199D">
        <w:rPr>
          <w:rFonts w:ascii="Arial" w:hAnsi="Arial" w:cs="Arial"/>
          <w:sz w:val="20"/>
          <w:szCs w:val="20"/>
        </w:rPr>
        <w:t>re</w:t>
      </w:r>
      <w:r w:rsidR="00A2711C" w:rsidRPr="00B9199D">
        <w:rPr>
          <w:rFonts w:ascii="Arial" w:hAnsi="Arial" w:cs="Arial"/>
          <w:sz w:val="20"/>
          <w:szCs w:val="20"/>
        </w:rPr>
        <w:t xml:space="preserve"> recognized as</w:t>
      </w:r>
      <w:r w:rsidR="0091149B" w:rsidRPr="00B9199D">
        <w:rPr>
          <w:rFonts w:ascii="Arial" w:hAnsi="Arial" w:cs="Arial"/>
          <w:sz w:val="20"/>
          <w:szCs w:val="20"/>
        </w:rPr>
        <w:t xml:space="preserve"> </w:t>
      </w:r>
      <w:r w:rsidR="00A77FA7" w:rsidRPr="00B9199D">
        <w:rPr>
          <w:rFonts w:ascii="Arial" w:hAnsi="Arial" w:cs="Arial"/>
          <w:sz w:val="20"/>
          <w:szCs w:val="20"/>
        </w:rPr>
        <w:t xml:space="preserve">Telangana, West Bengal, Uttar Pradesh, Odisha and Chhattisgarh with a production capacity of 16.33, 16.06, 12.95, 10.16 and 8.54 </w:t>
      </w:r>
      <w:r w:rsidR="00B43F63" w:rsidRPr="00B9199D">
        <w:rPr>
          <w:rFonts w:ascii="Arial" w:hAnsi="Arial" w:cs="Arial"/>
          <w:sz w:val="20"/>
          <w:szCs w:val="20"/>
        </w:rPr>
        <w:t>million</w:t>
      </w:r>
      <w:r w:rsidR="00A77FA7" w:rsidRPr="00B9199D">
        <w:rPr>
          <w:rFonts w:ascii="Arial" w:hAnsi="Arial" w:cs="Arial"/>
          <w:sz w:val="20"/>
          <w:szCs w:val="20"/>
        </w:rPr>
        <w:t xml:space="preserve"> </w:t>
      </w:r>
      <w:ins w:id="90" w:author="Priyanka" w:date="2025-07-15T18:02:00Z">
        <w:r w:rsidR="00716248">
          <w:rPr>
            <w:rFonts w:ascii="Arial" w:hAnsi="Arial" w:cs="Arial"/>
            <w:sz w:val="20"/>
            <w:szCs w:val="20"/>
          </w:rPr>
          <w:t>t</w:t>
        </w:r>
      </w:ins>
      <w:del w:id="91" w:author="Priyanka" w:date="2025-07-15T18:02:00Z">
        <w:r w:rsidR="00A77FA7" w:rsidRPr="00B9199D" w:rsidDel="00716248">
          <w:rPr>
            <w:rFonts w:ascii="Arial" w:hAnsi="Arial" w:cs="Arial"/>
            <w:sz w:val="20"/>
            <w:szCs w:val="20"/>
          </w:rPr>
          <w:delText>T</w:delText>
        </w:r>
      </w:del>
      <w:r w:rsidR="00A77FA7" w:rsidRPr="00B9199D">
        <w:rPr>
          <w:rFonts w:ascii="Arial" w:hAnsi="Arial" w:cs="Arial"/>
          <w:sz w:val="20"/>
          <w:szCs w:val="20"/>
        </w:rPr>
        <w:t>onnes respectively</w:t>
      </w:r>
      <w:r w:rsidRPr="00B9199D">
        <w:rPr>
          <w:rFonts w:ascii="Arial" w:hAnsi="Arial" w:cs="Arial"/>
          <w:sz w:val="20"/>
          <w:szCs w:val="20"/>
        </w:rPr>
        <w:t>.</w:t>
      </w:r>
      <w:r w:rsidR="00B43F63" w:rsidRPr="00B9199D">
        <w:rPr>
          <w:rFonts w:ascii="Arial" w:hAnsi="Arial" w:cs="Arial"/>
          <w:sz w:val="20"/>
          <w:szCs w:val="20"/>
        </w:rPr>
        <w:t xml:space="preserve"> Hence th</w:t>
      </w:r>
      <w:r w:rsidR="003E68A5" w:rsidRPr="00B9199D">
        <w:rPr>
          <w:rFonts w:ascii="Arial" w:hAnsi="Arial" w:cs="Arial"/>
          <w:sz w:val="20"/>
          <w:szCs w:val="20"/>
        </w:rPr>
        <w:t>e</w:t>
      </w:r>
      <w:r w:rsidR="00B43F63" w:rsidRPr="00B9199D">
        <w:rPr>
          <w:rFonts w:ascii="Arial" w:hAnsi="Arial" w:cs="Arial"/>
          <w:sz w:val="20"/>
          <w:szCs w:val="20"/>
        </w:rPr>
        <w:t>se states were selected for the present study</w:t>
      </w:r>
      <w:r w:rsidR="003E68A5" w:rsidRPr="00B9199D">
        <w:rPr>
          <w:rFonts w:ascii="Arial" w:hAnsi="Arial" w:cs="Arial"/>
          <w:sz w:val="20"/>
          <w:szCs w:val="20"/>
        </w:rPr>
        <w:t xml:space="preserve"> </w:t>
      </w:r>
      <w:commentRangeStart w:id="92"/>
      <w:r w:rsidR="003E68A5" w:rsidRPr="00B9199D">
        <w:rPr>
          <w:rFonts w:ascii="Arial" w:hAnsi="Arial" w:cs="Arial"/>
          <w:sz w:val="20"/>
          <w:szCs w:val="20"/>
        </w:rPr>
        <w:t>purposively</w:t>
      </w:r>
      <w:commentRangeEnd w:id="92"/>
      <w:r w:rsidR="00716248">
        <w:rPr>
          <w:rStyle w:val="CommentReference"/>
        </w:rPr>
        <w:commentReference w:id="92"/>
      </w:r>
      <w:r w:rsidR="008F1C82" w:rsidRPr="00B9199D">
        <w:rPr>
          <w:rFonts w:ascii="Arial" w:hAnsi="Arial" w:cs="Arial"/>
          <w:sz w:val="20"/>
          <w:szCs w:val="20"/>
        </w:rPr>
        <w:t>.</w:t>
      </w:r>
    </w:p>
    <w:p w14:paraId="636E58B0" w14:textId="50F89FA3" w:rsidR="004A6237" w:rsidRPr="00B9199D" w:rsidRDefault="004A6237" w:rsidP="00514578">
      <w:pPr>
        <w:spacing w:line="360" w:lineRule="auto"/>
        <w:jc w:val="both"/>
        <w:rPr>
          <w:rFonts w:ascii="Arial" w:hAnsi="Arial" w:cs="Arial"/>
          <w:b/>
          <w:bCs/>
          <w:sz w:val="20"/>
          <w:szCs w:val="20"/>
        </w:rPr>
      </w:pPr>
      <w:r w:rsidRPr="00B9199D">
        <w:rPr>
          <w:rFonts w:ascii="Arial" w:hAnsi="Arial" w:cs="Arial"/>
          <w:b/>
          <w:bCs/>
          <w:sz w:val="20"/>
          <w:szCs w:val="20"/>
        </w:rPr>
        <w:t xml:space="preserve">Table 2 </w:t>
      </w:r>
      <w:r w:rsidR="004C30D6" w:rsidRPr="00B9199D">
        <w:rPr>
          <w:rFonts w:ascii="Arial" w:hAnsi="Arial" w:cs="Arial"/>
          <w:b/>
          <w:bCs/>
          <w:sz w:val="20"/>
          <w:szCs w:val="20"/>
        </w:rPr>
        <w:t>Quinquennial Average of Top 5 producer states of Rice in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174"/>
        <w:gridCol w:w="2777"/>
        <w:gridCol w:w="2880"/>
      </w:tblGrid>
      <w:tr w:rsidR="00CB3D91" w:rsidRPr="00B9199D" w14:paraId="2870D5E8" w14:textId="77777777" w:rsidTr="00607C0F">
        <w:trPr>
          <w:trHeight w:val="315"/>
        </w:trPr>
        <w:tc>
          <w:tcPr>
            <w:tcW w:w="802" w:type="pct"/>
            <w:shd w:val="clear" w:color="auto" w:fill="auto"/>
            <w:noWrap/>
            <w:vAlign w:val="center"/>
            <w:hideMark/>
          </w:tcPr>
          <w:p w14:paraId="6450DC60"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States/UTs</w:t>
            </w:r>
          </w:p>
        </w:tc>
        <w:tc>
          <w:tcPr>
            <w:tcW w:w="1079" w:type="pct"/>
            <w:shd w:val="clear" w:color="auto" w:fill="auto"/>
            <w:noWrap/>
            <w:vAlign w:val="center"/>
            <w:hideMark/>
          </w:tcPr>
          <w:p w14:paraId="0D233707" w14:textId="5F66FF21" w:rsidR="00324240" w:rsidRPr="00B9199D" w:rsidRDefault="00324240" w:rsidP="00716248">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w:t>
            </w:r>
            <w:proofErr w:type="spellStart"/>
            <w:del w:id="93" w:author="Priyanka" w:date="2025-07-15T18:03:00Z">
              <w:r w:rsidRPr="00B9199D" w:rsidDel="00716248">
                <w:rPr>
                  <w:rFonts w:ascii="Arial" w:eastAsia="Times New Roman" w:hAnsi="Arial" w:cs="Arial"/>
                  <w:b/>
                  <w:bCs/>
                  <w:color w:val="000000"/>
                  <w:kern w:val="0"/>
                  <w:sz w:val="20"/>
                  <w:szCs w:val="20"/>
                  <w:lang w:eastAsia="en-IN"/>
                  <w14:ligatures w14:val="none"/>
                </w:rPr>
                <w:delText>Million ha</w:delText>
              </w:r>
            </w:del>
            <w:ins w:id="94" w:author="Priyanka" w:date="2025-07-15T18:03:00Z">
              <w:r w:rsidR="00716248">
                <w:rPr>
                  <w:rFonts w:ascii="Arial" w:eastAsia="Times New Roman" w:hAnsi="Arial" w:cs="Arial"/>
                  <w:b/>
                  <w:bCs/>
                  <w:color w:val="000000"/>
                  <w:kern w:val="0"/>
                  <w:sz w:val="20"/>
                  <w:szCs w:val="20"/>
                  <w:lang w:eastAsia="en-IN"/>
                  <w14:ligatures w14:val="none"/>
                </w:rPr>
                <w:t>mha</w:t>
              </w:r>
            </w:ins>
            <w:proofErr w:type="spellEnd"/>
            <w:r w:rsidR="00370CDA" w:rsidRPr="00B9199D">
              <w:rPr>
                <w:rFonts w:ascii="Arial" w:eastAsia="Times New Roman" w:hAnsi="Arial" w:cs="Arial"/>
                <w:b/>
                <w:bCs/>
                <w:color w:val="000000"/>
                <w:kern w:val="0"/>
                <w:sz w:val="20"/>
                <w:szCs w:val="20"/>
                <w:lang w:eastAsia="en-IN"/>
                <w14:ligatures w14:val="none"/>
              </w:rPr>
              <w:t>.</w:t>
            </w:r>
            <w:r w:rsidRPr="00B9199D">
              <w:rPr>
                <w:rFonts w:ascii="Arial" w:eastAsia="Times New Roman" w:hAnsi="Arial" w:cs="Arial"/>
                <w:b/>
                <w:bCs/>
                <w:color w:val="000000"/>
                <w:kern w:val="0"/>
                <w:sz w:val="20"/>
                <w:szCs w:val="20"/>
                <w:lang w:eastAsia="en-IN"/>
                <w14:ligatures w14:val="none"/>
              </w:rPr>
              <w:t>)</w:t>
            </w:r>
          </w:p>
        </w:tc>
        <w:tc>
          <w:tcPr>
            <w:tcW w:w="1636" w:type="pct"/>
            <w:shd w:val="clear" w:color="auto" w:fill="auto"/>
            <w:noWrap/>
            <w:vAlign w:val="center"/>
            <w:hideMark/>
          </w:tcPr>
          <w:p w14:paraId="1B02CD74"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Production (Million Tonnes)</w:t>
            </w:r>
          </w:p>
        </w:tc>
        <w:tc>
          <w:tcPr>
            <w:tcW w:w="1483" w:type="pct"/>
            <w:shd w:val="clear" w:color="auto" w:fill="auto"/>
            <w:noWrap/>
            <w:vAlign w:val="center"/>
            <w:hideMark/>
          </w:tcPr>
          <w:p w14:paraId="5590A0AC" w14:textId="77777777" w:rsidR="00324240" w:rsidRPr="00B9199D" w:rsidRDefault="00324240" w:rsidP="00324240">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 (</w:t>
            </w:r>
            <w:commentRangeStart w:id="95"/>
            <w:r w:rsidRPr="00B9199D">
              <w:rPr>
                <w:rFonts w:ascii="Arial" w:eastAsia="Times New Roman" w:hAnsi="Arial" w:cs="Arial"/>
                <w:b/>
                <w:bCs/>
                <w:color w:val="000000"/>
                <w:kern w:val="0"/>
                <w:sz w:val="20"/>
                <w:szCs w:val="20"/>
                <w:lang w:eastAsia="en-IN"/>
                <w14:ligatures w14:val="none"/>
              </w:rPr>
              <w:t>Tonnes/ha.)</w:t>
            </w:r>
            <w:commentRangeEnd w:id="95"/>
            <w:r w:rsidR="00716248">
              <w:rPr>
                <w:rStyle w:val="CommentReference"/>
              </w:rPr>
              <w:commentReference w:id="95"/>
            </w:r>
          </w:p>
        </w:tc>
      </w:tr>
      <w:tr w:rsidR="00C47DA0" w:rsidRPr="00B9199D" w14:paraId="5970465D" w14:textId="77777777" w:rsidTr="00607C0F">
        <w:trPr>
          <w:trHeight w:val="315"/>
        </w:trPr>
        <w:tc>
          <w:tcPr>
            <w:tcW w:w="802" w:type="pct"/>
            <w:shd w:val="clear" w:color="auto" w:fill="auto"/>
            <w:noWrap/>
            <w:vAlign w:val="center"/>
            <w:hideMark/>
          </w:tcPr>
          <w:p w14:paraId="0BCADC95"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Telangana</w:t>
            </w:r>
          </w:p>
        </w:tc>
        <w:tc>
          <w:tcPr>
            <w:tcW w:w="1079" w:type="pct"/>
            <w:shd w:val="clear" w:color="auto" w:fill="auto"/>
            <w:noWrap/>
            <w:vAlign w:val="center"/>
          </w:tcPr>
          <w:p w14:paraId="007CF58F" w14:textId="24E8703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5.29</w:t>
            </w:r>
          </w:p>
        </w:tc>
        <w:tc>
          <w:tcPr>
            <w:tcW w:w="1636" w:type="pct"/>
            <w:shd w:val="clear" w:color="auto" w:fill="auto"/>
            <w:noWrap/>
            <w:vAlign w:val="center"/>
          </w:tcPr>
          <w:p w14:paraId="54E50F9E" w14:textId="31717B4F"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16.33</w:t>
            </w:r>
          </w:p>
        </w:tc>
        <w:tc>
          <w:tcPr>
            <w:tcW w:w="1483" w:type="pct"/>
            <w:shd w:val="clear" w:color="auto" w:fill="auto"/>
            <w:noWrap/>
            <w:vAlign w:val="center"/>
            <w:hideMark/>
          </w:tcPr>
          <w:p w14:paraId="729501BB" w14:textId="336AC0A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3.10</w:t>
            </w:r>
          </w:p>
        </w:tc>
      </w:tr>
      <w:tr w:rsidR="00C47DA0" w:rsidRPr="00B9199D" w14:paraId="653BEBB3" w14:textId="77777777" w:rsidTr="00607C0F">
        <w:trPr>
          <w:trHeight w:val="315"/>
        </w:trPr>
        <w:tc>
          <w:tcPr>
            <w:tcW w:w="802" w:type="pct"/>
            <w:shd w:val="clear" w:color="auto" w:fill="auto"/>
            <w:noWrap/>
            <w:vAlign w:val="center"/>
            <w:hideMark/>
          </w:tcPr>
          <w:p w14:paraId="4348391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West Bengal</w:t>
            </w:r>
          </w:p>
        </w:tc>
        <w:tc>
          <w:tcPr>
            <w:tcW w:w="1079" w:type="pct"/>
            <w:shd w:val="clear" w:color="auto" w:fill="auto"/>
            <w:noWrap/>
            <w:vAlign w:val="center"/>
          </w:tcPr>
          <w:p w14:paraId="44C44436" w14:textId="0425E0D9"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5.36</w:t>
            </w:r>
          </w:p>
        </w:tc>
        <w:tc>
          <w:tcPr>
            <w:tcW w:w="1636" w:type="pct"/>
            <w:shd w:val="clear" w:color="auto" w:fill="auto"/>
            <w:noWrap/>
            <w:vAlign w:val="center"/>
          </w:tcPr>
          <w:p w14:paraId="38799F50" w14:textId="6994644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16.06</w:t>
            </w:r>
          </w:p>
        </w:tc>
        <w:tc>
          <w:tcPr>
            <w:tcW w:w="1483" w:type="pct"/>
            <w:shd w:val="clear" w:color="auto" w:fill="auto"/>
            <w:noWrap/>
            <w:vAlign w:val="center"/>
            <w:hideMark/>
          </w:tcPr>
          <w:p w14:paraId="2CE195C8" w14:textId="7DA6800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3.00</w:t>
            </w:r>
          </w:p>
        </w:tc>
      </w:tr>
      <w:tr w:rsidR="00C47DA0" w:rsidRPr="00B9199D" w14:paraId="72747762" w14:textId="77777777" w:rsidTr="00607C0F">
        <w:trPr>
          <w:trHeight w:val="315"/>
        </w:trPr>
        <w:tc>
          <w:tcPr>
            <w:tcW w:w="802" w:type="pct"/>
            <w:shd w:val="clear" w:color="auto" w:fill="auto"/>
            <w:noWrap/>
            <w:vAlign w:val="center"/>
            <w:hideMark/>
          </w:tcPr>
          <w:p w14:paraId="46CE2E42"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Uttar Pradesh</w:t>
            </w:r>
          </w:p>
        </w:tc>
        <w:tc>
          <w:tcPr>
            <w:tcW w:w="1079" w:type="pct"/>
            <w:shd w:val="clear" w:color="auto" w:fill="auto"/>
            <w:noWrap/>
            <w:vAlign w:val="center"/>
          </w:tcPr>
          <w:p w14:paraId="6ED179F5" w14:textId="3C2FA9C4"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3.01</w:t>
            </w:r>
          </w:p>
        </w:tc>
        <w:tc>
          <w:tcPr>
            <w:tcW w:w="1636" w:type="pct"/>
            <w:shd w:val="clear" w:color="auto" w:fill="auto"/>
            <w:noWrap/>
            <w:vAlign w:val="center"/>
          </w:tcPr>
          <w:p w14:paraId="75409FFD" w14:textId="7CD71AA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12.95</w:t>
            </w:r>
          </w:p>
        </w:tc>
        <w:tc>
          <w:tcPr>
            <w:tcW w:w="1483" w:type="pct"/>
            <w:shd w:val="clear" w:color="auto" w:fill="auto"/>
            <w:noWrap/>
            <w:vAlign w:val="center"/>
            <w:hideMark/>
          </w:tcPr>
          <w:p w14:paraId="4B46B401" w14:textId="7C4E1ACA"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4.28</w:t>
            </w:r>
          </w:p>
        </w:tc>
      </w:tr>
      <w:tr w:rsidR="00C47DA0" w:rsidRPr="00B9199D" w14:paraId="772CDB7D" w14:textId="77777777" w:rsidTr="00607C0F">
        <w:trPr>
          <w:trHeight w:val="315"/>
        </w:trPr>
        <w:tc>
          <w:tcPr>
            <w:tcW w:w="802" w:type="pct"/>
            <w:shd w:val="clear" w:color="auto" w:fill="auto"/>
            <w:noWrap/>
            <w:vAlign w:val="center"/>
            <w:hideMark/>
          </w:tcPr>
          <w:p w14:paraId="7914CF74"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Odisha</w:t>
            </w:r>
          </w:p>
        </w:tc>
        <w:tc>
          <w:tcPr>
            <w:tcW w:w="1079" w:type="pct"/>
            <w:shd w:val="clear" w:color="auto" w:fill="auto"/>
            <w:noWrap/>
            <w:vAlign w:val="center"/>
          </w:tcPr>
          <w:p w14:paraId="2E6781DD" w14:textId="0B90A23E"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4.13</w:t>
            </w:r>
          </w:p>
        </w:tc>
        <w:tc>
          <w:tcPr>
            <w:tcW w:w="1636" w:type="pct"/>
            <w:shd w:val="clear" w:color="auto" w:fill="auto"/>
            <w:noWrap/>
            <w:vAlign w:val="center"/>
          </w:tcPr>
          <w:p w14:paraId="53EDC457" w14:textId="63268156"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10.16</w:t>
            </w:r>
          </w:p>
        </w:tc>
        <w:tc>
          <w:tcPr>
            <w:tcW w:w="1483" w:type="pct"/>
            <w:shd w:val="clear" w:color="auto" w:fill="auto"/>
            <w:noWrap/>
            <w:vAlign w:val="center"/>
            <w:hideMark/>
          </w:tcPr>
          <w:p w14:paraId="63921B44" w14:textId="10753208"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2.42</w:t>
            </w:r>
          </w:p>
        </w:tc>
      </w:tr>
      <w:tr w:rsidR="00C47DA0" w:rsidRPr="00B9199D" w14:paraId="23803A42" w14:textId="77777777" w:rsidTr="00607C0F">
        <w:trPr>
          <w:trHeight w:val="315"/>
        </w:trPr>
        <w:tc>
          <w:tcPr>
            <w:tcW w:w="802" w:type="pct"/>
            <w:shd w:val="clear" w:color="auto" w:fill="auto"/>
            <w:noWrap/>
            <w:vAlign w:val="center"/>
            <w:hideMark/>
          </w:tcPr>
          <w:p w14:paraId="0EED37CF" w14:textId="77777777"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Chhattisgarh</w:t>
            </w:r>
          </w:p>
        </w:tc>
        <w:tc>
          <w:tcPr>
            <w:tcW w:w="1079" w:type="pct"/>
            <w:shd w:val="clear" w:color="auto" w:fill="auto"/>
            <w:noWrap/>
            <w:vAlign w:val="center"/>
          </w:tcPr>
          <w:p w14:paraId="3D82BB2B" w14:textId="46ACD66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w:t>
            </w:r>
          </w:p>
        </w:tc>
        <w:tc>
          <w:tcPr>
            <w:tcW w:w="1636" w:type="pct"/>
            <w:shd w:val="clear" w:color="auto" w:fill="auto"/>
            <w:noWrap/>
            <w:vAlign w:val="center"/>
          </w:tcPr>
          <w:p w14:paraId="5B533896" w14:textId="573CA612"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8.54</w:t>
            </w:r>
          </w:p>
        </w:tc>
        <w:tc>
          <w:tcPr>
            <w:tcW w:w="1483" w:type="pct"/>
            <w:shd w:val="clear" w:color="auto" w:fill="auto"/>
            <w:noWrap/>
            <w:vAlign w:val="center"/>
            <w:hideMark/>
          </w:tcPr>
          <w:p w14:paraId="22AEB5C6" w14:textId="4267CCAD" w:rsidR="00884B5D" w:rsidRPr="00B9199D" w:rsidRDefault="00884B5D" w:rsidP="00884B5D">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2.24</w:t>
            </w:r>
          </w:p>
        </w:tc>
      </w:tr>
    </w:tbl>
    <w:p w14:paraId="5A6AFFDC" w14:textId="77777777" w:rsidR="00324240" w:rsidRPr="00B9199D" w:rsidRDefault="00324240" w:rsidP="00514578">
      <w:pPr>
        <w:spacing w:line="360" w:lineRule="auto"/>
        <w:jc w:val="both"/>
        <w:rPr>
          <w:rFonts w:ascii="Arial" w:hAnsi="Arial" w:cs="Arial"/>
          <w:b/>
          <w:bCs/>
          <w:sz w:val="20"/>
          <w:szCs w:val="20"/>
        </w:rPr>
      </w:pPr>
    </w:p>
    <w:p w14:paraId="2E597ABE" w14:textId="698127DA" w:rsidR="00353AF7" w:rsidRPr="00B9199D" w:rsidRDefault="00353AF7" w:rsidP="00353AF7">
      <w:pPr>
        <w:spacing w:line="360" w:lineRule="auto"/>
        <w:ind w:firstLine="720"/>
        <w:jc w:val="both"/>
        <w:rPr>
          <w:rFonts w:ascii="Arial" w:hAnsi="Arial" w:cs="Arial"/>
          <w:sz w:val="20"/>
          <w:szCs w:val="20"/>
        </w:rPr>
      </w:pPr>
      <w:r w:rsidRPr="00B9199D">
        <w:rPr>
          <w:rFonts w:ascii="Arial" w:hAnsi="Arial" w:cs="Arial"/>
          <w:sz w:val="20"/>
          <w:szCs w:val="20"/>
        </w:rPr>
        <w:t>The figure 1 provides a comprehensive depiction of the trends in area, production and productivity of rice in India, along with a comparative analysis of these parameters across the selected states, thereby offering valuable insights into regional disparities and trends in rice cultivation over the study period.</w:t>
      </w:r>
    </w:p>
    <w:p w14:paraId="01BCC711" w14:textId="75F40BBD" w:rsidR="001D7BA2" w:rsidRPr="00B9199D" w:rsidRDefault="00B9199D" w:rsidP="001D7BA2">
      <w:pPr>
        <w:spacing w:line="360" w:lineRule="auto"/>
        <w:rPr>
          <w:rFonts w:ascii="Arial" w:hAnsi="Arial" w:cs="Arial"/>
          <w:b/>
          <w:bCs/>
        </w:rPr>
      </w:pPr>
      <w:r w:rsidRPr="00B9199D">
        <w:rPr>
          <w:rFonts w:ascii="Arial" w:hAnsi="Arial" w:cs="Arial"/>
          <w:b/>
          <w:bCs/>
        </w:rPr>
        <w:t xml:space="preserve">3.1 </w:t>
      </w:r>
      <w:r w:rsidR="001D7BA2" w:rsidRPr="00B9199D">
        <w:rPr>
          <w:rFonts w:ascii="Arial" w:hAnsi="Arial" w:cs="Arial"/>
          <w:b/>
          <w:bCs/>
        </w:rPr>
        <w:t>Compound Annual Growth Rates (CAGR)</w:t>
      </w:r>
    </w:p>
    <w:p w14:paraId="422D8183" w14:textId="156A66E1" w:rsidR="001D7BA2" w:rsidRPr="00B9199D" w:rsidRDefault="001D7BA2" w:rsidP="004D3B8E">
      <w:pPr>
        <w:spacing w:line="360" w:lineRule="auto"/>
        <w:ind w:firstLine="720"/>
        <w:jc w:val="both"/>
        <w:rPr>
          <w:rFonts w:ascii="Arial" w:hAnsi="Arial" w:cs="Arial"/>
          <w:sz w:val="20"/>
          <w:szCs w:val="20"/>
        </w:rPr>
      </w:pPr>
      <w:r w:rsidRPr="00B9199D">
        <w:rPr>
          <w:rFonts w:ascii="Arial" w:hAnsi="Arial" w:cs="Arial"/>
          <w:sz w:val="20"/>
          <w:szCs w:val="20"/>
        </w:rPr>
        <w:t>The compound annual growth rate of area, production and productivity of rice in India along with the selected states over study period ha</w:t>
      </w:r>
      <w:r w:rsidR="00B26F02" w:rsidRPr="00B9199D">
        <w:rPr>
          <w:rFonts w:ascii="Arial" w:hAnsi="Arial" w:cs="Arial"/>
          <w:sz w:val="20"/>
          <w:szCs w:val="20"/>
        </w:rPr>
        <w:t>d</w:t>
      </w:r>
      <w:r w:rsidRPr="00B9199D">
        <w:rPr>
          <w:rFonts w:ascii="Arial" w:hAnsi="Arial" w:cs="Arial"/>
          <w:sz w:val="20"/>
          <w:szCs w:val="20"/>
        </w:rPr>
        <w:t xml:space="preserve"> been examined and </w:t>
      </w:r>
      <w:r w:rsidR="00727142" w:rsidRPr="00B9199D">
        <w:rPr>
          <w:rFonts w:ascii="Arial" w:hAnsi="Arial" w:cs="Arial"/>
          <w:sz w:val="20"/>
          <w:szCs w:val="20"/>
        </w:rPr>
        <w:t>were</w:t>
      </w:r>
      <w:r w:rsidRPr="00B9199D">
        <w:rPr>
          <w:rFonts w:ascii="Arial" w:hAnsi="Arial" w:cs="Arial"/>
          <w:sz w:val="20"/>
          <w:szCs w:val="20"/>
        </w:rPr>
        <w:t xml:space="preserve"> presented in Table 3. Analysis among the selected states in comparison to India </w:t>
      </w:r>
      <w:r w:rsidR="00E450FF" w:rsidRPr="00B9199D">
        <w:rPr>
          <w:rFonts w:ascii="Arial" w:hAnsi="Arial" w:cs="Arial"/>
          <w:sz w:val="20"/>
          <w:szCs w:val="20"/>
        </w:rPr>
        <w:t xml:space="preserve">had </w:t>
      </w:r>
      <w:r w:rsidRPr="00B9199D">
        <w:rPr>
          <w:rFonts w:ascii="Arial" w:hAnsi="Arial" w:cs="Arial"/>
          <w:sz w:val="20"/>
          <w:szCs w:val="20"/>
        </w:rPr>
        <w:t xml:space="preserve">revealed that the compound annual growth rates of area, production and productivity </w:t>
      </w:r>
      <w:r w:rsidR="008A6BA3" w:rsidRPr="00B9199D">
        <w:rPr>
          <w:rFonts w:ascii="Arial" w:hAnsi="Arial" w:cs="Arial"/>
          <w:sz w:val="20"/>
          <w:szCs w:val="20"/>
        </w:rPr>
        <w:t>we</w:t>
      </w:r>
      <w:r w:rsidRPr="00B9199D">
        <w:rPr>
          <w:rFonts w:ascii="Arial" w:hAnsi="Arial" w:cs="Arial"/>
          <w:sz w:val="20"/>
          <w:szCs w:val="20"/>
        </w:rPr>
        <w:t xml:space="preserve">re positive for India and Telangana state only. </w:t>
      </w:r>
      <w:r w:rsidR="00281FAB" w:rsidRPr="00B9199D">
        <w:rPr>
          <w:rFonts w:ascii="Arial" w:hAnsi="Arial" w:cs="Arial"/>
          <w:sz w:val="20"/>
          <w:szCs w:val="20"/>
        </w:rPr>
        <w:t>W</w:t>
      </w:r>
      <w:r w:rsidRPr="00B9199D">
        <w:rPr>
          <w:rFonts w:ascii="Arial" w:hAnsi="Arial" w:cs="Arial"/>
          <w:sz w:val="20"/>
          <w:szCs w:val="20"/>
        </w:rPr>
        <w:t>hile some states exhibit</w:t>
      </w:r>
      <w:r w:rsidR="00EC69DF" w:rsidRPr="00B9199D">
        <w:rPr>
          <w:rFonts w:ascii="Arial" w:hAnsi="Arial" w:cs="Arial"/>
          <w:sz w:val="20"/>
          <w:szCs w:val="20"/>
        </w:rPr>
        <w:t>ed</w:t>
      </w:r>
      <w:r w:rsidRPr="00B9199D">
        <w:rPr>
          <w:rFonts w:ascii="Arial" w:hAnsi="Arial" w:cs="Arial"/>
          <w:sz w:val="20"/>
          <w:szCs w:val="20"/>
        </w:rPr>
        <w:t xml:space="preserve"> both positive and negative in </w:t>
      </w:r>
      <w:ins w:id="96" w:author="Priyanka" w:date="2025-07-15T18:02:00Z">
        <w:r w:rsidR="00716248">
          <w:rPr>
            <w:rFonts w:ascii="Arial" w:hAnsi="Arial" w:cs="Arial"/>
            <w:sz w:val="20"/>
            <w:szCs w:val="20"/>
          </w:rPr>
          <w:t>a</w:t>
        </w:r>
      </w:ins>
      <w:del w:id="97" w:author="Priyanka" w:date="2025-07-15T18:02:00Z">
        <w:r w:rsidRPr="00B9199D" w:rsidDel="00716248">
          <w:rPr>
            <w:rFonts w:ascii="Arial" w:hAnsi="Arial" w:cs="Arial"/>
            <w:sz w:val="20"/>
            <w:szCs w:val="20"/>
          </w:rPr>
          <w:delText>A</w:delText>
        </w:r>
      </w:del>
      <w:r w:rsidRPr="00B9199D">
        <w:rPr>
          <w:rFonts w:ascii="Arial" w:hAnsi="Arial" w:cs="Arial"/>
          <w:sz w:val="20"/>
          <w:szCs w:val="20"/>
        </w:rPr>
        <w:t>rea and production. But a positive growth rate was observed for all the states in productivity.</w:t>
      </w:r>
    </w:p>
    <w:p w14:paraId="24D9F0BA" w14:textId="4A77873A" w:rsidR="001D7BA2" w:rsidRPr="00B9199D" w:rsidRDefault="001D7BA2" w:rsidP="001D7BA2">
      <w:pPr>
        <w:spacing w:line="360" w:lineRule="auto"/>
        <w:rPr>
          <w:rFonts w:ascii="Arial" w:hAnsi="Arial" w:cs="Arial"/>
          <w:b/>
          <w:bCs/>
          <w:sz w:val="20"/>
          <w:szCs w:val="20"/>
        </w:rPr>
      </w:pPr>
      <w:r w:rsidRPr="00B9199D">
        <w:rPr>
          <w:rFonts w:ascii="Arial" w:hAnsi="Arial" w:cs="Arial"/>
          <w:b/>
          <w:bCs/>
          <w:sz w:val="20"/>
          <w:szCs w:val="20"/>
        </w:rPr>
        <w:t xml:space="preserve">Table 3 CAGR of </w:t>
      </w:r>
      <w:r w:rsidR="006A738B" w:rsidRPr="00B9199D">
        <w:rPr>
          <w:rFonts w:ascii="Arial" w:hAnsi="Arial" w:cs="Arial"/>
          <w:b/>
          <w:bCs/>
          <w:sz w:val="20"/>
          <w:szCs w:val="20"/>
        </w:rPr>
        <w:t>A</w:t>
      </w:r>
      <w:r w:rsidRPr="00B9199D">
        <w:rPr>
          <w:rFonts w:ascii="Arial" w:hAnsi="Arial" w:cs="Arial"/>
          <w:b/>
          <w:bCs/>
          <w:sz w:val="20"/>
          <w:szCs w:val="20"/>
        </w:rPr>
        <w:t xml:space="preserve">rea, production and </w:t>
      </w:r>
      <w:r w:rsidR="005E7B6A" w:rsidRPr="00B9199D">
        <w:rPr>
          <w:rFonts w:ascii="Arial" w:hAnsi="Arial" w:cs="Arial"/>
          <w:b/>
          <w:bCs/>
          <w:sz w:val="20"/>
          <w:szCs w:val="20"/>
        </w:rPr>
        <w:t>p</w:t>
      </w:r>
      <w:r w:rsidRPr="00B9199D">
        <w:rPr>
          <w:rFonts w:ascii="Arial" w:hAnsi="Arial" w:cs="Arial"/>
          <w:b/>
          <w:bCs/>
          <w:sz w:val="20"/>
          <w:szCs w:val="20"/>
        </w:rPr>
        <w:t xml:space="preserve">roductivity of Rice in India along with </w:t>
      </w:r>
      <w:r w:rsidR="00551537" w:rsidRPr="00B9199D">
        <w:rPr>
          <w:rFonts w:ascii="Arial" w:hAnsi="Arial" w:cs="Arial"/>
          <w:b/>
          <w:bCs/>
          <w:sz w:val="20"/>
          <w:szCs w:val="20"/>
        </w:rPr>
        <w:t xml:space="preserve">the </w:t>
      </w:r>
      <w:r w:rsidRPr="00B9199D">
        <w:rPr>
          <w:rFonts w:ascii="Arial" w:hAnsi="Arial" w:cs="Arial"/>
          <w:b/>
          <w:bCs/>
          <w:sz w:val="20"/>
          <w:szCs w:val="20"/>
        </w:rPr>
        <w:t xml:space="preserve">selected states </w:t>
      </w:r>
      <w:r w:rsidR="00CB4AC9" w:rsidRPr="00B9199D">
        <w:rPr>
          <w:rFonts w:ascii="Arial" w:hAnsi="Arial" w:cs="Arial"/>
          <w:b/>
          <w:bCs/>
          <w:sz w:val="20"/>
          <w:szCs w:val="20"/>
        </w:rPr>
        <w:t>during</w:t>
      </w:r>
      <w:r w:rsidRPr="00B9199D">
        <w:rPr>
          <w:rFonts w:ascii="Arial" w:hAnsi="Arial" w:cs="Arial"/>
          <w:b/>
          <w:bCs/>
          <w:sz w:val="20"/>
          <w:szCs w:val="20"/>
        </w:rPr>
        <w:t xml:space="preserve"> 201</w:t>
      </w:r>
      <w:r w:rsidR="00B04F12" w:rsidRPr="00B9199D">
        <w:rPr>
          <w:rFonts w:ascii="Arial" w:hAnsi="Arial" w:cs="Arial"/>
          <w:b/>
          <w:bCs/>
          <w:sz w:val="20"/>
          <w:szCs w:val="20"/>
        </w:rPr>
        <w:t>4</w:t>
      </w:r>
      <w:r w:rsidRPr="00B9199D">
        <w:rPr>
          <w:rFonts w:ascii="Arial" w:hAnsi="Arial" w:cs="Arial"/>
          <w:b/>
          <w:bCs/>
          <w:sz w:val="20"/>
          <w:szCs w:val="20"/>
        </w:rPr>
        <w:t>-1</w:t>
      </w:r>
      <w:r w:rsidR="00B04F12" w:rsidRPr="00B9199D">
        <w:rPr>
          <w:rFonts w:ascii="Arial" w:hAnsi="Arial" w:cs="Arial"/>
          <w:b/>
          <w:bCs/>
          <w:sz w:val="20"/>
          <w:szCs w:val="20"/>
        </w:rPr>
        <w:t>5</w:t>
      </w:r>
      <w:r w:rsidRPr="00B9199D">
        <w:rPr>
          <w:rFonts w:ascii="Arial" w:hAnsi="Arial" w:cs="Arial"/>
          <w:b/>
          <w:bCs/>
          <w:sz w:val="20"/>
          <w:szCs w:val="20"/>
        </w:rPr>
        <w:t xml:space="preserve"> to 2023-24.</w:t>
      </w:r>
    </w:p>
    <w:tbl>
      <w:tblPr>
        <w:tblW w:w="0" w:type="auto"/>
        <w:tblInd w:w="1875" w:type="dxa"/>
        <w:tblLook w:val="04A0" w:firstRow="1" w:lastRow="0" w:firstColumn="1" w:lastColumn="0" w:noHBand="0" w:noVBand="1"/>
      </w:tblPr>
      <w:tblGrid>
        <w:gridCol w:w="1528"/>
        <w:gridCol w:w="717"/>
        <w:gridCol w:w="1272"/>
        <w:gridCol w:w="1372"/>
      </w:tblGrid>
      <w:tr w:rsidR="001D7BA2" w:rsidRPr="00B9199D" w14:paraId="176B2825" w14:textId="77777777" w:rsidTr="00F302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4E06B"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8524255"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C7B270"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153A52"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1D7BA2" w:rsidRPr="00B9199D" w14:paraId="3385CBF9"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FCA71"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0" w:type="auto"/>
            <w:tcBorders>
              <w:top w:val="nil"/>
              <w:left w:val="nil"/>
              <w:bottom w:val="single" w:sz="4" w:space="0" w:color="auto"/>
              <w:right w:val="single" w:sz="4" w:space="0" w:color="auto"/>
            </w:tcBorders>
            <w:shd w:val="clear" w:color="auto" w:fill="auto"/>
            <w:noWrap/>
            <w:vAlign w:val="center"/>
            <w:hideMark/>
          </w:tcPr>
          <w:p w14:paraId="7E3610F6"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1.07</w:t>
            </w:r>
          </w:p>
        </w:tc>
        <w:tc>
          <w:tcPr>
            <w:tcW w:w="0" w:type="auto"/>
            <w:tcBorders>
              <w:top w:val="nil"/>
              <w:left w:val="nil"/>
              <w:bottom w:val="single" w:sz="4" w:space="0" w:color="auto"/>
              <w:right w:val="single" w:sz="4" w:space="0" w:color="auto"/>
            </w:tcBorders>
            <w:shd w:val="clear" w:color="auto" w:fill="auto"/>
            <w:noWrap/>
            <w:vAlign w:val="center"/>
            <w:hideMark/>
          </w:tcPr>
          <w:p w14:paraId="7B35AB3E"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3.31</w:t>
            </w:r>
          </w:p>
        </w:tc>
        <w:tc>
          <w:tcPr>
            <w:tcW w:w="0" w:type="auto"/>
            <w:tcBorders>
              <w:top w:val="nil"/>
              <w:left w:val="nil"/>
              <w:bottom w:val="single" w:sz="4" w:space="0" w:color="auto"/>
              <w:right w:val="single" w:sz="4" w:space="0" w:color="auto"/>
            </w:tcBorders>
            <w:shd w:val="clear" w:color="auto" w:fill="auto"/>
            <w:noWrap/>
            <w:vAlign w:val="center"/>
            <w:hideMark/>
          </w:tcPr>
          <w:p w14:paraId="54F76FB8"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2.21</w:t>
            </w:r>
          </w:p>
        </w:tc>
      </w:tr>
      <w:tr w:rsidR="001D7BA2" w:rsidRPr="00B9199D" w14:paraId="6267CAAC"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ED90A"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tcBorders>
              <w:top w:val="nil"/>
              <w:left w:val="nil"/>
              <w:bottom w:val="single" w:sz="4" w:space="0" w:color="auto"/>
              <w:right w:val="single" w:sz="4" w:space="0" w:color="auto"/>
            </w:tcBorders>
            <w:shd w:val="clear" w:color="auto" w:fill="auto"/>
            <w:noWrap/>
            <w:vAlign w:val="center"/>
            <w:hideMark/>
          </w:tcPr>
          <w:p w14:paraId="1C091659"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19.14</w:t>
            </w:r>
          </w:p>
        </w:tc>
        <w:tc>
          <w:tcPr>
            <w:tcW w:w="0" w:type="auto"/>
            <w:tcBorders>
              <w:top w:val="nil"/>
              <w:left w:val="nil"/>
              <w:bottom w:val="single" w:sz="4" w:space="0" w:color="auto"/>
              <w:right w:val="single" w:sz="4" w:space="0" w:color="auto"/>
            </w:tcBorders>
            <w:shd w:val="clear" w:color="auto" w:fill="auto"/>
            <w:noWrap/>
            <w:vAlign w:val="center"/>
            <w:hideMark/>
          </w:tcPr>
          <w:p w14:paraId="23AB1346"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20.98</w:t>
            </w:r>
          </w:p>
        </w:tc>
        <w:tc>
          <w:tcPr>
            <w:tcW w:w="0" w:type="auto"/>
            <w:tcBorders>
              <w:top w:val="nil"/>
              <w:left w:val="nil"/>
              <w:bottom w:val="single" w:sz="4" w:space="0" w:color="auto"/>
              <w:right w:val="single" w:sz="4" w:space="0" w:color="auto"/>
            </w:tcBorders>
            <w:shd w:val="clear" w:color="auto" w:fill="auto"/>
            <w:noWrap/>
            <w:vAlign w:val="center"/>
            <w:hideMark/>
          </w:tcPr>
          <w:p w14:paraId="750F2E15"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1.54</w:t>
            </w:r>
          </w:p>
        </w:tc>
      </w:tr>
      <w:tr w:rsidR="001D7BA2" w:rsidRPr="00B9199D" w14:paraId="0680BA5D"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709D1"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tcBorders>
              <w:top w:val="nil"/>
              <w:left w:val="nil"/>
              <w:bottom w:val="single" w:sz="4" w:space="0" w:color="auto"/>
              <w:right w:val="single" w:sz="4" w:space="0" w:color="auto"/>
            </w:tcBorders>
            <w:shd w:val="clear" w:color="auto" w:fill="auto"/>
            <w:noWrap/>
            <w:vAlign w:val="center"/>
            <w:hideMark/>
          </w:tcPr>
          <w:p w14:paraId="4EA06EE4"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-0.42</w:t>
            </w:r>
          </w:p>
        </w:tc>
        <w:tc>
          <w:tcPr>
            <w:tcW w:w="0" w:type="auto"/>
            <w:tcBorders>
              <w:top w:val="nil"/>
              <w:left w:val="nil"/>
              <w:bottom w:val="single" w:sz="4" w:space="0" w:color="auto"/>
              <w:right w:val="single" w:sz="4" w:space="0" w:color="auto"/>
            </w:tcBorders>
            <w:shd w:val="clear" w:color="auto" w:fill="auto"/>
            <w:noWrap/>
            <w:vAlign w:val="center"/>
            <w:hideMark/>
          </w:tcPr>
          <w:p w14:paraId="7BCB041B"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0.67</w:t>
            </w:r>
          </w:p>
        </w:tc>
        <w:tc>
          <w:tcPr>
            <w:tcW w:w="0" w:type="auto"/>
            <w:tcBorders>
              <w:top w:val="nil"/>
              <w:left w:val="nil"/>
              <w:bottom w:val="single" w:sz="4" w:space="0" w:color="auto"/>
              <w:right w:val="single" w:sz="4" w:space="0" w:color="auto"/>
            </w:tcBorders>
            <w:shd w:val="clear" w:color="auto" w:fill="auto"/>
            <w:noWrap/>
            <w:vAlign w:val="center"/>
            <w:hideMark/>
          </w:tcPr>
          <w:p w14:paraId="36697380"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1.11</w:t>
            </w:r>
          </w:p>
        </w:tc>
      </w:tr>
      <w:tr w:rsidR="001D7BA2" w:rsidRPr="00B9199D" w14:paraId="4F289ED2"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7A327E"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0" w:type="auto"/>
            <w:tcBorders>
              <w:top w:val="nil"/>
              <w:left w:val="nil"/>
              <w:bottom w:val="single" w:sz="4" w:space="0" w:color="auto"/>
              <w:right w:val="single" w:sz="4" w:space="0" w:color="auto"/>
            </w:tcBorders>
            <w:shd w:val="clear" w:color="auto" w:fill="auto"/>
            <w:noWrap/>
            <w:vAlign w:val="center"/>
            <w:hideMark/>
          </w:tcPr>
          <w:p w14:paraId="51EFC1CC"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-0.26</w:t>
            </w:r>
          </w:p>
        </w:tc>
        <w:tc>
          <w:tcPr>
            <w:tcW w:w="0" w:type="auto"/>
            <w:tcBorders>
              <w:top w:val="nil"/>
              <w:left w:val="nil"/>
              <w:bottom w:val="single" w:sz="4" w:space="0" w:color="auto"/>
              <w:right w:val="single" w:sz="4" w:space="0" w:color="auto"/>
            </w:tcBorders>
            <w:shd w:val="clear" w:color="auto" w:fill="auto"/>
            <w:noWrap/>
            <w:vAlign w:val="center"/>
            <w:hideMark/>
          </w:tcPr>
          <w:p w14:paraId="75EA8786"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3.22</w:t>
            </w:r>
          </w:p>
        </w:tc>
        <w:tc>
          <w:tcPr>
            <w:tcW w:w="0" w:type="auto"/>
            <w:tcBorders>
              <w:top w:val="nil"/>
              <w:left w:val="nil"/>
              <w:bottom w:val="single" w:sz="4" w:space="0" w:color="auto"/>
              <w:right w:val="single" w:sz="4" w:space="0" w:color="auto"/>
            </w:tcBorders>
            <w:shd w:val="clear" w:color="auto" w:fill="auto"/>
            <w:noWrap/>
            <w:vAlign w:val="center"/>
            <w:hideMark/>
          </w:tcPr>
          <w:p w14:paraId="415E0668"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3.50</w:t>
            </w:r>
          </w:p>
        </w:tc>
      </w:tr>
      <w:tr w:rsidR="001D7BA2" w:rsidRPr="00B9199D" w14:paraId="012CD3B6"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1AC5D"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tcBorders>
              <w:top w:val="nil"/>
              <w:left w:val="nil"/>
              <w:bottom w:val="single" w:sz="4" w:space="0" w:color="auto"/>
              <w:right w:val="single" w:sz="4" w:space="0" w:color="auto"/>
            </w:tcBorders>
            <w:shd w:val="clear" w:color="auto" w:fill="auto"/>
            <w:noWrap/>
            <w:vAlign w:val="center"/>
            <w:hideMark/>
          </w:tcPr>
          <w:p w14:paraId="121E4FF8"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tcBorders>
              <w:top w:val="nil"/>
              <w:left w:val="nil"/>
              <w:bottom w:val="single" w:sz="4" w:space="0" w:color="auto"/>
              <w:right w:val="single" w:sz="4" w:space="0" w:color="auto"/>
            </w:tcBorders>
            <w:shd w:val="clear" w:color="auto" w:fill="auto"/>
            <w:noWrap/>
            <w:vAlign w:val="center"/>
            <w:hideMark/>
          </w:tcPr>
          <w:p w14:paraId="2FEE8AF4"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-7.03</w:t>
            </w:r>
          </w:p>
        </w:tc>
        <w:tc>
          <w:tcPr>
            <w:tcW w:w="0" w:type="auto"/>
            <w:tcBorders>
              <w:top w:val="nil"/>
              <w:left w:val="nil"/>
              <w:bottom w:val="single" w:sz="4" w:space="0" w:color="auto"/>
              <w:right w:val="single" w:sz="4" w:space="0" w:color="auto"/>
            </w:tcBorders>
            <w:shd w:val="clear" w:color="auto" w:fill="auto"/>
            <w:noWrap/>
            <w:vAlign w:val="center"/>
            <w:hideMark/>
          </w:tcPr>
          <w:p w14:paraId="6D556C68"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2.27</w:t>
            </w:r>
          </w:p>
        </w:tc>
      </w:tr>
      <w:tr w:rsidR="001D7BA2" w:rsidRPr="00B9199D" w14:paraId="41030B0A" w14:textId="77777777" w:rsidTr="00F3021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29F65" w14:textId="77777777" w:rsidR="001D7BA2" w:rsidRPr="00B9199D" w:rsidRDefault="001D7BA2"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lastRenderedPageBreak/>
              <w:t>Chhattisgarh</w:t>
            </w:r>
          </w:p>
        </w:tc>
        <w:tc>
          <w:tcPr>
            <w:tcW w:w="0" w:type="auto"/>
            <w:tcBorders>
              <w:top w:val="nil"/>
              <w:left w:val="nil"/>
              <w:bottom w:val="single" w:sz="4" w:space="0" w:color="auto"/>
              <w:right w:val="single" w:sz="4" w:space="0" w:color="auto"/>
            </w:tcBorders>
            <w:shd w:val="clear" w:color="auto" w:fill="auto"/>
            <w:noWrap/>
            <w:vAlign w:val="center"/>
            <w:hideMark/>
          </w:tcPr>
          <w:p w14:paraId="5869BAF6"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-0.06</w:t>
            </w:r>
          </w:p>
        </w:tc>
        <w:tc>
          <w:tcPr>
            <w:tcW w:w="0" w:type="auto"/>
            <w:tcBorders>
              <w:top w:val="nil"/>
              <w:left w:val="nil"/>
              <w:bottom w:val="single" w:sz="4" w:space="0" w:color="auto"/>
              <w:right w:val="single" w:sz="4" w:space="0" w:color="auto"/>
            </w:tcBorders>
            <w:shd w:val="clear" w:color="auto" w:fill="auto"/>
            <w:noWrap/>
            <w:vAlign w:val="center"/>
            <w:hideMark/>
          </w:tcPr>
          <w:p w14:paraId="6B364977"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5.40</w:t>
            </w:r>
          </w:p>
        </w:tc>
        <w:tc>
          <w:tcPr>
            <w:tcW w:w="0" w:type="auto"/>
            <w:tcBorders>
              <w:top w:val="nil"/>
              <w:left w:val="nil"/>
              <w:bottom w:val="single" w:sz="4" w:space="0" w:color="auto"/>
              <w:right w:val="single" w:sz="4" w:space="0" w:color="auto"/>
            </w:tcBorders>
            <w:shd w:val="clear" w:color="auto" w:fill="auto"/>
            <w:noWrap/>
            <w:vAlign w:val="center"/>
            <w:hideMark/>
          </w:tcPr>
          <w:p w14:paraId="1CAD5783" w14:textId="77777777" w:rsidR="001D7BA2" w:rsidRPr="00B9199D" w:rsidRDefault="001D7BA2"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5.47</w:t>
            </w:r>
          </w:p>
        </w:tc>
      </w:tr>
    </w:tbl>
    <w:p w14:paraId="1D525F23" w14:textId="77777777" w:rsidR="0013320D" w:rsidRPr="00B9199D" w:rsidRDefault="0013320D" w:rsidP="001D7BA2">
      <w:pPr>
        <w:spacing w:line="360" w:lineRule="auto"/>
        <w:jc w:val="both"/>
        <w:rPr>
          <w:rFonts w:ascii="Arial" w:hAnsi="Arial" w:cs="Arial"/>
          <w:sz w:val="20"/>
          <w:szCs w:val="20"/>
        </w:rPr>
      </w:pPr>
    </w:p>
    <w:p w14:paraId="12FE5557" w14:textId="1A075BE3" w:rsidR="001D7BA2" w:rsidRPr="00B9199D" w:rsidRDefault="001D7BA2" w:rsidP="0013320D">
      <w:pPr>
        <w:spacing w:line="360" w:lineRule="auto"/>
        <w:ind w:firstLine="720"/>
        <w:jc w:val="both"/>
        <w:rPr>
          <w:rFonts w:ascii="Arial" w:hAnsi="Arial" w:cs="Arial"/>
          <w:b/>
          <w:bCs/>
          <w:sz w:val="20"/>
          <w:szCs w:val="20"/>
        </w:rPr>
      </w:pPr>
      <w:r w:rsidRPr="00B9199D">
        <w:rPr>
          <w:rFonts w:ascii="Arial" w:hAnsi="Arial" w:cs="Arial"/>
          <w:sz w:val="20"/>
          <w:szCs w:val="20"/>
        </w:rPr>
        <w:t xml:space="preserve">It </w:t>
      </w:r>
      <w:r w:rsidR="00915FE2" w:rsidRPr="00B9199D">
        <w:rPr>
          <w:rFonts w:ascii="Arial" w:hAnsi="Arial" w:cs="Arial"/>
          <w:sz w:val="20"/>
          <w:szCs w:val="20"/>
        </w:rPr>
        <w:t>wa</w:t>
      </w:r>
      <w:r w:rsidRPr="00B9199D">
        <w:rPr>
          <w:rFonts w:ascii="Arial" w:hAnsi="Arial" w:cs="Arial"/>
          <w:sz w:val="20"/>
          <w:szCs w:val="20"/>
        </w:rPr>
        <w:t>s also reported that India ha</w:t>
      </w:r>
      <w:r w:rsidR="00915FE2" w:rsidRPr="00B9199D">
        <w:rPr>
          <w:rFonts w:ascii="Arial" w:hAnsi="Arial" w:cs="Arial"/>
          <w:sz w:val="20"/>
          <w:szCs w:val="20"/>
        </w:rPr>
        <w:t>d</w:t>
      </w:r>
      <w:r w:rsidRPr="00B9199D">
        <w:rPr>
          <w:rFonts w:ascii="Arial" w:hAnsi="Arial" w:cs="Arial"/>
          <w:sz w:val="20"/>
          <w:szCs w:val="20"/>
        </w:rPr>
        <w:t xml:space="preserve"> a growth rate of 1.07, 3.31 and 2.21 in area, production and productivity respectively.  </w:t>
      </w:r>
      <w:commentRangeStart w:id="98"/>
      <w:r w:rsidRPr="00B9199D">
        <w:rPr>
          <w:rFonts w:ascii="Arial" w:hAnsi="Arial" w:cs="Arial"/>
          <w:sz w:val="20"/>
          <w:szCs w:val="20"/>
        </w:rPr>
        <w:t xml:space="preserve">The most significant growth rate was achieved by Telangana of about 20.98 and 19.14 for </w:t>
      </w:r>
      <w:ins w:id="99" w:author="Priyanka" w:date="2025-07-15T18:04:00Z">
        <w:r w:rsidR="00716248">
          <w:rPr>
            <w:rFonts w:ascii="Arial" w:hAnsi="Arial" w:cs="Arial"/>
            <w:sz w:val="20"/>
            <w:szCs w:val="20"/>
          </w:rPr>
          <w:t>p</w:t>
        </w:r>
      </w:ins>
      <w:del w:id="100" w:author="Priyanka" w:date="2025-07-15T18:04:00Z">
        <w:r w:rsidRPr="00B9199D" w:rsidDel="00716248">
          <w:rPr>
            <w:rFonts w:ascii="Arial" w:hAnsi="Arial" w:cs="Arial"/>
            <w:sz w:val="20"/>
            <w:szCs w:val="20"/>
          </w:rPr>
          <w:delText>P</w:delText>
        </w:r>
      </w:del>
      <w:r w:rsidRPr="00B9199D">
        <w:rPr>
          <w:rFonts w:ascii="Arial" w:hAnsi="Arial" w:cs="Arial"/>
          <w:sz w:val="20"/>
          <w:szCs w:val="20"/>
        </w:rPr>
        <w:t xml:space="preserve">roduction and </w:t>
      </w:r>
      <w:ins w:id="101" w:author="Priyanka" w:date="2025-07-15T18:04:00Z">
        <w:r w:rsidR="00716248">
          <w:rPr>
            <w:rFonts w:ascii="Arial" w:hAnsi="Arial" w:cs="Arial"/>
            <w:sz w:val="20"/>
            <w:szCs w:val="20"/>
          </w:rPr>
          <w:t>a</w:t>
        </w:r>
      </w:ins>
      <w:del w:id="102" w:author="Priyanka" w:date="2025-07-15T18:04:00Z">
        <w:r w:rsidRPr="00B9199D" w:rsidDel="00716248">
          <w:rPr>
            <w:rFonts w:ascii="Arial" w:hAnsi="Arial" w:cs="Arial"/>
            <w:sz w:val="20"/>
            <w:szCs w:val="20"/>
          </w:rPr>
          <w:delText>A</w:delText>
        </w:r>
      </w:del>
      <w:r w:rsidRPr="00B9199D">
        <w:rPr>
          <w:rFonts w:ascii="Arial" w:hAnsi="Arial" w:cs="Arial"/>
          <w:sz w:val="20"/>
          <w:szCs w:val="20"/>
        </w:rPr>
        <w:t>rea respectively. While least positive growth in Area (0.21</w:t>
      </w:r>
      <w:r w:rsidR="00867F36" w:rsidRPr="00B9199D">
        <w:rPr>
          <w:rFonts w:ascii="Arial" w:hAnsi="Arial" w:cs="Arial"/>
          <w:sz w:val="20"/>
          <w:szCs w:val="20"/>
        </w:rPr>
        <w:t xml:space="preserve"> for Odisha</w:t>
      </w:r>
      <w:r w:rsidRPr="00B9199D">
        <w:rPr>
          <w:rFonts w:ascii="Arial" w:hAnsi="Arial" w:cs="Arial"/>
          <w:sz w:val="20"/>
          <w:szCs w:val="20"/>
        </w:rPr>
        <w:t>), Production (0.67</w:t>
      </w:r>
      <w:r w:rsidR="00867F36" w:rsidRPr="00B9199D">
        <w:rPr>
          <w:rFonts w:ascii="Arial" w:hAnsi="Arial" w:cs="Arial"/>
          <w:sz w:val="20"/>
          <w:szCs w:val="20"/>
        </w:rPr>
        <w:t xml:space="preserve"> for West Bengal</w:t>
      </w:r>
      <w:r w:rsidRPr="00B9199D">
        <w:rPr>
          <w:rFonts w:ascii="Arial" w:hAnsi="Arial" w:cs="Arial"/>
          <w:sz w:val="20"/>
          <w:szCs w:val="20"/>
        </w:rPr>
        <w:t xml:space="preserve">) </w:t>
      </w:r>
      <w:r w:rsidR="00B50987" w:rsidRPr="00B9199D">
        <w:rPr>
          <w:rFonts w:ascii="Arial" w:hAnsi="Arial" w:cs="Arial"/>
          <w:sz w:val="20"/>
          <w:szCs w:val="20"/>
        </w:rPr>
        <w:t>for productivity</w:t>
      </w:r>
      <w:r w:rsidRPr="00B9199D">
        <w:rPr>
          <w:rFonts w:ascii="Arial" w:hAnsi="Arial" w:cs="Arial"/>
          <w:sz w:val="20"/>
          <w:szCs w:val="20"/>
        </w:rPr>
        <w:t xml:space="preserve"> (1.11</w:t>
      </w:r>
      <w:r w:rsidR="00B50987" w:rsidRPr="00B9199D">
        <w:rPr>
          <w:rFonts w:ascii="Arial" w:hAnsi="Arial" w:cs="Arial"/>
          <w:sz w:val="20"/>
          <w:szCs w:val="20"/>
        </w:rPr>
        <w:t xml:space="preserve"> for West B</w:t>
      </w:r>
      <w:r w:rsidR="00303FF2" w:rsidRPr="00B9199D">
        <w:rPr>
          <w:rFonts w:ascii="Arial" w:hAnsi="Arial" w:cs="Arial"/>
          <w:sz w:val="20"/>
          <w:szCs w:val="20"/>
        </w:rPr>
        <w:t>e</w:t>
      </w:r>
      <w:r w:rsidR="00B50987" w:rsidRPr="00B9199D">
        <w:rPr>
          <w:rFonts w:ascii="Arial" w:hAnsi="Arial" w:cs="Arial"/>
          <w:sz w:val="20"/>
          <w:szCs w:val="20"/>
        </w:rPr>
        <w:t>ngal</w:t>
      </w:r>
      <w:r w:rsidRPr="00B9199D">
        <w:rPr>
          <w:rFonts w:ascii="Arial" w:hAnsi="Arial" w:cs="Arial"/>
          <w:sz w:val="20"/>
          <w:szCs w:val="20"/>
        </w:rPr>
        <w:t xml:space="preserve">). It is also evident that the steepest decline in growth rate </w:t>
      </w:r>
      <w:r w:rsidR="00271F03" w:rsidRPr="00B9199D">
        <w:rPr>
          <w:rFonts w:ascii="Arial" w:hAnsi="Arial" w:cs="Arial"/>
          <w:sz w:val="20"/>
          <w:szCs w:val="20"/>
        </w:rPr>
        <w:t xml:space="preserve">was found </w:t>
      </w:r>
      <w:r w:rsidR="00866DC3" w:rsidRPr="00B9199D">
        <w:rPr>
          <w:rFonts w:ascii="Arial" w:hAnsi="Arial" w:cs="Arial"/>
          <w:sz w:val="20"/>
          <w:szCs w:val="20"/>
        </w:rPr>
        <w:t xml:space="preserve">for Odisha </w:t>
      </w:r>
      <w:r w:rsidR="008978B8" w:rsidRPr="00B9199D">
        <w:rPr>
          <w:rFonts w:ascii="Arial" w:hAnsi="Arial" w:cs="Arial"/>
          <w:sz w:val="20"/>
          <w:szCs w:val="20"/>
        </w:rPr>
        <w:t>in terms</w:t>
      </w:r>
      <w:r w:rsidR="00C91AFF" w:rsidRPr="00B9199D">
        <w:rPr>
          <w:rFonts w:ascii="Arial" w:hAnsi="Arial" w:cs="Arial"/>
          <w:sz w:val="20"/>
          <w:szCs w:val="20"/>
        </w:rPr>
        <w:t xml:space="preserve"> of</w:t>
      </w:r>
      <w:r w:rsidRPr="00B9199D">
        <w:rPr>
          <w:rFonts w:ascii="Arial" w:hAnsi="Arial" w:cs="Arial"/>
          <w:sz w:val="20"/>
          <w:szCs w:val="20"/>
        </w:rPr>
        <w:t xml:space="preserve"> production</w:t>
      </w:r>
      <w:r w:rsidR="00934C6C" w:rsidRPr="00B9199D">
        <w:rPr>
          <w:rFonts w:ascii="Arial" w:hAnsi="Arial" w:cs="Arial"/>
          <w:sz w:val="20"/>
          <w:szCs w:val="20"/>
        </w:rPr>
        <w:t xml:space="preserve"> (-7.</w:t>
      </w:r>
      <w:r w:rsidR="00036A6C" w:rsidRPr="00B9199D">
        <w:rPr>
          <w:rFonts w:ascii="Arial" w:hAnsi="Arial" w:cs="Arial"/>
          <w:sz w:val="20"/>
          <w:szCs w:val="20"/>
        </w:rPr>
        <w:t>03)</w:t>
      </w:r>
      <w:r w:rsidRPr="00B9199D">
        <w:rPr>
          <w:rFonts w:ascii="Arial" w:hAnsi="Arial" w:cs="Arial"/>
          <w:sz w:val="20"/>
          <w:szCs w:val="20"/>
        </w:rPr>
        <w:t xml:space="preserve"> </w:t>
      </w:r>
      <w:r w:rsidR="000B798D" w:rsidRPr="00B9199D">
        <w:rPr>
          <w:rFonts w:ascii="Arial" w:hAnsi="Arial" w:cs="Arial"/>
          <w:sz w:val="20"/>
          <w:szCs w:val="20"/>
        </w:rPr>
        <w:t>where for area, it was observed for</w:t>
      </w:r>
      <w:r w:rsidRPr="00B9199D">
        <w:rPr>
          <w:rFonts w:ascii="Arial" w:hAnsi="Arial" w:cs="Arial"/>
          <w:sz w:val="20"/>
          <w:szCs w:val="20"/>
        </w:rPr>
        <w:t xml:space="preserve"> </w:t>
      </w:r>
      <w:r w:rsidR="000E6A26" w:rsidRPr="00B9199D">
        <w:rPr>
          <w:rFonts w:ascii="Arial" w:hAnsi="Arial" w:cs="Arial"/>
          <w:sz w:val="20"/>
          <w:szCs w:val="20"/>
        </w:rPr>
        <w:t xml:space="preserve">West Bengal </w:t>
      </w:r>
      <w:r w:rsidR="009B7FDA" w:rsidRPr="00B9199D">
        <w:rPr>
          <w:rFonts w:ascii="Arial" w:hAnsi="Arial" w:cs="Arial"/>
          <w:sz w:val="20"/>
          <w:szCs w:val="20"/>
        </w:rPr>
        <w:t xml:space="preserve">state </w:t>
      </w:r>
      <w:r w:rsidR="00934C6C" w:rsidRPr="00B9199D">
        <w:rPr>
          <w:rFonts w:ascii="Arial" w:hAnsi="Arial" w:cs="Arial"/>
          <w:sz w:val="20"/>
          <w:szCs w:val="20"/>
        </w:rPr>
        <w:t>(-0.</w:t>
      </w:r>
      <w:r w:rsidR="009B7FDA" w:rsidRPr="00B9199D">
        <w:rPr>
          <w:rFonts w:ascii="Arial" w:hAnsi="Arial" w:cs="Arial"/>
          <w:sz w:val="20"/>
          <w:szCs w:val="20"/>
        </w:rPr>
        <w:t>42)</w:t>
      </w:r>
      <w:r w:rsidRPr="00B9199D">
        <w:rPr>
          <w:rFonts w:ascii="Arial" w:hAnsi="Arial" w:cs="Arial"/>
          <w:sz w:val="20"/>
          <w:szCs w:val="20"/>
        </w:rPr>
        <w:t>. Simultaneously the slowest negative growth rate</w:t>
      </w:r>
      <w:r w:rsidR="000B798D" w:rsidRPr="00B9199D">
        <w:rPr>
          <w:rFonts w:ascii="Arial" w:hAnsi="Arial" w:cs="Arial"/>
          <w:sz w:val="20"/>
          <w:szCs w:val="20"/>
        </w:rPr>
        <w:t xml:space="preserve"> in area was</w:t>
      </w:r>
      <w:r w:rsidRPr="00B9199D">
        <w:rPr>
          <w:rFonts w:ascii="Arial" w:hAnsi="Arial" w:cs="Arial"/>
          <w:sz w:val="20"/>
          <w:szCs w:val="20"/>
        </w:rPr>
        <w:t xml:space="preserve"> observed for Chhattisgarh (-0.06</w:t>
      </w:r>
      <w:commentRangeEnd w:id="98"/>
      <w:r w:rsidR="00716248">
        <w:rPr>
          <w:rStyle w:val="CommentReference"/>
        </w:rPr>
        <w:commentReference w:id="98"/>
      </w:r>
      <w:r w:rsidRPr="00B9199D">
        <w:rPr>
          <w:rFonts w:ascii="Arial" w:hAnsi="Arial" w:cs="Arial"/>
          <w:sz w:val="20"/>
          <w:szCs w:val="20"/>
        </w:rPr>
        <w:t>)</w:t>
      </w:r>
      <w:r w:rsidR="000E6A26" w:rsidRPr="00B9199D">
        <w:rPr>
          <w:rFonts w:ascii="Arial" w:hAnsi="Arial" w:cs="Arial"/>
          <w:sz w:val="20"/>
          <w:szCs w:val="20"/>
        </w:rPr>
        <w:t>.</w:t>
      </w:r>
    </w:p>
    <w:p w14:paraId="1A573CCF" w14:textId="5CCD5510"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3.2 </w:t>
      </w:r>
      <w:r w:rsidR="00FB7A17" w:rsidRPr="00B9199D">
        <w:rPr>
          <w:rFonts w:ascii="Arial" w:hAnsi="Arial" w:cs="Arial"/>
          <w:b/>
          <w:bCs/>
        </w:rPr>
        <w:t>Instability Index</w:t>
      </w:r>
    </w:p>
    <w:p w14:paraId="1FC4808E" w14:textId="1C121B41"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 xml:space="preserve">In this study, the degree of instability in the area, production, and productivity of rice was </w:t>
      </w:r>
      <w:r w:rsidR="00D5326A" w:rsidRPr="00B9199D">
        <w:rPr>
          <w:rFonts w:ascii="Arial" w:hAnsi="Arial" w:cs="Arial"/>
          <w:sz w:val="20"/>
          <w:szCs w:val="20"/>
        </w:rPr>
        <w:t xml:space="preserve">also </w:t>
      </w:r>
      <w:r w:rsidRPr="00B9199D">
        <w:rPr>
          <w:rFonts w:ascii="Arial" w:hAnsi="Arial" w:cs="Arial"/>
          <w:sz w:val="20"/>
          <w:szCs w:val="20"/>
        </w:rPr>
        <w:t>evaluated using the Cuddy-Della Valle Index and Coppock’s Instability Index</w:t>
      </w:r>
      <w:r w:rsidR="00D5326A" w:rsidRPr="00B9199D">
        <w:rPr>
          <w:rFonts w:ascii="Arial" w:hAnsi="Arial" w:cs="Arial"/>
          <w:sz w:val="20"/>
          <w:szCs w:val="20"/>
        </w:rPr>
        <w:t xml:space="preserve">, as to understand </w:t>
      </w:r>
      <w:r w:rsidR="0068532C" w:rsidRPr="00B9199D">
        <w:rPr>
          <w:rFonts w:ascii="Arial" w:hAnsi="Arial" w:cs="Arial"/>
          <w:sz w:val="20"/>
          <w:szCs w:val="20"/>
        </w:rPr>
        <w:t>this performance</w:t>
      </w:r>
      <w:r w:rsidR="00D5326A" w:rsidRPr="00B9199D">
        <w:rPr>
          <w:rFonts w:ascii="Arial" w:hAnsi="Arial" w:cs="Arial"/>
          <w:sz w:val="20"/>
          <w:szCs w:val="20"/>
        </w:rPr>
        <w:t xml:space="preserve"> has stable growth or erratic throughout the study period.</w:t>
      </w:r>
    </w:p>
    <w:p w14:paraId="508499A2" w14:textId="27AEDE7F" w:rsidR="00FB7A17" w:rsidRPr="00B9199D" w:rsidRDefault="00B9199D" w:rsidP="00FB7A17">
      <w:pPr>
        <w:spacing w:line="360" w:lineRule="auto"/>
        <w:jc w:val="both"/>
        <w:rPr>
          <w:rFonts w:ascii="Arial" w:hAnsi="Arial" w:cs="Arial"/>
          <w:b/>
          <w:bCs/>
        </w:rPr>
      </w:pPr>
      <w:r w:rsidRPr="00B9199D">
        <w:rPr>
          <w:rFonts w:ascii="Arial" w:hAnsi="Arial" w:cs="Arial"/>
          <w:b/>
          <w:bCs/>
        </w:rPr>
        <w:t xml:space="preserve">3.3 </w:t>
      </w:r>
      <w:r w:rsidR="00FB7A17" w:rsidRPr="00B9199D">
        <w:rPr>
          <w:rFonts w:ascii="Arial" w:hAnsi="Arial" w:cs="Arial"/>
          <w:b/>
          <w:bCs/>
        </w:rPr>
        <w:t>Cuddy Della Valle Index</w:t>
      </w:r>
    </w:p>
    <w:p w14:paraId="0A06B1B9" w14:textId="77777777" w:rsidR="00FB7A17" w:rsidRPr="00B9199D" w:rsidRDefault="00FB7A17" w:rsidP="00FB7A17">
      <w:pPr>
        <w:spacing w:line="360" w:lineRule="auto"/>
        <w:ind w:firstLine="720"/>
        <w:jc w:val="both"/>
        <w:rPr>
          <w:rFonts w:ascii="Arial" w:hAnsi="Arial" w:cs="Arial"/>
          <w:sz w:val="20"/>
          <w:szCs w:val="20"/>
        </w:rPr>
      </w:pPr>
      <w:r w:rsidRPr="00B9199D">
        <w:rPr>
          <w:rFonts w:ascii="Arial" w:hAnsi="Arial" w:cs="Arial"/>
          <w:sz w:val="20"/>
          <w:szCs w:val="20"/>
        </w:rPr>
        <w:t>From Table 4 it is observed that the instability value ranges from 0.95 to 35.75 over the study period. The lowest instability for productivity was observed for overall India (0.95), while the highest instability for Production was found in Odisha state (35.75). It was identified that Telangana state has the medium instability for area (22.79) and production (19.28) respectively. The lowest instability was detected for many of the remaining states.</w:t>
      </w:r>
    </w:p>
    <w:p w14:paraId="3DDCBFD4" w14:textId="445B639E" w:rsidR="00FB7A17" w:rsidRPr="00B9199D" w:rsidRDefault="00FB7A17" w:rsidP="00FB7A17">
      <w:pPr>
        <w:spacing w:line="360" w:lineRule="auto"/>
        <w:jc w:val="both"/>
        <w:rPr>
          <w:rFonts w:ascii="Arial" w:hAnsi="Arial" w:cs="Arial"/>
          <w:b/>
          <w:bCs/>
          <w:sz w:val="20"/>
          <w:szCs w:val="20"/>
        </w:rPr>
      </w:pPr>
      <w:r w:rsidRPr="00B9199D">
        <w:rPr>
          <w:rFonts w:ascii="Arial" w:hAnsi="Arial" w:cs="Arial"/>
          <w:b/>
          <w:bCs/>
          <w:sz w:val="20"/>
          <w:szCs w:val="20"/>
        </w:rPr>
        <w:t>Table 4 Cuddy- Della Valle Index for area, production and Productivity of rice.</w:t>
      </w:r>
    </w:p>
    <w:tbl>
      <w:tblPr>
        <w:tblW w:w="0" w:type="auto"/>
        <w:tblInd w:w="1450" w:type="dxa"/>
        <w:tblLayout w:type="fixed"/>
        <w:tblLook w:val="04A0" w:firstRow="1" w:lastRow="0" w:firstColumn="1" w:lastColumn="0" w:noHBand="0" w:noVBand="1"/>
      </w:tblPr>
      <w:tblGrid>
        <w:gridCol w:w="1555"/>
        <w:gridCol w:w="1053"/>
        <w:gridCol w:w="1268"/>
        <w:gridCol w:w="1390"/>
      </w:tblGrid>
      <w:tr w:rsidR="00FB7A17" w:rsidRPr="00B9199D" w14:paraId="0FC3CE59" w14:textId="77777777" w:rsidTr="00F30213">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7F5A4" w14:textId="77777777" w:rsidR="00FB7A17" w:rsidRPr="00B9199D" w:rsidRDefault="00FB7A17"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24577550" w14:textId="77777777" w:rsidR="00FB7A17" w:rsidRPr="00B9199D" w:rsidRDefault="00FB7A17"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14:paraId="4A3C44A5" w14:textId="77777777" w:rsidR="00FB7A17" w:rsidRPr="00B9199D" w:rsidRDefault="00FB7A17"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5224BD5" w14:textId="77777777" w:rsidR="00FB7A17" w:rsidRPr="00B9199D" w:rsidRDefault="00FB7A17" w:rsidP="00F30213">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Productivity</w:t>
            </w:r>
          </w:p>
        </w:tc>
      </w:tr>
      <w:tr w:rsidR="00FB7A17" w:rsidRPr="00B9199D" w14:paraId="27C9F2FD"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CFE700"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India</w:t>
            </w:r>
          </w:p>
        </w:tc>
        <w:tc>
          <w:tcPr>
            <w:tcW w:w="1053" w:type="dxa"/>
            <w:tcBorders>
              <w:top w:val="nil"/>
              <w:left w:val="nil"/>
              <w:bottom w:val="single" w:sz="4" w:space="0" w:color="auto"/>
              <w:right w:val="single" w:sz="4" w:space="0" w:color="auto"/>
            </w:tcBorders>
            <w:shd w:val="clear" w:color="auto" w:fill="auto"/>
            <w:noWrap/>
            <w:vAlign w:val="bottom"/>
            <w:hideMark/>
          </w:tcPr>
          <w:p w14:paraId="73DDCD74"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1.87</w:t>
            </w:r>
          </w:p>
        </w:tc>
        <w:tc>
          <w:tcPr>
            <w:tcW w:w="1268" w:type="dxa"/>
            <w:tcBorders>
              <w:top w:val="nil"/>
              <w:left w:val="nil"/>
              <w:bottom w:val="single" w:sz="4" w:space="0" w:color="auto"/>
              <w:right w:val="single" w:sz="4" w:space="0" w:color="auto"/>
            </w:tcBorders>
            <w:shd w:val="clear" w:color="auto" w:fill="auto"/>
            <w:noWrap/>
            <w:vAlign w:val="bottom"/>
            <w:hideMark/>
          </w:tcPr>
          <w:p w14:paraId="1F1FCEE8"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1.25</w:t>
            </w:r>
          </w:p>
        </w:tc>
        <w:tc>
          <w:tcPr>
            <w:tcW w:w="1390" w:type="dxa"/>
            <w:tcBorders>
              <w:top w:val="nil"/>
              <w:left w:val="nil"/>
              <w:bottom w:val="single" w:sz="4" w:space="0" w:color="auto"/>
              <w:right w:val="single" w:sz="4" w:space="0" w:color="auto"/>
            </w:tcBorders>
            <w:shd w:val="clear" w:color="auto" w:fill="auto"/>
            <w:noWrap/>
            <w:vAlign w:val="bottom"/>
            <w:hideMark/>
          </w:tcPr>
          <w:p w14:paraId="22516630"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0.95</w:t>
            </w:r>
          </w:p>
        </w:tc>
      </w:tr>
      <w:tr w:rsidR="00FB7A17" w:rsidRPr="00B9199D" w14:paraId="4F27F28B"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97BAC8E"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1053" w:type="dxa"/>
            <w:tcBorders>
              <w:top w:val="nil"/>
              <w:left w:val="nil"/>
              <w:bottom w:val="single" w:sz="4" w:space="0" w:color="auto"/>
              <w:right w:val="single" w:sz="4" w:space="0" w:color="auto"/>
            </w:tcBorders>
            <w:shd w:val="clear" w:color="auto" w:fill="auto"/>
            <w:noWrap/>
            <w:vAlign w:val="bottom"/>
            <w:hideMark/>
          </w:tcPr>
          <w:p w14:paraId="6897727D"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22.79</w:t>
            </w:r>
          </w:p>
        </w:tc>
        <w:tc>
          <w:tcPr>
            <w:tcW w:w="1268" w:type="dxa"/>
            <w:tcBorders>
              <w:top w:val="nil"/>
              <w:left w:val="nil"/>
              <w:bottom w:val="single" w:sz="4" w:space="0" w:color="auto"/>
              <w:right w:val="single" w:sz="4" w:space="0" w:color="auto"/>
            </w:tcBorders>
            <w:shd w:val="clear" w:color="auto" w:fill="auto"/>
            <w:noWrap/>
            <w:vAlign w:val="bottom"/>
            <w:hideMark/>
          </w:tcPr>
          <w:p w14:paraId="15101A60"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19.28</w:t>
            </w:r>
          </w:p>
        </w:tc>
        <w:tc>
          <w:tcPr>
            <w:tcW w:w="1390" w:type="dxa"/>
            <w:tcBorders>
              <w:top w:val="nil"/>
              <w:left w:val="nil"/>
              <w:bottom w:val="single" w:sz="4" w:space="0" w:color="auto"/>
              <w:right w:val="single" w:sz="4" w:space="0" w:color="auto"/>
            </w:tcBorders>
            <w:shd w:val="clear" w:color="auto" w:fill="auto"/>
            <w:noWrap/>
            <w:vAlign w:val="bottom"/>
            <w:hideMark/>
          </w:tcPr>
          <w:p w14:paraId="25D09D1C"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4.63</w:t>
            </w:r>
          </w:p>
        </w:tc>
      </w:tr>
      <w:tr w:rsidR="00FB7A17" w:rsidRPr="00B9199D" w14:paraId="082F63D3"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90A140"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1053" w:type="dxa"/>
            <w:tcBorders>
              <w:top w:val="nil"/>
              <w:left w:val="nil"/>
              <w:bottom w:val="single" w:sz="4" w:space="0" w:color="auto"/>
              <w:right w:val="single" w:sz="4" w:space="0" w:color="auto"/>
            </w:tcBorders>
            <w:shd w:val="clear" w:color="auto" w:fill="auto"/>
            <w:noWrap/>
            <w:vAlign w:val="bottom"/>
            <w:hideMark/>
          </w:tcPr>
          <w:p w14:paraId="2986FD87"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3.91</w:t>
            </w:r>
          </w:p>
        </w:tc>
        <w:tc>
          <w:tcPr>
            <w:tcW w:w="1268" w:type="dxa"/>
            <w:tcBorders>
              <w:top w:val="nil"/>
              <w:left w:val="nil"/>
              <w:bottom w:val="single" w:sz="4" w:space="0" w:color="auto"/>
              <w:right w:val="single" w:sz="4" w:space="0" w:color="auto"/>
            </w:tcBorders>
            <w:shd w:val="clear" w:color="auto" w:fill="auto"/>
            <w:noWrap/>
            <w:vAlign w:val="bottom"/>
            <w:hideMark/>
          </w:tcPr>
          <w:p w14:paraId="3AB8DF63"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4.00</w:t>
            </w:r>
          </w:p>
        </w:tc>
        <w:tc>
          <w:tcPr>
            <w:tcW w:w="1390" w:type="dxa"/>
            <w:tcBorders>
              <w:top w:val="nil"/>
              <w:left w:val="nil"/>
              <w:bottom w:val="single" w:sz="4" w:space="0" w:color="auto"/>
              <w:right w:val="single" w:sz="4" w:space="0" w:color="auto"/>
            </w:tcBorders>
            <w:shd w:val="clear" w:color="auto" w:fill="auto"/>
            <w:noWrap/>
            <w:vAlign w:val="bottom"/>
            <w:hideMark/>
          </w:tcPr>
          <w:p w14:paraId="615EAD68"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1.42</w:t>
            </w:r>
          </w:p>
        </w:tc>
      </w:tr>
      <w:tr w:rsidR="00FB7A17" w:rsidRPr="00B9199D" w14:paraId="0E89D365"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D153E7E"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1053" w:type="dxa"/>
            <w:tcBorders>
              <w:top w:val="nil"/>
              <w:left w:val="nil"/>
              <w:bottom w:val="single" w:sz="4" w:space="0" w:color="auto"/>
              <w:right w:val="single" w:sz="4" w:space="0" w:color="auto"/>
            </w:tcBorders>
            <w:shd w:val="clear" w:color="auto" w:fill="auto"/>
            <w:noWrap/>
            <w:vAlign w:val="bottom"/>
            <w:hideMark/>
          </w:tcPr>
          <w:p w14:paraId="530B1B06"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1.19</w:t>
            </w:r>
          </w:p>
        </w:tc>
        <w:tc>
          <w:tcPr>
            <w:tcW w:w="1268" w:type="dxa"/>
            <w:tcBorders>
              <w:top w:val="nil"/>
              <w:left w:val="nil"/>
              <w:bottom w:val="single" w:sz="4" w:space="0" w:color="auto"/>
              <w:right w:val="single" w:sz="4" w:space="0" w:color="auto"/>
            </w:tcBorders>
            <w:shd w:val="clear" w:color="auto" w:fill="auto"/>
            <w:noWrap/>
            <w:vAlign w:val="bottom"/>
            <w:hideMark/>
          </w:tcPr>
          <w:p w14:paraId="6C18984F"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4.02</w:t>
            </w:r>
          </w:p>
        </w:tc>
        <w:tc>
          <w:tcPr>
            <w:tcW w:w="1390" w:type="dxa"/>
            <w:tcBorders>
              <w:top w:val="nil"/>
              <w:left w:val="nil"/>
              <w:bottom w:val="single" w:sz="4" w:space="0" w:color="auto"/>
              <w:right w:val="single" w:sz="4" w:space="0" w:color="auto"/>
            </w:tcBorders>
            <w:shd w:val="clear" w:color="auto" w:fill="auto"/>
            <w:noWrap/>
            <w:vAlign w:val="bottom"/>
            <w:hideMark/>
          </w:tcPr>
          <w:p w14:paraId="0697F475"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4.32</w:t>
            </w:r>
          </w:p>
        </w:tc>
      </w:tr>
      <w:tr w:rsidR="00FB7A17" w:rsidRPr="00B9199D" w14:paraId="07FABC19"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87F8795"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1053" w:type="dxa"/>
            <w:tcBorders>
              <w:top w:val="nil"/>
              <w:left w:val="nil"/>
              <w:bottom w:val="single" w:sz="4" w:space="0" w:color="auto"/>
              <w:right w:val="single" w:sz="4" w:space="0" w:color="auto"/>
            </w:tcBorders>
            <w:shd w:val="clear" w:color="auto" w:fill="auto"/>
            <w:noWrap/>
            <w:vAlign w:val="bottom"/>
            <w:hideMark/>
          </w:tcPr>
          <w:p w14:paraId="2F813A51"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3.16</w:t>
            </w:r>
          </w:p>
        </w:tc>
        <w:tc>
          <w:tcPr>
            <w:tcW w:w="1268" w:type="dxa"/>
            <w:tcBorders>
              <w:top w:val="nil"/>
              <w:left w:val="nil"/>
              <w:bottom w:val="single" w:sz="4" w:space="0" w:color="auto"/>
              <w:right w:val="single" w:sz="4" w:space="0" w:color="auto"/>
            </w:tcBorders>
            <w:shd w:val="clear" w:color="auto" w:fill="auto"/>
            <w:noWrap/>
            <w:vAlign w:val="bottom"/>
            <w:hideMark/>
          </w:tcPr>
          <w:p w14:paraId="0BA71171"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35.75</w:t>
            </w:r>
          </w:p>
        </w:tc>
        <w:tc>
          <w:tcPr>
            <w:tcW w:w="1390" w:type="dxa"/>
            <w:tcBorders>
              <w:top w:val="nil"/>
              <w:left w:val="nil"/>
              <w:bottom w:val="single" w:sz="4" w:space="0" w:color="auto"/>
              <w:right w:val="single" w:sz="4" w:space="0" w:color="auto"/>
            </w:tcBorders>
            <w:shd w:val="clear" w:color="auto" w:fill="auto"/>
            <w:noWrap/>
            <w:vAlign w:val="bottom"/>
            <w:hideMark/>
          </w:tcPr>
          <w:p w14:paraId="2354D1A0"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7.24</w:t>
            </w:r>
          </w:p>
        </w:tc>
      </w:tr>
      <w:tr w:rsidR="00FB7A17" w:rsidRPr="00B9199D" w14:paraId="632100C1" w14:textId="77777777" w:rsidTr="00F30213">
        <w:trPr>
          <w:trHeight w:val="30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90EBDCF" w14:textId="77777777" w:rsidR="00FB7A17" w:rsidRPr="00B9199D" w:rsidRDefault="00FB7A17" w:rsidP="00F30213">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Chhattisgarh</w:t>
            </w:r>
          </w:p>
        </w:tc>
        <w:tc>
          <w:tcPr>
            <w:tcW w:w="1053" w:type="dxa"/>
            <w:tcBorders>
              <w:top w:val="nil"/>
              <w:left w:val="nil"/>
              <w:bottom w:val="single" w:sz="4" w:space="0" w:color="auto"/>
              <w:right w:val="single" w:sz="4" w:space="0" w:color="auto"/>
            </w:tcBorders>
            <w:shd w:val="clear" w:color="auto" w:fill="auto"/>
            <w:noWrap/>
            <w:vAlign w:val="bottom"/>
            <w:hideMark/>
          </w:tcPr>
          <w:p w14:paraId="059486EB"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1.97</w:t>
            </w:r>
          </w:p>
        </w:tc>
        <w:tc>
          <w:tcPr>
            <w:tcW w:w="1268" w:type="dxa"/>
            <w:tcBorders>
              <w:top w:val="nil"/>
              <w:left w:val="nil"/>
              <w:bottom w:val="single" w:sz="4" w:space="0" w:color="auto"/>
              <w:right w:val="single" w:sz="4" w:space="0" w:color="auto"/>
            </w:tcBorders>
            <w:shd w:val="clear" w:color="auto" w:fill="auto"/>
            <w:noWrap/>
            <w:vAlign w:val="bottom"/>
            <w:hideMark/>
          </w:tcPr>
          <w:p w14:paraId="2E089B3F"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15.59</w:t>
            </w:r>
          </w:p>
        </w:tc>
        <w:tc>
          <w:tcPr>
            <w:tcW w:w="1390" w:type="dxa"/>
            <w:tcBorders>
              <w:top w:val="nil"/>
              <w:left w:val="nil"/>
              <w:bottom w:val="single" w:sz="4" w:space="0" w:color="auto"/>
              <w:right w:val="single" w:sz="4" w:space="0" w:color="auto"/>
            </w:tcBorders>
            <w:shd w:val="clear" w:color="auto" w:fill="auto"/>
            <w:noWrap/>
            <w:vAlign w:val="bottom"/>
            <w:hideMark/>
          </w:tcPr>
          <w:p w14:paraId="1B388A5E" w14:textId="77777777" w:rsidR="00FB7A17" w:rsidRPr="00B9199D" w:rsidRDefault="00FB7A17" w:rsidP="00F30213">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hAnsi="Arial" w:cs="Arial"/>
                <w:color w:val="000000"/>
                <w:sz w:val="20"/>
                <w:szCs w:val="20"/>
              </w:rPr>
              <w:t>14.57</w:t>
            </w:r>
          </w:p>
        </w:tc>
      </w:tr>
    </w:tbl>
    <w:p w14:paraId="3A4B2987" w14:textId="77777777" w:rsidR="002F088C" w:rsidRDefault="002F088C" w:rsidP="00E80030">
      <w:pPr>
        <w:tabs>
          <w:tab w:val="left" w:pos="1035"/>
        </w:tabs>
        <w:spacing w:line="360" w:lineRule="auto"/>
        <w:jc w:val="both"/>
        <w:rPr>
          <w:rFonts w:ascii="Arial" w:hAnsi="Arial" w:cs="Arial"/>
          <w:b/>
          <w:bCs/>
        </w:rPr>
      </w:pPr>
    </w:p>
    <w:p w14:paraId="0DC902B4" w14:textId="0644A2E9" w:rsidR="00E80030" w:rsidRPr="008421A1" w:rsidRDefault="008421A1" w:rsidP="00E80030">
      <w:pPr>
        <w:tabs>
          <w:tab w:val="left" w:pos="1035"/>
        </w:tabs>
        <w:spacing w:line="360" w:lineRule="auto"/>
        <w:jc w:val="both"/>
        <w:rPr>
          <w:rFonts w:ascii="Arial" w:hAnsi="Arial" w:cs="Arial"/>
          <w:b/>
          <w:bCs/>
        </w:rPr>
      </w:pPr>
      <w:r w:rsidRPr="008421A1">
        <w:rPr>
          <w:rFonts w:ascii="Arial" w:hAnsi="Arial" w:cs="Arial"/>
          <w:b/>
          <w:bCs/>
        </w:rPr>
        <w:t>3.</w:t>
      </w:r>
      <w:r w:rsidR="002D7E7D">
        <w:rPr>
          <w:rFonts w:ascii="Arial" w:hAnsi="Arial" w:cs="Arial"/>
          <w:b/>
          <w:bCs/>
        </w:rPr>
        <w:t>4</w:t>
      </w:r>
      <w:r w:rsidRPr="008421A1">
        <w:rPr>
          <w:rFonts w:ascii="Arial" w:hAnsi="Arial" w:cs="Arial"/>
          <w:b/>
          <w:bCs/>
        </w:rPr>
        <w:t xml:space="preserve"> Coppock’s Instability Index</w:t>
      </w:r>
    </w:p>
    <w:p w14:paraId="0397C73E" w14:textId="7084F037" w:rsidR="00E80030" w:rsidRPr="00B9199D" w:rsidRDefault="002F088C" w:rsidP="00E80030">
      <w:pPr>
        <w:tabs>
          <w:tab w:val="left" w:pos="1035"/>
        </w:tabs>
        <w:spacing w:line="360" w:lineRule="auto"/>
        <w:jc w:val="both"/>
        <w:rPr>
          <w:rFonts w:ascii="Arial" w:hAnsi="Arial" w:cs="Arial"/>
          <w:sz w:val="20"/>
          <w:szCs w:val="20"/>
        </w:rPr>
      </w:pPr>
      <w:r>
        <w:rPr>
          <w:rFonts w:ascii="Arial" w:hAnsi="Arial" w:cs="Arial"/>
          <w:sz w:val="20"/>
          <w:szCs w:val="20"/>
        </w:rPr>
        <w:tab/>
      </w:r>
      <w:r w:rsidR="00E80030" w:rsidRPr="00B9199D">
        <w:rPr>
          <w:rFonts w:ascii="Arial" w:hAnsi="Arial" w:cs="Arial"/>
          <w:sz w:val="20"/>
          <w:szCs w:val="20"/>
        </w:rPr>
        <w:t xml:space="preserve">The results of Coppock’s instability (CII) analysis concerning the area, production, and productivity of rice were displayed in Table 5. This CII analysis in the study period revealed that the highest instability for </w:t>
      </w:r>
      <w:commentRangeStart w:id="103"/>
      <w:r w:rsidR="00E80030" w:rsidRPr="00B9199D">
        <w:rPr>
          <w:rFonts w:ascii="Arial" w:hAnsi="Arial" w:cs="Arial"/>
          <w:sz w:val="20"/>
          <w:szCs w:val="20"/>
        </w:rPr>
        <w:t xml:space="preserve">Area was observed in Telangana (66.42) while for the production and productivity it is observed in Odisha (76.16) and Chhattisgarh (45.61) respectively. </w:t>
      </w:r>
      <w:commentRangeEnd w:id="103"/>
      <w:r w:rsidR="00A271BE">
        <w:rPr>
          <w:rStyle w:val="CommentReference"/>
        </w:rPr>
        <w:commentReference w:id="103"/>
      </w:r>
    </w:p>
    <w:p w14:paraId="4824FC2C" w14:textId="77777777" w:rsidR="007B1118" w:rsidRPr="00B9199D" w:rsidRDefault="007B1118" w:rsidP="00514578">
      <w:pPr>
        <w:spacing w:line="360" w:lineRule="auto"/>
        <w:jc w:val="both"/>
        <w:rPr>
          <w:rFonts w:ascii="Arial" w:hAnsi="Arial" w:cs="Arial"/>
          <w:b/>
          <w:bCs/>
          <w:sz w:val="20"/>
          <w:szCs w:val="20"/>
        </w:rPr>
      </w:pPr>
    </w:p>
    <w:p w14:paraId="716CA34C" w14:textId="77777777" w:rsidR="007B1118" w:rsidRPr="00B9199D" w:rsidRDefault="007B1118" w:rsidP="00492BF4">
      <w:pPr>
        <w:spacing w:line="360" w:lineRule="auto"/>
        <w:jc w:val="center"/>
        <w:rPr>
          <w:rFonts w:ascii="Arial" w:hAnsi="Arial" w:cs="Arial"/>
          <w:sz w:val="20"/>
          <w:szCs w:val="20"/>
        </w:rPr>
      </w:pPr>
      <w:r w:rsidRPr="00B9199D">
        <w:rPr>
          <w:rFonts w:ascii="Arial" w:hAnsi="Arial" w:cs="Arial"/>
          <w:noProof/>
          <w:sz w:val="20"/>
          <w:szCs w:val="20"/>
          <w:lang w:val="en-US"/>
        </w:rPr>
        <w:lastRenderedPageBreak/>
        <w:drawing>
          <wp:inline distT="0" distB="0" distL="0" distR="0" wp14:anchorId="6E12B546" wp14:editId="581B25B9">
            <wp:extent cx="4338083" cy="2527374"/>
            <wp:effectExtent l="0" t="0" r="5715" b="6350"/>
            <wp:docPr id="2111011215"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F90A67C-90D0-FDCF-6776-58CF8A49F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commentRangeStart w:id="104"/>
      <w:r w:rsidRPr="00B9199D">
        <w:rPr>
          <w:rFonts w:ascii="Arial" w:hAnsi="Arial" w:cs="Arial"/>
          <w:noProof/>
          <w:sz w:val="20"/>
          <w:szCs w:val="20"/>
          <w:lang w:val="en-US"/>
        </w:rPr>
        <w:drawing>
          <wp:inline distT="0" distB="0" distL="0" distR="0" wp14:anchorId="358FA9FB" wp14:editId="04D3AFA9">
            <wp:extent cx="4369981" cy="2477386"/>
            <wp:effectExtent l="0" t="0" r="12065" b="18415"/>
            <wp:docPr id="1990387858"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0818B0D-A9B5-31E6-A88F-707A23F1B7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104"/>
      <w:r w:rsidR="00A271BE">
        <w:rPr>
          <w:rStyle w:val="CommentReference"/>
        </w:rPr>
        <w:commentReference w:id="104"/>
      </w:r>
      <w:r w:rsidRPr="00B9199D">
        <w:rPr>
          <w:rFonts w:ascii="Arial" w:hAnsi="Arial" w:cs="Arial"/>
          <w:noProof/>
          <w:sz w:val="20"/>
          <w:szCs w:val="20"/>
          <w:lang w:val="en-US"/>
        </w:rPr>
        <w:drawing>
          <wp:inline distT="0" distB="0" distL="0" distR="0" wp14:anchorId="2C72DCD0" wp14:editId="5A32D50E">
            <wp:extent cx="4327451" cy="2654965"/>
            <wp:effectExtent l="0" t="0" r="16510" b="12065"/>
            <wp:docPr id="2010267848"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D9885F-7680-6F03-C730-E28E993A53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66FD3B" w14:textId="5CC2F720" w:rsidR="006F2C7D" w:rsidRPr="00B9199D" w:rsidRDefault="007B1118" w:rsidP="006F2C7D">
      <w:pPr>
        <w:spacing w:line="360" w:lineRule="auto"/>
        <w:rPr>
          <w:rFonts w:ascii="Arial" w:hAnsi="Arial" w:cs="Arial"/>
          <w:b/>
          <w:bCs/>
          <w:sz w:val="20"/>
          <w:szCs w:val="20"/>
        </w:rPr>
      </w:pPr>
      <w:r w:rsidRPr="00B9199D">
        <w:rPr>
          <w:rFonts w:ascii="Arial" w:hAnsi="Arial" w:cs="Arial"/>
          <w:b/>
          <w:bCs/>
          <w:sz w:val="20"/>
          <w:szCs w:val="20"/>
        </w:rPr>
        <w:t>Figure 1 Trends in area, production, and Productivity of rice in India along with top 5 states from 20</w:t>
      </w:r>
      <w:r w:rsidR="002D0536" w:rsidRPr="00B9199D">
        <w:rPr>
          <w:rFonts w:ascii="Arial" w:hAnsi="Arial" w:cs="Arial"/>
          <w:b/>
          <w:bCs/>
          <w:sz w:val="20"/>
          <w:szCs w:val="20"/>
        </w:rPr>
        <w:t>1</w:t>
      </w:r>
      <w:r w:rsidR="00D15C8A" w:rsidRPr="00B9199D">
        <w:rPr>
          <w:rFonts w:ascii="Arial" w:hAnsi="Arial" w:cs="Arial"/>
          <w:b/>
          <w:bCs/>
          <w:sz w:val="20"/>
          <w:szCs w:val="20"/>
        </w:rPr>
        <w:t>4</w:t>
      </w:r>
      <w:r w:rsidRPr="00B9199D">
        <w:rPr>
          <w:rFonts w:ascii="Arial" w:hAnsi="Arial" w:cs="Arial"/>
          <w:b/>
          <w:bCs/>
          <w:sz w:val="20"/>
          <w:szCs w:val="20"/>
        </w:rPr>
        <w:t>-1</w:t>
      </w:r>
      <w:r w:rsidR="00D15C8A" w:rsidRPr="00B9199D">
        <w:rPr>
          <w:rFonts w:ascii="Arial" w:hAnsi="Arial" w:cs="Arial"/>
          <w:b/>
          <w:bCs/>
          <w:sz w:val="20"/>
          <w:szCs w:val="20"/>
        </w:rPr>
        <w:t>5</w:t>
      </w:r>
      <w:r w:rsidRPr="00B9199D">
        <w:rPr>
          <w:rFonts w:ascii="Arial" w:hAnsi="Arial" w:cs="Arial"/>
          <w:b/>
          <w:bCs/>
          <w:sz w:val="20"/>
          <w:szCs w:val="20"/>
        </w:rPr>
        <w:t xml:space="preserve"> to 2023-24.</w:t>
      </w:r>
    </w:p>
    <w:p w14:paraId="24AECAD5" w14:textId="77777777" w:rsidR="0092096E" w:rsidRPr="00B9199D" w:rsidRDefault="0092096E" w:rsidP="006F2C7D">
      <w:pPr>
        <w:spacing w:line="360" w:lineRule="auto"/>
        <w:rPr>
          <w:rFonts w:ascii="Arial" w:hAnsi="Arial" w:cs="Arial"/>
          <w:b/>
          <w:bCs/>
          <w:sz w:val="20"/>
          <w:szCs w:val="20"/>
        </w:rPr>
      </w:pPr>
    </w:p>
    <w:p w14:paraId="7BD08507" w14:textId="281E9C4B" w:rsidR="006D7896" w:rsidRPr="00B9199D" w:rsidRDefault="00DE4FFB" w:rsidP="00952BEB">
      <w:pPr>
        <w:tabs>
          <w:tab w:val="left" w:pos="1035"/>
        </w:tabs>
        <w:spacing w:line="360" w:lineRule="auto"/>
        <w:jc w:val="both"/>
        <w:rPr>
          <w:rFonts w:ascii="Arial" w:hAnsi="Arial" w:cs="Arial"/>
          <w:sz w:val="20"/>
          <w:szCs w:val="20"/>
        </w:rPr>
      </w:pPr>
      <w:r w:rsidRPr="00B9199D">
        <w:rPr>
          <w:rFonts w:ascii="Arial" w:hAnsi="Arial" w:cs="Arial"/>
          <w:sz w:val="20"/>
          <w:szCs w:val="20"/>
        </w:rPr>
        <w:lastRenderedPageBreak/>
        <w:tab/>
      </w:r>
      <w:commentRangeStart w:id="105"/>
      <w:r w:rsidR="006D7896" w:rsidRPr="00B9199D">
        <w:rPr>
          <w:rFonts w:ascii="Arial" w:hAnsi="Arial" w:cs="Arial"/>
          <w:sz w:val="20"/>
          <w:szCs w:val="20"/>
        </w:rPr>
        <w:t>It is also evident that the lowest instability was shown for the area</w:t>
      </w:r>
      <w:r w:rsidR="007B3122" w:rsidRPr="00B9199D">
        <w:rPr>
          <w:rFonts w:ascii="Arial" w:hAnsi="Arial" w:cs="Arial"/>
          <w:sz w:val="20"/>
          <w:szCs w:val="20"/>
        </w:rPr>
        <w:t xml:space="preserve"> (37.41) in west Bengal</w:t>
      </w:r>
      <w:r w:rsidR="006D7896" w:rsidRPr="00B9199D">
        <w:rPr>
          <w:rFonts w:ascii="Arial" w:hAnsi="Arial" w:cs="Arial"/>
          <w:sz w:val="20"/>
          <w:szCs w:val="20"/>
        </w:rPr>
        <w:t xml:space="preserve">, whereas for production low instability was found in </w:t>
      </w:r>
      <w:r w:rsidR="00877323" w:rsidRPr="00B9199D">
        <w:rPr>
          <w:rFonts w:ascii="Arial" w:hAnsi="Arial" w:cs="Arial"/>
          <w:sz w:val="20"/>
          <w:szCs w:val="20"/>
        </w:rPr>
        <w:t xml:space="preserve">Uttar Pradesh </w:t>
      </w:r>
      <w:r w:rsidR="006D7896" w:rsidRPr="00B9199D">
        <w:rPr>
          <w:rFonts w:ascii="Arial" w:hAnsi="Arial" w:cs="Arial"/>
          <w:sz w:val="20"/>
          <w:szCs w:val="20"/>
        </w:rPr>
        <w:t>(</w:t>
      </w:r>
      <w:r w:rsidR="00877323" w:rsidRPr="00B9199D">
        <w:rPr>
          <w:rFonts w:ascii="Arial" w:hAnsi="Arial" w:cs="Arial"/>
          <w:sz w:val="20"/>
          <w:szCs w:val="20"/>
        </w:rPr>
        <w:t>38.36</w:t>
      </w:r>
      <w:r w:rsidR="006D7896" w:rsidRPr="00B9199D">
        <w:rPr>
          <w:rFonts w:ascii="Arial" w:hAnsi="Arial" w:cs="Arial"/>
          <w:sz w:val="20"/>
          <w:szCs w:val="20"/>
        </w:rPr>
        <w:t xml:space="preserve">) followed by </w:t>
      </w:r>
      <w:r w:rsidR="001025C2" w:rsidRPr="00B9199D">
        <w:rPr>
          <w:rFonts w:ascii="Arial" w:hAnsi="Arial" w:cs="Arial"/>
          <w:sz w:val="20"/>
          <w:szCs w:val="20"/>
        </w:rPr>
        <w:t>India</w:t>
      </w:r>
      <w:r w:rsidR="006D7896" w:rsidRPr="00B9199D">
        <w:rPr>
          <w:rFonts w:ascii="Arial" w:hAnsi="Arial" w:cs="Arial"/>
          <w:sz w:val="20"/>
          <w:szCs w:val="20"/>
        </w:rPr>
        <w:t xml:space="preserve"> (</w:t>
      </w:r>
      <w:r w:rsidR="001025C2" w:rsidRPr="00B9199D">
        <w:rPr>
          <w:rFonts w:ascii="Arial" w:hAnsi="Arial" w:cs="Arial"/>
          <w:sz w:val="20"/>
          <w:szCs w:val="20"/>
        </w:rPr>
        <w:t>40.65</w:t>
      </w:r>
      <w:r w:rsidR="006D7896" w:rsidRPr="00B9199D">
        <w:rPr>
          <w:rFonts w:ascii="Arial" w:hAnsi="Arial" w:cs="Arial"/>
          <w:sz w:val="20"/>
          <w:szCs w:val="20"/>
        </w:rPr>
        <w:t xml:space="preserve">) and for </w:t>
      </w:r>
      <w:r w:rsidR="00596756" w:rsidRPr="00B9199D">
        <w:rPr>
          <w:rFonts w:ascii="Arial" w:hAnsi="Arial" w:cs="Arial"/>
          <w:sz w:val="20"/>
          <w:szCs w:val="20"/>
        </w:rPr>
        <w:t>productivity</w:t>
      </w:r>
      <w:r w:rsidR="006D7896" w:rsidRPr="00B9199D">
        <w:rPr>
          <w:rFonts w:ascii="Arial" w:hAnsi="Arial" w:cs="Arial"/>
          <w:sz w:val="20"/>
          <w:szCs w:val="20"/>
        </w:rPr>
        <w:t xml:space="preserve">, </w:t>
      </w:r>
      <w:r w:rsidR="007B7578" w:rsidRPr="00B9199D">
        <w:rPr>
          <w:rFonts w:ascii="Arial" w:hAnsi="Arial" w:cs="Arial"/>
          <w:sz w:val="20"/>
          <w:szCs w:val="20"/>
        </w:rPr>
        <w:t xml:space="preserve">it was about 38.16by the </w:t>
      </w:r>
      <w:r w:rsidR="00EB7D2D" w:rsidRPr="00B9199D">
        <w:rPr>
          <w:rFonts w:ascii="Arial" w:hAnsi="Arial" w:cs="Arial"/>
          <w:sz w:val="20"/>
          <w:szCs w:val="20"/>
        </w:rPr>
        <w:t>Uttar Pradesh</w:t>
      </w:r>
      <w:r w:rsidR="007B7578" w:rsidRPr="00B9199D">
        <w:rPr>
          <w:rFonts w:ascii="Arial" w:hAnsi="Arial" w:cs="Arial"/>
          <w:sz w:val="20"/>
          <w:szCs w:val="20"/>
        </w:rPr>
        <w:t xml:space="preserve"> state</w:t>
      </w:r>
      <w:r w:rsidR="006D7896" w:rsidRPr="00B9199D">
        <w:rPr>
          <w:rFonts w:ascii="Arial" w:hAnsi="Arial" w:cs="Arial"/>
          <w:sz w:val="20"/>
          <w:szCs w:val="20"/>
        </w:rPr>
        <w:t>.</w:t>
      </w:r>
      <w:commentRangeEnd w:id="105"/>
      <w:r w:rsidR="00716248">
        <w:rPr>
          <w:rStyle w:val="CommentReference"/>
        </w:rPr>
        <w:commentReference w:id="105"/>
      </w:r>
    </w:p>
    <w:p w14:paraId="106FCEAF" w14:textId="32F4A8E9" w:rsidR="00952BEB" w:rsidRPr="00B9199D" w:rsidRDefault="00952BEB"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 xml:space="preserve">Table 5 </w:t>
      </w:r>
      <w:r w:rsidR="00F15895" w:rsidRPr="00B9199D">
        <w:rPr>
          <w:rFonts w:ascii="Arial" w:hAnsi="Arial" w:cs="Arial"/>
          <w:b/>
          <w:bCs/>
          <w:sz w:val="20"/>
          <w:szCs w:val="20"/>
        </w:rPr>
        <w:t>Coppock’s</w:t>
      </w:r>
      <w:r w:rsidRPr="00B9199D">
        <w:rPr>
          <w:rFonts w:ascii="Arial" w:hAnsi="Arial" w:cs="Arial"/>
          <w:b/>
          <w:bCs/>
          <w:sz w:val="20"/>
          <w:szCs w:val="20"/>
        </w:rPr>
        <w:t xml:space="preserve"> Instability Index for the Area, production, and Productivity of rice.</w:t>
      </w:r>
    </w:p>
    <w:tbl>
      <w:tblPr>
        <w:tblW w:w="0" w:type="auto"/>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717"/>
        <w:gridCol w:w="1272"/>
        <w:gridCol w:w="1372"/>
      </w:tblGrid>
      <w:tr w:rsidR="00F15895" w:rsidRPr="00B9199D" w14:paraId="1CC6F776" w14:textId="77777777" w:rsidTr="006C57DA">
        <w:trPr>
          <w:trHeight w:val="300"/>
        </w:trPr>
        <w:tc>
          <w:tcPr>
            <w:tcW w:w="0" w:type="auto"/>
            <w:shd w:val="clear" w:color="auto" w:fill="auto"/>
            <w:noWrap/>
            <w:vAlign w:val="center"/>
            <w:hideMark/>
          </w:tcPr>
          <w:p w14:paraId="51122C9B" w14:textId="77777777" w:rsidR="00F15895" w:rsidRPr="00B9199D" w:rsidRDefault="00F15895" w:rsidP="00F15895">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center"/>
            <w:hideMark/>
          </w:tcPr>
          <w:p w14:paraId="4146086E"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w:t>
            </w:r>
          </w:p>
        </w:tc>
        <w:tc>
          <w:tcPr>
            <w:tcW w:w="0" w:type="auto"/>
            <w:shd w:val="clear" w:color="auto" w:fill="auto"/>
            <w:noWrap/>
            <w:vAlign w:val="center"/>
            <w:hideMark/>
          </w:tcPr>
          <w:p w14:paraId="36BE40CC" w14:textId="77777777"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Production </w:t>
            </w:r>
          </w:p>
        </w:tc>
        <w:tc>
          <w:tcPr>
            <w:tcW w:w="0" w:type="auto"/>
            <w:shd w:val="clear" w:color="auto" w:fill="auto"/>
            <w:noWrap/>
            <w:vAlign w:val="center"/>
            <w:hideMark/>
          </w:tcPr>
          <w:p w14:paraId="3BC8ADF9" w14:textId="3B95DFA9" w:rsidR="00F15895" w:rsidRPr="00B9199D" w:rsidRDefault="00F15895" w:rsidP="00F15895">
            <w:pPr>
              <w:spacing w:after="0" w:line="240" w:lineRule="auto"/>
              <w:jc w:val="center"/>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Producti</w:t>
            </w:r>
            <w:r w:rsidR="002D0873" w:rsidRPr="00B9199D">
              <w:rPr>
                <w:rFonts w:ascii="Arial" w:eastAsia="Times New Roman" w:hAnsi="Arial" w:cs="Arial"/>
                <w:b/>
                <w:bCs/>
                <w:color w:val="000000"/>
                <w:kern w:val="0"/>
                <w:sz w:val="20"/>
                <w:szCs w:val="20"/>
                <w:lang w:eastAsia="en-IN"/>
                <w14:ligatures w14:val="none"/>
              </w:rPr>
              <w:t>vity</w:t>
            </w:r>
            <w:r w:rsidRPr="00B9199D">
              <w:rPr>
                <w:rFonts w:ascii="Arial" w:eastAsia="Times New Roman" w:hAnsi="Arial" w:cs="Arial"/>
                <w:b/>
                <w:bCs/>
                <w:color w:val="000000"/>
                <w:kern w:val="0"/>
                <w:sz w:val="20"/>
                <w:szCs w:val="20"/>
                <w:lang w:eastAsia="en-IN"/>
                <w14:ligatures w14:val="none"/>
              </w:rPr>
              <w:t xml:space="preserve"> </w:t>
            </w:r>
          </w:p>
        </w:tc>
      </w:tr>
      <w:tr w:rsidR="00F15895" w:rsidRPr="00B9199D" w14:paraId="02908727" w14:textId="77777777" w:rsidTr="006C57DA">
        <w:trPr>
          <w:trHeight w:val="300"/>
        </w:trPr>
        <w:tc>
          <w:tcPr>
            <w:tcW w:w="0" w:type="auto"/>
            <w:shd w:val="clear" w:color="auto" w:fill="auto"/>
            <w:noWrap/>
            <w:vAlign w:val="center"/>
            <w:hideMark/>
          </w:tcPr>
          <w:p w14:paraId="181020B8"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center"/>
            <w:hideMark/>
          </w:tcPr>
          <w:p w14:paraId="3DC3E4D2" w14:textId="54A1C520"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38.19</w:t>
            </w:r>
          </w:p>
        </w:tc>
        <w:tc>
          <w:tcPr>
            <w:tcW w:w="0" w:type="auto"/>
            <w:shd w:val="clear" w:color="auto" w:fill="auto"/>
            <w:noWrap/>
            <w:vAlign w:val="center"/>
            <w:hideMark/>
          </w:tcPr>
          <w:p w14:paraId="1F2E2C0D" w14:textId="22930866"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40.65</w:t>
            </w:r>
          </w:p>
        </w:tc>
        <w:tc>
          <w:tcPr>
            <w:tcW w:w="0" w:type="auto"/>
            <w:shd w:val="clear" w:color="auto" w:fill="auto"/>
            <w:noWrap/>
            <w:vAlign w:val="center"/>
            <w:hideMark/>
          </w:tcPr>
          <w:p w14:paraId="495CA771" w14:textId="6C48030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39.35</w:t>
            </w:r>
          </w:p>
        </w:tc>
      </w:tr>
      <w:tr w:rsidR="00F15895" w:rsidRPr="00B9199D" w14:paraId="568B405C" w14:textId="77777777" w:rsidTr="006C57DA">
        <w:trPr>
          <w:trHeight w:val="300"/>
        </w:trPr>
        <w:tc>
          <w:tcPr>
            <w:tcW w:w="0" w:type="auto"/>
            <w:shd w:val="clear" w:color="auto" w:fill="auto"/>
            <w:noWrap/>
            <w:vAlign w:val="center"/>
            <w:hideMark/>
          </w:tcPr>
          <w:p w14:paraId="7D9D8243"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center"/>
            <w:hideMark/>
          </w:tcPr>
          <w:p w14:paraId="1E9B2CCB" w14:textId="4E1C9A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66.42</w:t>
            </w:r>
          </w:p>
        </w:tc>
        <w:tc>
          <w:tcPr>
            <w:tcW w:w="0" w:type="auto"/>
            <w:shd w:val="clear" w:color="auto" w:fill="auto"/>
            <w:noWrap/>
            <w:vAlign w:val="center"/>
            <w:hideMark/>
          </w:tcPr>
          <w:p w14:paraId="42123A3E" w14:textId="18EC6A7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68.38</w:t>
            </w:r>
          </w:p>
        </w:tc>
        <w:tc>
          <w:tcPr>
            <w:tcW w:w="0" w:type="auto"/>
            <w:shd w:val="clear" w:color="auto" w:fill="auto"/>
            <w:noWrap/>
            <w:vAlign w:val="center"/>
            <w:hideMark/>
          </w:tcPr>
          <w:p w14:paraId="505135D6" w14:textId="74E25029"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39.79</w:t>
            </w:r>
          </w:p>
        </w:tc>
      </w:tr>
      <w:tr w:rsidR="00F15895" w:rsidRPr="00B9199D" w14:paraId="7CACA63E" w14:textId="77777777" w:rsidTr="006C57DA">
        <w:trPr>
          <w:trHeight w:val="300"/>
        </w:trPr>
        <w:tc>
          <w:tcPr>
            <w:tcW w:w="0" w:type="auto"/>
            <w:shd w:val="clear" w:color="auto" w:fill="auto"/>
            <w:noWrap/>
            <w:vAlign w:val="center"/>
            <w:hideMark/>
          </w:tcPr>
          <w:p w14:paraId="3730FFA9" w14:textId="757AAACD" w:rsidR="00F15895" w:rsidRPr="00B9199D" w:rsidRDefault="007B3122"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w:t>
            </w:r>
            <w:r w:rsidR="00F15895" w:rsidRPr="00B9199D">
              <w:rPr>
                <w:rFonts w:ascii="Arial" w:eastAsia="Times New Roman" w:hAnsi="Arial" w:cs="Arial"/>
                <w:b/>
                <w:bCs/>
                <w:color w:val="000000"/>
                <w:kern w:val="0"/>
                <w:sz w:val="20"/>
                <w:szCs w:val="20"/>
                <w:lang w:eastAsia="en-IN"/>
                <w14:ligatures w14:val="none"/>
              </w:rPr>
              <w:t>est Bengal</w:t>
            </w:r>
          </w:p>
        </w:tc>
        <w:tc>
          <w:tcPr>
            <w:tcW w:w="0" w:type="auto"/>
            <w:shd w:val="clear" w:color="auto" w:fill="auto"/>
            <w:noWrap/>
            <w:vAlign w:val="center"/>
            <w:hideMark/>
          </w:tcPr>
          <w:p w14:paraId="6DCCC1FF" w14:textId="41778B5F"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37.41</w:t>
            </w:r>
          </w:p>
        </w:tc>
        <w:tc>
          <w:tcPr>
            <w:tcW w:w="0" w:type="auto"/>
            <w:shd w:val="clear" w:color="auto" w:fill="auto"/>
            <w:noWrap/>
            <w:vAlign w:val="center"/>
            <w:hideMark/>
          </w:tcPr>
          <w:p w14:paraId="633B380A" w14:textId="6ECBA97A"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40.90</w:t>
            </w:r>
          </w:p>
        </w:tc>
        <w:tc>
          <w:tcPr>
            <w:tcW w:w="0" w:type="auto"/>
            <w:shd w:val="clear" w:color="auto" w:fill="auto"/>
            <w:noWrap/>
            <w:vAlign w:val="center"/>
            <w:hideMark/>
          </w:tcPr>
          <w:p w14:paraId="71E1C0C1" w14:textId="0304C215"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41.29</w:t>
            </w:r>
          </w:p>
        </w:tc>
      </w:tr>
      <w:tr w:rsidR="00F15895" w:rsidRPr="00B9199D" w14:paraId="70098B40" w14:textId="77777777" w:rsidTr="006C57DA">
        <w:trPr>
          <w:trHeight w:val="300"/>
        </w:trPr>
        <w:tc>
          <w:tcPr>
            <w:tcW w:w="0" w:type="auto"/>
            <w:shd w:val="clear" w:color="auto" w:fill="auto"/>
            <w:noWrap/>
            <w:vAlign w:val="center"/>
            <w:hideMark/>
          </w:tcPr>
          <w:p w14:paraId="06729BBA" w14:textId="68958FA1" w:rsidR="00F15895" w:rsidRPr="00B9199D" w:rsidRDefault="00930D48"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w:t>
            </w:r>
            <w:r w:rsidR="00F15895" w:rsidRPr="00B9199D">
              <w:rPr>
                <w:rFonts w:ascii="Arial" w:eastAsia="Times New Roman" w:hAnsi="Arial" w:cs="Arial"/>
                <w:b/>
                <w:bCs/>
                <w:color w:val="000000"/>
                <w:kern w:val="0"/>
                <w:sz w:val="20"/>
                <w:szCs w:val="20"/>
                <w:lang w:eastAsia="en-IN"/>
                <w14:ligatures w14:val="none"/>
              </w:rPr>
              <w:t xml:space="preserve"> </w:t>
            </w:r>
            <w:r w:rsidR="005F5531" w:rsidRPr="00B9199D">
              <w:rPr>
                <w:rFonts w:ascii="Arial" w:eastAsia="Times New Roman" w:hAnsi="Arial" w:cs="Arial"/>
                <w:b/>
                <w:bCs/>
                <w:color w:val="000000"/>
                <w:kern w:val="0"/>
                <w:sz w:val="20"/>
                <w:szCs w:val="20"/>
                <w:lang w:eastAsia="en-IN"/>
                <w14:ligatures w14:val="none"/>
              </w:rPr>
              <w:t>Pradesh</w:t>
            </w:r>
          </w:p>
        </w:tc>
        <w:tc>
          <w:tcPr>
            <w:tcW w:w="0" w:type="auto"/>
            <w:shd w:val="clear" w:color="auto" w:fill="auto"/>
            <w:noWrap/>
            <w:vAlign w:val="center"/>
            <w:hideMark/>
          </w:tcPr>
          <w:p w14:paraId="75CCE424" w14:textId="51E46454"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38.25</w:t>
            </w:r>
          </w:p>
        </w:tc>
        <w:tc>
          <w:tcPr>
            <w:tcW w:w="0" w:type="auto"/>
            <w:shd w:val="clear" w:color="auto" w:fill="auto"/>
            <w:noWrap/>
            <w:vAlign w:val="center"/>
            <w:hideMark/>
          </w:tcPr>
          <w:p w14:paraId="50593469" w14:textId="0B2AD9F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38.36</w:t>
            </w:r>
          </w:p>
        </w:tc>
        <w:tc>
          <w:tcPr>
            <w:tcW w:w="0" w:type="auto"/>
            <w:shd w:val="clear" w:color="auto" w:fill="auto"/>
            <w:noWrap/>
            <w:vAlign w:val="center"/>
            <w:hideMark/>
          </w:tcPr>
          <w:p w14:paraId="093C7963" w14:textId="5F51FF3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38.16</w:t>
            </w:r>
          </w:p>
        </w:tc>
      </w:tr>
      <w:tr w:rsidR="00F15895" w:rsidRPr="00B9199D" w14:paraId="106A00D3" w14:textId="77777777" w:rsidTr="006C57DA">
        <w:trPr>
          <w:trHeight w:val="300"/>
        </w:trPr>
        <w:tc>
          <w:tcPr>
            <w:tcW w:w="0" w:type="auto"/>
            <w:shd w:val="clear" w:color="auto" w:fill="auto"/>
            <w:noWrap/>
            <w:vAlign w:val="center"/>
            <w:hideMark/>
          </w:tcPr>
          <w:p w14:paraId="3930109C" w14:textId="77777777"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center"/>
            <w:hideMark/>
          </w:tcPr>
          <w:p w14:paraId="03F9FBFB" w14:textId="7155034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37.93</w:t>
            </w:r>
          </w:p>
        </w:tc>
        <w:tc>
          <w:tcPr>
            <w:tcW w:w="0" w:type="auto"/>
            <w:shd w:val="clear" w:color="auto" w:fill="auto"/>
            <w:noWrap/>
            <w:vAlign w:val="center"/>
            <w:hideMark/>
          </w:tcPr>
          <w:p w14:paraId="28446E5A" w14:textId="04528D53"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76.16</w:t>
            </w:r>
          </w:p>
        </w:tc>
        <w:tc>
          <w:tcPr>
            <w:tcW w:w="0" w:type="auto"/>
            <w:shd w:val="clear" w:color="auto" w:fill="auto"/>
            <w:noWrap/>
            <w:vAlign w:val="center"/>
            <w:hideMark/>
          </w:tcPr>
          <w:p w14:paraId="644A45F0" w14:textId="650EB4A2"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41.88</w:t>
            </w:r>
          </w:p>
        </w:tc>
      </w:tr>
      <w:tr w:rsidR="00F15895" w:rsidRPr="00B9199D" w14:paraId="754EC408" w14:textId="77777777" w:rsidTr="006C57DA">
        <w:trPr>
          <w:trHeight w:val="300"/>
        </w:trPr>
        <w:tc>
          <w:tcPr>
            <w:tcW w:w="0" w:type="auto"/>
            <w:shd w:val="clear" w:color="auto" w:fill="auto"/>
            <w:noWrap/>
            <w:vAlign w:val="center"/>
            <w:hideMark/>
          </w:tcPr>
          <w:p w14:paraId="4DAE6310" w14:textId="403E302C" w:rsidR="00F15895" w:rsidRPr="00B9199D" w:rsidRDefault="00F15895" w:rsidP="00FD18B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center"/>
            <w:hideMark/>
          </w:tcPr>
          <w:p w14:paraId="361B306F" w14:textId="7172289E"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37.51</w:t>
            </w:r>
          </w:p>
        </w:tc>
        <w:tc>
          <w:tcPr>
            <w:tcW w:w="0" w:type="auto"/>
            <w:shd w:val="clear" w:color="auto" w:fill="auto"/>
            <w:noWrap/>
            <w:vAlign w:val="center"/>
            <w:hideMark/>
          </w:tcPr>
          <w:p w14:paraId="4C1DE113" w14:textId="7B5198CD"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45.77</w:t>
            </w:r>
          </w:p>
        </w:tc>
        <w:tc>
          <w:tcPr>
            <w:tcW w:w="0" w:type="auto"/>
            <w:shd w:val="clear" w:color="auto" w:fill="auto"/>
            <w:noWrap/>
            <w:vAlign w:val="center"/>
            <w:hideMark/>
          </w:tcPr>
          <w:p w14:paraId="31506C12" w14:textId="1DE17591" w:rsidR="00F15895" w:rsidRPr="00B9199D" w:rsidRDefault="00F15895" w:rsidP="00F15895">
            <w:pPr>
              <w:spacing w:after="0" w:line="240" w:lineRule="auto"/>
              <w:jc w:val="center"/>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45.61</w:t>
            </w:r>
          </w:p>
        </w:tc>
      </w:tr>
    </w:tbl>
    <w:p w14:paraId="7A75714D" w14:textId="77777777" w:rsidR="00A170DC" w:rsidRPr="00B9199D" w:rsidRDefault="00A170DC" w:rsidP="00952BEB">
      <w:pPr>
        <w:tabs>
          <w:tab w:val="left" w:pos="1035"/>
        </w:tabs>
        <w:spacing w:line="360" w:lineRule="auto"/>
        <w:jc w:val="both"/>
        <w:rPr>
          <w:rFonts w:ascii="Arial" w:hAnsi="Arial" w:cs="Arial"/>
          <w:b/>
          <w:bCs/>
          <w:sz w:val="20"/>
          <w:szCs w:val="20"/>
        </w:rPr>
      </w:pPr>
    </w:p>
    <w:p w14:paraId="3411E6DA" w14:textId="08946B72" w:rsidR="00C35FCA" w:rsidRPr="007C0B12" w:rsidRDefault="007C0B12" w:rsidP="00952BEB">
      <w:pPr>
        <w:tabs>
          <w:tab w:val="left" w:pos="1035"/>
        </w:tabs>
        <w:spacing w:line="360" w:lineRule="auto"/>
        <w:jc w:val="both"/>
        <w:rPr>
          <w:rFonts w:ascii="Arial" w:hAnsi="Arial" w:cs="Arial"/>
          <w:b/>
          <w:bCs/>
        </w:rPr>
      </w:pPr>
      <w:r w:rsidRPr="007C0B12">
        <w:rPr>
          <w:rFonts w:ascii="Arial" w:hAnsi="Arial" w:cs="Arial"/>
          <w:b/>
          <w:bCs/>
        </w:rPr>
        <w:t>3.</w:t>
      </w:r>
      <w:r w:rsidR="00986DA4">
        <w:rPr>
          <w:rFonts w:ascii="Arial" w:hAnsi="Arial" w:cs="Arial"/>
          <w:b/>
          <w:bCs/>
        </w:rPr>
        <w:t xml:space="preserve">5 </w:t>
      </w:r>
      <w:r w:rsidR="00C35FCA" w:rsidRPr="007C0B12">
        <w:rPr>
          <w:rFonts w:ascii="Arial" w:hAnsi="Arial" w:cs="Arial"/>
          <w:b/>
          <w:bCs/>
        </w:rPr>
        <w:t xml:space="preserve">Decomposition </w:t>
      </w:r>
      <w:r w:rsidR="004024A5">
        <w:rPr>
          <w:rFonts w:ascii="Arial" w:hAnsi="Arial" w:cs="Arial"/>
          <w:b/>
          <w:bCs/>
        </w:rPr>
        <w:t>A</w:t>
      </w:r>
      <w:r w:rsidR="00C35FCA" w:rsidRPr="007C0B12">
        <w:rPr>
          <w:rFonts w:ascii="Arial" w:hAnsi="Arial" w:cs="Arial"/>
          <w:b/>
          <w:bCs/>
        </w:rPr>
        <w:t xml:space="preserve">nalysis </w:t>
      </w:r>
    </w:p>
    <w:p w14:paraId="121606FF" w14:textId="40986AFB" w:rsidR="002641AE" w:rsidRPr="00B9199D" w:rsidRDefault="00E7379A"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223EFC" w:rsidRPr="00B9199D">
        <w:rPr>
          <w:rFonts w:ascii="Arial" w:hAnsi="Arial" w:cs="Arial"/>
          <w:sz w:val="20"/>
          <w:szCs w:val="20"/>
        </w:rPr>
        <w:t>Later d</w:t>
      </w:r>
      <w:r w:rsidR="00CD70AA" w:rsidRPr="00B9199D">
        <w:rPr>
          <w:rFonts w:ascii="Arial" w:hAnsi="Arial" w:cs="Arial"/>
          <w:sz w:val="20"/>
          <w:szCs w:val="20"/>
        </w:rPr>
        <w:t xml:space="preserve">ecomposition analysis </w:t>
      </w:r>
      <w:r w:rsidR="00D36BF0" w:rsidRPr="00B9199D">
        <w:rPr>
          <w:rFonts w:ascii="Arial" w:hAnsi="Arial" w:cs="Arial"/>
          <w:sz w:val="20"/>
          <w:szCs w:val="20"/>
        </w:rPr>
        <w:t>was also been</w:t>
      </w:r>
      <w:r w:rsidR="00CD70AA" w:rsidRPr="00B9199D">
        <w:rPr>
          <w:rFonts w:ascii="Arial" w:hAnsi="Arial" w:cs="Arial"/>
          <w:sz w:val="20"/>
          <w:szCs w:val="20"/>
        </w:rPr>
        <w:t xml:space="preserve"> employed to examine the contributions of area, </w:t>
      </w:r>
      <w:r w:rsidR="001E57B3" w:rsidRPr="00B9199D">
        <w:rPr>
          <w:rFonts w:ascii="Arial" w:hAnsi="Arial" w:cs="Arial"/>
          <w:sz w:val="20"/>
          <w:szCs w:val="20"/>
        </w:rPr>
        <w:t>productivity</w:t>
      </w:r>
      <w:r w:rsidR="00CD70AA" w:rsidRPr="00B9199D">
        <w:rPr>
          <w:rFonts w:ascii="Arial" w:hAnsi="Arial" w:cs="Arial"/>
          <w:sz w:val="20"/>
          <w:szCs w:val="20"/>
        </w:rPr>
        <w:t xml:space="preserve"> and their interaction effects to the variability in production.</w:t>
      </w:r>
      <w:r w:rsidR="00F80831" w:rsidRPr="00B9199D">
        <w:rPr>
          <w:rFonts w:ascii="Arial" w:hAnsi="Arial" w:cs="Arial"/>
          <w:sz w:val="20"/>
          <w:szCs w:val="20"/>
        </w:rPr>
        <w:t xml:space="preserve"> In the present study, source of production growth was decomposed into three effects i.e., area, </w:t>
      </w:r>
      <w:r w:rsidR="008A3307" w:rsidRPr="00B9199D">
        <w:rPr>
          <w:rFonts w:ascii="Arial" w:hAnsi="Arial" w:cs="Arial"/>
          <w:sz w:val="20"/>
          <w:szCs w:val="20"/>
        </w:rPr>
        <w:t>productivity</w:t>
      </w:r>
      <w:r w:rsidR="00304789" w:rsidRPr="00B9199D">
        <w:rPr>
          <w:rFonts w:ascii="Arial" w:hAnsi="Arial" w:cs="Arial"/>
          <w:sz w:val="20"/>
          <w:szCs w:val="20"/>
        </w:rPr>
        <w:t xml:space="preserve"> </w:t>
      </w:r>
      <w:r w:rsidR="00F80831" w:rsidRPr="00B9199D">
        <w:rPr>
          <w:rFonts w:ascii="Arial" w:hAnsi="Arial" w:cs="Arial"/>
          <w:sz w:val="20"/>
          <w:szCs w:val="20"/>
        </w:rPr>
        <w:t>and interaction effect</w:t>
      </w:r>
      <w:r w:rsidR="000F39CB" w:rsidRPr="00B9199D">
        <w:rPr>
          <w:rFonts w:ascii="Arial" w:hAnsi="Arial" w:cs="Arial"/>
          <w:sz w:val="20"/>
          <w:szCs w:val="20"/>
        </w:rPr>
        <w:t>. From table 6</w:t>
      </w:r>
      <w:r w:rsidR="00C64115" w:rsidRPr="00B9199D">
        <w:rPr>
          <w:rFonts w:ascii="Arial" w:hAnsi="Arial" w:cs="Arial"/>
          <w:sz w:val="20"/>
          <w:szCs w:val="20"/>
        </w:rPr>
        <w:t>,</w:t>
      </w:r>
      <w:r w:rsidR="000F39CB" w:rsidRPr="00B9199D">
        <w:rPr>
          <w:rFonts w:ascii="Arial" w:hAnsi="Arial" w:cs="Arial"/>
          <w:sz w:val="20"/>
          <w:szCs w:val="20"/>
        </w:rPr>
        <w:t xml:space="preserve"> it </w:t>
      </w:r>
      <w:r w:rsidR="00C64115" w:rsidRPr="00B9199D">
        <w:rPr>
          <w:rFonts w:ascii="Arial" w:hAnsi="Arial" w:cs="Arial"/>
          <w:sz w:val="20"/>
          <w:szCs w:val="20"/>
        </w:rPr>
        <w:t>wa</w:t>
      </w:r>
      <w:r w:rsidR="000F39CB" w:rsidRPr="00B9199D">
        <w:rPr>
          <w:rFonts w:ascii="Arial" w:hAnsi="Arial" w:cs="Arial"/>
          <w:sz w:val="20"/>
          <w:szCs w:val="20"/>
        </w:rPr>
        <w:t xml:space="preserve">s evident that a positive effect </w:t>
      </w:r>
      <w:r w:rsidR="00481A4F" w:rsidRPr="00B9199D">
        <w:rPr>
          <w:rFonts w:ascii="Arial" w:hAnsi="Arial" w:cs="Arial"/>
          <w:sz w:val="20"/>
          <w:szCs w:val="20"/>
        </w:rPr>
        <w:t xml:space="preserve">on production </w:t>
      </w:r>
      <w:r w:rsidR="00C64115" w:rsidRPr="00B9199D">
        <w:rPr>
          <w:rFonts w:ascii="Arial" w:hAnsi="Arial" w:cs="Arial"/>
          <w:sz w:val="20"/>
          <w:szCs w:val="20"/>
        </w:rPr>
        <w:t xml:space="preserve">was </w:t>
      </w:r>
      <w:r w:rsidR="000F39CB" w:rsidRPr="00B9199D">
        <w:rPr>
          <w:rFonts w:ascii="Arial" w:hAnsi="Arial" w:cs="Arial"/>
          <w:sz w:val="20"/>
          <w:szCs w:val="20"/>
        </w:rPr>
        <w:t>observed in India as well as all the selected stated for productivity.</w:t>
      </w:r>
      <w:r w:rsidR="0044193E" w:rsidRPr="00B9199D">
        <w:rPr>
          <w:rFonts w:ascii="Arial" w:hAnsi="Arial" w:cs="Arial"/>
          <w:sz w:val="20"/>
          <w:szCs w:val="20"/>
        </w:rPr>
        <w:t xml:space="preserve"> It also reveals that there </w:t>
      </w:r>
      <w:r w:rsidR="00D0325C" w:rsidRPr="00B9199D">
        <w:rPr>
          <w:rFonts w:ascii="Arial" w:hAnsi="Arial" w:cs="Arial"/>
          <w:sz w:val="20"/>
          <w:szCs w:val="20"/>
        </w:rPr>
        <w:t>exist</w:t>
      </w:r>
      <w:r w:rsidR="00691085" w:rsidRPr="00B9199D">
        <w:rPr>
          <w:rFonts w:ascii="Arial" w:hAnsi="Arial" w:cs="Arial"/>
          <w:sz w:val="20"/>
          <w:szCs w:val="20"/>
        </w:rPr>
        <w:t xml:space="preserve"> some</w:t>
      </w:r>
      <w:r w:rsidR="0044193E" w:rsidRPr="00B9199D">
        <w:rPr>
          <w:rFonts w:ascii="Arial" w:hAnsi="Arial" w:cs="Arial"/>
          <w:sz w:val="20"/>
          <w:szCs w:val="20"/>
        </w:rPr>
        <w:t xml:space="preserve"> negative effects for area and interaction effects in West Bengal, Uttar Pradesh and Odisha states</w:t>
      </w:r>
      <w:r w:rsidR="00E84775" w:rsidRPr="00B9199D">
        <w:rPr>
          <w:rFonts w:ascii="Arial" w:hAnsi="Arial" w:cs="Arial"/>
          <w:sz w:val="20"/>
          <w:szCs w:val="20"/>
        </w:rPr>
        <w:t xml:space="preserve"> over the study period.</w:t>
      </w:r>
    </w:p>
    <w:p w14:paraId="1FB67410" w14:textId="4668F612" w:rsidR="000906F2" w:rsidRPr="00B9199D" w:rsidRDefault="00481039" w:rsidP="008A3307">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535C94" w:rsidRPr="00B9199D">
        <w:rPr>
          <w:rFonts w:ascii="Arial" w:hAnsi="Arial" w:cs="Arial"/>
          <w:sz w:val="20"/>
          <w:szCs w:val="20"/>
        </w:rPr>
        <w:t>During study period th</w:t>
      </w:r>
      <w:r w:rsidR="00C76AA4" w:rsidRPr="00B9199D">
        <w:rPr>
          <w:rFonts w:ascii="Arial" w:hAnsi="Arial" w:cs="Arial"/>
          <w:sz w:val="20"/>
          <w:szCs w:val="20"/>
        </w:rPr>
        <w:t>e</w:t>
      </w:r>
      <w:r w:rsidR="00535C94" w:rsidRPr="00B9199D">
        <w:rPr>
          <w:rFonts w:ascii="Arial" w:hAnsi="Arial" w:cs="Arial"/>
          <w:sz w:val="20"/>
          <w:szCs w:val="20"/>
        </w:rPr>
        <w:t xml:space="preserve"> area</w:t>
      </w:r>
      <w:r w:rsidR="00C76AA4" w:rsidRPr="00B9199D">
        <w:rPr>
          <w:rFonts w:ascii="Arial" w:hAnsi="Arial" w:cs="Arial"/>
          <w:sz w:val="20"/>
          <w:szCs w:val="20"/>
        </w:rPr>
        <w:t xml:space="preserve"> effects of Telangana and Chhattisgarh were found to be 10.26</w:t>
      </w:r>
      <w:r w:rsidR="00C64115" w:rsidRPr="00B9199D">
        <w:rPr>
          <w:rFonts w:ascii="Arial" w:hAnsi="Arial" w:cs="Arial"/>
          <w:sz w:val="20"/>
          <w:szCs w:val="20"/>
        </w:rPr>
        <w:t xml:space="preserve"> and</w:t>
      </w:r>
      <w:r w:rsidR="00C76AA4" w:rsidRPr="00B9199D">
        <w:rPr>
          <w:rFonts w:ascii="Arial" w:hAnsi="Arial" w:cs="Arial"/>
          <w:sz w:val="20"/>
          <w:szCs w:val="20"/>
        </w:rPr>
        <w:t xml:space="preserve"> 0.02</w:t>
      </w:r>
      <w:r w:rsidR="00535C94" w:rsidRPr="00B9199D">
        <w:rPr>
          <w:rFonts w:ascii="Arial" w:hAnsi="Arial" w:cs="Arial"/>
          <w:sz w:val="20"/>
          <w:szCs w:val="20"/>
        </w:rPr>
        <w:t xml:space="preserve">, </w:t>
      </w:r>
      <w:r w:rsidR="00C76AA4" w:rsidRPr="00B9199D">
        <w:rPr>
          <w:rFonts w:ascii="Arial" w:hAnsi="Arial" w:cs="Arial"/>
          <w:sz w:val="20"/>
          <w:szCs w:val="20"/>
        </w:rPr>
        <w:t xml:space="preserve">while </w:t>
      </w:r>
      <w:r w:rsidR="00D0325C" w:rsidRPr="00B9199D">
        <w:rPr>
          <w:rFonts w:ascii="Arial" w:hAnsi="Arial" w:cs="Arial"/>
          <w:sz w:val="20"/>
          <w:szCs w:val="20"/>
        </w:rPr>
        <w:t>productivity</w:t>
      </w:r>
      <w:r w:rsidR="00341597" w:rsidRPr="00B9199D">
        <w:rPr>
          <w:rFonts w:ascii="Arial" w:hAnsi="Arial" w:cs="Arial"/>
          <w:sz w:val="20"/>
          <w:szCs w:val="20"/>
        </w:rPr>
        <w:t xml:space="preserve"> effects</w:t>
      </w:r>
      <w:r w:rsidR="00535C94" w:rsidRPr="00B9199D">
        <w:rPr>
          <w:rFonts w:ascii="Arial" w:hAnsi="Arial" w:cs="Arial"/>
          <w:sz w:val="20"/>
          <w:szCs w:val="20"/>
        </w:rPr>
        <w:t xml:space="preserve"> </w:t>
      </w:r>
      <w:r w:rsidR="00C76AA4" w:rsidRPr="00B9199D">
        <w:rPr>
          <w:rFonts w:ascii="Arial" w:hAnsi="Arial" w:cs="Arial"/>
          <w:sz w:val="20"/>
          <w:szCs w:val="20"/>
        </w:rPr>
        <w:t xml:space="preserve">as 0.65, 3.34 </w:t>
      </w:r>
      <w:r w:rsidR="00535C94" w:rsidRPr="00B9199D">
        <w:rPr>
          <w:rFonts w:ascii="Arial" w:hAnsi="Arial" w:cs="Arial"/>
          <w:sz w:val="20"/>
          <w:szCs w:val="20"/>
        </w:rPr>
        <w:t>and interaction effect</w:t>
      </w:r>
      <w:r w:rsidR="00C76AA4" w:rsidRPr="00B9199D">
        <w:rPr>
          <w:rFonts w:ascii="Arial" w:hAnsi="Arial" w:cs="Arial"/>
          <w:sz w:val="20"/>
          <w:szCs w:val="20"/>
        </w:rPr>
        <w:t>s</w:t>
      </w:r>
      <w:r w:rsidR="00535C94" w:rsidRPr="00B9199D">
        <w:rPr>
          <w:rFonts w:ascii="Arial" w:hAnsi="Arial" w:cs="Arial"/>
          <w:sz w:val="20"/>
          <w:szCs w:val="20"/>
        </w:rPr>
        <w:t xml:space="preserve"> were found to be</w:t>
      </w:r>
      <w:r w:rsidR="00C76AA4" w:rsidRPr="00B9199D">
        <w:rPr>
          <w:rFonts w:ascii="Arial" w:hAnsi="Arial" w:cs="Arial"/>
          <w:sz w:val="20"/>
          <w:szCs w:val="20"/>
        </w:rPr>
        <w:t xml:space="preserve"> 1.51 and 0.01 respectively</w:t>
      </w:r>
      <w:r w:rsidR="00D82D52" w:rsidRPr="00B9199D">
        <w:rPr>
          <w:rFonts w:ascii="Arial" w:hAnsi="Arial" w:cs="Arial"/>
          <w:sz w:val="20"/>
          <w:szCs w:val="20"/>
        </w:rPr>
        <w:t>,</w:t>
      </w:r>
      <w:r w:rsidR="00C76AA4" w:rsidRPr="00B9199D">
        <w:rPr>
          <w:rFonts w:ascii="Arial" w:hAnsi="Arial" w:cs="Arial"/>
          <w:sz w:val="20"/>
          <w:szCs w:val="20"/>
        </w:rPr>
        <w:t xml:space="preserve"> which are </w:t>
      </w:r>
      <w:r w:rsidR="00535C94" w:rsidRPr="00B9199D">
        <w:rPr>
          <w:rFonts w:ascii="Arial" w:hAnsi="Arial" w:cs="Arial"/>
          <w:sz w:val="20"/>
          <w:szCs w:val="20"/>
        </w:rPr>
        <w:t>positive</w:t>
      </w:r>
      <w:r w:rsidR="00CB26A3" w:rsidRPr="00B9199D">
        <w:rPr>
          <w:rFonts w:ascii="Arial" w:hAnsi="Arial" w:cs="Arial"/>
          <w:sz w:val="20"/>
          <w:szCs w:val="20"/>
        </w:rPr>
        <w:t xml:space="preserve"> on the variability </w:t>
      </w:r>
      <w:r w:rsidR="00880D08" w:rsidRPr="00B9199D">
        <w:rPr>
          <w:rFonts w:ascii="Arial" w:hAnsi="Arial" w:cs="Arial"/>
          <w:sz w:val="20"/>
          <w:szCs w:val="20"/>
        </w:rPr>
        <w:t xml:space="preserve">of </w:t>
      </w:r>
      <w:r w:rsidR="00940101" w:rsidRPr="00B9199D">
        <w:rPr>
          <w:rFonts w:ascii="Arial" w:hAnsi="Arial" w:cs="Arial"/>
          <w:sz w:val="20"/>
          <w:szCs w:val="20"/>
        </w:rPr>
        <w:t>production.</w:t>
      </w:r>
      <w:r w:rsidR="000A2F3D" w:rsidRPr="00B9199D">
        <w:rPr>
          <w:rFonts w:ascii="Arial" w:hAnsi="Arial" w:cs="Arial"/>
          <w:sz w:val="20"/>
          <w:szCs w:val="20"/>
        </w:rPr>
        <w:t xml:space="preserve"> On e</w:t>
      </w:r>
      <w:r w:rsidR="00AF2115" w:rsidRPr="00B9199D">
        <w:rPr>
          <w:rFonts w:ascii="Arial" w:hAnsi="Arial" w:cs="Arial"/>
          <w:sz w:val="20"/>
          <w:szCs w:val="20"/>
        </w:rPr>
        <w:t>xamining the results</w:t>
      </w:r>
      <w:r w:rsidR="009759B6" w:rsidRPr="00B9199D">
        <w:rPr>
          <w:rFonts w:ascii="Arial" w:hAnsi="Arial" w:cs="Arial"/>
          <w:sz w:val="20"/>
          <w:szCs w:val="20"/>
        </w:rPr>
        <w:t>,</w:t>
      </w:r>
      <w:r w:rsidR="00AF2115" w:rsidRPr="00B9199D">
        <w:rPr>
          <w:rFonts w:ascii="Arial" w:hAnsi="Arial" w:cs="Arial"/>
          <w:sz w:val="20"/>
          <w:szCs w:val="20"/>
        </w:rPr>
        <w:t xml:space="preserve"> it was found that the area effect of Ind</w:t>
      </w:r>
      <w:r w:rsidR="00726397" w:rsidRPr="00B9199D">
        <w:rPr>
          <w:rFonts w:ascii="Arial" w:hAnsi="Arial" w:cs="Arial"/>
          <w:sz w:val="20"/>
          <w:szCs w:val="20"/>
        </w:rPr>
        <w:t>ia</w:t>
      </w:r>
      <w:r w:rsidR="00AF2115" w:rsidRPr="00B9199D">
        <w:rPr>
          <w:rFonts w:ascii="Arial" w:hAnsi="Arial" w:cs="Arial"/>
          <w:sz w:val="20"/>
          <w:szCs w:val="20"/>
        </w:rPr>
        <w:t xml:space="preserve"> was highly responsible for the production variability i.e., </w:t>
      </w:r>
      <w:r w:rsidR="000C090D" w:rsidRPr="00B9199D">
        <w:rPr>
          <w:rFonts w:ascii="Arial" w:hAnsi="Arial" w:cs="Arial"/>
          <w:sz w:val="20"/>
          <w:szCs w:val="20"/>
        </w:rPr>
        <w:t>8</w:t>
      </w:r>
      <w:r w:rsidR="00AF2115" w:rsidRPr="00B9199D">
        <w:rPr>
          <w:rFonts w:ascii="Arial" w:hAnsi="Arial" w:cs="Arial"/>
          <w:sz w:val="20"/>
          <w:szCs w:val="20"/>
        </w:rPr>
        <w:t>.</w:t>
      </w:r>
      <w:r w:rsidR="000C090D" w:rsidRPr="00B9199D">
        <w:rPr>
          <w:rFonts w:ascii="Arial" w:hAnsi="Arial" w:cs="Arial"/>
          <w:sz w:val="20"/>
          <w:szCs w:val="20"/>
        </w:rPr>
        <w:t>89</w:t>
      </w:r>
      <w:r w:rsidR="00AF2115" w:rsidRPr="00B9199D">
        <w:rPr>
          <w:rFonts w:ascii="Arial" w:hAnsi="Arial" w:cs="Arial"/>
          <w:sz w:val="20"/>
          <w:szCs w:val="20"/>
        </w:rPr>
        <w:t xml:space="preserve"> percent, and the </w:t>
      </w:r>
      <w:r w:rsidR="00861377" w:rsidRPr="00B9199D">
        <w:rPr>
          <w:rFonts w:ascii="Arial" w:hAnsi="Arial" w:cs="Arial"/>
          <w:sz w:val="20"/>
          <w:szCs w:val="20"/>
        </w:rPr>
        <w:t>productivity</w:t>
      </w:r>
      <w:r w:rsidR="00AF2115" w:rsidRPr="00B9199D">
        <w:rPr>
          <w:rFonts w:ascii="Arial" w:hAnsi="Arial" w:cs="Arial"/>
          <w:sz w:val="20"/>
          <w:szCs w:val="20"/>
        </w:rPr>
        <w:t xml:space="preserve"> and interaction effect accounts for 2</w:t>
      </w:r>
      <w:r w:rsidR="000C090D" w:rsidRPr="00B9199D">
        <w:rPr>
          <w:rFonts w:ascii="Arial" w:hAnsi="Arial" w:cs="Arial"/>
          <w:sz w:val="20"/>
          <w:szCs w:val="20"/>
        </w:rPr>
        <w:t>1.65</w:t>
      </w:r>
      <w:r w:rsidR="00AF2115" w:rsidRPr="00B9199D">
        <w:rPr>
          <w:rFonts w:ascii="Arial" w:hAnsi="Arial" w:cs="Arial"/>
          <w:sz w:val="20"/>
          <w:szCs w:val="20"/>
        </w:rPr>
        <w:t xml:space="preserve"> </w:t>
      </w:r>
      <w:commentRangeStart w:id="106"/>
      <w:proofErr w:type="spellStart"/>
      <w:r w:rsidR="00AF2115" w:rsidRPr="00B9199D">
        <w:rPr>
          <w:rFonts w:ascii="Arial" w:hAnsi="Arial" w:cs="Arial"/>
          <w:sz w:val="20"/>
          <w:szCs w:val="20"/>
        </w:rPr>
        <w:t>percent</w:t>
      </w:r>
      <w:proofErr w:type="spellEnd"/>
      <w:r w:rsidR="00AF2115" w:rsidRPr="00B9199D">
        <w:rPr>
          <w:rFonts w:ascii="Arial" w:hAnsi="Arial" w:cs="Arial"/>
          <w:sz w:val="20"/>
          <w:szCs w:val="20"/>
        </w:rPr>
        <w:t xml:space="preserve"> </w:t>
      </w:r>
      <w:commentRangeEnd w:id="106"/>
      <w:r w:rsidR="00A271BE">
        <w:rPr>
          <w:rStyle w:val="CommentReference"/>
        </w:rPr>
        <w:commentReference w:id="106"/>
      </w:r>
      <w:r w:rsidR="00AF2115" w:rsidRPr="00B9199D">
        <w:rPr>
          <w:rFonts w:ascii="Arial" w:hAnsi="Arial" w:cs="Arial"/>
          <w:sz w:val="20"/>
          <w:szCs w:val="20"/>
        </w:rPr>
        <w:t xml:space="preserve">and </w:t>
      </w:r>
      <w:r w:rsidR="00111D11" w:rsidRPr="00B9199D">
        <w:rPr>
          <w:rFonts w:ascii="Arial" w:hAnsi="Arial" w:cs="Arial"/>
          <w:sz w:val="20"/>
          <w:szCs w:val="20"/>
        </w:rPr>
        <w:t>1</w:t>
      </w:r>
      <w:r w:rsidR="00AF2115" w:rsidRPr="00B9199D">
        <w:rPr>
          <w:rFonts w:ascii="Arial" w:hAnsi="Arial" w:cs="Arial"/>
          <w:sz w:val="20"/>
          <w:szCs w:val="20"/>
        </w:rPr>
        <w:t>.</w:t>
      </w:r>
      <w:r w:rsidR="00111D11" w:rsidRPr="00B9199D">
        <w:rPr>
          <w:rFonts w:ascii="Arial" w:hAnsi="Arial" w:cs="Arial"/>
          <w:sz w:val="20"/>
          <w:szCs w:val="20"/>
        </w:rPr>
        <w:t>82</w:t>
      </w:r>
      <w:r w:rsidR="00AF2115" w:rsidRPr="00B9199D">
        <w:rPr>
          <w:rFonts w:ascii="Arial" w:hAnsi="Arial" w:cs="Arial"/>
          <w:sz w:val="20"/>
          <w:szCs w:val="20"/>
        </w:rPr>
        <w:t xml:space="preserve"> </w:t>
      </w:r>
      <w:proofErr w:type="spellStart"/>
      <w:r w:rsidR="00AF2115" w:rsidRPr="00B9199D">
        <w:rPr>
          <w:rFonts w:ascii="Arial" w:hAnsi="Arial" w:cs="Arial"/>
          <w:sz w:val="20"/>
          <w:szCs w:val="20"/>
        </w:rPr>
        <w:t>percent</w:t>
      </w:r>
      <w:proofErr w:type="spellEnd"/>
      <w:r w:rsidR="00AF2115" w:rsidRPr="00B9199D">
        <w:rPr>
          <w:rFonts w:ascii="Arial" w:hAnsi="Arial" w:cs="Arial"/>
          <w:sz w:val="20"/>
          <w:szCs w:val="20"/>
        </w:rPr>
        <w:t xml:space="preserve"> </w:t>
      </w:r>
      <w:r w:rsidR="0059407F" w:rsidRPr="00B9199D">
        <w:rPr>
          <w:rFonts w:ascii="Arial" w:hAnsi="Arial" w:cs="Arial"/>
          <w:sz w:val="20"/>
          <w:szCs w:val="20"/>
        </w:rPr>
        <w:t xml:space="preserve">of </w:t>
      </w:r>
      <w:r w:rsidR="00AF2115" w:rsidRPr="00B9199D">
        <w:rPr>
          <w:rFonts w:ascii="Arial" w:hAnsi="Arial" w:cs="Arial"/>
          <w:sz w:val="20"/>
          <w:szCs w:val="20"/>
        </w:rPr>
        <w:t>production variability respectively.</w:t>
      </w:r>
      <w:r w:rsidR="00524E07" w:rsidRPr="00B9199D">
        <w:rPr>
          <w:rFonts w:ascii="Arial" w:hAnsi="Arial" w:cs="Arial"/>
          <w:sz w:val="20"/>
          <w:szCs w:val="20"/>
        </w:rPr>
        <w:t xml:space="preserve"> </w:t>
      </w:r>
      <w:r w:rsidR="000906F2" w:rsidRPr="00B9199D">
        <w:rPr>
          <w:rFonts w:ascii="Arial" w:hAnsi="Arial" w:cs="Arial"/>
          <w:sz w:val="20"/>
          <w:szCs w:val="20"/>
        </w:rPr>
        <w:t xml:space="preserve">The steepest area </w:t>
      </w:r>
      <w:r w:rsidR="00242131" w:rsidRPr="00B9199D">
        <w:rPr>
          <w:rFonts w:ascii="Arial" w:hAnsi="Arial" w:cs="Arial"/>
          <w:sz w:val="20"/>
          <w:szCs w:val="20"/>
        </w:rPr>
        <w:t>and interaction effects</w:t>
      </w:r>
      <w:r w:rsidR="000906F2" w:rsidRPr="00B9199D">
        <w:rPr>
          <w:rFonts w:ascii="Arial" w:hAnsi="Arial" w:cs="Arial"/>
          <w:sz w:val="20"/>
          <w:szCs w:val="20"/>
        </w:rPr>
        <w:t xml:space="preserve"> w</w:t>
      </w:r>
      <w:r w:rsidR="00242131" w:rsidRPr="00B9199D">
        <w:rPr>
          <w:rFonts w:ascii="Arial" w:hAnsi="Arial" w:cs="Arial"/>
          <w:sz w:val="20"/>
          <w:szCs w:val="20"/>
        </w:rPr>
        <w:t xml:space="preserve">ere </w:t>
      </w:r>
      <w:commentRangeStart w:id="107"/>
      <w:r w:rsidR="00242131" w:rsidRPr="00B9199D">
        <w:rPr>
          <w:rFonts w:ascii="Arial" w:hAnsi="Arial" w:cs="Arial"/>
          <w:sz w:val="20"/>
          <w:szCs w:val="20"/>
        </w:rPr>
        <w:t>observed as -0.70 and -0.08</w:t>
      </w:r>
      <w:r w:rsidR="000906F2" w:rsidRPr="00B9199D">
        <w:rPr>
          <w:rFonts w:ascii="Arial" w:hAnsi="Arial" w:cs="Arial"/>
          <w:sz w:val="20"/>
          <w:szCs w:val="20"/>
        </w:rPr>
        <w:t xml:space="preserve"> in West </w:t>
      </w:r>
      <w:r w:rsidR="0059180F" w:rsidRPr="00B9199D">
        <w:rPr>
          <w:rFonts w:ascii="Arial" w:hAnsi="Arial" w:cs="Arial"/>
          <w:sz w:val="20"/>
          <w:szCs w:val="20"/>
        </w:rPr>
        <w:t>Bengal followed</w:t>
      </w:r>
      <w:r w:rsidR="000906F2" w:rsidRPr="00B9199D">
        <w:rPr>
          <w:rFonts w:ascii="Arial" w:hAnsi="Arial" w:cs="Arial"/>
          <w:sz w:val="20"/>
          <w:szCs w:val="20"/>
        </w:rPr>
        <w:t xml:space="preserve"> by Uttar Pradesh</w:t>
      </w:r>
      <w:r w:rsidR="00242131" w:rsidRPr="00B9199D">
        <w:rPr>
          <w:rFonts w:ascii="Arial" w:hAnsi="Arial" w:cs="Arial"/>
          <w:sz w:val="20"/>
          <w:szCs w:val="20"/>
        </w:rPr>
        <w:t xml:space="preserve"> as</w:t>
      </w:r>
      <w:r w:rsidR="000906F2" w:rsidRPr="00B9199D">
        <w:rPr>
          <w:rFonts w:ascii="Arial" w:hAnsi="Arial" w:cs="Arial"/>
          <w:sz w:val="20"/>
          <w:szCs w:val="20"/>
        </w:rPr>
        <w:t xml:space="preserve"> -0.21</w:t>
      </w:r>
      <w:r w:rsidR="00242131" w:rsidRPr="00B9199D">
        <w:rPr>
          <w:rFonts w:ascii="Arial" w:hAnsi="Arial" w:cs="Arial"/>
          <w:sz w:val="20"/>
          <w:szCs w:val="20"/>
        </w:rPr>
        <w:t xml:space="preserve"> and -0.07</w:t>
      </w:r>
      <w:r w:rsidR="002D4B79" w:rsidRPr="00B9199D">
        <w:rPr>
          <w:rFonts w:ascii="Arial" w:hAnsi="Arial" w:cs="Arial"/>
          <w:sz w:val="20"/>
          <w:szCs w:val="20"/>
        </w:rPr>
        <w:t xml:space="preserve"> respectively.</w:t>
      </w:r>
      <w:r w:rsidR="00AB4534" w:rsidRPr="00B9199D">
        <w:rPr>
          <w:rFonts w:ascii="Arial" w:hAnsi="Arial" w:cs="Arial"/>
          <w:sz w:val="20"/>
          <w:szCs w:val="20"/>
        </w:rPr>
        <w:t xml:space="preserve"> </w:t>
      </w:r>
      <w:r w:rsidR="002F4D93" w:rsidRPr="00B9199D">
        <w:rPr>
          <w:rFonts w:ascii="Arial" w:hAnsi="Arial" w:cs="Arial"/>
          <w:sz w:val="20"/>
          <w:szCs w:val="20"/>
        </w:rPr>
        <w:t xml:space="preserve">A comparable analysis was carried out by Venkatesh and Sane </w:t>
      </w:r>
      <w:r w:rsidR="00466BBF" w:rsidRPr="00B9199D">
        <w:rPr>
          <w:rFonts w:ascii="Arial" w:hAnsi="Arial" w:cs="Arial"/>
          <w:sz w:val="20"/>
          <w:szCs w:val="20"/>
        </w:rPr>
        <w:t xml:space="preserve">(2018) </w:t>
      </w:r>
      <w:r w:rsidR="002F4D93" w:rsidRPr="00B9199D">
        <w:rPr>
          <w:rFonts w:ascii="Arial" w:hAnsi="Arial" w:cs="Arial"/>
          <w:sz w:val="20"/>
          <w:szCs w:val="20"/>
        </w:rPr>
        <w:t xml:space="preserve">on Paddy, </w:t>
      </w:r>
      <w:r w:rsidR="00DE5D83" w:rsidRPr="00B9199D">
        <w:rPr>
          <w:rFonts w:ascii="Arial" w:hAnsi="Arial" w:cs="Arial"/>
          <w:sz w:val="20"/>
          <w:szCs w:val="20"/>
        </w:rPr>
        <w:t>C</w:t>
      </w:r>
      <w:r w:rsidR="002F4D93" w:rsidRPr="00B9199D">
        <w:rPr>
          <w:rFonts w:ascii="Arial" w:hAnsi="Arial" w:cs="Arial"/>
          <w:sz w:val="20"/>
          <w:szCs w:val="20"/>
        </w:rPr>
        <w:t>otton and Maize crops in Andhra Pradesh</w:t>
      </w:r>
      <w:r w:rsidR="00A710FE" w:rsidRPr="00B9199D">
        <w:rPr>
          <w:rFonts w:ascii="Arial" w:hAnsi="Arial" w:cs="Arial"/>
          <w:sz w:val="20"/>
          <w:szCs w:val="20"/>
        </w:rPr>
        <w:t>.</w:t>
      </w:r>
      <w:commentRangeEnd w:id="107"/>
      <w:r w:rsidR="00A271BE">
        <w:rPr>
          <w:rStyle w:val="CommentReference"/>
        </w:rPr>
        <w:commentReference w:id="107"/>
      </w:r>
    </w:p>
    <w:p w14:paraId="13F020D0" w14:textId="3E6B7458" w:rsidR="00B91D92" w:rsidRPr="00B9199D" w:rsidRDefault="00B91D92" w:rsidP="00952BEB">
      <w:pPr>
        <w:tabs>
          <w:tab w:val="left" w:pos="1035"/>
        </w:tabs>
        <w:spacing w:line="360" w:lineRule="auto"/>
        <w:jc w:val="both"/>
        <w:rPr>
          <w:rFonts w:ascii="Arial" w:hAnsi="Arial" w:cs="Arial"/>
          <w:b/>
          <w:bCs/>
          <w:sz w:val="20"/>
          <w:szCs w:val="20"/>
        </w:rPr>
      </w:pPr>
      <w:r w:rsidRPr="00B9199D">
        <w:rPr>
          <w:rFonts w:ascii="Arial" w:hAnsi="Arial" w:cs="Arial"/>
          <w:b/>
          <w:bCs/>
          <w:sz w:val="20"/>
          <w:szCs w:val="20"/>
        </w:rPr>
        <w:t xml:space="preserve">Table 6 Decomposition analysis in Area, production, and </w:t>
      </w:r>
      <w:r w:rsidR="000F39CB" w:rsidRPr="00B9199D">
        <w:rPr>
          <w:rFonts w:ascii="Arial" w:hAnsi="Arial" w:cs="Arial"/>
          <w:b/>
          <w:bCs/>
          <w:sz w:val="20"/>
          <w:szCs w:val="20"/>
        </w:rPr>
        <w:t>productivity</w:t>
      </w:r>
      <w:r w:rsidRPr="00B9199D">
        <w:rPr>
          <w:rFonts w:ascii="Arial" w:hAnsi="Arial" w:cs="Arial"/>
          <w:b/>
          <w:bCs/>
          <w:sz w:val="20"/>
          <w:szCs w:val="20"/>
        </w:rPr>
        <w:t xml:space="preserve"> of rice in India along with selected states (201</w:t>
      </w:r>
      <w:r w:rsidR="00A800E6" w:rsidRPr="00B9199D">
        <w:rPr>
          <w:rFonts w:ascii="Arial" w:hAnsi="Arial" w:cs="Arial"/>
          <w:b/>
          <w:bCs/>
          <w:sz w:val="20"/>
          <w:szCs w:val="20"/>
        </w:rPr>
        <w:t>4</w:t>
      </w:r>
      <w:r w:rsidRPr="00B9199D">
        <w:rPr>
          <w:rFonts w:ascii="Arial" w:hAnsi="Arial" w:cs="Arial"/>
          <w:b/>
          <w:bCs/>
          <w:sz w:val="20"/>
          <w:szCs w:val="20"/>
        </w:rPr>
        <w:t>-1</w:t>
      </w:r>
      <w:r w:rsidR="00A800E6" w:rsidRPr="00B9199D">
        <w:rPr>
          <w:rFonts w:ascii="Arial" w:hAnsi="Arial" w:cs="Arial"/>
          <w:b/>
          <w:bCs/>
          <w:sz w:val="20"/>
          <w:szCs w:val="20"/>
        </w:rPr>
        <w:t>5</w:t>
      </w:r>
      <w:r w:rsidRPr="00B9199D">
        <w:rPr>
          <w:rFonts w:ascii="Arial" w:hAnsi="Arial" w:cs="Arial"/>
          <w:b/>
          <w:bCs/>
          <w:sz w:val="20"/>
          <w:szCs w:val="20"/>
        </w:rPr>
        <w:t xml:space="preserve"> to 2023-2024)</w:t>
      </w:r>
    </w:p>
    <w:tbl>
      <w:tblPr>
        <w:tblW w:w="0" w:type="auto"/>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1250"/>
        <w:gridCol w:w="2083"/>
        <w:gridCol w:w="1828"/>
      </w:tblGrid>
      <w:tr w:rsidR="003006A2" w:rsidRPr="00B9199D" w14:paraId="5CECDA1B" w14:textId="77777777" w:rsidTr="00A32B39">
        <w:trPr>
          <w:trHeight w:val="300"/>
        </w:trPr>
        <w:tc>
          <w:tcPr>
            <w:tcW w:w="0" w:type="auto"/>
            <w:shd w:val="clear" w:color="auto" w:fill="auto"/>
            <w:noWrap/>
            <w:vAlign w:val="bottom"/>
            <w:hideMark/>
          </w:tcPr>
          <w:p w14:paraId="03D0ACAE" w14:textId="77777777" w:rsidR="003006A2" w:rsidRPr="00B9199D" w:rsidRDefault="003006A2" w:rsidP="003006A2">
            <w:pPr>
              <w:spacing w:after="0" w:line="240" w:lineRule="auto"/>
              <w:rPr>
                <w:rFonts w:ascii="Arial" w:eastAsia="Times New Roman" w:hAnsi="Arial" w:cs="Arial"/>
                <w:kern w:val="0"/>
                <w:sz w:val="20"/>
                <w:szCs w:val="20"/>
                <w:lang w:eastAsia="en-IN"/>
                <w14:ligatures w14:val="none"/>
              </w:rPr>
            </w:pPr>
          </w:p>
        </w:tc>
        <w:tc>
          <w:tcPr>
            <w:tcW w:w="0" w:type="auto"/>
            <w:shd w:val="clear" w:color="auto" w:fill="auto"/>
            <w:noWrap/>
            <w:vAlign w:val="bottom"/>
            <w:hideMark/>
          </w:tcPr>
          <w:p w14:paraId="777D54D1"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Area effect</w:t>
            </w:r>
          </w:p>
        </w:tc>
        <w:tc>
          <w:tcPr>
            <w:tcW w:w="0" w:type="auto"/>
            <w:shd w:val="clear" w:color="auto" w:fill="auto"/>
            <w:noWrap/>
            <w:vAlign w:val="bottom"/>
            <w:hideMark/>
          </w:tcPr>
          <w:p w14:paraId="1E2BCC51" w14:textId="4DA82E47" w:rsidR="003006A2" w:rsidRPr="00B9199D" w:rsidRDefault="00A271BE" w:rsidP="003006A2">
            <w:pPr>
              <w:spacing w:after="0" w:line="240" w:lineRule="auto"/>
              <w:rPr>
                <w:rFonts w:ascii="Arial" w:eastAsia="Times New Roman" w:hAnsi="Arial" w:cs="Arial"/>
                <w:b/>
                <w:bCs/>
                <w:color w:val="000000"/>
                <w:kern w:val="0"/>
                <w:sz w:val="20"/>
                <w:szCs w:val="20"/>
                <w:lang w:eastAsia="en-IN"/>
                <w14:ligatures w14:val="none"/>
              </w:rPr>
            </w:pPr>
            <w:ins w:id="108" w:author="Priyanka" w:date="2025-07-16T11:57:00Z">
              <w:r>
                <w:rPr>
                  <w:rFonts w:ascii="Arial" w:eastAsia="Times New Roman" w:hAnsi="Arial" w:cs="Arial"/>
                  <w:b/>
                  <w:bCs/>
                  <w:color w:val="000000"/>
                  <w:kern w:val="0"/>
                  <w:sz w:val="20"/>
                  <w:szCs w:val="20"/>
                  <w:lang w:eastAsia="en-IN"/>
                  <w14:ligatures w14:val="none"/>
                </w:rPr>
                <w:t>P</w:t>
              </w:r>
            </w:ins>
            <w:del w:id="109" w:author="Priyanka" w:date="2025-07-16T11:57:00Z">
              <w:r w:rsidR="000F39CB" w:rsidRPr="00B9199D" w:rsidDel="00A271BE">
                <w:rPr>
                  <w:rFonts w:ascii="Arial" w:eastAsia="Times New Roman" w:hAnsi="Arial" w:cs="Arial"/>
                  <w:b/>
                  <w:bCs/>
                  <w:color w:val="000000"/>
                  <w:kern w:val="0"/>
                  <w:sz w:val="20"/>
                  <w:szCs w:val="20"/>
                  <w:lang w:eastAsia="en-IN"/>
                  <w14:ligatures w14:val="none"/>
                </w:rPr>
                <w:delText>p</w:delText>
              </w:r>
            </w:del>
            <w:r w:rsidR="000F39CB" w:rsidRPr="00B9199D">
              <w:rPr>
                <w:rFonts w:ascii="Arial" w:eastAsia="Times New Roman" w:hAnsi="Arial" w:cs="Arial"/>
                <w:b/>
                <w:bCs/>
                <w:color w:val="000000"/>
                <w:kern w:val="0"/>
                <w:sz w:val="20"/>
                <w:szCs w:val="20"/>
                <w:lang w:eastAsia="en-IN"/>
                <w14:ligatures w14:val="none"/>
              </w:rPr>
              <w:t>roductivity</w:t>
            </w:r>
            <w:r w:rsidR="003006A2" w:rsidRPr="00B9199D">
              <w:rPr>
                <w:rFonts w:ascii="Arial" w:eastAsia="Times New Roman" w:hAnsi="Arial" w:cs="Arial"/>
                <w:b/>
                <w:bCs/>
                <w:color w:val="000000"/>
                <w:kern w:val="0"/>
                <w:sz w:val="20"/>
                <w:szCs w:val="20"/>
                <w:lang w:eastAsia="en-IN"/>
                <w14:ligatures w14:val="none"/>
              </w:rPr>
              <w:t xml:space="preserve"> effect</w:t>
            </w:r>
          </w:p>
        </w:tc>
        <w:tc>
          <w:tcPr>
            <w:tcW w:w="0" w:type="auto"/>
            <w:shd w:val="clear" w:color="auto" w:fill="auto"/>
            <w:noWrap/>
            <w:vAlign w:val="bottom"/>
            <w:hideMark/>
          </w:tcPr>
          <w:p w14:paraId="1149F29B"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Interaction effect</w:t>
            </w:r>
          </w:p>
        </w:tc>
      </w:tr>
      <w:tr w:rsidR="003006A2" w:rsidRPr="00B9199D" w14:paraId="4B1A500F" w14:textId="77777777" w:rsidTr="00A32B39">
        <w:trPr>
          <w:trHeight w:val="300"/>
        </w:trPr>
        <w:tc>
          <w:tcPr>
            <w:tcW w:w="0" w:type="auto"/>
            <w:shd w:val="clear" w:color="auto" w:fill="auto"/>
            <w:noWrap/>
            <w:vAlign w:val="bottom"/>
            <w:hideMark/>
          </w:tcPr>
          <w:p w14:paraId="057827B0"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 xml:space="preserve">India </w:t>
            </w:r>
          </w:p>
        </w:tc>
        <w:tc>
          <w:tcPr>
            <w:tcW w:w="0" w:type="auto"/>
            <w:shd w:val="clear" w:color="auto" w:fill="auto"/>
            <w:noWrap/>
            <w:vAlign w:val="bottom"/>
            <w:hideMark/>
          </w:tcPr>
          <w:p w14:paraId="6D97314C" w14:textId="52C3704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8.89</w:t>
            </w:r>
          </w:p>
        </w:tc>
        <w:tc>
          <w:tcPr>
            <w:tcW w:w="0" w:type="auto"/>
            <w:shd w:val="clear" w:color="auto" w:fill="auto"/>
            <w:noWrap/>
            <w:vAlign w:val="bottom"/>
            <w:hideMark/>
          </w:tcPr>
          <w:p w14:paraId="5C4B30CF" w14:textId="0C27AE6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21.65</w:t>
            </w:r>
          </w:p>
        </w:tc>
        <w:tc>
          <w:tcPr>
            <w:tcW w:w="0" w:type="auto"/>
            <w:shd w:val="clear" w:color="auto" w:fill="auto"/>
            <w:noWrap/>
            <w:vAlign w:val="bottom"/>
            <w:hideMark/>
          </w:tcPr>
          <w:p w14:paraId="4B9C6D4F" w14:textId="624DA48A"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1.82</w:t>
            </w:r>
          </w:p>
        </w:tc>
      </w:tr>
      <w:tr w:rsidR="003006A2" w:rsidRPr="00B9199D" w14:paraId="53401E9F" w14:textId="77777777" w:rsidTr="00A32B39">
        <w:trPr>
          <w:trHeight w:val="300"/>
        </w:trPr>
        <w:tc>
          <w:tcPr>
            <w:tcW w:w="0" w:type="auto"/>
            <w:shd w:val="clear" w:color="auto" w:fill="auto"/>
            <w:noWrap/>
            <w:vAlign w:val="bottom"/>
            <w:hideMark/>
          </w:tcPr>
          <w:p w14:paraId="4B7E198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Telangana</w:t>
            </w:r>
          </w:p>
        </w:tc>
        <w:tc>
          <w:tcPr>
            <w:tcW w:w="0" w:type="auto"/>
            <w:shd w:val="clear" w:color="auto" w:fill="auto"/>
            <w:noWrap/>
            <w:vAlign w:val="bottom"/>
            <w:hideMark/>
          </w:tcPr>
          <w:p w14:paraId="3FA728B7" w14:textId="0838B90B"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10.26</w:t>
            </w:r>
          </w:p>
        </w:tc>
        <w:tc>
          <w:tcPr>
            <w:tcW w:w="0" w:type="auto"/>
            <w:shd w:val="clear" w:color="auto" w:fill="auto"/>
            <w:noWrap/>
            <w:vAlign w:val="bottom"/>
            <w:hideMark/>
          </w:tcPr>
          <w:p w14:paraId="0AD1BCF1" w14:textId="7205B9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0.65</w:t>
            </w:r>
          </w:p>
        </w:tc>
        <w:tc>
          <w:tcPr>
            <w:tcW w:w="0" w:type="auto"/>
            <w:shd w:val="clear" w:color="auto" w:fill="auto"/>
            <w:noWrap/>
            <w:vAlign w:val="bottom"/>
            <w:hideMark/>
          </w:tcPr>
          <w:p w14:paraId="2B4A0F77" w14:textId="53D47F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1.51</w:t>
            </w:r>
          </w:p>
        </w:tc>
      </w:tr>
      <w:tr w:rsidR="003006A2" w:rsidRPr="00B9199D" w14:paraId="409CBD70" w14:textId="77777777" w:rsidTr="00A32B39">
        <w:trPr>
          <w:trHeight w:val="300"/>
        </w:trPr>
        <w:tc>
          <w:tcPr>
            <w:tcW w:w="0" w:type="auto"/>
            <w:shd w:val="clear" w:color="auto" w:fill="auto"/>
            <w:noWrap/>
            <w:vAlign w:val="bottom"/>
            <w:hideMark/>
          </w:tcPr>
          <w:p w14:paraId="5DE3A429"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West Bengal</w:t>
            </w:r>
          </w:p>
        </w:tc>
        <w:tc>
          <w:tcPr>
            <w:tcW w:w="0" w:type="auto"/>
            <w:shd w:val="clear" w:color="auto" w:fill="auto"/>
            <w:noWrap/>
            <w:vAlign w:val="bottom"/>
            <w:hideMark/>
          </w:tcPr>
          <w:p w14:paraId="011D900A" w14:textId="6E6AB7E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-0.70</w:t>
            </w:r>
          </w:p>
        </w:tc>
        <w:tc>
          <w:tcPr>
            <w:tcW w:w="0" w:type="auto"/>
            <w:shd w:val="clear" w:color="auto" w:fill="auto"/>
            <w:noWrap/>
            <w:vAlign w:val="bottom"/>
            <w:hideMark/>
          </w:tcPr>
          <w:p w14:paraId="662B8C9F" w14:textId="3F48CADC"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1.79</w:t>
            </w:r>
          </w:p>
        </w:tc>
        <w:tc>
          <w:tcPr>
            <w:tcW w:w="0" w:type="auto"/>
            <w:shd w:val="clear" w:color="auto" w:fill="auto"/>
            <w:noWrap/>
            <w:vAlign w:val="bottom"/>
            <w:hideMark/>
          </w:tcPr>
          <w:p w14:paraId="2FBEAA6C" w14:textId="11CDEC2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w:t>
            </w:r>
            <w:r w:rsidR="00417D70" w:rsidRPr="00B9199D">
              <w:rPr>
                <w:rFonts w:ascii="Arial" w:eastAsia="Times New Roman" w:hAnsi="Arial" w:cs="Arial"/>
                <w:color w:val="000000"/>
                <w:kern w:val="0"/>
                <w:sz w:val="20"/>
                <w:szCs w:val="20"/>
                <w:lang w:eastAsia="en-IN"/>
                <w14:ligatures w14:val="none"/>
              </w:rPr>
              <w:t>8</w:t>
            </w:r>
          </w:p>
        </w:tc>
      </w:tr>
      <w:tr w:rsidR="003006A2" w:rsidRPr="00B9199D" w14:paraId="34DC58A0" w14:textId="77777777" w:rsidTr="00A32B39">
        <w:trPr>
          <w:trHeight w:val="300"/>
        </w:trPr>
        <w:tc>
          <w:tcPr>
            <w:tcW w:w="0" w:type="auto"/>
            <w:shd w:val="clear" w:color="auto" w:fill="auto"/>
            <w:noWrap/>
            <w:vAlign w:val="bottom"/>
            <w:hideMark/>
          </w:tcPr>
          <w:p w14:paraId="581C411C"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Uttar Pradesh</w:t>
            </w:r>
          </w:p>
        </w:tc>
        <w:tc>
          <w:tcPr>
            <w:tcW w:w="0" w:type="auto"/>
            <w:shd w:val="clear" w:color="auto" w:fill="auto"/>
            <w:noWrap/>
            <w:vAlign w:val="bottom"/>
            <w:hideMark/>
          </w:tcPr>
          <w:p w14:paraId="4EFABDB1" w14:textId="39858DA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-0.21</w:t>
            </w:r>
          </w:p>
        </w:tc>
        <w:tc>
          <w:tcPr>
            <w:tcW w:w="0" w:type="auto"/>
            <w:shd w:val="clear" w:color="auto" w:fill="auto"/>
            <w:noWrap/>
            <w:vAlign w:val="bottom"/>
            <w:hideMark/>
          </w:tcPr>
          <w:p w14:paraId="044C0612" w14:textId="72FDC567"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4.11</w:t>
            </w:r>
          </w:p>
        </w:tc>
        <w:tc>
          <w:tcPr>
            <w:tcW w:w="0" w:type="auto"/>
            <w:shd w:val="clear" w:color="auto" w:fill="auto"/>
            <w:noWrap/>
            <w:vAlign w:val="bottom"/>
            <w:hideMark/>
          </w:tcPr>
          <w:p w14:paraId="7391A10D" w14:textId="57703F0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-0.07</w:t>
            </w:r>
          </w:p>
        </w:tc>
      </w:tr>
      <w:tr w:rsidR="003006A2" w:rsidRPr="00B9199D" w14:paraId="7B7C5782" w14:textId="77777777" w:rsidTr="00A32B39">
        <w:trPr>
          <w:trHeight w:val="300"/>
        </w:trPr>
        <w:tc>
          <w:tcPr>
            <w:tcW w:w="0" w:type="auto"/>
            <w:shd w:val="clear" w:color="auto" w:fill="auto"/>
            <w:noWrap/>
            <w:vAlign w:val="bottom"/>
            <w:hideMark/>
          </w:tcPr>
          <w:p w14:paraId="0440B0FE" w14:textId="77777777"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Odisha</w:t>
            </w:r>
          </w:p>
        </w:tc>
        <w:tc>
          <w:tcPr>
            <w:tcW w:w="0" w:type="auto"/>
            <w:shd w:val="clear" w:color="auto" w:fill="auto"/>
            <w:noWrap/>
            <w:vAlign w:val="bottom"/>
            <w:hideMark/>
          </w:tcPr>
          <w:p w14:paraId="40D2C2F6" w14:textId="2CBC3F78"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-0.18</w:t>
            </w:r>
          </w:p>
        </w:tc>
        <w:tc>
          <w:tcPr>
            <w:tcW w:w="0" w:type="auto"/>
            <w:shd w:val="clear" w:color="auto" w:fill="auto"/>
            <w:noWrap/>
            <w:vAlign w:val="bottom"/>
            <w:hideMark/>
          </w:tcPr>
          <w:p w14:paraId="708E242B" w14:textId="5A06BFF6"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0.37</w:t>
            </w:r>
          </w:p>
        </w:tc>
        <w:tc>
          <w:tcPr>
            <w:tcW w:w="0" w:type="auto"/>
            <w:shd w:val="clear" w:color="auto" w:fill="auto"/>
            <w:noWrap/>
            <w:vAlign w:val="bottom"/>
            <w:hideMark/>
          </w:tcPr>
          <w:p w14:paraId="180E666E" w14:textId="28B03E12"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-0.00</w:t>
            </w:r>
            <w:r w:rsidR="00D306BD" w:rsidRPr="00B9199D">
              <w:rPr>
                <w:rFonts w:ascii="Arial" w:eastAsia="Times New Roman" w:hAnsi="Arial" w:cs="Arial"/>
                <w:color w:val="000000"/>
                <w:kern w:val="0"/>
                <w:sz w:val="20"/>
                <w:szCs w:val="20"/>
                <w:lang w:eastAsia="en-IN"/>
                <w14:ligatures w14:val="none"/>
              </w:rPr>
              <w:t>8</w:t>
            </w:r>
          </w:p>
        </w:tc>
      </w:tr>
      <w:tr w:rsidR="003006A2" w:rsidRPr="00B9199D" w14:paraId="7E83F34C" w14:textId="77777777" w:rsidTr="00A32B39">
        <w:trPr>
          <w:trHeight w:val="300"/>
        </w:trPr>
        <w:tc>
          <w:tcPr>
            <w:tcW w:w="0" w:type="auto"/>
            <w:shd w:val="clear" w:color="auto" w:fill="auto"/>
            <w:noWrap/>
            <w:vAlign w:val="bottom"/>
            <w:hideMark/>
          </w:tcPr>
          <w:p w14:paraId="6C36165A" w14:textId="0B1C2741" w:rsidR="003006A2" w:rsidRPr="00B9199D" w:rsidRDefault="003006A2" w:rsidP="003006A2">
            <w:pPr>
              <w:spacing w:after="0" w:line="240" w:lineRule="auto"/>
              <w:rPr>
                <w:rFonts w:ascii="Arial" w:eastAsia="Times New Roman" w:hAnsi="Arial" w:cs="Arial"/>
                <w:b/>
                <w:bCs/>
                <w:color w:val="000000"/>
                <w:kern w:val="0"/>
                <w:sz w:val="20"/>
                <w:szCs w:val="20"/>
                <w:lang w:eastAsia="en-IN"/>
                <w14:ligatures w14:val="none"/>
              </w:rPr>
            </w:pPr>
            <w:r w:rsidRPr="00B9199D">
              <w:rPr>
                <w:rFonts w:ascii="Arial" w:eastAsia="Times New Roman" w:hAnsi="Arial" w:cs="Arial"/>
                <w:b/>
                <w:bCs/>
                <w:color w:val="000000"/>
                <w:kern w:val="0"/>
                <w:sz w:val="20"/>
                <w:szCs w:val="20"/>
                <w:lang w:eastAsia="en-IN"/>
                <w14:ligatures w14:val="none"/>
              </w:rPr>
              <w:t>Ch</w:t>
            </w:r>
            <w:r w:rsidR="00930D48" w:rsidRPr="00B9199D">
              <w:rPr>
                <w:rFonts w:ascii="Arial" w:eastAsia="Times New Roman" w:hAnsi="Arial" w:cs="Arial"/>
                <w:b/>
                <w:bCs/>
                <w:color w:val="000000"/>
                <w:kern w:val="0"/>
                <w:sz w:val="20"/>
                <w:szCs w:val="20"/>
                <w:lang w:eastAsia="en-IN"/>
                <w14:ligatures w14:val="none"/>
              </w:rPr>
              <w:t>h</w:t>
            </w:r>
            <w:r w:rsidRPr="00B9199D">
              <w:rPr>
                <w:rFonts w:ascii="Arial" w:eastAsia="Times New Roman" w:hAnsi="Arial" w:cs="Arial"/>
                <w:b/>
                <w:bCs/>
                <w:color w:val="000000"/>
                <w:kern w:val="0"/>
                <w:sz w:val="20"/>
                <w:szCs w:val="20"/>
                <w:lang w:eastAsia="en-IN"/>
                <w14:ligatures w14:val="none"/>
              </w:rPr>
              <w:t>attisgarh</w:t>
            </w:r>
          </w:p>
        </w:tc>
        <w:tc>
          <w:tcPr>
            <w:tcW w:w="0" w:type="auto"/>
            <w:shd w:val="clear" w:color="auto" w:fill="auto"/>
            <w:noWrap/>
            <w:vAlign w:val="bottom"/>
            <w:hideMark/>
          </w:tcPr>
          <w:p w14:paraId="72046BE9" w14:textId="2799DD25"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0.02</w:t>
            </w:r>
          </w:p>
        </w:tc>
        <w:tc>
          <w:tcPr>
            <w:tcW w:w="0" w:type="auto"/>
            <w:shd w:val="clear" w:color="auto" w:fill="auto"/>
            <w:noWrap/>
            <w:vAlign w:val="bottom"/>
            <w:hideMark/>
          </w:tcPr>
          <w:p w14:paraId="2EACB52B" w14:textId="55EE51F4"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3.34</w:t>
            </w:r>
          </w:p>
        </w:tc>
        <w:tc>
          <w:tcPr>
            <w:tcW w:w="0" w:type="auto"/>
            <w:shd w:val="clear" w:color="auto" w:fill="auto"/>
            <w:noWrap/>
            <w:vAlign w:val="bottom"/>
            <w:hideMark/>
          </w:tcPr>
          <w:p w14:paraId="32AEFF46" w14:textId="3C5357B0" w:rsidR="003006A2" w:rsidRPr="00B9199D" w:rsidRDefault="003006A2" w:rsidP="003006A2">
            <w:pPr>
              <w:spacing w:after="0" w:line="240" w:lineRule="auto"/>
              <w:jc w:val="right"/>
              <w:rPr>
                <w:rFonts w:ascii="Arial" w:eastAsia="Times New Roman" w:hAnsi="Arial" w:cs="Arial"/>
                <w:color w:val="000000"/>
                <w:kern w:val="0"/>
                <w:sz w:val="20"/>
                <w:szCs w:val="20"/>
                <w:lang w:eastAsia="en-IN"/>
                <w14:ligatures w14:val="none"/>
              </w:rPr>
            </w:pPr>
            <w:r w:rsidRPr="00B9199D">
              <w:rPr>
                <w:rFonts w:ascii="Arial" w:eastAsia="Times New Roman" w:hAnsi="Arial" w:cs="Arial"/>
                <w:color w:val="000000"/>
                <w:kern w:val="0"/>
                <w:sz w:val="20"/>
                <w:szCs w:val="20"/>
                <w:lang w:eastAsia="en-IN"/>
                <w14:ligatures w14:val="none"/>
              </w:rPr>
              <w:t>0.01</w:t>
            </w:r>
          </w:p>
        </w:tc>
      </w:tr>
    </w:tbl>
    <w:p w14:paraId="0933961D" w14:textId="77777777" w:rsidR="003006A2" w:rsidRDefault="003006A2" w:rsidP="00952BEB">
      <w:pPr>
        <w:tabs>
          <w:tab w:val="left" w:pos="1035"/>
        </w:tabs>
        <w:spacing w:line="360" w:lineRule="auto"/>
        <w:jc w:val="both"/>
        <w:rPr>
          <w:rFonts w:ascii="Arial" w:hAnsi="Arial" w:cs="Arial"/>
          <w:b/>
          <w:bCs/>
          <w:sz w:val="20"/>
          <w:szCs w:val="20"/>
        </w:rPr>
      </w:pPr>
    </w:p>
    <w:p w14:paraId="65DA528E" w14:textId="77777777" w:rsidR="00051E85" w:rsidRDefault="00051E85" w:rsidP="00952BEB">
      <w:pPr>
        <w:tabs>
          <w:tab w:val="left" w:pos="1035"/>
        </w:tabs>
        <w:spacing w:line="360" w:lineRule="auto"/>
        <w:jc w:val="both"/>
        <w:rPr>
          <w:rFonts w:ascii="Arial" w:hAnsi="Arial" w:cs="Arial"/>
          <w:b/>
          <w:bCs/>
          <w:sz w:val="20"/>
          <w:szCs w:val="20"/>
        </w:rPr>
      </w:pPr>
    </w:p>
    <w:p w14:paraId="5DF8AAC7" w14:textId="41C1F501" w:rsidR="00051E85" w:rsidRPr="009C5947" w:rsidRDefault="00051E85" w:rsidP="00952BEB">
      <w:pPr>
        <w:tabs>
          <w:tab w:val="left" w:pos="1035"/>
        </w:tabs>
        <w:spacing w:line="360" w:lineRule="auto"/>
        <w:jc w:val="both"/>
        <w:rPr>
          <w:rFonts w:ascii="Arial" w:hAnsi="Arial" w:cs="Arial"/>
          <w:b/>
          <w:bCs/>
        </w:rPr>
      </w:pPr>
      <w:r w:rsidRPr="009C5947">
        <w:rPr>
          <w:rFonts w:ascii="Arial" w:hAnsi="Arial" w:cs="Arial"/>
          <w:b/>
          <w:bCs/>
        </w:rPr>
        <w:t>3.6 Markov Chain Analysis</w:t>
      </w:r>
    </w:p>
    <w:p w14:paraId="00F928DA" w14:textId="45D92103" w:rsidR="00C11160" w:rsidRPr="00B9199D" w:rsidRDefault="00C11160" w:rsidP="00C11160">
      <w:pPr>
        <w:tabs>
          <w:tab w:val="left" w:pos="1035"/>
        </w:tabs>
        <w:spacing w:line="360" w:lineRule="auto"/>
        <w:jc w:val="both"/>
        <w:rPr>
          <w:rFonts w:ascii="Arial" w:hAnsi="Arial" w:cs="Arial"/>
          <w:b/>
          <w:bCs/>
          <w:sz w:val="20"/>
          <w:szCs w:val="20"/>
        </w:rPr>
      </w:pPr>
      <w:r w:rsidRPr="00B9199D">
        <w:rPr>
          <w:rFonts w:ascii="Arial" w:hAnsi="Arial" w:cs="Arial"/>
          <w:b/>
          <w:bCs/>
          <w:sz w:val="20"/>
          <w:szCs w:val="20"/>
        </w:rPr>
        <w:t>Table 7 Transition</w:t>
      </w:r>
      <w:del w:id="110" w:author="Priyanka" w:date="2025-07-16T11:58:00Z">
        <w:r w:rsidRPr="00B9199D" w:rsidDel="00A271BE">
          <w:rPr>
            <w:rFonts w:ascii="Arial" w:hAnsi="Arial" w:cs="Arial"/>
            <w:b/>
            <w:bCs/>
            <w:sz w:val="20"/>
            <w:szCs w:val="20"/>
          </w:rPr>
          <w:delText>al</w:delText>
        </w:r>
      </w:del>
      <w:r w:rsidRPr="00B9199D">
        <w:rPr>
          <w:rFonts w:ascii="Arial" w:hAnsi="Arial" w:cs="Arial"/>
          <w:b/>
          <w:bCs/>
          <w:sz w:val="20"/>
          <w:szCs w:val="20"/>
        </w:rPr>
        <w:t xml:space="preserve"> Probability matrix for Rice Export from India to selected countries from 201</w:t>
      </w:r>
      <w:r w:rsidR="00BC4B82" w:rsidRPr="00B9199D">
        <w:rPr>
          <w:rFonts w:ascii="Arial" w:hAnsi="Arial" w:cs="Arial"/>
          <w:b/>
          <w:bCs/>
          <w:sz w:val="20"/>
          <w:szCs w:val="20"/>
        </w:rPr>
        <w:t>4</w:t>
      </w:r>
      <w:r w:rsidRPr="00B9199D">
        <w:rPr>
          <w:rFonts w:ascii="Arial" w:hAnsi="Arial" w:cs="Arial"/>
          <w:b/>
          <w:bCs/>
          <w:sz w:val="20"/>
          <w:szCs w:val="20"/>
        </w:rPr>
        <w:t>-1</w:t>
      </w:r>
      <w:r w:rsidR="00BC4B82" w:rsidRPr="00B9199D">
        <w:rPr>
          <w:rFonts w:ascii="Arial" w:hAnsi="Arial" w:cs="Arial"/>
          <w:b/>
          <w:bCs/>
          <w:sz w:val="20"/>
          <w:szCs w:val="20"/>
        </w:rPr>
        <w:t>5</w:t>
      </w:r>
      <w:r w:rsidRPr="00B9199D">
        <w:rPr>
          <w:rFonts w:ascii="Arial" w:hAnsi="Arial" w:cs="Arial"/>
          <w:b/>
          <w:bCs/>
          <w:sz w:val="20"/>
          <w:szCs w:val="20"/>
        </w:rPr>
        <w:t xml:space="preserve"> to 2023-24</w:t>
      </w:r>
    </w:p>
    <w:tbl>
      <w:tblPr>
        <w:tblW w:w="5000" w:type="pct"/>
        <w:tblLook w:val="04A0" w:firstRow="1" w:lastRow="0" w:firstColumn="1" w:lastColumn="0" w:noHBand="0" w:noVBand="1"/>
      </w:tblPr>
      <w:tblGrid>
        <w:gridCol w:w="1021"/>
        <w:gridCol w:w="723"/>
        <w:gridCol w:w="685"/>
        <w:gridCol w:w="915"/>
        <w:gridCol w:w="992"/>
        <w:gridCol w:w="781"/>
        <w:gridCol w:w="848"/>
        <w:gridCol w:w="1020"/>
        <w:gridCol w:w="801"/>
        <w:gridCol w:w="685"/>
        <w:gridCol w:w="771"/>
      </w:tblGrid>
      <w:tr w:rsidR="00C11160" w:rsidRPr="00B9199D" w14:paraId="014EB567" w14:textId="77777777" w:rsidTr="00E060E1">
        <w:trPr>
          <w:trHeight w:val="270"/>
        </w:trPr>
        <w:tc>
          <w:tcPr>
            <w:tcW w:w="5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A0F01C" w14:textId="77777777" w:rsidR="00C11160" w:rsidRPr="00B9199D" w:rsidRDefault="00C11160" w:rsidP="00F30213">
            <w:pPr>
              <w:spacing w:after="0" w:line="240" w:lineRule="auto"/>
              <w:jc w:val="center"/>
              <w:rPr>
                <w:rFonts w:ascii="Arial" w:eastAsia="Times New Roman" w:hAnsi="Arial" w:cs="Arial"/>
                <w:kern w:val="0"/>
                <w:sz w:val="20"/>
                <w:szCs w:val="20"/>
                <w:lang w:eastAsia="en-IN"/>
                <w14:ligatures w14:val="none"/>
              </w:rPr>
            </w:pPr>
            <w:r w:rsidRPr="00B9199D">
              <w:rPr>
                <w:rFonts w:ascii="Arial" w:eastAsia="Times New Roman" w:hAnsi="Arial" w:cs="Arial"/>
                <w:kern w:val="0"/>
                <w:sz w:val="20"/>
                <w:szCs w:val="20"/>
                <w:lang w:eastAsia="en-IN"/>
                <w14:ligatures w14:val="none"/>
              </w:rPr>
              <w:t> </w:t>
            </w:r>
          </w:p>
        </w:tc>
        <w:tc>
          <w:tcPr>
            <w:tcW w:w="365" w:type="pct"/>
            <w:tcBorders>
              <w:top w:val="single" w:sz="8" w:space="0" w:color="auto"/>
              <w:left w:val="nil"/>
              <w:bottom w:val="single" w:sz="8" w:space="0" w:color="auto"/>
              <w:right w:val="single" w:sz="8" w:space="0" w:color="auto"/>
            </w:tcBorders>
            <w:shd w:val="clear" w:color="auto" w:fill="auto"/>
            <w:noWrap/>
            <w:vAlign w:val="center"/>
            <w:hideMark/>
          </w:tcPr>
          <w:p w14:paraId="462855DD"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93" w:type="pct"/>
            <w:tcBorders>
              <w:top w:val="single" w:sz="8" w:space="0" w:color="auto"/>
              <w:left w:val="nil"/>
              <w:bottom w:val="single" w:sz="8" w:space="0" w:color="auto"/>
              <w:right w:val="single" w:sz="8" w:space="0" w:color="auto"/>
            </w:tcBorders>
            <w:shd w:val="clear" w:color="auto" w:fill="auto"/>
            <w:noWrap/>
            <w:vAlign w:val="center"/>
            <w:hideMark/>
          </w:tcPr>
          <w:p w14:paraId="1472CFB0"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14:paraId="13964298"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526" w:type="pct"/>
            <w:tcBorders>
              <w:top w:val="single" w:sz="8" w:space="0" w:color="auto"/>
              <w:left w:val="nil"/>
              <w:bottom w:val="single" w:sz="8" w:space="0" w:color="auto"/>
              <w:right w:val="single" w:sz="8" w:space="0" w:color="auto"/>
            </w:tcBorders>
            <w:shd w:val="clear" w:color="auto" w:fill="auto"/>
            <w:noWrap/>
            <w:vAlign w:val="center"/>
            <w:hideMark/>
          </w:tcPr>
          <w:p w14:paraId="068588C7"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416" w:type="pct"/>
            <w:tcBorders>
              <w:top w:val="single" w:sz="8" w:space="0" w:color="auto"/>
              <w:left w:val="nil"/>
              <w:bottom w:val="single" w:sz="8" w:space="0" w:color="auto"/>
              <w:right w:val="single" w:sz="8" w:space="0" w:color="auto"/>
            </w:tcBorders>
            <w:shd w:val="clear" w:color="auto" w:fill="auto"/>
            <w:noWrap/>
            <w:vAlign w:val="center"/>
            <w:hideMark/>
          </w:tcPr>
          <w:p w14:paraId="4BDCFFAD"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Russia</w:t>
            </w:r>
          </w:p>
        </w:tc>
        <w:tc>
          <w:tcPr>
            <w:tcW w:w="462" w:type="pct"/>
            <w:tcBorders>
              <w:top w:val="single" w:sz="8" w:space="0" w:color="auto"/>
              <w:left w:val="nil"/>
              <w:bottom w:val="single" w:sz="8" w:space="0" w:color="auto"/>
              <w:right w:val="single" w:sz="8" w:space="0" w:color="auto"/>
            </w:tcBorders>
            <w:shd w:val="clear" w:color="auto" w:fill="auto"/>
            <w:noWrap/>
            <w:vAlign w:val="center"/>
            <w:hideMark/>
          </w:tcPr>
          <w:p w14:paraId="78497154"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554" w:type="pct"/>
            <w:tcBorders>
              <w:top w:val="single" w:sz="8" w:space="0" w:color="auto"/>
              <w:left w:val="nil"/>
              <w:bottom w:val="single" w:sz="8" w:space="0" w:color="auto"/>
              <w:right w:val="single" w:sz="8" w:space="0" w:color="auto"/>
            </w:tcBorders>
            <w:shd w:val="clear" w:color="auto" w:fill="auto"/>
            <w:noWrap/>
            <w:vAlign w:val="center"/>
            <w:hideMark/>
          </w:tcPr>
          <w:p w14:paraId="348D896B"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434" w:type="pct"/>
            <w:tcBorders>
              <w:top w:val="single" w:sz="8" w:space="0" w:color="auto"/>
              <w:left w:val="nil"/>
              <w:bottom w:val="single" w:sz="8" w:space="0" w:color="auto"/>
              <w:right w:val="single" w:sz="8" w:space="0" w:color="auto"/>
            </w:tcBorders>
            <w:shd w:val="clear" w:color="auto" w:fill="auto"/>
            <w:noWrap/>
            <w:vAlign w:val="center"/>
            <w:hideMark/>
          </w:tcPr>
          <w:p w14:paraId="34DDA8E9"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76" w:type="pct"/>
            <w:tcBorders>
              <w:top w:val="single" w:sz="8" w:space="0" w:color="auto"/>
              <w:left w:val="nil"/>
              <w:bottom w:val="single" w:sz="8" w:space="0" w:color="auto"/>
              <w:right w:val="single" w:sz="8" w:space="0" w:color="auto"/>
            </w:tcBorders>
            <w:shd w:val="clear" w:color="auto" w:fill="auto"/>
            <w:noWrap/>
            <w:vAlign w:val="center"/>
            <w:hideMark/>
          </w:tcPr>
          <w:p w14:paraId="36A5C0B9"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417" w:type="pct"/>
            <w:tcBorders>
              <w:top w:val="single" w:sz="8" w:space="0" w:color="auto"/>
              <w:left w:val="nil"/>
              <w:bottom w:val="single" w:sz="8" w:space="0" w:color="auto"/>
              <w:right w:val="single" w:sz="8" w:space="0" w:color="auto"/>
            </w:tcBorders>
            <w:shd w:val="clear" w:color="auto" w:fill="auto"/>
            <w:noWrap/>
            <w:vAlign w:val="center"/>
            <w:hideMark/>
          </w:tcPr>
          <w:p w14:paraId="0FDF3707" w14:textId="77777777" w:rsidR="00C11160" w:rsidRPr="00B9199D" w:rsidRDefault="00C11160" w:rsidP="00F30213">
            <w:pPr>
              <w:spacing w:after="0" w:line="240" w:lineRule="auto"/>
              <w:jc w:val="center"/>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r>
      <w:tr w:rsidR="00E060E1" w:rsidRPr="00B9199D" w14:paraId="4A36E281"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391EA30"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U.S.A.</w:t>
            </w:r>
          </w:p>
        </w:tc>
        <w:tc>
          <w:tcPr>
            <w:tcW w:w="365" w:type="pct"/>
            <w:tcBorders>
              <w:top w:val="nil"/>
              <w:left w:val="nil"/>
              <w:bottom w:val="single" w:sz="8" w:space="0" w:color="auto"/>
              <w:right w:val="single" w:sz="8" w:space="0" w:color="auto"/>
            </w:tcBorders>
            <w:shd w:val="clear" w:color="auto" w:fill="auto"/>
            <w:noWrap/>
            <w:vAlign w:val="center"/>
            <w:hideMark/>
          </w:tcPr>
          <w:p w14:paraId="4FD20F00" w14:textId="5E21432B"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1.00</w:t>
            </w:r>
          </w:p>
        </w:tc>
        <w:tc>
          <w:tcPr>
            <w:tcW w:w="393" w:type="pct"/>
            <w:tcBorders>
              <w:top w:val="nil"/>
              <w:left w:val="nil"/>
              <w:bottom w:val="single" w:sz="8" w:space="0" w:color="auto"/>
              <w:right w:val="single" w:sz="8" w:space="0" w:color="auto"/>
            </w:tcBorders>
            <w:shd w:val="clear" w:color="auto" w:fill="auto"/>
            <w:noWrap/>
            <w:vAlign w:val="center"/>
            <w:hideMark/>
          </w:tcPr>
          <w:p w14:paraId="489656F4" w14:textId="43CE63E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4A92B451" w14:textId="070B6B6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91C73EB" w14:textId="5E6EC0D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5397FF2C" w14:textId="05F920A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9251E1E" w14:textId="71687F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70012449" w14:textId="19BE06E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6D9F7FB" w14:textId="2678CD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230B54F1" w14:textId="2A63107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4C665AA" w14:textId="46C4D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1C64504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369C4E19"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Brazil</w:t>
            </w:r>
          </w:p>
        </w:tc>
        <w:tc>
          <w:tcPr>
            <w:tcW w:w="365" w:type="pct"/>
            <w:tcBorders>
              <w:top w:val="nil"/>
              <w:left w:val="nil"/>
              <w:bottom w:val="single" w:sz="8" w:space="0" w:color="auto"/>
              <w:right w:val="single" w:sz="8" w:space="0" w:color="auto"/>
            </w:tcBorders>
            <w:shd w:val="clear" w:color="auto" w:fill="auto"/>
            <w:noWrap/>
            <w:vAlign w:val="center"/>
            <w:hideMark/>
          </w:tcPr>
          <w:p w14:paraId="256CE9C1" w14:textId="0AE4D7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0.14</w:t>
            </w:r>
          </w:p>
        </w:tc>
        <w:tc>
          <w:tcPr>
            <w:tcW w:w="393" w:type="pct"/>
            <w:tcBorders>
              <w:top w:val="nil"/>
              <w:left w:val="nil"/>
              <w:bottom w:val="single" w:sz="8" w:space="0" w:color="auto"/>
              <w:right w:val="single" w:sz="8" w:space="0" w:color="auto"/>
            </w:tcBorders>
            <w:shd w:val="clear" w:color="auto" w:fill="auto"/>
            <w:noWrap/>
            <w:vAlign w:val="center"/>
            <w:hideMark/>
          </w:tcPr>
          <w:p w14:paraId="5E504E54" w14:textId="07C04D6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0.44</w:t>
            </w:r>
          </w:p>
        </w:tc>
        <w:tc>
          <w:tcPr>
            <w:tcW w:w="502" w:type="pct"/>
            <w:tcBorders>
              <w:top w:val="nil"/>
              <w:left w:val="nil"/>
              <w:bottom w:val="single" w:sz="8" w:space="0" w:color="auto"/>
              <w:right w:val="single" w:sz="8" w:space="0" w:color="auto"/>
            </w:tcBorders>
            <w:shd w:val="clear" w:color="auto" w:fill="auto"/>
            <w:noWrap/>
            <w:vAlign w:val="center"/>
            <w:hideMark/>
          </w:tcPr>
          <w:p w14:paraId="49D9D5B7" w14:textId="7BD1187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26" w:type="pct"/>
            <w:tcBorders>
              <w:top w:val="nil"/>
              <w:left w:val="nil"/>
              <w:bottom w:val="single" w:sz="8" w:space="0" w:color="auto"/>
              <w:right w:val="single" w:sz="8" w:space="0" w:color="auto"/>
            </w:tcBorders>
            <w:shd w:val="clear" w:color="auto" w:fill="auto"/>
            <w:noWrap/>
            <w:vAlign w:val="center"/>
            <w:hideMark/>
          </w:tcPr>
          <w:p w14:paraId="44E8A838" w14:textId="61E7564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16" w:type="pct"/>
            <w:tcBorders>
              <w:top w:val="nil"/>
              <w:left w:val="nil"/>
              <w:bottom w:val="single" w:sz="8" w:space="0" w:color="auto"/>
              <w:right w:val="single" w:sz="8" w:space="0" w:color="auto"/>
            </w:tcBorders>
            <w:shd w:val="clear" w:color="auto" w:fill="auto"/>
            <w:noWrap/>
            <w:vAlign w:val="center"/>
            <w:hideMark/>
          </w:tcPr>
          <w:p w14:paraId="2C8A44E9" w14:textId="5B8005F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0.05</w:t>
            </w:r>
          </w:p>
        </w:tc>
        <w:tc>
          <w:tcPr>
            <w:tcW w:w="462" w:type="pct"/>
            <w:tcBorders>
              <w:top w:val="nil"/>
              <w:left w:val="nil"/>
              <w:bottom w:val="single" w:sz="8" w:space="0" w:color="auto"/>
              <w:right w:val="single" w:sz="8" w:space="0" w:color="auto"/>
            </w:tcBorders>
            <w:shd w:val="clear" w:color="auto" w:fill="auto"/>
            <w:noWrap/>
            <w:vAlign w:val="center"/>
            <w:hideMark/>
          </w:tcPr>
          <w:p w14:paraId="4F826CF2" w14:textId="763802C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99A52A2" w14:textId="60C5CA0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060FF13" w14:textId="1DF1A6B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742636CB" w14:textId="1B0DC60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0.01</w:t>
            </w:r>
          </w:p>
        </w:tc>
        <w:tc>
          <w:tcPr>
            <w:tcW w:w="417" w:type="pct"/>
            <w:tcBorders>
              <w:top w:val="nil"/>
              <w:left w:val="nil"/>
              <w:bottom w:val="single" w:sz="8" w:space="0" w:color="auto"/>
              <w:right w:val="single" w:sz="8" w:space="0" w:color="auto"/>
            </w:tcBorders>
            <w:shd w:val="clear" w:color="auto" w:fill="auto"/>
            <w:noWrap/>
            <w:vAlign w:val="center"/>
            <w:hideMark/>
          </w:tcPr>
          <w:p w14:paraId="7911011B" w14:textId="06DC213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0.10</w:t>
            </w:r>
          </w:p>
        </w:tc>
      </w:tr>
      <w:tr w:rsidR="00E060E1" w:rsidRPr="00B9199D" w14:paraId="64A72FF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4F68D483"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Uruguay</w:t>
            </w:r>
          </w:p>
        </w:tc>
        <w:tc>
          <w:tcPr>
            <w:tcW w:w="365" w:type="pct"/>
            <w:tcBorders>
              <w:top w:val="nil"/>
              <w:left w:val="nil"/>
              <w:bottom w:val="single" w:sz="8" w:space="0" w:color="auto"/>
              <w:right w:val="single" w:sz="8" w:space="0" w:color="auto"/>
            </w:tcBorders>
            <w:shd w:val="clear" w:color="auto" w:fill="auto"/>
            <w:noWrap/>
            <w:vAlign w:val="center"/>
            <w:hideMark/>
          </w:tcPr>
          <w:p w14:paraId="03AD972F" w14:textId="1BDF720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358DA7A3" w14:textId="65AA5F7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0.72</w:t>
            </w:r>
          </w:p>
        </w:tc>
        <w:tc>
          <w:tcPr>
            <w:tcW w:w="502" w:type="pct"/>
            <w:tcBorders>
              <w:top w:val="nil"/>
              <w:left w:val="nil"/>
              <w:bottom w:val="single" w:sz="8" w:space="0" w:color="auto"/>
              <w:right w:val="single" w:sz="8" w:space="0" w:color="auto"/>
            </w:tcBorders>
            <w:shd w:val="clear" w:color="auto" w:fill="auto"/>
            <w:noWrap/>
            <w:vAlign w:val="center"/>
            <w:hideMark/>
          </w:tcPr>
          <w:p w14:paraId="1664EF96" w14:textId="31B4E736"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0.28</w:t>
            </w:r>
          </w:p>
        </w:tc>
        <w:tc>
          <w:tcPr>
            <w:tcW w:w="526" w:type="pct"/>
            <w:tcBorders>
              <w:top w:val="nil"/>
              <w:left w:val="nil"/>
              <w:bottom w:val="single" w:sz="8" w:space="0" w:color="auto"/>
              <w:right w:val="single" w:sz="8" w:space="0" w:color="auto"/>
            </w:tcBorders>
            <w:shd w:val="clear" w:color="auto" w:fill="auto"/>
            <w:noWrap/>
            <w:vAlign w:val="center"/>
            <w:hideMark/>
          </w:tcPr>
          <w:p w14:paraId="3947F907" w14:textId="7A87980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1929497A" w14:textId="3026B5F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5FF48F2E" w14:textId="6418521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4425CAF3" w14:textId="4585FDF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78E7B40D" w14:textId="448CF85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6BF34683" w14:textId="4BA49F4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EE51017" w14:textId="7B5B757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593C6A5"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CE859C4"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Paraguay</w:t>
            </w:r>
          </w:p>
        </w:tc>
        <w:tc>
          <w:tcPr>
            <w:tcW w:w="365" w:type="pct"/>
            <w:tcBorders>
              <w:top w:val="nil"/>
              <w:left w:val="nil"/>
              <w:bottom w:val="single" w:sz="8" w:space="0" w:color="auto"/>
              <w:right w:val="single" w:sz="8" w:space="0" w:color="auto"/>
            </w:tcBorders>
            <w:shd w:val="clear" w:color="auto" w:fill="auto"/>
            <w:noWrap/>
            <w:vAlign w:val="center"/>
            <w:hideMark/>
          </w:tcPr>
          <w:p w14:paraId="78C8AD22" w14:textId="56E7E16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45A6F826" w14:textId="0C8C81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318A9AF4" w14:textId="318851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D67519E" w14:textId="213F2C59"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FB2DF1B" w14:textId="66D27C6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C25FE4D" w14:textId="626654C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0.22</w:t>
            </w:r>
          </w:p>
        </w:tc>
        <w:tc>
          <w:tcPr>
            <w:tcW w:w="554" w:type="pct"/>
            <w:tcBorders>
              <w:top w:val="nil"/>
              <w:left w:val="nil"/>
              <w:bottom w:val="single" w:sz="8" w:space="0" w:color="auto"/>
              <w:right w:val="single" w:sz="8" w:space="0" w:color="auto"/>
            </w:tcBorders>
            <w:shd w:val="clear" w:color="auto" w:fill="auto"/>
            <w:noWrap/>
            <w:vAlign w:val="center"/>
            <w:hideMark/>
          </w:tcPr>
          <w:p w14:paraId="1899B49B" w14:textId="42802A3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BB24F9C" w14:textId="31077E8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0.20</w:t>
            </w:r>
          </w:p>
        </w:tc>
        <w:tc>
          <w:tcPr>
            <w:tcW w:w="376" w:type="pct"/>
            <w:tcBorders>
              <w:top w:val="nil"/>
              <w:left w:val="nil"/>
              <w:bottom w:val="single" w:sz="8" w:space="0" w:color="auto"/>
              <w:right w:val="single" w:sz="8" w:space="0" w:color="auto"/>
            </w:tcBorders>
            <w:shd w:val="clear" w:color="auto" w:fill="auto"/>
            <w:noWrap/>
            <w:vAlign w:val="center"/>
            <w:hideMark/>
          </w:tcPr>
          <w:p w14:paraId="62A50171" w14:textId="07F672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7" w:type="pct"/>
            <w:tcBorders>
              <w:top w:val="nil"/>
              <w:left w:val="nil"/>
              <w:bottom w:val="single" w:sz="8" w:space="0" w:color="auto"/>
              <w:right w:val="single" w:sz="8" w:space="0" w:color="auto"/>
            </w:tcBorders>
            <w:shd w:val="clear" w:color="auto" w:fill="auto"/>
            <w:noWrap/>
            <w:vAlign w:val="center"/>
            <w:hideMark/>
          </w:tcPr>
          <w:p w14:paraId="6F3529DC" w14:textId="65D2D1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0.52</w:t>
            </w:r>
          </w:p>
        </w:tc>
      </w:tr>
      <w:tr w:rsidR="00E060E1" w:rsidRPr="00B9199D" w14:paraId="21FBD17F"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71388D2B"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Russia </w:t>
            </w:r>
          </w:p>
        </w:tc>
        <w:tc>
          <w:tcPr>
            <w:tcW w:w="365" w:type="pct"/>
            <w:tcBorders>
              <w:top w:val="nil"/>
              <w:left w:val="nil"/>
              <w:bottom w:val="single" w:sz="8" w:space="0" w:color="auto"/>
              <w:right w:val="single" w:sz="8" w:space="0" w:color="auto"/>
            </w:tcBorders>
            <w:shd w:val="clear" w:color="auto" w:fill="auto"/>
            <w:noWrap/>
            <w:vAlign w:val="center"/>
            <w:hideMark/>
          </w:tcPr>
          <w:p w14:paraId="218C93AC" w14:textId="5E7FCE8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0.68</w:t>
            </w:r>
          </w:p>
        </w:tc>
        <w:tc>
          <w:tcPr>
            <w:tcW w:w="393" w:type="pct"/>
            <w:tcBorders>
              <w:top w:val="nil"/>
              <w:left w:val="nil"/>
              <w:bottom w:val="single" w:sz="8" w:space="0" w:color="auto"/>
              <w:right w:val="single" w:sz="8" w:space="0" w:color="auto"/>
            </w:tcBorders>
            <w:shd w:val="clear" w:color="auto" w:fill="auto"/>
            <w:noWrap/>
            <w:vAlign w:val="center"/>
            <w:hideMark/>
          </w:tcPr>
          <w:p w14:paraId="2909FA70" w14:textId="18053D9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ED96311" w14:textId="49F2CB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74BA6ED8" w14:textId="37B4390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F3B556C" w14:textId="7C677202"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248DAF1" w14:textId="7F2622D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00406B4" w14:textId="321F0E8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0.09</w:t>
            </w:r>
          </w:p>
        </w:tc>
        <w:tc>
          <w:tcPr>
            <w:tcW w:w="434" w:type="pct"/>
            <w:tcBorders>
              <w:top w:val="nil"/>
              <w:left w:val="nil"/>
              <w:bottom w:val="single" w:sz="8" w:space="0" w:color="auto"/>
              <w:right w:val="single" w:sz="8" w:space="0" w:color="auto"/>
            </w:tcBorders>
            <w:shd w:val="clear" w:color="auto" w:fill="auto"/>
            <w:noWrap/>
            <w:vAlign w:val="center"/>
            <w:hideMark/>
          </w:tcPr>
          <w:p w14:paraId="0581CEE2" w14:textId="1864777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5FEA5D03" w14:textId="1D4D98D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3CFF1CAC" w14:textId="555BC0C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r>
      <w:tr w:rsidR="00E060E1" w:rsidRPr="00B9199D" w14:paraId="60DFC119"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4A0B4E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Guyana</w:t>
            </w:r>
          </w:p>
        </w:tc>
        <w:tc>
          <w:tcPr>
            <w:tcW w:w="365" w:type="pct"/>
            <w:tcBorders>
              <w:top w:val="nil"/>
              <w:left w:val="nil"/>
              <w:bottom w:val="single" w:sz="8" w:space="0" w:color="auto"/>
              <w:right w:val="single" w:sz="8" w:space="0" w:color="auto"/>
            </w:tcBorders>
            <w:shd w:val="clear" w:color="auto" w:fill="auto"/>
            <w:noWrap/>
            <w:vAlign w:val="center"/>
            <w:hideMark/>
          </w:tcPr>
          <w:p w14:paraId="3448CB80" w14:textId="2D8B3D2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0.49</w:t>
            </w:r>
          </w:p>
        </w:tc>
        <w:tc>
          <w:tcPr>
            <w:tcW w:w="393" w:type="pct"/>
            <w:tcBorders>
              <w:top w:val="nil"/>
              <w:left w:val="nil"/>
              <w:bottom w:val="single" w:sz="8" w:space="0" w:color="auto"/>
              <w:right w:val="single" w:sz="8" w:space="0" w:color="auto"/>
            </w:tcBorders>
            <w:shd w:val="clear" w:color="auto" w:fill="auto"/>
            <w:noWrap/>
            <w:vAlign w:val="center"/>
            <w:hideMark/>
          </w:tcPr>
          <w:p w14:paraId="67B3AF36" w14:textId="3840A9F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73558FEB" w14:textId="53D94B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347F1A64" w14:textId="1680204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16" w:type="pct"/>
            <w:tcBorders>
              <w:top w:val="nil"/>
              <w:left w:val="nil"/>
              <w:bottom w:val="single" w:sz="8" w:space="0" w:color="auto"/>
              <w:right w:val="single" w:sz="8" w:space="0" w:color="auto"/>
            </w:tcBorders>
            <w:shd w:val="clear" w:color="auto" w:fill="auto"/>
            <w:noWrap/>
            <w:vAlign w:val="center"/>
            <w:hideMark/>
          </w:tcPr>
          <w:p w14:paraId="0B243716" w14:textId="0029E8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0.24</w:t>
            </w:r>
          </w:p>
        </w:tc>
        <w:tc>
          <w:tcPr>
            <w:tcW w:w="462" w:type="pct"/>
            <w:tcBorders>
              <w:top w:val="nil"/>
              <w:left w:val="nil"/>
              <w:bottom w:val="single" w:sz="8" w:space="0" w:color="auto"/>
              <w:right w:val="single" w:sz="8" w:space="0" w:color="auto"/>
            </w:tcBorders>
            <w:shd w:val="clear" w:color="auto" w:fill="auto"/>
            <w:noWrap/>
            <w:vAlign w:val="center"/>
            <w:hideMark/>
          </w:tcPr>
          <w:p w14:paraId="076208C8" w14:textId="70B6E781"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56F7A690" w14:textId="1FFAC74F"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0.03</w:t>
            </w:r>
          </w:p>
        </w:tc>
        <w:tc>
          <w:tcPr>
            <w:tcW w:w="434" w:type="pct"/>
            <w:tcBorders>
              <w:top w:val="nil"/>
              <w:left w:val="nil"/>
              <w:bottom w:val="single" w:sz="8" w:space="0" w:color="auto"/>
              <w:right w:val="single" w:sz="8" w:space="0" w:color="auto"/>
            </w:tcBorders>
            <w:shd w:val="clear" w:color="auto" w:fill="auto"/>
            <w:noWrap/>
            <w:vAlign w:val="center"/>
            <w:hideMark/>
          </w:tcPr>
          <w:p w14:paraId="75BDCE35" w14:textId="546CECF0"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0D9CB6AD" w14:textId="02ADD5E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5018C238" w14:textId="7F0F96C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5DF854C6"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02FFC55C"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Argentina</w:t>
            </w:r>
          </w:p>
        </w:tc>
        <w:tc>
          <w:tcPr>
            <w:tcW w:w="365" w:type="pct"/>
            <w:tcBorders>
              <w:top w:val="nil"/>
              <w:left w:val="nil"/>
              <w:bottom w:val="single" w:sz="8" w:space="0" w:color="auto"/>
              <w:right w:val="single" w:sz="8" w:space="0" w:color="auto"/>
            </w:tcBorders>
            <w:shd w:val="clear" w:color="auto" w:fill="auto"/>
            <w:noWrap/>
            <w:vAlign w:val="center"/>
            <w:hideMark/>
          </w:tcPr>
          <w:p w14:paraId="294315C4" w14:textId="6EA4BDD8"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0DA6D4A7" w14:textId="36B3D79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5438C9FB" w14:textId="7B1365E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1A98EAF" w14:textId="5BFC05AA"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00D383A7" w14:textId="2E7F55E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4D6E5A5C" w14:textId="6DC8787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1D8D5A36" w14:textId="5EDFD6B0"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52CA7FF0" w14:textId="35AB674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0.70</w:t>
            </w:r>
          </w:p>
        </w:tc>
        <w:tc>
          <w:tcPr>
            <w:tcW w:w="376" w:type="pct"/>
            <w:tcBorders>
              <w:top w:val="nil"/>
              <w:left w:val="nil"/>
              <w:bottom w:val="single" w:sz="8" w:space="0" w:color="auto"/>
              <w:right w:val="single" w:sz="8" w:space="0" w:color="auto"/>
            </w:tcBorders>
            <w:shd w:val="clear" w:color="auto" w:fill="auto"/>
            <w:noWrap/>
            <w:vAlign w:val="center"/>
            <w:hideMark/>
          </w:tcPr>
          <w:p w14:paraId="3D9B0E7A" w14:textId="157EDF9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00873491" w14:textId="2C32501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0.30</w:t>
            </w:r>
          </w:p>
        </w:tc>
      </w:tr>
      <w:tr w:rsidR="00E060E1" w:rsidRPr="00B9199D" w14:paraId="7AACBF3D"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1AD90F51"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Greece</w:t>
            </w:r>
          </w:p>
        </w:tc>
        <w:tc>
          <w:tcPr>
            <w:tcW w:w="365" w:type="pct"/>
            <w:tcBorders>
              <w:top w:val="nil"/>
              <w:left w:val="nil"/>
              <w:bottom w:val="single" w:sz="8" w:space="0" w:color="auto"/>
              <w:right w:val="single" w:sz="8" w:space="0" w:color="auto"/>
            </w:tcBorders>
            <w:shd w:val="clear" w:color="auto" w:fill="auto"/>
            <w:noWrap/>
            <w:vAlign w:val="center"/>
            <w:hideMark/>
          </w:tcPr>
          <w:p w14:paraId="142D5E23" w14:textId="070686A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2B8111AC" w14:textId="6E70A3D7"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118FCCBA" w14:textId="2CCDD92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54ADBBDC" w14:textId="62C8537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280CBAEB" w14:textId="5ED1867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0B6B949A" w14:textId="4BEE0EE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9309982" w14:textId="46A75D1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87DE798" w14:textId="272AA37C"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12A841E" w14:textId="76EFD07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471B3AD4" w14:textId="0972428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r>
      <w:tr w:rsidR="00E060E1" w:rsidRPr="00B9199D" w14:paraId="648EF8EA"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0317A66"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Spain</w:t>
            </w:r>
          </w:p>
        </w:tc>
        <w:tc>
          <w:tcPr>
            <w:tcW w:w="365" w:type="pct"/>
            <w:tcBorders>
              <w:top w:val="nil"/>
              <w:left w:val="nil"/>
              <w:bottom w:val="single" w:sz="8" w:space="0" w:color="auto"/>
              <w:right w:val="single" w:sz="8" w:space="0" w:color="auto"/>
            </w:tcBorders>
            <w:shd w:val="clear" w:color="auto" w:fill="auto"/>
            <w:noWrap/>
            <w:vAlign w:val="center"/>
            <w:hideMark/>
          </w:tcPr>
          <w:p w14:paraId="153182FC" w14:textId="484BD4C9"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0.58</w:t>
            </w:r>
          </w:p>
        </w:tc>
        <w:tc>
          <w:tcPr>
            <w:tcW w:w="393" w:type="pct"/>
            <w:tcBorders>
              <w:top w:val="nil"/>
              <w:left w:val="nil"/>
              <w:bottom w:val="single" w:sz="8" w:space="0" w:color="auto"/>
              <w:right w:val="single" w:sz="8" w:space="0" w:color="auto"/>
            </w:tcBorders>
            <w:shd w:val="clear" w:color="auto" w:fill="auto"/>
            <w:noWrap/>
            <w:vAlign w:val="center"/>
            <w:hideMark/>
          </w:tcPr>
          <w:p w14:paraId="277AAE8D" w14:textId="43CFEAC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02" w:type="pct"/>
            <w:tcBorders>
              <w:top w:val="nil"/>
              <w:left w:val="nil"/>
              <w:bottom w:val="single" w:sz="8" w:space="0" w:color="auto"/>
              <w:right w:val="single" w:sz="8" w:space="0" w:color="auto"/>
            </w:tcBorders>
            <w:shd w:val="clear" w:color="auto" w:fill="auto"/>
            <w:noWrap/>
            <w:vAlign w:val="center"/>
            <w:hideMark/>
          </w:tcPr>
          <w:p w14:paraId="2887291F" w14:textId="4914AAA5"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64415231" w14:textId="0292C00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416" w:type="pct"/>
            <w:tcBorders>
              <w:top w:val="nil"/>
              <w:left w:val="nil"/>
              <w:bottom w:val="single" w:sz="8" w:space="0" w:color="auto"/>
              <w:right w:val="single" w:sz="8" w:space="0" w:color="auto"/>
            </w:tcBorders>
            <w:shd w:val="clear" w:color="auto" w:fill="auto"/>
            <w:noWrap/>
            <w:vAlign w:val="center"/>
            <w:hideMark/>
          </w:tcPr>
          <w:p w14:paraId="38FB0A07" w14:textId="11C80812"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11BC7B6C" w14:textId="5449E66D"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0.06</w:t>
            </w:r>
          </w:p>
        </w:tc>
        <w:tc>
          <w:tcPr>
            <w:tcW w:w="554" w:type="pct"/>
            <w:tcBorders>
              <w:top w:val="nil"/>
              <w:left w:val="nil"/>
              <w:bottom w:val="single" w:sz="8" w:space="0" w:color="auto"/>
              <w:right w:val="single" w:sz="8" w:space="0" w:color="auto"/>
            </w:tcBorders>
            <w:shd w:val="clear" w:color="auto" w:fill="auto"/>
            <w:noWrap/>
            <w:vAlign w:val="center"/>
            <w:hideMark/>
          </w:tcPr>
          <w:p w14:paraId="06D79FA7" w14:textId="22C7095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19146CBD" w14:textId="66E8678B"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F9C4270" w14:textId="30B91DE3"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8AD89DE" w14:textId="7ED3ED0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0.31</w:t>
            </w:r>
          </w:p>
        </w:tc>
      </w:tr>
      <w:tr w:rsidR="00E060E1" w:rsidRPr="00B9199D" w14:paraId="17707540" w14:textId="77777777" w:rsidTr="00E060E1">
        <w:trPr>
          <w:trHeight w:val="270"/>
        </w:trPr>
        <w:tc>
          <w:tcPr>
            <w:tcW w:w="554" w:type="pct"/>
            <w:tcBorders>
              <w:top w:val="nil"/>
              <w:left w:val="single" w:sz="8" w:space="0" w:color="auto"/>
              <w:bottom w:val="single" w:sz="8" w:space="0" w:color="auto"/>
              <w:right w:val="single" w:sz="8" w:space="0" w:color="auto"/>
            </w:tcBorders>
            <w:shd w:val="clear" w:color="auto" w:fill="auto"/>
            <w:noWrap/>
            <w:vAlign w:val="center"/>
            <w:hideMark/>
          </w:tcPr>
          <w:p w14:paraId="5BF01F18" w14:textId="77777777" w:rsidR="00E060E1" w:rsidRPr="00B9199D" w:rsidRDefault="00E060E1" w:rsidP="00E060E1">
            <w:pPr>
              <w:spacing w:after="0" w:line="240" w:lineRule="auto"/>
              <w:rPr>
                <w:rFonts w:ascii="Arial" w:eastAsia="Times New Roman" w:hAnsi="Arial" w:cs="Arial"/>
                <w:b/>
                <w:bCs/>
                <w:kern w:val="0"/>
                <w:sz w:val="20"/>
                <w:szCs w:val="20"/>
                <w:lang w:eastAsia="en-IN"/>
                <w14:ligatures w14:val="none"/>
              </w:rPr>
            </w:pPr>
            <w:r w:rsidRPr="00B9199D">
              <w:rPr>
                <w:rFonts w:ascii="Arial" w:eastAsia="Times New Roman" w:hAnsi="Arial" w:cs="Arial"/>
                <w:b/>
                <w:bCs/>
                <w:kern w:val="0"/>
                <w:sz w:val="20"/>
                <w:szCs w:val="20"/>
                <w:lang w:eastAsia="en-IN"/>
                <w14:ligatures w14:val="none"/>
              </w:rPr>
              <w:t xml:space="preserve">Others </w:t>
            </w:r>
          </w:p>
        </w:tc>
        <w:tc>
          <w:tcPr>
            <w:tcW w:w="365" w:type="pct"/>
            <w:tcBorders>
              <w:top w:val="nil"/>
              <w:left w:val="nil"/>
              <w:bottom w:val="single" w:sz="8" w:space="0" w:color="auto"/>
              <w:right w:val="single" w:sz="8" w:space="0" w:color="auto"/>
            </w:tcBorders>
            <w:shd w:val="clear" w:color="auto" w:fill="auto"/>
            <w:noWrap/>
            <w:vAlign w:val="center"/>
            <w:hideMark/>
          </w:tcPr>
          <w:p w14:paraId="25E5BFC0" w14:textId="3FDA3033"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93" w:type="pct"/>
            <w:tcBorders>
              <w:top w:val="nil"/>
              <w:left w:val="nil"/>
              <w:bottom w:val="single" w:sz="8" w:space="0" w:color="auto"/>
              <w:right w:val="single" w:sz="8" w:space="0" w:color="auto"/>
            </w:tcBorders>
            <w:shd w:val="clear" w:color="auto" w:fill="auto"/>
            <w:noWrap/>
            <w:vAlign w:val="center"/>
            <w:hideMark/>
          </w:tcPr>
          <w:p w14:paraId="79F9EF08" w14:textId="02EF4A1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1.00</w:t>
            </w:r>
          </w:p>
        </w:tc>
        <w:tc>
          <w:tcPr>
            <w:tcW w:w="502" w:type="pct"/>
            <w:tcBorders>
              <w:top w:val="nil"/>
              <w:left w:val="nil"/>
              <w:bottom w:val="single" w:sz="8" w:space="0" w:color="auto"/>
              <w:right w:val="single" w:sz="8" w:space="0" w:color="auto"/>
            </w:tcBorders>
            <w:shd w:val="clear" w:color="auto" w:fill="auto"/>
            <w:noWrap/>
            <w:vAlign w:val="center"/>
            <w:hideMark/>
          </w:tcPr>
          <w:p w14:paraId="0453EE49" w14:textId="20E6902E"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26" w:type="pct"/>
            <w:tcBorders>
              <w:top w:val="nil"/>
              <w:left w:val="nil"/>
              <w:bottom w:val="single" w:sz="8" w:space="0" w:color="auto"/>
              <w:right w:val="single" w:sz="8" w:space="0" w:color="auto"/>
            </w:tcBorders>
            <w:shd w:val="clear" w:color="auto" w:fill="auto"/>
            <w:noWrap/>
            <w:vAlign w:val="center"/>
            <w:hideMark/>
          </w:tcPr>
          <w:p w14:paraId="22E91B0C" w14:textId="56D44E36"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6" w:type="pct"/>
            <w:tcBorders>
              <w:top w:val="nil"/>
              <w:left w:val="nil"/>
              <w:bottom w:val="single" w:sz="8" w:space="0" w:color="auto"/>
              <w:right w:val="single" w:sz="8" w:space="0" w:color="auto"/>
            </w:tcBorders>
            <w:shd w:val="clear" w:color="auto" w:fill="auto"/>
            <w:noWrap/>
            <w:vAlign w:val="center"/>
            <w:hideMark/>
          </w:tcPr>
          <w:p w14:paraId="63BF5B7F" w14:textId="2D08BF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62" w:type="pct"/>
            <w:tcBorders>
              <w:top w:val="nil"/>
              <w:left w:val="nil"/>
              <w:bottom w:val="single" w:sz="8" w:space="0" w:color="auto"/>
              <w:right w:val="single" w:sz="8" w:space="0" w:color="auto"/>
            </w:tcBorders>
            <w:shd w:val="clear" w:color="auto" w:fill="auto"/>
            <w:noWrap/>
            <w:vAlign w:val="center"/>
            <w:hideMark/>
          </w:tcPr>
          <w:p w14:paraId="3F26038F" w14:textId="04D0E3B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554" w:type="pct"/>
            <w:tcBorders>
              <w:top w:val="nil"/>
              <w:left w:val="nil"/>
              <w:bottom w:val="single" w:sz="8" w:space="0" w:color="auto"/>
              <w:right w:val="single" w:sz="8" w:space="0" w:color="auto"/>
            </w:tcBorders>
            <w:shd w:val="clear" w:color="auto" w:fill="auto"/>
            <w:noWrap/>
            <w:vAlign w:val="center"/>
            <w:hideMark/>
          </w:tcPr>
          <w:p w14:paraId="3063586C" w14:textId="278AD331"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34" w:type="pct"/>
            <w:tcBorders>
              <w:top w:val="nil"/>
              <w:left w:val="nil"/>
              <w:bottom w:val="single" w:sz="8" w:space="0" w:color="auto"/>
              <w:right w:val="single" w:sz="8" w:space="0" w:color="auto"/>
            </w:tcBorders>
            <w:shd w:val="clear" w:color="auto" w:fill="auto"/>
            <w:noWrap/>
            <w:vAlign w:val="center"/>
            <w:hideMark/>
          </w:tcPr>
          <w:p w14:paraId="6E43E80B" w14:textId="63C208B4"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376" w:type="pct"/>
            <w:tcBorders>
              <w:top w:val="nil"/>
              <w:left w:val="nil"/>
              <w:bottom w:val="single" w:sz="8" w:space="0" w:color="auto"/>
              <w:right w:val="single" w:sz="8" w:space="0" w:color="auto"/>
            </w:tcBorders>
            <w:shd w:val="clear" w:color="auto" w:fill="auto"/>
            <w:noWrap/>
            <w:vAlign w:val="center"/>
            <w:hideMark/>
          </w:tcPr>
          <w:p w14:paraId="3E29F2C5" w14:textId="6D9852AC" w:rsidR="00E060E1" w:rsidRPr="00B9199D" w:rsidRDefault="00E060E1" w:rsidP="00E060E1">
            <w:pPr>
              <w:spacing w:after="0" w:line="240" w:lineRule="auto"/>
              <w:jc w:val="center"/>
              <w:rPr>
                <w:rFonts w:ascii="Arial" w:eastAsia="Times New Roman" w:hAnsi="Arial" w:cs="Arial"/>
                <w:kern w:val="0"/>
                <w:sz w:val="20"/>
                <w:szCs w:val="20"/>
                <w:lang w:eastAsia="en-IN"/>
                <w14:ligatures w14:val="none"/>
              </w:rPr>
            </w:pPr>
            <w:r w:rsidRPr="00B9199D">
              <w:rPr>
                <w:rFonts w:ascii="Arial" w:hAnsi="Arial" w:cs="Arial"/>
                <w:color w:val="000000"/>
                <w:sz w:val="20"/>
                <w:szCs w:val="20"/>
              </w:rPr>
              <w:t>0.00</w:t>
            </w:r>
          </w:p>
        </w:tc>
        <w:tc>
          <w:tcPr>
            <w:tcW w:w="417" w:type="pct"/>
            <w:tcBorders>
              <w:top w:val="nil"/>
              <w:left w:val="nil"/>
              <w:bottom w:val="single" w:sz="8" w:space="0" w:color="auto"/>
              <w:right w:val="single" w:sz="8" w:space="0" w:color="auto"/>
            </w:tcBorders>
            <w:shd w:val="clear" w:color="auto" w:fill="auto"/>
            <w:noWrap/>
            <w:vAlign w:val="center"/>
            <w:hideMark/>
          </w:tcPr>
          <w:p w14:paraId="6A53444F" w14:textId="65C12457" w:rsidR="00E060E1" w:rsidRPr="00B9199D" w:rsidRDefault="00E060E1" w:rsidP="00E060E1">
            <w:pPr>
              <w:spacing w:after="0" w:line="240" w:lineRule="auto"/>
              <w:jc w:val="center"/>
              <w:rPr>
                <w:rFonts w:ascii="Arial" w:eastAsia="Times New Roman" w:hAnsi="Arial" w:cs="Arial"/>
                <w:b/>
                <w:bCs/>
                <w:kern w:val="0"/>
                <w:sz w:val="20"/>
                <w:szCs w:val="20"/>
                <w:lang w:eastAsia="en-IN"/>
                <w14:ligatures w14:val="none"/>
              </w:rPr>
            </w:pPr>
            <w:r w:rsidRPr="00B9199D">
              <w:rPr>
                <w:rFonts w:ascii="Arial" w:hAnsi="Arial" w:cs="Arial"/>
                <w:b/>
                <w:bCs/>
                <w:color w:val="000000"/>
                <w:sz w:val="20"/>
                <w:szCs w:val="20"/>
              </w:rPr>
              <w:t>0.00</w:t>
            </w:r>
          </w:p>
        </w:tc>
      </w:tr>
    </w:tbl>
    <w:p w14:paraId="4FA78B79" w14:textId="77777777" w:rsidR="00C11160" w:rsidRPr="00B9199D" w:rsidRDefault="00C11160" w:rsidP="00952BEB">
      <w:pPr>
        <w:tabs>
          <w:tab w:val="left" w:pos="1035"/>
        </w:tabs>
        <w:spacing w:line="360" w:lineRule="auto"/>
        <w:jc w:val="both"/>
        <w:rPr>
          <w:rFonts w:ascii="Arial" w:hAnsi="Arial" w:cs="Arial"/>
          <w:sz w:val="20"/>
          <w:szCs w:val="20"/>
        </w:rPr>
      </w:pPr>
    </w:p>
    <w:p w14:paraId="7C773537" w14:textId="402CEC25" w:rsidR="005E0690" w:rsidRPr="00B9199D" w:rsidRDefault="00C11160" w:rsidP="00952BEB">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F3B97" w:rsidRPr="00B9199D">
        <w:rPr>
          <w:rFonts w:ascii="Arial" w:hAnsi="Arial" w:cs="Arial"/>
          <w:sz w:val="20"/>
          <w:szCs w:val="20"/>
        </w:rPr>
        <w:t>Later to understand the export competitiveness of Indian Rice export, Markov chain Analysis was tried</w:t>
      </w:r>
      <w:r w:rsidR="00A6751E" w:rsidRPr="00B9199D">
        <w:rPr>
          <w:rFonts w:ascii="Arial" w:hAnsi="Arial" w:cs="Arial"/>
          <w:sz w:val="20"/>
          <w:szCs w:val="20"/>
        </w:rPr>
        <w:t xml:space="preserve">. </w:t>
      </w:r>
      <w:r w:rsidR="00277A46" w:rsidRPr="00B9199D">
        <w:rPr>
          <w:rFonts w:ascii="Arial" w:hAnsi="Arial" w:cs="Arial"/>
          <w:sz w:val="20"/>
          <w:szCs w:val="20"/>
        </w:rPr>
        <w:t>The Transition</w:t>
      </w:r>
      <w:del w:id="111" w:author="Priyanka" w:date="2025-07-16T11:58:00Z">
        <w:r w:rsidR="00277A46" w:rsidRPr="00B9199D" w:rsidDel="00A271BE">
          <w:rPr>
            <w:rFonts w:ascii="Arial" w:hAnsi="Arial" w:cs="Arial"/>
            <w:sz w:val="20"/>
            <w:szCs w:val="20"/>
          </w:rPr>
          <w:delText>al</w:delText>
        </w:r>
      </w:del>
      <w:r w:rsidR="00277A46" w:rsidRPr="00B9199D">
        <w:rPr>
          <w:rFonts w:ascii="Arial" w:hAnsi="Arial" w:cs="Arial"/>
          <w:sz w:val="20"/>
          <w:szCs w:val="20"/>
        </w:rPr>
        <w:t xml:space="preserve"> Probability Matrix</w:t>
      </w:r>
      <w:r w:rsidR="00A6751E" w:rsidRPr="00B9199D">
        <w:rPr>
          <w:rFonts w:ascii="Arial" w:hAnsi="Arial" w:cs="Arial"/>
          <w:sz w:val="20"/>
          <w:szCs w:val="20"/>
        </w:rPr>
        <w:t xml:space="preserve"> was</w:t>
      </w:r>
      <w:r w:rsidR="00277A46" w:rsidRPr="00B9199D">
        <w:rPr>
          <w:rFonts w:ascii="Arial" w:hAnsi="Arial" w:cs="Arial"/>
          <w:sz w:val="20"/>
          <w:szCs w:val="20"/>
        </w:rPr>
        <w:t xml:space="preserve"> presented in Table 7</w:t>
      </w:r>
      <w:r w:rsidR="00A6751E" w:rsidRPr="00B9199D">
        <w:rPr>
          <w:rFonts w:ascii="Arial" w:hAnsi="Arial" w:cs="Arial"/>
          <w:sz w:val="20"/>
          <w:szCs w:val="20"/>
        </w:rPr>
        <w:t>, which</w:t>
      </w:r>
      <w:r w:rsidR="00277A46" w:rsidRPr="00B9199D">
        <w:rPr>
          <w:rFonts w:ascii="Arial" w:hAnsi="Arial" w:cs="Arial"/>
          <w:sz w:val="20"/>
          <w:szCs w:val="20"/>
        </w:rPr>
        <w:t xml:space="preserve"> provides a broad indication of changes in the direction of export of Rice from India to selected countries for the study period (20</w:t>
      </w:r>
      <w:r w:rsidR="00C9278A" w:rsidRPr="00B9199D">
        <w:rPr>
          <w:rFonts w:ascii="Arial" w:hAnsi="Arial" w:cs="Arial"/>
          <w:sz w:val="20"/>
          <w:szCs w:val="20"/>
        </w:rPr>
        <w:t>1</w:t>
      </w:r>
      <w:r w:rsidR="00BD0EAD" w:rsidRPr="00B9199D">
        <w:rPr>
          <w:rFonts w:ascii="Arial" w:hAnsi="Arial" w:cs="Arial"/>
          <w:sz w:val="20"/>
          <w:szCs w:val="20"/>
        </w:rPr>
        <w:t>4</w:t>
      </w:r>
      <w:r w:rsidR="00277A46" w:rsidRPr="00B9199D">
        <w:rPr>
          <w:rFonts w:ascii="Arial" w:hAnsi="Arial" w:cs="Arial"/>
          <w:sz w:val="20"/>
          <w:szCs w:val="20"/>
        </w:rPr>
        <w:t>-</w:t>
      </w:r>
      <w:r w:rsidR="00C9278A" w:rsidRPr="00B9199D">
        <w:rPr>
          <w:rFonts w:ascii="Arial" w:hAnsi="Arial" w:cs="Arial"/>
          <w:sz w:val="20"/>
          <w:szCs w:val="20"/>
        </w:rPr>
        <w:t>1</w:t>
      </w:r>
      <w:r w:rsidR="00BD0EAD" w:rsidRPr="00B9199D">
        <w:rPr>
          <w:rFonts w:ascii="Arial" w:hAnsi="Arial" w:cs="Arial"/>
          <w:sz w:val="20"/>
          <w:szCs w:val="20"/>
        </w:rPr>
        <w:t>5</w:t>
      </w:r>
      <w:r w:rsidR="00277A46" w:rsidRPr="00B9199D">
        <w:rPr>
          <w:rFonts w:ascii="Arial" w:hAnsi="Arial" w:cs="Arial"/>
          <w:sz w:val="20"/>
          <w:szCs w:val="20"/>
        </w:rPr>
        <w:t xml:space="preserve"> to 20</w:t>
      </w:r>
      <w:r w:rsidR="00C9278A" w:rsidRPr="00B9199D">
        <w:rPr>
          <w:rFonts w:ascii="Arial" w:hAnsi="Arial" w:cs="Arial"/>
          <w:sz w:val="20"/>
          <w:szCs w:val="20"/>
        </w:rPr>
        <w:t>23-24</w:t>
      </w:r>
      <w:r w:rsidR="00277A46" w:rsidRPr="00B9199D">
        <w:rPr>
          <w:rFonts w:ascii="Arial" w:hAnsi="Arial" w:cs="Arial"/>
          <w:sz w:val="20"/>
          <w:szCs w:val="20"/>
        </w:rPr>
        <w:t>). The major</w:t>
      </w:r>
      <w:r w:rsidR="003560A7" w:rsidRPr="00B9199D">
        <w:rPr>
          <w:rFonts w:ascii="Arial" w:hAnsi="Arial" w:cs="Arial"/>
          <w:sz w:val="20"/>
          <w:szCs w:val="20"/>
        </w:rPr>
        <w:t xml:space="preserve">ity of </w:t>
      </w:r>
      <w:r w:rsidR="00277A46" w:rsidRPr="00B9199D">
        <w:rPr>
          <w:rFonts w:ascii="Arial" w:hAnsi="Arial" w:cs="Arial"/>
          <w:sz w:val="20"/>
          <w:szCs w:val="20"/>
        </w:rPr>
        <w:t xml:space="preserve">Indian </w:t>
      </w:r>
      <w:r w:rsidR="003560A7" w:rsidRPr="00B9199D">
        <w:rPr>
          <w:rFonts w:ascii="Arial" w:hAnsi="Arial" w:cs="Arial"/>
          <w:sz w:val="20"/>
          <w:szCs w:val="20"/>
        </w:rPr>
        <w:t>Rice</w:t>
      </w:r>
      <w:r w:rsidR="00277A46" w:rsidRPr="00B9199D">
        <w:rPr>
          <w:rFonts w:ascii="Arial" w:hAnsi="Arial" w:cs="Arial"/>
          <w:sz w:val="20"/>
          <w:szCs w:val="20"/>
        </w:rPr>
        <w:t xml:space="preserve"> importing countries were </w:t>
      </w:r>
      <w:r w:rsidR="003560A7" w:rsidRPr="00B9199D">
        <w:rPr>
          <w:rFonts w:ascii="Arial" w:hAnsi="Arial" w:cs="Arial"/>
          <w:sz w:val="20"/>
          <w:szCs w:val="20"/>
        </w:rPr>
        <w:t xml:space="preserve">USA, Brazil, </w:t>
      </w:r>
      <w:proofErr w:type="spellStart"/>
      <w:r w:rsidR="003560A7" w:rsidRPr="00B9199D">
        <w:rPr>
          <w:rFonts w:ascii="Arial" w:hAnsi="Arial" w:cs="Arial"/>
          <w:sz w:val="20"/>
          <w:szCs w:val="20"/>
        </w:rPr>
        <w:t>Urugay</w:t>
      </w:r>
      <w:proofErr w:type="spellEnd"/>
      <w:r w:rsidR="003560A7" w:rsidRPr="00B9199D">
        <w:rPr>
          <w:rFonts w:ascii="Arial" w:hAnsi="Arial" w:cs="Arial"/>
          <w:sz w:val="20"/>
          <w:szCs w:val="20"/>
        </w:rPr>
        <w:t xml:space="preserve">, Paraguay, Russia, Guyana, Argentina, Greece, Spain </w:t>
      </w:r>
      <w:r w:rsidR="00277A46" w:rsidRPr="00B9199D">
        <w:rPr>
          <w:rFonts w:ascii="Arial" w:hAnsi="Arial" w:cs="Arial"/>
          <w:sz w:val="20"/>
          <w:szCs w:val="20"/>
        </w:rPr>
        <w:t>and all other importing countries were grouped under the category of the other countries. The row elements in the transitional probability matrix provide the information on the extent of loss in trade, on account of competing countries. The columns element indicates the probability of gains in volume of trade from other competing countries and the diagonal element indicates probability of retention of the previous year’s trade volume by the respective country.</w:t>
      </w:r>
    </w:p>
    <w:p w14:paraId="514EF5FC" w14:textId="374CB4A5" w:rsidR="00B560EC" w:rsidRPr="00B9199D" w:rsidRDefault="00CB2B9F" w:rsidP="008E038A">
      <w:pPr>
        <w:tabs>
          <w:tab w:val="left" w:pos="1035"/>
        </w:tabs>
        <w:spacing w:line="360" w:lineRule="auto"/>
        <w:jc w:val="both"/>
        <w:rPr>
          <w:rFonts w:ascii="Arial" w:hAnsi="Arial" w:cs="Arial"/>
          <w:sz w:val="20"/>
          <w:szCs w:val="20"/>
        </w:rPr>
      </w:pPr>
      <w:r w:rsidRPr="00B9199D">
        <w:rPr>
          <w:rFonts w:ascii="Arial" w:hAnsi="Arial" w:cs="Arial"/>
          <w:sz w:val="20"/>
          <w:szCs w:val="20"/>
        </w:rPr>
        <w:tab/>
        <w:t xml:space="preserve">It </w:t>
      </w:r>
      <w:r w:rsidR="008D5F63" w:rsidRPr="00B9199D">
        <w:rPr>
          <w:rFonts w:ascii="Arial" w:hAnsi="Arial" w:cs="Arial"/>
          <w:sz w:val="20"/>
          <w:szCs w:val="20"/>
        </w:rPr>
        <w:t>wa</w:t>
      </w:r>
      <w:r w:rsidRPr="00B9199D">
        <w:rPr>
          <w:rFonts w:ascii="Arial" w:hAnsi="Arial" w:cs="Arial"/>
          <w:sz w:val="20"/>
          <w:szCs w:val="20"/>
        </w:rPr>
        <w:t xml:space="preserve">s evident from Table 7, that the USA was most stable market among the major importers of Indian Rice as reflected by the probability of retention at 100 percent. The most unstable markets were Paraguay, Russia, </w:t>
      </w:r>
      <w:proofErr w:type="spellStart"/>
      <w:r w:rsidRPr="00B9199D">
        <w:rPr>
          <w:rFonts w:ascii="Arial" w:hAnsi="Arial" w:cs="Arial"/>
          <w:sz w:val="20"/>
          <w:szCs w:val="20"/>
        </w:rPr>
        <w:t>Guayana</w:t>
      </w:r>
      <w:proofErr w:type="spellEnd"/>
      <w:r w:rsidRPr="00B9199D">
        <w:rPr>
          <w:rFonts w:ascii="Arial" w:hAnsi="Arial" w:cs="Arial"/>
          <w:sz w:val="20"/>
          <w:szCs w:val="20"/>
        </w:rPr>
        <w:t>, Argentina, Greece Spain and all the other remaining countries with the zero-retention capacity. The countries like Brazil and Uruguay stood in 2</w:t>
      </w:r>
      <w:r w:rsidRPr="00B9199D">
        <w:rPr>
          <w:rFonts w:ascii="Arial" w:hAnsi="Arial" w:cs="Arial"/>
          <w:sz w:val="20"/>
          <w:szCs w:val="20"/>
          <w:vertAlign w:val="superscript"/>
        </w:rPr>
        <w:t>nd</w:t>
      </w:r>
      <w:r w:rsidRPr="00B9199D">
        <w:rPr>
          <w:rFonts w:ascii="Arial" w:hAnsi="Arial" w:cs="Arial"/>
          <w:sz w:val="20"/>
          <w:szCs w:val="20"/>
        </w:rPr>
        <w:t xml:space="preserve"> and 3</w:t>
      </w:r>
      <w:r w:rsidRPr="00B9199D">
        <w:rPr>
          <w:rFonts w:ascii="Arial" w:hAnsi="Arial" w:cs="Arial"/>
          <w:sz w:val="20"/>
          <w:szCs w:val="20"/>
          <w:vertAlign w:val="superscript"/>
        </w:rPr>
        <w:t>rd</w:t>
      </w:r>
      <w:r w:rsidRPr="00B9199D">
        <w:rPr>
          <w:rFonts w:ascii="Arial" w:hAnsi="Arial" w:cs="Arial"/>
          <w:sz w:val="20"/>
          <w:szCs w:val="20"/>
        </w:rPr>
        <w:t xml:space="preserve"> positions with a retention capacity of 44% and 28% </w:t>
      </w:r>
      <w:r w:rsidR="00F803C7" w:rsidRPr="00B9199D">
        <w:rPr>
          <w:rFonts w:ascii="Arial" w:hAnsi="Arial" w:cs="Arial"/>
          <w:sz w:val="20"/>
          <w:szCs w:val="20"/>
        </w:rPr>
        <w:t>respectively</w:t>
      </w:r>
      <w:r w:rsidRPr="00B9199D">
        <w:rPr>
          <w:rFonts w:ascii="Arial" w:hAnsi="Arial" w:cs="Arial"/>
          <w:sz w:val="20"/>
          <w:szCs w:val="20"/>
        </w:rPr>
        <w:t>.</w:t>
      </w:r>
      <w:r w:rsidR="009F372C" w:rsidRPr="00B9199D">
        <w:rPr>
          <w:rFonts w:ascii="Arial" w:hAnsi="Arial" w:cs="Arial"/>
          <w:sz w:val="20"/>
          <w:szCs w:val="20"/>
        </w:rPr>
        <w:t xml:space="preserve"> It was resulted that</w:t>
      </w:r>
      <w:r w:rsidR="00C56CFA" w:rsidRPr="00B9199D">
        <w:rPr>
          <w:rFonts w:ascii="Arial" w:hAnsi="Arial" w:cs="Arial"/>
          <w:sz w:val="20"/>
          <w:szCs w:val="20"/>
        </w:rPr>
        <w:t xml:space="preserve"> U.S.A gained</w:t>
      </w:r>
      <w:r w:rsidR="00617FCB" w:rsidRPr="00B9199D">
        <w:rPr>
          <w:rFonts w:ascii="Arial" w:hAnsi="Arial" w:cs="Arial"/>
          <w:sz w:val="20"/>
          <w:szCs w:val="20"/>
        </w:rPr>
        <w:t xml:space="preserve"> a </w:t>
      </w:r>
      <w:r w:rsidR="004F04CE" w:rsidRPr="00B9199D">
        <w:rPr>
          <w:rFonts w:ascii="Arial" w:hAnsi="Arial" w:cs="Arial"/>
          <w:sz w:val="20"/>
          <w:szCs w:val="20"/>
        </w:rPr>
        <w:t>significant amount</w:t>
      </w:r>
      <w:r w:rsidR="0097208D" w:rsidRPr="00B9199D">
        <w:rPr>
          <w:rFonts w:ascii="Arial" w:hAnsi="Arial" w:cs="Arial"/>
          <w:sz w:val="20"/>
          <w:szCs w:val="20"/>
        </w:rPr>
        <w:t xml:space="preserve"> </w:t>
      </w:r>
      <w:r w:rsidR="004F04CE" w:rsidRPr="00B9199D">
        <w:rPr>
          <w:rFonts w:ascii="Arial" w:hAnsi="Arial" w:cs="Arial"/>
          <w:sz w:val="20"/>
          <w:szCs w:val="20"/>
        </w:rPr>
        <w:t xml:space="preserve">of </w:t>
      </w:r>
      <w:r w:rsidR="00617FCB" w:rsidRPr="00B9199D">
        <w:rPr>
          <w:rFonts w:ascii="Arial" w:hAnsi="Arial" w:cs="Arial"/>
          <w:sz w:val="20"/>
          <w:szCs w:val="20"/>
        </w:rPr>
        <w:t xml:space="preserve">68%, 58%, </w:t>
      </w:r>
      <w:r w:rsidR="004F04CE" w:rsidRPr="00B9199D">
        <w:rPr>
          <w:rFonts w:ascii="Arial" w:hAnsi="Arial" w:cs="Arial"/>
          <w:sz w:val="20"/>
          <w:szCs w:val="20"/>
        </w:rPr>
        <w:t>49</w:t>
      </w:r>
      <w:r w:rsidR="00B827FB" w:rsidRPr="00B9199D">
        <w:rPr>
          <w:rFonts w:ascii="Arial" w:hAnsi="Arial" w:cs="Arial"/>
          <w:sz w:val="20"/>
          <w:szCs w:val="20"/>
        </w:rPr>
        <w:t>%</w:t>
      </w:r>
      <w:r w:rsidR="00CD497F" w:rsidRPr="00B9199D">
        <w:rPr>
          <w:rFonts w:ascii="Arial" w:hAnsi="Arial" w:cs="Arial"/>
          <w:sz w:val="20"/>
          <w:szCs w:val="20"/>
        </w:rPr>
        <w:t xml:space="preserve"> and </w:t>
      </w:r>
      <w:r w:rsidR="00B827FB" w:rsidRPr="00B9199D">
        <w:rPr>
          <w:rFonts w:ascii="Arial" w:hAnsi="Arial" w:cs="Arial"/>
          <w:sz w:val="20"/>
          <w:szCs w:val="20"/>
        </w:rPr>
        <w:t xml:space="preserve">14% </w:t>
      </w:r>
      <w:r w:rsidR="0097208D" w:rsidRPr="00B9199D">
        <w:rPr>
          <w:rFonts w:ascii="Arial" w:hAnsi="Arial" w:cs="Arial"/>
          <w:sz w:val="20"/>
          <w:szCs w:val="20"/>
        </w:rPr>
        <w:t>from</w:t>
      </w:r>
      <w:r w:rsidR="00CD497F" w:rsidRPr="00B9199D">
        <w:rPr>
          <w:rFonts w:ascii="Arial" w:hAnsi="Arial" w:cs="Arial"/>
          <w:sz w:val="20"/>
          <w:szCs w:val="20"/>
        </w:rPr>
        <w:t xml:space="preserve"> Russia, Spain, Guyana and Brazil countries respectively</w:t>
      </w:r>
      <w:r w:rsidR="00B827FB" w:rsidRPr="00B9199D">
        <w:rPr>
          <w:rFonts w:ascii="Arial" w:hAnsi="Arial" w:cs="Arial"/>
          <w:sz w:val="20"/>
          <w:szCs w:val="20"/>
        </w:rPr>
        <w:t>.</w:t>
      </w:r>
      <w:r w:rsidR="002B4D41" w:rsidRPr="00B9199D">
        <w:rPr>
          <w:rFonts w:ascii="Arial" w:hAnsi="Arial" w:cs="Arial"/>
          <w:sz w:val="20"/>
          <w:szCs w:val="20"/>
        </w:rPr>
        <w:t xml:space="preserve"> Similarly, </w:t>
      </w:r>
      <w:r w:rsidR="004F04CE" w:rsidRPr="00B9199D">
        <w:rPr>
          <w:rFonts w:ascii="Arial" w:hAnsi="Arial" w:cs="Arial"/>
          <w:sz w:val="20"/>
          <w:szCs w:val="20"/>
        </w:rPr>
        <w:t>Brazil</w:t>
      </w:r>
      <w:r w:rsidR="002B4D41" w:rsidRPr="00B9199D">
        <w:rPr>
          <w:rFonts w:ascii="Arial" w:hAnsi="Arial" w:cs="Arial"/>
          <w:sz w:val="20"/>
          <w:szCs w:val="20"/>
        </w:rPr>
        <w:t xml:space="preserve"> </w:t>
      </w:r>
      <w:r w:rsidR="00BC7BB1" w:rsidRPr="00B9199D">
        <w:rPr>
          <w:rFonts w:ascii="Arial" w:hAnsi="Arial" w:cs="Arial"/>
          <w:sz w:val="20"/>
          <w:szCs w:val="20"/>
        </w:rPr>
        <w:t xml:space="preserve">gained </w:t>
      </w:r>
      <w:r w:rsidR="002B4D41" w:rsidRPr="00B9199D">
        <w:rPr>
          <w:rFonts w:ascii="Arial" w:hAnsi="Arial" w:cs="Arial"/>
          <w:sz w:val="20"/>
          <w:szCs w:val="20"/>
        </w:rPr>
        <w:t>the</w:t>
      </w:r>
      <w:r w:rsidR="00BC7BB1" w:rsidRPr="00B9199D">
        <w:rPr>
          <w:rFonts w:ascii="Arial" w:hAnsi="Arial" w:cs="Arial"/>
          <w:sz w:val="20"/>
          <w:szCs w:val="20"/>
        </w:rPr>
        <w:t xml:space="preserve"> complete </w:t>
      </w:r>
      <w:r w:rsidR="002B4D41" w:rsidRPr="00B9199D">
        <w:rPr>
          <w:rFonts w:ascii="Arial" w:hAnsi="Arial" w:cs="Arial"/>
          <w:sz w:val="20"/>
          <w:szCs w:val="20"/>
        </w:rPr>
        <w:t xml:space="preserve">exports </w:t>
      </w:r>
      <w:r w:rsidR="00BC7BB1" w:rsidRPr="00B9199D">
        <w:rPr>
          <w:rFonts w:ascii="Arial" w:hAnsi="Arial" w:cs="Arial"/>
          <w:sz w:val="20"/>
          <w:szCs w:val="20"/>
        </w:rPr>
        <w:t>from Greece and other countries</w:t>
      </w:r>
      <w:r w:rsidR="00B071A9" w:rsidRPr="00B9199D">
        <w:rPr>
          <w:rFonts w:ascii="Arial" w:hAnsi="Arial" w:cs="Arial"/>
          <w:sz w:val="20"/>
          <w:szCs w:val="20"/>
        </w:rPr>
        <w:t xml:space="preserve">. </w:t>
      </w:r>
      <w:r w:rsidR="005F60C8" w:rsidRPr="00B9199D">
        <w:rPr>
          <w:rFonts w:ascii="Arial" w:hAnsi="Arial" w:cs="Arial"/>
          <w:sz w:val="20"/>
          <w:szCs w:val="20"/>
        </w:rPr>
        <w:t>Likewise,</w:t>
      </w:r>
      <w:r w:rsidR="002B4D41" w:rsidRPr="00B9199D">
        <w:rPr>
          <w:rFonts w:ascii="Arial" w:hAnsi="Arial" w:cs="Arial"/>
          <w:sz w:val="20"/>
          <w:szCs w:val="20"/>
        </w:rPr>
        <w:t xml:space="preserve"> Uruguay contributes </w:t>
      </w:r>
      <w:r w:rsidR="00B071A9" w:rsidRPr="00B9199D">
        <w:rPr>
          <w:rFonts w:ascii="Arial" w:hAnsi="Arial" w:cs="Arial"/>
          <w:sz w:val="20"/>
          <w:szCs w:val="20"/>
        </w:rPr>
        <w:t>about 72</w:t>
      </w:r>
      <w:r w:rsidR="002B4D41" w:rsidRPr="00B9199D">
        <w:rPr>
          <w:rFonts w:ascii="Arial" w:hAnsi="Arial" w:cs="Arial"/>
          <w:sz w:val="20"/>
          <w:szCs w:val="20"/>
        </w:rPr>
        <w:t xml:space="preserve">% </w:t>
      </w:r>
      <w:r w:rsidR="001C3AFE" w:rsidRPr="00B9199D">
        <w:rPr>
          <w:rFonts w:ascii="Arial" w:hAnsi="Arial" w:cs="Arial"/>
          <w:sz w:val="20"/>
          <w:szCs w:val="20"/>
        </w:rPr>
        <w:t xml:space="preserve">gain </w:t>
      </w:r>
      <w:r w:rsidR="002B4D41" w:rsidRPr="00B9199D">
        <w:rPr>
          <w:rFonts w:ascii="Arial" w:hAnsi="Arial" w:cs="Arial"/>
          <w:sz w:val="20"/>
          <w:szCs w:val="20"/>
        </w:rPr>
        <w:t>to Brazil</w:t>
      </w:r>
      <w:r w:rsidR="00190F57" w:rsidRPr="00B9199D">
        <w:rPr>
          <w:rFonts w:ascii="Arial" w:hAnsi="Arial" w:cs="Arial"/>
          <w:sz w:val="20"/>
          <w:szCs w:val="20"/>
        </w:rPr>
        <w:t xml:space="preserve">. However, </w:t>
      </w:r>
      <w:r w:rsidR="00453E10" w:rsidRPr="00B9199D">
        <w:rPr>
          <w:rFonts w:ascii="Arial" w:hAnsi="Arial" w:cs="Arial"/>
          <w:sz w:val="20"/>
          <w:szCs w:val="20"/>
        </w:rPr>
        <w:t xml:space="preserve">Uruguay has gained a significant amount </w:t>
      </w:r>
      <w:r w:rsidR="00C56CFA" w:rsidRPr="00B9199D">
        <w:rPr>
          <w:rFonts w:ascii="Arial" w:hAnsi="Arial" w:cs="Arial"/>
          <w:sz w:val="20"/>
          <w:szCs w:val="20"/>
        </w:rPr>
        <w:t xml:space="preserve">from </w:t>
      </w:r>
      <w:r w:rsidR="00BC7BB1" w:rsidRPr="00B9199D">
        <w:rPr>
          <w:rFonts w:ascii="Arial" w:hAnsi="Arial" w:cs="Arial"/>
          <w:sz w:val="20"/>
          <w:szCs w:val="20"/>
        </w:rPr>
        <w:t>Brazil</w:t>
      </w:r>
      <w:r w:rsidR="00C56CFA" w:rsidRPr="00B9199D">
        <w:rPr>
          <w:rFonts w:ascii="Arial" w:hAnsi="Arial" w:cs="Arial"/>
          <w:sz w:val="20"/>
          <w:szCs w:val="20"/>
        </w:rPr>
        <w:t xml:space="preserve"> (22%)</w:t>
      </w:r>
      <w:r w:rsidR="003D3057" w:rsidRPr="00B9199D">
        <w:rPr>
          <w:rFonts w:ascii="Arial" w:hAnsi="Arial" w:cs="Arial"/>
          <w:sz w:val="20"/>
          <w:szCs w:val="20"/>
        </w:rPr>
        <w:t>.</w:t>
      </w:r>
      <w:r w:rsidR="00F96A36" w:rsidRPr="00B9199D">
        <w:rPr>
          <w:rFonts w:ascii="Arial" w:hAnsi="Arial" w:cs="Arial"/>
          <w:sz w:val="20"/>
          <w:szCs w:val="20"/>
        </w:rPr>
        <w:t xml:space="preserve"> </w:t>
      </w:r>
      <w:r w:rsidR="003D3057" w:rsidRPr="00B9199D">
        <w:rPr>
          <w:rFonts w:ascii="Arial" w:hAnsi="Arial" w:cs="Arial"/>
          <w:sz w:val="20"/>
          <w:szCs w:val="20"/>
        </w:rPr>
        <w:t>Finally, other countries gained rice exports from Brazil</w:t>
      </w:r>
      <w:r w:rsidR="002A76A7" w:rsidRPr="00B9199D">
        <w:rPr>
          <w:rFonts w:ascii="Arial" w:hAnsi="Arial" w:cs="Arial"/>
          <w:sz w:val="20"/>
          <w:szCs w:val="20"/>
        </w:rPr>
        <w:t xml:space="preserve"> (10%)</w:t>
      </w:r>
      <w:r w:rsidR="003D3057" w:rsidRPr="00B9199D">
        <w:rPr>
          <w:rFonts w:ascii="Arial" w:hAnsi="Arial" w:cs="Arial"/>
          <w:sz w:val="20"/>
          <w:szCs w:val="20"/>
        </w:rPr>
        <w:t xml:space="preserve">, </w:t>
      </w:r>
      <w:r w:rsidR="002A76A7" w:rsidRPr="00B9199D">
        <w:rPr>
          <w:rFonts w:ascii="Arial" w:hAnsi="Arial" w:cs="Arial"/>
          <w:sz w:val="20"/>
          <w:szCs w:val="20"/>
        </w:rPr>
        <w:t>Paraguay (52%)</w:t>
      </w:r>
      <w:r w:rsidR="003D3057" w:rsidRPr="00B9199D">
        <w:rPr>
          <w:rFonts w:ascii="Arial" w:hAnsi="Arial" w:cs="Arial"/>
          <w:sz w:val="20"/>
          <w:szCs w:val="20"/>
        </w:rPr>
        <w:t xml:space="preserve"> and Argentina</w:t>
      </w:r>
      <w:r w:rsidR="002A76A7" w:rsidRPr="00B9199D">
        <w:rPr>
          <w:rFonts w:ascii="Arial" w:hAnsi="Arial" w:cs="Arial"/>
          <w:sz w:val="20"/>
          <w:szCs w:val="20"/>
        </w:rPr>
        <w:t xml:space="preserve"> (30%)</w:t>
      </w:r>
      <w:r w:rsidR="003D3057" w:rsidRPr="00B9199D">
        <w:rPr>
          <w:rFonts w:ascii="Arial" w:hAnsi="Arial" w:cs="Arial"/>
          <w:sz w:val="20"/>
          <w:szCs w:val="20"/>
        </w:rPr>
        <w:t>.</w:t>
      </w:r>
      <w:r w:rsidR="00F803C7" w:rsidRPr="00B9199D">
        <w:rPr>
          <w:rFonts w:ascii="Arial" w:hAnsi="Arial" w:cs="Arial"/>
          <w:sz w:val="20"/>
          <w:szCs w:val="20"/>
        </w:rPr>
        <w:t xml:space="preserve"> </w:t>
      </w:r>
      <w:r w:rsidR="000D0C6B" w:rsidRPr="00B9199D">
        <w:rPr>
          <w:rFonts w:ascii="Arial" w:hAnsi="Arial" w:cs="Arial"/>
          <w:sz w:val="20"/>
          <w:szCs w:val="20"/>
        </w:rPr>
        <w:t xml:space="preserve"> As per the reports of Anthony </w:t>
      </w:r>
      <w:r w:rsidR="000D0C6B" w:rsidRPr="00B9199D">
        <w:rPr>
          <w:rFonts w:ascii="Arial" w:hAnsi="Arial" w:cs="Arial"/>
          <w:i/>
          <w:iCs/>
          <w:sz w:val="20"/>
          <w:szCs w:val="20"/>
        </w:rPr>
        <w:t>et al,</w:t>
      </w:r>
      <w:r w:rsidR="00106821" w:rsidRPr="00B9199D">
        <w:rPr>
          <w:rFonts w:ascii="Arial" w:hAnsi="Arial" w:cs="Arial"/>
          <w:i/>
          <w:iCs/>
          <w:sz w:val="20"/>
          <w:szCs w:val="20"/>
        </w:rPr>
        <w:t xml:space="preserve"> </w:t>
      </w:r>
      <w:r w:rsidR="00106821" w:rsidRPr="00B9199D">
        <w:rPr>
          <w:rFonts w:ascii="Arial" w:hAnsi="Arial" w:cs="Arial"/>
          <w:sz w:val="20"/>
          <w:szCs w:val="20"/>
        </w:rPr>
        <w:t>2024</w:t>
      </w:r>
      <w:r w:rsidR="0003183B" w:rsidRPr="00B9199D">
        <w:rPr>
          <w:rFonts w:ascii="Arial" w:hAnsi="Arial" w:cs="Arial"/>
          <w:sz w:val="20"/>
          <w:szCs w:val="20"/>
        </w:rPr>
        <w:t>.</w:t>
      </w:r>
    </w:p>
    <w:p w14:paraId="47027042" w14:textId="7807C975" w:rsidR="00E82442" w:rsidRPr="00B9199D" w:rsidRDefault="00104AE8" w:rsidP="000D7E95">
      <w:pPr>
        <w:tabs>
          <w:tab w:val="left" w:pos="1035"/>
        </w:tabs>
        <w:spacing w:line="360" w:lineRule="auto"/>
        <w:jc w:val="both"/>
        <w:rPr>
          <w:rFonts w:ascii="Arial" w:hAnsi="Arial" w:cs="Arial"/>
          <w:sz w:val="20"/>
          <w:szCs w:val="20"/>
        </w:rPr>
      </w:pPr>
      <w:r w:rsidRPr="00B9199D">
        <w:rPr>
          <w:rFonts w:ascii="Arial" w:hAnsi="Arial" w:cs="Arial"/>
          <w:sz w:val="20"/>
          <w:szCs w:val="20"/>
        </w:rPr>
        <w:lastRenderedPageBreak/>
        <w:tab/>
      </w:r>
      <w:r w:rsidR="008E038A" w:rsidRPr="00B9199D">
        <w:rPr>
          <w:rFonts w:ascii="Arial" w:hAnsi="Arial" w:cs="Arial"/>
          <w:sz w:val="20"/>
          <w:szCs w:val="20"/>
        </w:rPr>
        <w:t>The market share projections of Indian Rice exports to the major importing countries were computed up to 202</w:t>
      </w:r>
      <w:r w:rsidR="0064798F" w:rsidRPr="00B9199D">
        <w:rPr>
          <w:rFonts w:ascii="Arial" w:hAnsi="Arial" w:cs="Arial"/>
          <w:sz w:val="20"/>
          <w:szCs w:val="20"/>
        </w:rPr>
        <w:t>5</w:t>
      </w:r>
      <w:r w:rsidR="008E038A" w:rsidRPr="00B9199D">
        <w:rPr>
          <w:rFonts w:ascii="Arial" w:hAnsi="Arial" w:cs="Arial"/>
          <w:sz w:val="20"/>
          <w:szCs w:val="20"/>
        </w:rPr>
        <w:t>-2</w:t>
      </w:r>
      <w:r w:rsidR="0064798F" w:rsidRPr="00B9199D">
        <w:rPr>
          <w:rFonts w:ascii="Arial" w:hAnsi="Arial" w:cs="Arial"/>
          <w:sz w:val="20"/>
          <w:szCs w:val="20"/>
        </w:rPr>
        <w:t>6</w:t>
      </w:r>
      <w:r w:rsidR="008E038A" w:rsidRPr="00B9199D">
        <w:rPr>
          <w:rFonts w:ascii="Arial" w:hAnsi="Arial" w:cs="Arial"/>
          <w:sz w:val="20"/>
          <w:szCs w:val="20"/>
        </w:rPr>
        <w:t xml:space="preserve"> using the transitional probability matrix. Table 8 represent</w:t>
      </w:r>
      <w:r w:rsidR="00AF13FF" w:rsidRPr="00B9199D">
        <w:rPr>
          <w:rFonts w:ascii="Arial" w:hAnsi="Arial" w:cs="Arial"/>
          <w:sz w:val="20"/>
          <w:szCs w:val="20"/>
        </w:rPr>
        <w:t>ed</w:t>
      </w:r>
      <w:r w:rsidR="008E038A" w:rsidRPr="00B9199D">
        <w:rPr>
          <w:rFonts w:ascii="Arial" w:hAnsi="Arial" w:cs="Arial"/>
          <w:sz w:val="20"/>
          <w:szCs w:val="20"/>
        </w:rPr>
        <w:t xml:space="preserve"> the actual and predicted values of Indian rice exports to </w:t>
      </w:r>
      <w:r w:rsidR="00306C73" w:rsidRPr="00B9199D">
        <w:rPr>
          <w:rFonts w:ascii="Arial" w:hAnsi="Arial" w:cs="Arial"/>
          <w:sz w:val="20"/>
          <w:szCs w:val="20"/>
        </w:rPr>
        <w:t>top ten</w:t>
      </w:r>
      <w:r w:rsidR="008E038A" w:rsidRPr="00B9199D">
        <w:rPr>
          <w:rFonts w:ascii="Arial" w:hAnsi="Arial" w:cs="Arial"/>
          <w:sz w:val="20"/>
          <w:szCs w:val="20"/>
        </w:rPr>
        <w:t xml:space="preserve"> importers from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 and also projections up to 202</w:t>
      </w:r>
      <w:r w:rsidR="008D5CEB" w:rsidRPr="00B9199D">
        <w:rPr>
          <w:rFonts w:ascii="Arial" w:hAnsi="Arial" w:cs="Arial"/>
          <w:sz w:val="20"/>
          <w:szCs w:val="20"/>
        </w:rPr>
        <w:t>5</w:t>
      </w:r>
      <w:r w:rsidR="008E038A" w:rsidRPr="00B9199D">
        <w:rPr>
          <w:rFonts w:ascii="Arial" w:hAnsi="Arial" w:cs="Arial"/>
          <w:sz w:val="20"/>
          <w:szCs w:val="20"/>
        </w:rPr>
        <w:t>-2</w:t>
      </w:r>
      <w:r w:rsidR="008D5CEB" w:rsidRPr="00B9199D">
        <w:rPr>
          <w:rFonts w:ascii="Arial" w:hAnsi="Arial" w:cs="Arial"/>
          <w:sz w:val="20"/>
          <w:szCs w:val="20"/>
        </w:rPr>
        <w:t>6</w:t>
      </w:r>
      <w:r w:rsidR="008E038A" w:rsidRPr="00B9199D">
        <w:rPr>
          <w:rFonts w:ascii="Arial" w:hAnsi="Arial" w:cs="Arial"/>
          <w:sz w:val="20"/>
          <w:szCs w:val="20"/>
        </w:rPr>
        <w:t>. The actual share of U.S.A. in Rice export had shown fluctuation over the study period (201</w:t>
      </w:r>
      <w:r w:rsidR="00AC40F4" w:rsidRPr="00B9199D">
        <w:rPr>
          <w:rFonts w:ascii="Arial" w:hAnsi="Arial" w:cs="Arial"/>
          <w:sz w:val="20"/>
          <w:szCs w:val="20"/>
        </w:rPr>
        <w:t>4</w:t>
      </w:r>
      <w:r w:rsidR="008E038A" w:rsidRPr="00B9199D">
        <w:rPr>
          <w:rFonts w:ascii="Arial" w:hAnsi="Arial" w:cs="Arial"/>
          <w:sz w:val="20"/>
          <w:szCs w:val="20"/>
        </w:rPr>
        <w:t>-1</w:t>
      </w:r>
      <w:r w:rsidR="00AC40F4" w:rsidRPr="00B9199D">
        <w:rPr>
          <w:rFonts w:ascii="Arial" w:hAnsi="Arial" w:cs="Arial"/>
          <w:sz w:val="20"/>
          <w:szCs w:val="20"/>
        </w:rPr>
        <w:t>5</w:t>
      </w:r>
      <w:r w:rsidR="008E038A" w:rsidRPr="00B9199D">
        <w:rPr>
          <w:rFonts w:ascii="Arial" w:hAnsi="Arial" w:cs="Arial"/>
          <w:sz w:val="20"/>
          <w:szCs w:val="20"/>
        </w:rPr>
        <w:t xml:space="preserve"> to 2023-24) on the whole it had </w:t>
      </w:r>
      <w:r w:rsidR="00262934" w:rsidRPr="00B9199D">
        <w:rPr>
          <w:rFonts w:ascii="Arial" w:hAnsi="Arial" w:cs="Arial"/>
          <w:sz w:val="20"/>
          <w:szCs w:val="20"/>
        </w:rPr>
        <w:t>dec</w:t>
      </w:r>
      <w:r w:rsidR="00096E87" w:rsidRPr="00B9199D">
        <w:rPr>
          <w:rFonts w:ascii="Arial" w:hAnsi="Arial" w:cs="Arial"/>
          <w:sz w:val="20"/>
          <w:szCs w:val="20"/>
        </w:rPr>
        <w:t>reased</w:t>
      </w:r>
      <w:r w:rsidR="008E038A" w:rsidRPr="00B9199D">
        <w:rPr>
          <w:rFonts w:ascii="Arial" w:hAnsi="Arial" w:cs="Arial"/>
          <w:sz w:val="20"/>
          <w:szCs w:val="20"/>
        </w:rPr>
        <w:t xml:space="preserve"> from</w:t>
      </w:r>
      <w:r w:rsidR="00C44F6D" w:rsidRPr="00B9199D">
        <w:rPr>
          <w:rFonts w:ascii="Arial" w:hAnsi="Arial" w:cs="Arial"/>
          <w:sz w:val="20"/>
          <w:szCs w:val="20"/>
        </w:rPr>
        <w:t xml:space="preserve"> </w:t>
      </w:r>
      <w:r w:rsidR="00BC4B82" w:rsidRPr="00B9199D">
        <w:rPr>
          <w:rFonts w:ascii="Arial" w:hAnsi="Arial" w:cs="Arial"/>
          <w:sz w:val="20"/>
          <w:szCs w:val="20"/>
        </w:rPr>
        <w:t>58.92</w:t>
      </w:r>
      <w:r w:rsidR="00C44F6D" w:rsidRPr="00B9199D">
        <w:rPr>
          <w:rFonts w:ascii="Arial" w:hAnsi="Arial" w:cs="Arial"/>
          <w:sz w:val="20"/>
          <w:szCs w:val="20"/>
        </w:rPr>
        <w:t>% to 45.17%</w:t>
      </w:r>
      <w:r w:rsidR="008E038A" w:rsidRPr="00B9199D">
        <w:rPr>
          <w:rFonts w:ascii="Arial" w:hAnsi="Arial" w:cs="Arial"/>
          <w:sz w:val="20"/>
          <w:szCs w:val="20"/>
        </w:rPr>
        <w:t>.</w:t>
      </w:r>
      <w:r w:rsidR="00C44F6D" w:rsidRPr="00B9199D">
        <w:rPr>
          <w:rFonts w:ascii="Arial" w:hAnsi="Arial" w:cs="Arial"/>
          <w:sz w:val="20"/>
          <w:szCs w:val="20"/>
        </w:rPr>
        <w:t xml:space="preserve"> Similar picture was in prediction of export share too, where it had decreased from </w:t>
      </w:r>
      <w:r w:rsidR="00BC4B82" w:rsidRPr="00B9199D">
        <w:rPr>
          <w:rFonts w:ascii="Arial" w:hAnsi="Arial" w:cs="Arial"/>
          <w:sz w:val="20"/>
          <w:szCs w:val="20"/>
        </w:rPr>
        <w:t>68.32</w:t>
      </w:r>
      <w:r w:rsidR="00C44F6D" w:rsidRPr="00B9199D">
        <w:rPr>
          <w:rFonts w:ascii="Arial" w:hAnsi="Arial" w:cs="Arial"/>
          <w:sz w:val="20"/>
          <w:szCs w:val="20"/>
        </w:rPr>
        <w:t xml:space="preserve">% to </w:t>
      </w:r>
      <w:r w:rsidR="00A63B24" w:rsidRPr="00B9199D">
        <w:rPr>
          <w:rFonts w:ascii="Arial" w:hAnsi="Arial" w:cs="Arial"/>
          <w:sz w:val="20"/>
          <w:szCs w:val="20"/>
        </w:rPr>
        <w:t>51.78</w:t>
      </w:r>
      <w:r w:rsidR="00C44F6D" w:rsidRPr="00B9199D">
        <w:rPr>
          <w:rFonts w:ascii="Arial" w:hAnsi="Arial" w:cs="Arial"/>
          <w:sz w:val="20"/>
          <w:szCs w:val="20"/>
        </w:rPr>
        <w:t>%</w:t>
      </w:r>
      <w:r w:rsidR="008E038A" w:rsidRPr="00B9199D">
        <w:rPr>
          <w:rFonts w:ascii="Arial" w:hAnsi="Arial" w:cs="Arial"/>
          <w:sz w:val="20"/>
          <w:szCs w:val="20"/>
        </w:rPr>
        <w:t xml:space="preserve"> </w:t>
      </w:r>
      <w:r w:rsidR="000D7E95" w:rsidRPr="00B9199D">
        <w:rPr>
          <w:rFonts w:ascii="Arial" w:hAnsi="Arial" w:cs="Arial"/>
          <w:sz w:val="20"/>
          <w:szCs w:val="20"/>
        </w:rPr>
        <w:t xml:space="preserve">It was projected with a value of </w:t>
      </w:r>
      <w:r w:rsidR="00033F30" w:rsidRPr="00B9199D">
        <w:rPr>
          <w:rFonts w:ascii="Arial" w:hAnsi="Arial" w:cs="Arial"/>
          <w:sz w:val="20"/>
          <w:szCs w:val="20"/>
        </w:rPr>
        <w:t>1465</w:t>
      </w:r>
      <w:r w:rsidR="00C42B8E" w:rsidRPr="00B9199D">
        <w:rPr>
          <w:rFonts w:ascii="Arial" w:hAnsi="Arial" w:cs="Arial"/>
          <w:sz w:val="20"/>
          <w:szCs w:val="20"/>
        </w:rPr>
        <w:t>.</w:t>
      </w:r>
      <w:r w:rsidR="00033F30" w:rsidRPr="00B9199D">
        <w:rPr>
          <w:rFonts w:ascii="Arial" w:hAnsi="Arial" w:cs="Arial"/>
          <w:sz w:val="20"/>
          <w:szCs w:val="20"/>
        </w:rPr>
        <w:t>8</w:t>
      </w:r>
      <w:r w:rsidR="00C42B8E" w:rsidRPr="00B9199D">
        <w:rPr>
          <w:rFonts w:ascii="Arial" w:hAnsi="Arial" w:cs="Arial"/>
          <w:sz w:val="20"/>
          <w:szCs w:val="20"/>
        </w:rPr>
        <w:t>0</w:t>
      </w:r>
      <w:r w:rsidR="000D7E95" w:rsidRPr="00B9199D">
        <w:rPr>
          <w:rFonts w:ascii="Arial" w:hAnsi="Arial" w:cs="Arial"/>
          <w:sz w:val="20"/>
          <w:szCs w:val="20"/>
        </w:rPr>
        <w:t xml:space="preserve"> and </w:t>
      </w:r>
      <w:r w:rsidR="00A92AFB" w:rsidRPr="00B9199D">
        <w:rPr>
          <w:rFonts w:ascii="Arial" w:hAnsi="Arial" w:cs="Arial"/>
          <w:sz w:val="20"/>
          <w:szCs w:val="20"/>
        </w:rPr>
        <w:t>1592</w:t>
      </w:r>
      <w:r w:rsidR="00C42B8E" w:rsidRPr="00B9199D">
        <w:rPr>
          <w:rFonts w:ascii="Arial" w:hAnsi="Arial" w:cs="Arial"/>
          <w:sz w:val="20"/>
          <w:szCs w:val="20"/>
        </w:rPr>
        <w:t>.</w:t>
      </w:r>
      <w:r w:rsidR="00A92AFB" w:rsidRPr="00B9199D">
        <w:rPr>
          <w:rFonts w:ascii="Arial" w:hAnsi="Arial" w:cs="Arial"/>
          <w:sz w:val="20"/>
          <w:szCs w:val="20"/>
        </w:rPr>
        <w:t>95</w:t>
      </w:r>
      <w:r w:rsidR="000D7E95" w:rsidRPr="00B9199D">
        <w:rPr>
          <w:rFonts w:ascii="Arial" w:hAnsi="Arial" w:cs="Arial"/>
          <w:sz w:val="20"/>
          <w:szCs w:val="20"/>
        </w:rPr>
        <w:t xml:space="preserve"> thousand tonnes for 2024-25 and 2025-26 respectively. </w:t>
      </w:r>
    </w:p>
    <w:p w14:paraId="2E3DEB5D" w14:textId="331EC140" w:rsidR="0002683A" w:rsidRPr="00B9199D" w:rsidRDefault="00E82442" w:rsidP="000D7E95">
      <w:pPr>
        <w:tabs>
          <w:tab w:val="left" w:pos="1035"/>
        </w:tabs>
        <w:spacing w:line="360" w:lineRule="auto"/>
        <w:jc w:val="both"/>
        <w:rPr>
          <w:rFonts w:ascii="Arial" w:hAnsi="Arial" w:cs="Arial"/>
          <w:sz w:val="20"/>
          <w:szCs w:val="20"/>
        </w:rPr>
      </w:pPr>
      <w:r w:rsidRPr="00B9199D">
        <w:rPr>
          <w:rFonts w:ascii="Arial" w:hAnsi="Arial" w:cs="Arial"/>
          <w:sz w:val="20"/>
          <w:szCs w:val="20"/>
        </w:rPr>
        <w:t xml:space="preserve">With regards to </w:t>
      </w:r>
      <w:r w:rsidR="005D72F6" w:rsidRPr="00B9199D">
        <w:rPr>
          <w:rFonts w:ascii="Arial" w:hAnsi="Arial" w:cs="Arial"/>
          <w:sz w:val="20"/>
          <w:szCs w:val="20"/>
        </w:rPr>
        <w:t>Brazil,</w:t>
      </w:r>
      <w:r w:rsidRPr="00B9199D">
        <w:rPr>
          <w:rFonts w:ascii="Arial" w:hAnsi="Arial" w:cs="Arial"/>
          <w:sz w:val="20"/>
          <w:szCs w:val="20"/>
        </w:rPr>
        <w:t xml:space="preserve"> </w:t>
      </w:r>
      <w:r w:rsidR="00423396" w:rsidRPr="00B9199D">
        <w:rPr>
          <w:rFonts w:ascii="Arial" w:hAnsi="Arial" w:cs="Arial"/>
          <w:sz w:val="20"/>
          <w:szCs w:val="20"/>
        </w:rPr>
        <w:t xml:space="preserve">the actual and predicted export share showed fluctuations from </w:t>
      </w:r>
      <w:r w:rsidR="00BC4B82" w:rsidRPr="00B9199D">
        <w:rPr>
          <w:rFonts w:ascii="Arial" w:hAnsi="Arial" w:cs="Arial"/>
          <w:sz w:val="20"/>
          <w:szCs w:val="20"/>
        </w:rPr>
        <w:t>11.24</w:t>
      </w:r>
      <w:r w:rsidR="00423396" w:rsidRPr="00B9199D">
        <w:rPr>
          <w:rFonts w:ascii="Arial" w:hAnsi="Arial" w:cs="Arial"/>
          <w:sz w:val="20"/>
          <w:szCs w:val="20"/>
        </w:rPr>
        <w:t>% to 31.72% and 16</w:t>
      </w:r>
      <w:r w:rsidR="00BC4B82" w:rsidRPr="00B9199D">
        <w:rPr>
          <w:rFonts w:ascii="Arial" w:hAnsi="Arial" w:cs="Arial"/>
          <w:sz w:val="20"/>
          <w:szCs w:val="20"/>
        </w:rPr>
        <w:t>.75</w:t>
      </w:r>
      <w:r w:rsidR="00423396" w:rsidRPr="00B9199D">
        <w:rPr>
          <w:rFonts w:ascii="Arial" w:hAnsi="Arial" w:cs="Arial"/>
          <w:sz w:val="20"/>
          <w:szCs w:val="20"/>
        </w:rPr>
        <w:t xml:space="preserve">% to </w:t>
      </w:r>
      <w:r w:rsidR="005F5319" w:rsidRPr="00B9199D">
        <w:rPr>
          <w:rFonts w:ascii="Arial" w:hAnsi="Arial" w:cs="Arial"/>
          <w:sz w:val="20"/>
          <w:szCs w:val="20"/>
        </w:rPr>
        <w:t>28.57</w:t>
      </w:r>
      <w:r w:rsidR="00423396" w:rsidRPr="00B9199D">
        <w:rPr>
          <w:rFonts w:ascii="Arial" w:hAnsi="Arial" w:cs="Arial"/>
          <w:sz w:val="20"/>
          <w:szCs w:val="20"/>
        </w:rPr>
        <w:t>% respectively from 201</w:t>
      </w:r>
      <w:r w:rsidR="00ED1816" w:rsidRPr="00B9199D">
        <w:rPr>
          <w:rFonts w:ascii="Arial" w:hAnsi="Arial" w:cs="Arial"/>
          <w:sz w:val="20"/>
          <w:szCs w:val="20"/>
        </w:rPr>
        <w:t>4</w:t>
      </w:r>
      <w:r w:rsidR="00423396" w:rsidRPr="00B9199D">
        <w:rPr>
          <w:rFonts w:ascii="Arial" w:hAnsi="Arial" w:cs="Arial"/>
          <w:sz w:val="20"/>
          <w:szCs w:val="20"/>
        </w:rPr>
        <w:t>-1</w:t>
      </w:r>
      <w:r w:rsidR="00ED1816" w:rsidRPr="00B9199D">
        <w:rPr>
          <w:rFonts w:ascii="Arial" w:hAnsi="Arial" w:cs="Arial"/>
          <w:sz w:val="20"/>
          <w:szCs w:val="20"/>
        </w:rPr>
        <w:t>5</w:t>
      </w:r>
      <w:r w:rsidR="00423396" w:rsidRPr="00B9199D">
        <w:rPr>
          <w:rFonts w:ascii="Arial" w:hAnsi="Arial" w:cs="Arial"/>
          <w:sz w:val="20"/>
          <w:szCs w:val="20"/>
        </w:rPr>
        <w:t xml:space="preserve"> to 20</w:t>
      </w:r>
      <w:r w:rsidR="00237490" w:rsidRPr="00B9199D">
        <w:rPr>
          <w:rFonts w:ascii="Arial" w:hAnsi="Arial" w:cs="Arial"/>
          <w:sz w:val="20"/>
          <w:szCs w:val="20"/>
        </w:rPr>
        <w:t>23-24</w:t>
      </w:r>
      <w:r w:rsidR="00E40F5A" w:rsidRPr="00B9199D">
        <w:rPr>
          <w:rFonts w:ascii="Arial" w:hAnsi="Arial" w:cs="Arial"/>
          <w:sz w:val="20"/>
          <w:szCs w:val="20"/>
        </w:rPr>
        <w:t>.</w:t>
      </w:r>
      <w:r w:rsidR="00145D6A" w:rsidRPr="00B9199D">
        <w:rPr>
          <w:rFonts w:ascii="Arial" w:hAnsi="Arial" w:cs="Arial"/>
          <w:sz w:val="20"/>
          <w:szCs w:val="20"/>
        </w:rPr>
        <w:t xml:space="preserve"> Here the </w:t>
      </w:r>
      <w:r w:rsidR="00AF13FF" w:rsidRPr="00B9199D">
        <w:rPr>
          <w:rFonts w:ascii="Arial" w:hAnsi="Arial" w:cs="Arial"/>
          <w:sz w:val="20"/>
          <w:szCs w:val="20"/>
        </w:rPr>
        <w:t>projections of Brazil were made</w:t>
      </w:r>
      <w:r w:rsidR="00145D6A" w:rsidRPr="00B9199D">
        <w:rPr>
          <w:rFonts w:ascii="Arial" w:hAnsi="Arial" w:cs="Arial"/>
          <w:sz w:val="20"/>
          <w:szCs w:val="20"/>
        </w:rPr>
        <w:t xml:space="preserve"> to </w:t>
      </w:r>
      <w:r w:rsidR="003935DA" w:rsidRPr="00B9199D">
        <w:rPr>
          <w:rFonts w:ascii="Arial" w:hAnsi="Arial" w:cs="Arial"/>
          <w:sz w:val="20"/>
          <w:szCs w:val="20"/>
        </w:rPr>
        <w:t xml:space="preserve">628.24 </w:t>
      </w:r>
      <w:r w:rsidR="00145D6A" w:rsidRPr="00B9199D">
        <w:rPr>
          <w:rFonts w:ascii="Arial" w:hAnsi="Arial" w:cs="Arial"/>
          <w:sz w:val="20"/>
          <w:szCs w:val="20"/>
        </w:rPr>
        <w:t xml:space="preserve">and </w:t>
      </w:r>
      <w:r w:rsidR="003935DA" w:rsidRPr="00B9199D">
        <w:rPr>
          <w:rFonts w:ascii="Arial" w:hAnsi="Arial" w:cs="Arial"/>
          <w:sz w:val="20"/>
          <w:szCs w:val="20"/>
        </w:rPr>
        <w:t>560.07</w:t>
      </w:r>
      <w:r w:rsidR="00145D6A" w:rsidRPr="00B9199D">
        <w:rPr>
          <w:rFonts w:ascii="Arial" w:hAnsi="Arial" w:cs="Arial"/>
          <w:sz w:val="20"/>
          <w:szCs w:val="20"/>
        </w:rPr>
        <w:t xml:space="preserve"> thousand tonnes for the year 2024-25 and 2025-26 respectively.</w:t>
      </w:r>
      <w:r w:rsidR="00FD6C68" w:rsidRPr="00B9199D">
        <w:rPr>
          <w:rFonts w:ascii="Arial" w:hAnsi="Arial" w:cs="Arial"/>
          <w:sz w:val="20"/>
          <w:szCs w:val="20"/>
        </w:rPr>
        <w:t xml:space="preserve"> </w:t>
      </w:r>
      <w:proofErr w:type="spellStart"/>
      <w:r w:rsidR="0084650F" w:rsidRPr="00B9199D">
        <w:rPr>
          <w:rFonts w:ascii="Arial" w:hAnsi="Arial" w:cs="Arial"/>
          <w:sz w:val="20"/>
          <w:szCs w:val="20"/>
        </w:rPr>
        <w:t>Kusuma</w:t>
      </w:r>
      <w:proofErr w:type="spellEnd"/>
      <w:r w:rsidR="0084650F" w:rsidRPr="00B9199D">
        <w:rPr>
          <w:rFonts w:ascii="Arial" w:hAnsi="Arial" w:cs="Arial"/>
          <w:sz w:val="20"/>
          <w:szCs w:val="20"/>
        </w:rPr>
        <w:t xml:space="preserve"> and </w:t>
      </w:r>
      <w:proofErr w:type="spellStart"/>
      <w:r w:rsidR="0084650F" w:rsidRPr="00B9199D">
        <w:rPr>
          <w:rFonts w:ascii="Arial" w:hAnsi="Arial" w:cs="Arial"/>
          <w:sz w:val="20"/>
          <w:szCs w:val="20"/>
        </w:rPr>
        <w:t>Basavaraja</w:t>
      </w:r>
      <w:proofErr w:type="spellEnd"/>
      <w:r w:rsidR="00B10A6F" w:rsidRPr="00B9199D">
        <w:rPr>
          <w:rFonts w:ascii="Arial" w:hAnsi="Arial" w:cs="Arial"/>
          <w:sz w:val="20"/>
          <w:szCs w:val="20"/>
        </w:rPr>
        <w:t xml:space="preserve"> (2014)</w:t>
      </w:r>
      <w:r w:rsidR="0084650F" w:rsidRPr="00B9199D">
        <w:rPr>
          <w:rFonts w:ascii="Arial" w:hAnsi="Arial" w:cs="Arial"/>
          <w:sz w:val="20"/>
          <w:szCs w:val="20"/>
        </w:rPr>
        <w:t xml:space="preserve"> conducted a similar predictive analysis based on percentage metrics, employing a Markov Chain approach to assess the stability of India's mango export markets.</w:t>
      </w:r>
    </w:p>
    <w:p w14:paraId="57B9FDD9" w14:textId="66FCCDC5" w:rsidR="00E8265A" w:rsidRPr="00B9199D" w:rsidRDefault="00C4451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8265A" w:rsidRPr="00B9199D">
        <w:rPr>
          <w:rFonts w:ascii="Arial" w:hAnsi="Arial" w:cs="Arial"/>
          <w:sz w:val="20"/>
          <w:szCs w:val="20"/>
        </w:rPr>
        <w:t xml:space="preserve">The actual proportion of </w:t>
      </w:r>
      <w:r w:rsidR="009B59C6" w:rsidRPr="00B9199D">
        <w:rPr>
          <w:rFonts w:ascii="Arial" w:hAnsi="Arial" w:cs="Arial"/>
          <w:sz w:val="20"/>
          <w:szCs w:val="20"/>
        </w:rPr>
        <w:t>Uruguay and Paraguay</w:t>
      </w:r>
      <w:r w:rsidR="00E8265A" w:rsidRPr="00B9199D">
        <w:rPr>
          <w:rFonts w:ascii="Arial" w:hAnsi="Arial" w:cs="Arial"/>
          <w:sz w:val="20"/>
          <w:szCs w:val="20"/>
        </w:rPr>
        <w:t xml:space="preserve"> market share of imports from India showed a</w:t>
      </w:r>
      <w:r w:rsidR="009B59C6" w:rsidRPr="00B9199D">
        <w:rPr>
          <w:rFonts w:ascii="Arial" w:hAnsi="Arial" w:cs="Arial"/>
          <w:sz w:val="20"/>
          <w:szCs w:val="20"/>
        </w:rPr>
        <w:t xml:space="preserve">n </w:t>
      </w:r>
      <w:r w:rsidR="00E8265A" w:rsidRPr="00B9199D">
        <w:rPr>
          <w:rFonts w:ascii="Arial" w:hAnsi="Arial" w:cs="Arial"/>
          <w:sz w:val="20"/>
          <w:szCs w:val="20"/>
        </w:rPr>
        <w:t xml:space="preserve">increasing trend from </w:t>
      </w:r>
      <w:r w:rsidR="00E53EF2" w:rsidRPr="00B9199D">
        <w:rPr>
          <w:rFonts w:ascii="Arial" w:hAnsi="Arial" w:cs="Arial"/>
          <w:sz w:val="20"/>
          <w:szCs w:val="20"/>
        </w:rPr>
        <w:t>1.68</w:t>
      </w:r>
      <w:r w:rsidR="009B59C6" w:rsidRPr="00B9199D">
        <w:rPr>
          <w:rFonts w:ascii="Arial" w:hAnsi="Arial" w:cs="Arial"/>
          <w:sz w:val="20"/>
          <w:szCs w:val="20"/>
        </w:rPr>
        <w:t xml:space="preserve"> </w:t>
      </w:r>
      <w:r w:rsidR="00E8265A" w:rsidRPr="00B9199D">
        <w:rPr>
          <w:rFonts w:ascii="Arial" w:hAnsi="Arial" w:cs="Arial"/>
          <w:sz w:val="20"/>
          <w:szCs w:val="20"/>
        </w:rPr>
        <w:t xml:space="preserve">to </w:t>
      </w:r>
      <w:r w:rsidR="009B59C6" w:rsidRPr="00B9199D">
        <w:rPr>
          <w:rFonts w:ascii="Arial" w:hAnsi="Arial" w:cs="Arial"/>
          <w:sz w:val="20"/>
          <w:szCs w:val="20"/>
        </w:rPr>
        <w:t>10</w:t>
      </w:r>
      <w:r w:rsidR="00E8265A" w:rsidRPr="00B9199D">
        <w:rPr>
          <w:rFonts w:ascii="Arial" w:hAnsi="Arial" w:cs="Arial"/>
          <w:sz w:val="20"/>
          <w:szCs w:val="20"/>
        </w:rPr>
        <w:t>.</w:t>
      </w:r>
      <w:r w:rsidR="009B59C6" w:rsidRPr="00B9199D">
        <w:rPr>
          <w:rFonts w:ascii="Arial" w:hAnsi="Arial" w:cs="Arial"/>
          <w:sz w:val="20"/>
          <w:szCs w:val="20"/>
        </w:rPr>
        <w:t>78% and from 1.6</w:t>
      </w:r>
      <w:r w:rsidR="00AC5BF5" w:rsidRPr="00B9199D">
        <w:rPr>
          <w:rFonts w:ascii="Arial" w:hAnsi="Arial" w:cs="Arial"/>
          <w:sz w:val="20"/>
          <w:szCs w:val="20"/>
        </w:rPr>
        <w:t>8</w:t>
      </w:r>
      <w:r w:rsidR="009B59C6" w:rsidRPr="00B9199D">
        <w:rPr>
          <w:rFonts w:ascii="Arial" w:hAnsi="Arial" w:cs="Arial"/>
          <w:sz w:val="20"/>
          <w:szCs w:val="20"/>
        </w:rPr>
        <w:t xml:space="preserve"> to 1.78% respectively</w:t>
      </w:r>
      <w:r w:rsidR="00E8265A" w:rsidRPr="00B9199D">
        <w:rPr>
          <w:rFonts w:ascii="Arial" w:hAnsi="Arial" w:cs="Arial"/>
          <w:sz w:val="20"/>
          <w:szCs w:val="20"/>
        </w:rPr>
        <w:t xml:space="preserve">. The predicted export </w:t>
      </w:r>
      <w:r w:rsidR="00B5009A" w:rsidRPr="00B9199D">
        <w:rPr>
          <w:rFonts w:ascii="Arial" w:hAnsi="Arial" w:cs="Arial"/>
          <w:sz w:val="20"/>
          <w:szCs w:val="20"/>
        </w:rPr>
        <w:t>trend</w:t>
      </w:r>
      <w:r w:rsidR="00E8265A" w:rsidRPr="00B9199D">
        <w:rPr>
          <w:rFonts w:ascii="Arial" w:hAnsi="Arial" w:cs="Arial"/>
          <w:sz w:val="20"/>
          <w:szCs w:val="20"/>
        </w:rPr>
        <w:t xml:space="preserve"> also increased from </w:t>
      </w:r>
      <w:r w:rsidR="00E83220" w:rsidRPr="00B9199D">
        <w:rPr>
          <w:rFonts w:ascii="Arial" w:hAnsi="Arial" w:cs="Arial"/>
          <w:sz w:val="20"/>
          <w:szCs w:val="20"/>
        </w:rPr>
        <w:t>2.89</w:t>
      </w:r>
      <w:r w:rsidR="00166C61" w:rsidRPr="00B9199D">
        <w:rPr>
          <w:rFonts w:ascii="Arial" w:hAnsi="Arial" w:cs="Arial"/>
          <w:sz w:val="20"/>
          <w:szCs w:val="20"/>
        </w:rPr>
        <w:t xml:space="preserve"> to 9.83% and </w:t>
      </w:r>
      <w:r w:rsidR="00BF452D" w:rsidRPr="00B9199D">
        <w:rPr>
          <w:rFonts w:ascii="Arial" w:hAnsi="Arial" w:cs="Arial"/>
          <w:sz w:val="20"/>
          <w:szCs w:val="20"/>
        </w:rPr>
        <w:t>0</w:t>
      </w:r>
      <w:r w:rsidR="00F26109" w:rsidRPr="00B9199D">
        <w:rPr>
          <w:rFonts w:ascii="Arial" w:hAnsi="Arial" w:cs="Arial"/>
          <w:sz w:val="20"/>
          <w:szCs w:val="20"/>
        </w:rPr>
        <w:t>.50</w:t>
      </w:r>
      <w:r w:rsidR="00166C61" w:rsidRPr="00B9199D">
        <w:rPr>
          <w:rFonts w:ascii="Arial" w:hAnsi="Arial" w:cs="Arial"/>
          <w:sz w:val="20"/>
          <w:szCs w:val="20"/>
        </w:rPr>
        <w:t xml:space="preserve"> to 1.26% </w:t>
      </w:r>
      <w:r w:rsidR="00FE6B97" w:rsidRPr="00B9199D">
        <w:rPr>
          <w:rFonts w:ascii="Arial" w:hAnsi="Arial" w:cs="Arial"/>
          <w:sz w:val="20"/>
          <w:szCs w:val="20"/>
        </w:rPr>
        <w:t>respectively during</w:t>
      </w:r>
      <w:r w:rsidR="00E8265A" w:rsidRPr="00B9199D">
        <w:rPr>
          <w:rFonts w:ascii="Arial" w:hAnsi="Arial" w:cs="Arial"/>
          <w:sz w:val="20"/>
          <w:szCs w:val="20"/>
        </w:rPr>
        <w:t xml:space="preserve"> the study</w:t>
      </w:r>
      <w:r w:rsidR="00217274" w:rsidRPr="00B9199D">
        <w:rPr>
          <w:rFonts w:ascii="Arial" w:hAnsi="Arial" w:cs="Arial"/>
          <w:sz w:val="20"/>
          <w:szCs w:val="20"/>
        </w:rPr>
        <w:t xml:space="preserve"> period</w:t>
      </w:r>
      <w:r w:rsidR="00A749DA" w:rsidRPr="00B9199D">
        <w:rPr>
          <w:rFonts w:ascii="Arial" w:hAnsi="Arial" w:cs="Arial"/>
          <w:sz w:val="20"/>
          <w:szCs w:val="20"/>
        </w:rPr>
        <w:t>.</w:t>
      </w:r>
      <w:r w:rsidR="00F16706" w:rsidRPr="00B9199D">
        <w:rPr>
          <w:rFonts w:ascii="Arial" w:hAnsi="Arial" w:cs="Arial"/>
          <w:sz w:val="20"/>
          <w:szCs w:val="20"/>
        </w:rPr>
        <w:t xml:space="preserve"> For the year 2025-26</w:t>
      </w:r>
      <w:r w:rsidR="005E0FAA" w:rsidRPr="00B9199D">
        <w:rPr>
          <w:rFonts w:ascii="Arial" w:hAnsi="Arial" w:cs="Arial"/>
          <w:sz w:val="20"/>
          <w:szCs w:val="20"/>
        </w:rPr>
        <w:t xml:space="preserve">, the rice export was estimated </w:t>
      </w:r>
      <w:proofErr w:type="spellStart"/>
      <w:r w:rsidR="005E0FAA" w:rsidRPr="00B9199D">
        <w:rPr>
          <w:rFonts w:ascii="Arial" w:hAnsi="Arial" w:cs="Arial"/>
          <w:sz w:val="20"/>
          <w:szCs w:val="20"/>
        </w:rPr>
        <w:t>as</w:t>
      </w:r>
      <w:proofErr w:type="spellEnd"/>
      <w:r w:rsidR="005E0FAA" w:rsidRPr="00B9199D">
        <w:rPr>
          <w:rFonts w:ascii="Arial" w:hAnsi="Arial" w:cs="Arial"/>
          <w:sz w:val="20"/>
          <w:szCs w:val="20"/>
        </w:rPr>
        <w:t xml:space="preserve"> 198.38 and 32.09 thousand tonnes for Uruguay and Paraguay </w:t>
      </w:r>
      <w:r w:rsidR="00504FFF" w:rsidRPr="00B9199D">
        <w:rPr>
          <w:rFonts w:ascii="Arial" w:hAnsi="Arial" w:cs="Arial"/>
          <w:sz w:val="20"/>
          <w:szCs w:val="20"/>
        </w:rPr>
        <w:t>correspondingly</w:t>
      </w:r>
      <w:r w:rsidR="005E0FAA" w:rsidRPr="00B9199D">
        <w:rPr>
          <w:rFonts w:ascii="Arial" w:hAnsi="Arial" w:cs="Arial"/>
          <w:sz w:val="20"/>
          <w:szCs w:val="20"/>
        </w:rPr>
        <w:t>.</w:t>
      </w:r>
    </w:p>
    <w:p w14:paraId="3FD4A8C9" w14:textId="0B6EFB8D" w:rsidR="00B4383B" w:rsidRPr="00B9199D" w:rsidRDefault="00C44518" w:rsidP="000D7E95">
      <w:pPr>
        <w:tabs>
          <w:tab w:val="left" w:pos="1035"/>
        </w:tabs>
        <w:spacing w:line="360" w:lineRule="auto"/>
        <w:jc w:val="both"/>
        <w:rPr>
          <w:rFonts w:ascii="Arial" w:hAnsi="Arial" w:cs="Arial"/>
          <w:sz w:val="20"/>
          <w:szCs w:val="20"/>
        </w:rPr>
      </w:pPr>
      <w:r w:rsidRPr="00B9199D">
        <w:rPr>
          <w:rFonts w:ascii="Arial" w:hAnsi="Arial" w:cs="Arial"/>
          <w:sz w:val="20"/>
          <w:szCs w:val="20"/>
        </w:rPr>
        <w:tab/>
      </w:r>
      <w:r w:rsidR="00E8265A" w:rsidRPr="00B9199D">
        <w:rPr>
          <w:rFonts w:ascii="Arial" w:hAnsi="Arial" w:cs="Arial"/>
          <w:sz w:val="20"/>
          <w:szCs w:val="20"/>
        </w:rPr>
        <w:t xml:space="preserve">With respect to the </w:t>
      </w:r>
      <w:r w:rsidR="00B409A9" w:rsidRPr="00B9199D">
        <w:rPr>
          <w:rFonts w:ascii="Arial" w:hAnsi="Arial" w:cs="Arial"/>
          <w:sz w:val="20"/>
          <w:szCs w:val="20"/>
        </w:rPr>
        <w:t>Russia and Argentina,</w:t>
      </w:r>
      <w:r w:rsidR="00E8265A" w:rsidRPr="00B9199D">
        <w:rPr>
          <w:rFonts w:ascii="Arial" w:hAnsi="Arial" w:cs="Arial"/>
          <w:sz w:val="20"/>
          <w:szCs w:val="20"/>
        </w:rPr>
        <w:t xml:space="preserve"> the actual proportion of exports showed a decreasing trend i.e., decreased from </w:t>
      </w:r>
      <w:r w:rsidR="006C6767" w:rsidRPr="00B9199D">
        <w:rPr>
          <w:rFonts w:ascii="Arial" w:hAnsi="Arial" w:cs="Arial"/>
          <w:sz w:val="20"/>
          <w:szCs w:val="20"/>
        </w:rPr>
        <w:t>4.68</w:t>
      </w:r>
      <w:r w:rsidR="00B409A9" w:rsidRPr="00B9199D">
        <w:rPr>
          <w:rFonts w:ascii="Arial" w:hAnsi="Arial" w:cs="Arial"/>
          <w:sz w:val="20"/>
          <w:szCs w:val="20"/>
        </w:rPr>
        <w:t>%</w:t>
      </w:r>
      <w:r w:rsidR="00E8265A" w:rsidRPr="00B9199D">
        <w:rPr>
          <w:rFonts w:ascii="Arial" w:hAnsi="Arial" w:cs="Arial"/>
          <w:sz w:val="20"/>
          <w:szCs w:val="20"/>
        </w:rPr>
        <w:t xml:space="preserve"> to</w:t>
      </w:r>
      <w:r w:rsidR="00B409A9" w:rsidRPr="00B9199D">
        <w:rPr>
          <w:rFonts w:ascii="Arial" w:hAnsi="Arial" w:cs="Arial"/>
          <w:sz w:val="20"/>
          <w:szCs w:val="20"/>
        </w:rPr>
        <w:t xml:space="preserve"> 1.98% and </w:t>
      </w:r>
      <w:r w:rsidR="00063BFE" w:rsidRPr="00B9199D">
        <w:rPr>
          <w:rFonts w:ascii="Arial" w:hAnsi="Arial" w:cs="Arial"/>
          <w:sz w:val="20"/>
          <w:szCs w:val="20"/>
        </w:rPr>
        <w:t>1.</w:t>
      </w:r>
      <w:r w:rsidR="00287E99" w:rsidRPr="00B9199D">
        <w:rPr>
          <w:rFonts w:ascii="Arial" w:hAnsi="Arial" w:cs="Arial"/>
          <w:sz w:val="20"/>
          <w:szCs w:val="20"/>
        </w:rPr>
        <w:t>85</w:t>
      </w:r>
      <w:r w:rsidR="00063BFE" w:rsidRPr="00B9199D">
        <w:rPr>
          <w:rFonts w:ascii="Arial" w:hAnsi="Arial" w:cs="Arial"/>
          <w:sz w:val="20"/>
          <w:szCs w:val="20"/>
        </w:rPr>
        <w:t xml:space="preserve"> to 0% respectively</w:t>
      </w:r>
      <w:r w:rsidR="00E8265A" w:rsidRPr="00B9199D">
        <w:rPr>
          <w:rFonts w:ascii="Arial" w:hAnsi="Arial" w:cs="Arial"/>
          <w:sz w:val="20"/>
          <w:szCs w:val="20"/>
        </w:rPr>
        <w:t xml:space="preserve">. The predicted proportion </w:t>
      </w:r>
      <w:r w:rsidR="00681812" w:rsidRPr="00B9199D">
        <w:rPr>
          <w:rFonts w:ascii="Arial" w:hAnsi="Arial" w:cs="Arial"/>
          <w:sz w:val="20"/>
          <w:szCs w:val="20"/>
        </w:rPr>
        <w:t xml:space="preserve">was </w:t>
      </w:r>
      <w:r w:rsidR="00574EE6" w:rsidRPr="00B9199D">
        <w:rPr>
          <w:rFonts w:ascii="Arial" w:hAnsi="Arial" w:cs="Arial"/>
          <w:sz w:val="20"/>
          <w:szCs w:val="20"/>
        </w:rPr>
        <w:t xml:space="preserve">also </w:t>
      </w:r>
      <w:r w:rsidR="00E8265A" w:rsidRPr="00B9199D">
        <w:rPr>
          <w:rFonts w:ascii="Arial" w:hAnsi="Arial" w:cs="Arial"/>
          <w:sz w:val="20"/>
          <w:szCs w:val="20"/>
        </w:rPr>
        <w:t>showed a</w:t>
      </w:r>
      <w:r w:rsidR="00574EE6" w:rsidRPr="00B9199D">
        <w:rPr>
          <w:rFonts w:ascii="Arial" w:hAnsi="Arial" w:cs="Arial"/>
          <w:sz w:val="20"/>
          <w:szCs w:val="20"/>
        </w:rPr>
        <w:t xml:space="preserve"> decreased trend from </w:t>
      </w:r>
      <w:r w:rsidR="0009273C" w:rsidRPr="00B9199D">
        <w:rPr>
          <w:rFonts w:ascii="Arial" w:hAnsi="Arial" w:cs="Arial"/>
          <w:sz w:val="20"/>
          <w:szCs w:val="20"/>
        </w:rPr>
        <w:t>2.46</w:t>
      </w:r>
      <w:r w:rsidR="00574EE6" w:rsidRPr="00B9199D">
        <w:rPr>
          <w:rFonts w:ascii="Arial" w:hAnsi="Arial" w:cs="Arial"/>
          <w:sz w:val="20"/>
          <w:szCs w:val="20"/>
        </w:rPr>
        <w:t xml:space="preserve"> to </w:t>
      </w:r>
      <w:r w:rsidR="00610D58" w:rsidRPr="00B9199D">
        <w:rPr>
          <w:rFonts w:ascii="Arial" w:hAnsi="Arial" w:cs="Arial"/>
          <w:sz w:val="20"/>
          <w:szCs w:val="20"/>
        </w:rPr>
        <w:t>1.83</w:t>
      </w:r>
      <w:r w:rsidR="00574EE6" w:rsidRPr="00B9199D">
        <w:rPr>
          <w:rFonts w:ascii="Arial" w:hAnsi="Arial" w:cs="Arial"/>
          <w:sz w:val="20"/>
          <w:szCs w:val="20"/>
        </w:rPr>
        <w:t xml:space="preserve">% for </w:t>
      </w:r>
      <w:r w:rsidR="00F72A25" w:rsidRPr="00B9199D">
        <w:rPr>
          <w:rFonts w:ascii="Arial" w:hAnsi="Arial" w:cs="Arial"/>
          <w:sz w:val="20"/>
          <w:szCs w:val="20"/>
        </w:rPr>
        <w:t xml:space="preserve">Russia </w:t>
      </w:r>
      <w:r w:rsidR="006E249C" w:rsidRPr="00B9199D">
        <w:rPr>
          <w:rFonts w:ascii="Arial" w:hAnsi="Arial" w:cs="Arial"/>
          <w:sz w:val="20"/>
          <w:szCs w:val="20"/>
        </w:rPr>
        <w:t>likewise</w:t>
      </w:r>
      <w:r w:rsidR="00574EE6" w:rsidRPr="00B9199D">
        <w:rPr>
          <w:rFonts w:ascii="Arial" w:hAnsi="Arial" w:cs="Arial"/>
          <w:sz w:val="20"/>
          <w:szCs w:val="20"/>
        </w:rPr>
        <w:t xml:space="preserve"> trend </w:t>
      </w:r>
      <w:r w:rsidR="006E249C" w:rsidRPr="00B9199D">
        <w:rPr>
          <w:rFonts w:ascii="Arial" w:hAnsi="Arial" w:cs="Arial"/>
          <w:sz w:val="20"/>
          <w:szCs w:val="20"/>
        </w:rPr>
        <w:t xml:space="preserve">decrease </w:t>
      </w:r>
      <w:r w:rsidR="00574EE6" w:rsidRPr="00B9199D">
        <w:rPr>
          <w:rFonts w:ascii="Arial" w:hAnsi="Arial" w:cs="Arial"/>
          <w:sz w:val="20"/>
          <w:szCs w:val="20"/>
        </w:rPr>
        <w:t>from 0.6</w:t>
      </w:r>
      <w:r w:rsidR="00610D58" w:rsidRPr="00B9199D">
        <w:rPr>
          <w:rFonts w:ascii="Arial" w:hAnsi="Arial" w:cs="Arial"/>
          <w:sz w:val="20"/>
          <w:szCs w:val="20"/>
        </w:rPr>
        <w:t>1</w:t>
      </w:r>
      <w:r w:rsidR="00574EE6" w:rsidRPr="00B9199D">
        <w:rPr>
          <w:rFonts w:ascii="Arial" w:hAnsi="Arial" w:cs="Arial"/>
          <w:sz w:val="20"/>
          <w:szCs w:val="20"/>
        </w:rPr>
        <w:t xml:space="preserve"> to </w:t>
      </w:r>
      <w:r w:rsidR="00F72A25" w:rsidRPr="00B9199D">
        <w:rPr>
          <w:rFonts w:ascii="Arial" w:hAnsi="Arial" w:cs="Arial"/>
          <w:sz w:val="20"/>
          <w:szCs w:val="20"/>
        </w:rPr>
        <w:t>0.19</w:t>
      </w:r>
      <w:r w:rsidR="00574EE6" w:rsidRPr="00B9199D">
        <w:rPr>
          <w:rFonts w:ascii="Arial" w:hAnsi="Arial" w:cs="Arial"/>
          <w:sz w:val="20"/>
          <w:szCs w:val="20"/>
        </w:rPr>
        <w:t xml:space="preserve">% for </w:t>
      </w:r>
      <w:r w:rsidR="00F72A25" w:rsidRPr="00B9199D">
        <w:rPr>
          <w:rFonts w:ascii="Arial" w:hAnsi="Arial" w:cs="Arial"/>
          <w:sz w:val="20"/>
          <w:szCs w:val="20"/>
        </w:rPr>
        <w:t>Argentina</w:t>
      </w:r>
      <w:r w:rsidR="00E8265A" w:rsidRPr="00B9199D">
        <w:rPr>
          <w:rFonts w:ascii="Arial" w:hAnsi="Arial" w:cs="Arial"/>
          <w:sz w:val="20"/>
          <w:szCs w:val="20"/>
        </w:rPr>
        <w:t xml:space="preserve">. </w:t>
      </w:r>
      <w:r w:rsidR="00A26C42" w:rsidRPr="00B9199D">
        <w:rPr>
          <w:rFonts w:ascii="Arial" w:hAnsi="Arial" w:cs="Arial"/>
          <w:sz w:val="20"/>
          <w:szCs w:val="20"/>
        </w:rPr>
        <w:t xml:space="preserve">It was estimated </w:t>
      </w:r>
      <w:r w:rsidR="009255ED" w:rsidRPr="00B9199D">
        <w:rPr>
          <w:rFonts w:ascii="Arial" w:hAnsi="Arial" w:cs="Arial"/>
          <w:sz w:val="20"/>
          <w:szCs w:val="20"/>
        </w:rPr>
        <w:t>at</w:t>
      </w:r>
      <w:r w:rsidR="00A26C42" w:rsidRPr="00B9199D">
        <w:rPr>
          <w:rFonts w:ascii="Arial" w:hAnsi="Arial" w:cs="Arial"/>
          <w:sz w:val="20"/>
          <w:szCs w:val="20"/>
        </w:rPr>
        <w:t xml:space="preserve"> </w:t>
      </w:r>
      <w:r w:rsidR="00066339" w:rsidRPr="00B9199D">
        <w:rPr>
          <w:rFonts w:ascii="Arial" w:hAnsi="Arial" w:cs="Arial"/>
          <w:sz w:val="20"/>
          <w:szCs w:val="20"/>
        </w:rPr>
        <w:t>about</w:t>
      </w:r>
      <w:r w:rsidR="001B1E3E" w:rsidRPr="00B9199D">
        <w:rPr>
          <w:rFonts w:ascii="Arial" w:hAnsi="Arial" w:cs="Arial"/>
          <w:sz w:val="20"/>
          <w:szCs w:val="20"/>
        </w:rPr>
        <w:t xml:space="preserve"> </w:t>
      </w:r>
      <w:r w:rsidR="00A26C42" w:rsidRPr="00B9199D">
        <w:rPr>
          <w:rFonts w:ascii="Arial" w:hAnsi="Arial" w:cs="Arial"/>
          <w:sz w:val="20"/>
          <w:szCs w:val="20"/>
        </w:rPr>
        <w:t>1.37 and 0.15 thousand tonnes for Russia and Argentina</w:t>
      </w:r>
      <w:r w:rsidR="007513B9" w:rsidRPr="00B9199D">
        <w:rPr>
          <w:rFonts w:ascii="Arial" w:hAnsi="Arial" w:cs="Arial"/>
          <w:sz w:val="20"/>
          <w:szCs w:val="20"/>
        </w:rPr>
        <w:t xml:space="preserve">, </w:t>
      </w:r>
      <w:r w:rsidR="00A26C42" w:rsidRPr="00B9199D">
        <w:rPr>
          <w:rFonts w:ascii="Arial" w:hAnsi="Arial" w:cs="Arial"/>
          <w:sz w:val="20"/>
          <w:szCs w:val="20"/>
        </w:rPr>
        <w:t>for the year 2025-26.</w:t>
      </w:r>
      <w:r w:rsidR="00330C55" w:rsidRPr="00B9199D">
        <w:rPr>
          <w:rFonts w:ascii="Arial" w:hAnsi="Arial" w:cs="Arial"/>
          <w:sz w:val="20"/>
          <w:szCs w:val="20"/>
        </w:rPr>
        <w:t xml:space="preserve"> Similar kind of decreasing trend was observed in Greece from 0.98 to 0.84% in actual share, likewise the predicted share also ha</w:t>
      </w:r>
      <w:r w:rsidR="00577C51" w:rsidRPr="00B9199D">
        <w:rPr>
          <w:rFonts w:ascii="Arial" w:hAnsi="Arial" w:cs="Arial"/>
          <w:sz w:val="20"/>
          <w:szCs w:val="20"/>
        </w:rPr>
        <w:t>d</w:t>
      </w:r>
      <w:r w:rsidR="00330C55" w:rsidRPr="00B9199D">
        <w:rPr>
          <w:rFonts w:ascii="Arial" w:hAnsi="Arial" w:cs="Arial"/>
          <w:sz w:val="20"/>
          <w:szCs w:val="20"/>
        </w:rPr>
        <w:t xml:space="preserve"> decreasing trend from 1.49 to 0.36%.</w:t>
      </w:r>
      <w:r w:rsidR="00E37CD6" w:rsidRPr="00B9199D">
        <w:rPr>
          <w:rFonts w:ascii="Arial" w:hAnsi="Arial" w:cs="Arial"/>
          <w:sz w:val="20"/>
          <w:szCs w:val="20"/>
        </w:rPr>
        <w:t xml:space="preserve"> </w:t>
      </w:r>
    </w:p>
    <w:p w14:paraId="003C2002" w14:textId="2ED59080" w:rsidR="0002683A" w:rsidRPr="007C0B12" w:rsidRDefault="007C0B12" w:rsidP="007C0B12">
      <w:pPr>
        <w:pStyle w:val="ListParagraph"/>
        <w:numPr>
          <w:ilvl w:val="0"/>
          <w:numId w:val="6"/>
        </w:numPr>
        <w:tabs>
          <w:tab w:val="left" w:pos="1035"/>
        </w:tabs>
        <w:spacing w:line="360" w:lineRule="auto"/>
        <w:rPr>
          <w:rFonts w:ascii="Arial" w:hAnsi="Arial" w:cs="Arial"/>
          <w:b/>
          <w:bCs/>
        </w:rPr>
      </w:pPr>
      <w:r w:rsidRPr="007C0B12">
        <w:rPr>
          <w:rFonts w:ascii="Arial" w:hAnsi="Arial" w:cs="Arial"/>
          <w:b/>
          <w:bCs/>
        </w:rPr>
        <w:t>CONCLUSION</w:t>
      </w:r>
    </w:p>
    <w:p w14:paraId="090C195B" w14:textId="673F19D5" w:rsidR="000D7E95" w:rsidRPr="00B9199D" w:rsidRDefault="0002683A" w:rsidP="00002C52">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 xml:space="preserve">The present work was done </w:t>
      </w:r>
      <w:r w:rsidR="00785469" w:rsidRPr="00B9199D">
        <w:rPr>
          <w:rFonts w:ascii="Arial" w:hAnsi="Arial" w:cs="Arial"/>
          <w:sz w:val="20"/>
          <w:szCs w:val="20"/>
        </w:rPr>
        <w:t xml:space="preserve">to explore the growth rates, instability in area, production and productivity of rice in India </w:t>
      </w:r>
      <w:del w:id="112" w:author="Priyanka" w:date="2025-07-16T12:00:00Z">
        <w:r w:rsidR="00785469" w:rsidRPr="00B9199D" w:rsidDel="00DA5C3D">
          <w:rPr>
            <w:rFonts w:ascii="Arial" w:hAnsi="Arial" w:cs="Arial"/>
            <w:sz w:val="20"/>
            <w:szCs w:val="20"/>
          </w:rPr>
          <w:delText>along with</w:delText>
        </w:r>
      </w:del>
      <w:ins w:id="113" w:author="Priyanka" w:date="2025-07-16T12:00:00Z">
        <w:r w:rsidR="00DA5C3D">
          <w:rPr>
            <w:rFonts w:ascii="Arial" w:hAnsi="Arial" w:cs="Arial"/>
            <w:sz w:val="20"/>
            <w:szCs w:val="20"/>
          </w:rPr>
          <w:t>and for the</w:t>
        </w:r>
      </w:ins>
      <w:r w:rsidR="00785469" w:rsidRPr="00B9199D">
        <w:rPr>
          <w:rFonts w:ascii="Arial" w:hAnsi="Arial" w:cs="Arial"/>
          <w:sz w:val="20"/>
          <w:szCs w:val="20"/>
        </w:rPr>
        <w:t xml:space="preserve"> top five producing states</w:t>
      </w:r>
      <w:r w:rsidR="008B4AFA" w:rsidRPr="00B9199D">
        <w:rPr>
          <w:rFonts w:ascii="Arial" w:hAnsi="Arial" w:cs="Arial"/>
          <w:sz w:val="20"/>
          <w:szCs w:val="20"/>
        </w:rPr>
        <w:t xml:space="preserve"> </w:t>
      </w:r>
      <w:del w:id="114" w:author="Priyanka" w:date="2025-07-16T12:00:00Z">
        <w:r w:rsidR="008B4AFA" w:rsidRPr="00B9199D" w:rsidDel="00DA5C3D">
          <w:rPr>
            <w:rFonts w:ascii="Arial" w:hAnsi="Arial" w:cs="Arial"/>
            <w:sz w:val="20"/>
            <w:szCs w:val="20"/>
          </w:rPr>
          <w:delText xml:space="preserve">by </w:delText>
        </w:r>
      </w:del>
      <w:r w:rsidR="008B4AFA" w:rsidRPr="00B9199D">
        <w:rPr>
          <w:rFonts w:ascii="Arial" w:hAnsi="Arial" w:cs="Arial"/>
          <w:sz w:val="20"/>
          <w:szCs w:val="20"/>
        </w:rPr>
        <w:t>u</w:t>
      </w:r>
      <w:r w:rsidR="00785469" w:rsidRPr="00B9199D">
        <w:rPr>
          <w:rFonts w:ascii="Arial" w:hAnsi="Arial" w:cs="Arial"/>
          <w:sz w:val="20"/>
          <w:szCs w:val="20"/>
        </w:rPr>
        <w:t>sing</w:t>
      </w:r>
      <w:r w:rsidR="009A09A9" w:rsidRPr="00B9199D">
        <w:rPr>
          <w:rFonts w:ascii="Arial" w:hAnsi="Arial" w:cs="Arial"/>
          <w:sz w:val="20"/>
          <w:szCs w:val="20"/>
        </w:rPr>
        <w:t>,</w:t>
      </w:r>
      <w:r w:rsidR="00785469" w:rsidRPr="00B9199D">
        <w:rPr>
          <w:rFonts w:ascii="Arial" w:hAnsi="Arial" w:cs="Arial"/>
          <w:sz w:val="20"/>
          <w:szCs w:val="20"/>
        </w:rPr>
        <w:t xml:space="preserve"> Compound annual growth rates (CAGR)</w:t>
      </w:r>
      <w:r w:rsidR="009A09A9" w:rsidRPr="00B9199D">
        <w:rPr>
          <w:rFonts w:ascii="Arial" w:hAnsi="Arial" w:cs="Arial"/>
          <w:sz w:val="20"/>
          <w:szCs w:val="20"/>
        </w:rPr>
        <w:t>,</w:t>
      </w:r>
      <w:r w:rsidR="00785469" w:rsidRPr="00B9199D">
        <w:rPr>
          <w:rFonts w:ascii="Arial" w:hAnsi="Arial" w:cs="Arial"/>
          <w:sz w:val="20"/>
          <w:szCs w:val="20"/>
        </w:rPr>
        <w:t xml:space="preserve"> Cuddy-Della Valle Index (CDVI</w:t>
      </w:r>
      <w:r w:rsidR="00C872B2" w:rsidRPr="00B9199D">
        <w:rPr>
          <w:rFonts w:ascii="Arial" w:hAnsi="Arial" w:cs="Arial"/>
          <w:sz w:val="20"/>
          <w:szCs w:val="20"/>
        </w:rPr>
        <w:t>), Coppock’s</w:t>
      </w:r>
      <w:r w:rsidR="009A09A9" w:rsidRPr="00B9199D">
        <w:rPr>
          <w:rFonts w:ascii="Arial" w:hAnsi="Arial" w:cs="Arial"/>
          <w:sz w:val="20"/>
          <w:szCs w:val="20"/>
        </w:rPr>
        <w:t xml:space="preserve"> instability </w:t>
      </w:r>
      <w:r w:rsidR="00C872B2" w:rsidRPr="00B9199D">
        <w:rPr>
          <w:rFonts w:ascii="Arial" w:hAnsi="Arial" w:cs="Arial"/>
          <w:sz w:val="20"/>
          <w:szCs w:val="20"/>
        </w:rPr>
        <w:t>index (</w:t>
      </w:r>
      <w:r w:rsidR="009A09A9" w:rsidRPr="00B9199D">
        <w:rPr>
          <w:rFonts w:ascii="Arial" w:hAnsi="Arial" w:cs="Arial"/>
          <w:sz w:val="20"/>
          <w:szCs w:val="20"/>
        </w:rPr>
        <w:t xml:space="preserve">CII) </w:t>
      </w:r>
      <w:r w:rsidR="00F27A6B" w:rsidRPr="00B9199D">
        <w:rPr>
          <w:rFonts w:ascii="Arial" w:hAnsi="Arial" w:cs="Arial"/>
          <w:sz w:val="20"/>
          <w:szCs w:val="20"/>
        </w:rPr>
        <w:t>and Decomposition</w:t>
      </w:r>
      <w:r w:rsidR="009A09A9" w:rsidRPr="00B9199D">
        <w:rPr>
          <w:rFonts w:ascii="Arial" w:hAnsi="Arial" w:cs="Arial"/>
          <w:sz w:val="20"/>
          <w:szCs w:val="20"/>
        </w:rPr>
        <w:t xml:space="preserve"> Analysis. </w:t>
      </w:r>
      <w:r w:rsidR="00785469" w:rsidRPr="00B9199D">
        <w:rPr>
          <w:rFonts w:ascii="Arial" w:hAnsi="Arial" w:cs="Arial"/>
          <w:sz w:val="20"/>
          <w:szCs w:val="20"/>
        </w:rPr>
        <w:t xml:space="preserve">Also to examine the </w:t>
      </w:r>
      <w:r w:rsidR="00AD186E" w:rsidRPr="00B9199D">
        <w:rPr>
          <w:rFonts w:ascii="Arial" w:hAnsi="Arial" w:cs="Arial"/>
          <w:sz w:val="20"/>
          <w:szCs w:val="20"/>
        </w:rPr>
        <w:t xml:space="preserve">directional change in the country wise exports </w:t>
      </w:r>
      <w:r w:rsidR="00785469" w:rsidRPr="00B9199D">
        <w:rPr>
          <w:rFonts w:ascii="Arial" w:hAnsi="Arial" w:cs="Arial"/>
          <w:sz w:val="20"/>
          <w:szCs w:val="20"/>
        </w:rPr>
        <w:t>of Rice from India, Markov chain analysis was employed.</w:t>
      </w:r>
    </w:p>
    <w:p w14:paraId="6C7E17C1" w14:textId="6CE04FB3" w:rsidR="00A23040" w:rsidRPr="00B9199D" w:rsidRDefault="00DD562E" w:rsidP="006933F3">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From CAGR</w:t>
      </w:r>
      <w:r w:rsidR="00F27A6B" w:rsidRPr="00B9199D">
        <w:rPr>
          <w:rFonts w:ascii="Arial" w:hAnsi="Arial" w:cs="Arial"/>
          <w:sz w:val="20"/>
          <w:szCs w:val="20"/>
        </w:rPr>
        <w:t>,</w:t>
      </w:r>
      <w:r w:rsidRPr="00B9199D">
        <w:rPr>
          <w:rFonts w:ascii="Arial" w:hAnsi="Arial" w:cs="Arial"/>
          <w:sz w:val="20"/>
          <w:szCs w:val="20"/>
        </w:rPr>
        <w:t xml:space="preserve"> it was resulted that India ha</w:t>
      </w:r>
      <w:r w:rsidR="00D066E9" w:rsidRPr="00B9199D">
        <w:rPr>
          <w:rFonts w:ascii="Arial" w:hAnsi="Arial" w:cs="Arial"/>
          <w:sz w:val="20"/>
          <w:szCs w:val="20"/>
        </w:rPr>
        <w:t>d</w:t>
      </w:r>
      <w:r w:rsidRPr="00B9199D">
        <w:rPr>
          <w:rFonts w:ascii="Arial" w:hAnsi="Arial" w:cs="Arial"/>
          <w:sz w:val="20"/>
          <w:szCs w:val="20"/>
        </w:rPr>
        <w:t xml:space="preserve"> a growth rate of 1.07, 3.31 and 2.21 in area, production and productivity respectively.  </w:t>
      </w:r>
      <w:r w:rsidR="000B0C0A" w:rsidRPr="00B9199D">
        <w:rPr>
          <w:rFonts w:ascii="Arial" w:hAnsi="Arial" w:cs="Arial"/>
          <w:sz w:val="20"/>
          <w:szCs w:val="20"/>
        </w:rPr>
        <w:t xml:space="preserve">The most significant growth rate was achieved by Telangana of about 20.98 and 19.14 for Production and Area respectively. While least positive growth in Area (0.21 for Odisha), Production (0.67 for West Bengal) for productivity (1.11 for West Bengal). </w:t>
      </w:r>
      <w:r w:rsidR="00A23040" w:rsidRPr="00B9199D">
        <w:rPr>
          <w:rFonts w:ascii="Arial" w:hAnsi="Arial" w:cs="Arial"/>
          <w:sz w:val="20"/>
          <w:szCs w:val="20"/>
        </w:rPr>
        <w:t xml:space="preserve">Also, the instability analysis using CDVI and CII reveals the significant regional variations. Based on CDVI, the lowest productivity instability was recorded for overall India (0.95), highlighting national-level stability, while Odisha exhibited the highest production instability (35.75). Telangana </w:t>
      </w:r>
      <w:r w:rsidR="00A250D8" w:rsidRPr="00B9199D">
        <w:rPr>
          <w:rFonts w:ascii="Arial" w:hAnsi="Arial" w:cs="Arial"/>
          <w:sz w:val="20"/>
          <w:szCs w:val="20"/>
        </w:rPr>
        <w:t>ha</w:t>
      </w:r>
      <w:r w:rsidR="00A23040" w:rsidRPr="00B9199D">
        <w:rPr>
          <w:rFonts w:ascii="Arial" w:hAnsi="Arial" w:cs="Arial"/>
          <w:sz w:val="20"/>
          <w:szCs w:val="20"/>
        </w:rPr>
        <w:t xml:space="preserve">d moderate instability in </w:t>
      </w:r>
      <w:r w:rsidR="00A23040" w:rsidRPr="00B9199D">
        <w:rPr>
          <w:rFonts w:ascii="Arial" w:hAnsi="Arial" w:cs="Arial"/>
          <w:sz w:val="20"/>
          <w:szCs w:val="20"/>
        </w:rPr>
        <w:lastRenderedPageBreak/>
        <w:t>area (22.79) and production (19.28). According to CII, Telangana had the highest area instability (66.42), whereas Odisha had the highest production instability (76.16) and Chhattisgarh showed the highest productivity instability (45.61) during the study period, indicating marked regional disparities in agricultural stability. In conclusion, the decomposition analysis indicate</w:t>
      </w:r>
      <w:r w:rsidR="00FC2C64" w:rsidRPr="00B9199D">
        <w:rPr>
          <w:rFonts w:ascii="Arial" w:hAnsi="Arial" w:cs="Arial"/>
          <w:sz w:val="20"/>
          <w:szCs w:val="20"/>
        </w:rPr>
        <w:t>d</w:t>
      </w:r>
      <w:r w:rsidR="00A23040" w:rsidRPr="00B9199D">
        <w:rPr>
          <w:rFonts w:ascii="Arial" w:hAnsi="Arial" w:cs="Arial"/>
          <w:sz w:val="20"/>
          <w:szCs w:val="20"/>
        </w:rPr>
        <w:t xml:space="preserve"> that at the national level, productivity effect was the major contributor to production variability in India at 21.65%, followed by area effect at 8.89% and interaction effect at 1.82%. Regionally, Telangana contributed 10.26 through area effect, 0.65 through productivity effect, and 1.51 through interaction effect, while Chhattisgarh showed contributions of 0.02, 3.34 and 0.01 respectively, all positively influencing production variability.</w:t>
      </w:r>
    </w:p>
    <w:p w14:paraId="76A20037" w14:textId="1397F53B" w:rsidR="00F74021" w:rsidRPr="00B9199D" w:rsidRDefault="00F74021" w:rsidP="00F74021">
      <w:pPr>
        <w:autoSpaceDE w:val="0"/>
        <w:autoSpaceDN w:val="0"/>
        <w:adjustRightInd w:val="0"/>
        <w:spacing w:after="0" w:line="360" w:lineRule="auto"/>
        <w:ind w:firstLine="720"/>
        <w:jc w:val="both"/>
        <w:rPr>
          <w:rFonts w:ascii="Arial" w:hAnsi="Arial" w:cs="Arial"/>
          <w:sz w:val="20"/>
          <w:szCs w:val="20"/>
        </w:rPr>
      </w:pPr>
      <w:r w:rsidRPr="00B9199D">
        <w:rPr>
          <w:rFonts w:ascii="Arial" w:hAnsi="Arial" w:cs="Arial"/>
          <w:sz w:val="20"/>
          <w:szCs w:val="20"/>
        </w:rPr>
        <w:t>Finally, through Markov chain analysis it was concluded that USA emerged as the most stable importer of Indian rice, with a 100% probability of retention, indicating consistent trade relations and market reliability</w:t>
      </w:r>
      <w:r w:rsidR="009B19BC" w:rsidRPr="00B9199D">
        <w:rPr>
          <w:rFonts w:ascii="Arial" w:hAnsi="Arial" w:cs="Arial"/>
          <w:sz w:val="20"/>
          <w:szCs w:val="20"/>
        </w:rPr>
        <w:t>.</w:t>
      </w:r>
      <w:r w:rsidRPr="00B9199D">
        <w:rPr>
          <w:rFonts w:ascii="Arial" w:hAnsi="Arial" w:cs="Arial"/>
          <w:sz w:val="20"/>
          <w:szCs w:val="20"/>
        </w:rPr>
        <w:t xml:space="preserve"> Similarly, Brazil and Uruguay ranked as the second and third most stable markets, with retention capacities of 44% and 28%, respectively, suggesting moderate market consistency. The USA gained significantly from other markets, specifically 68% from Russia, 58% from Spain, 49% from Guyana and 14% from Brazil, reflecting a shift of Indian rice exports toward the U.S. from these countries. Other countries sourced their rice imports primarily from Brazil (10%), Paraguay (52%) and Argentina (30%), highlighting their reliance on these regional exporters for Indian rice.</w:t>
      </w:r>
    </w:p>
    <w:p w14:paraId="78AD6B23" w14:textId="12F3E396" w:rsidR="00F74021" w:rsidRPr="00B9199D" w:rsidRDefault="00F74021" w:rsidP="00493BD6">
      <w:pPr>
        <w:autoSpaceDE w:val="0"/>
        <w:autoSpaceDN w:val="0"/>
        <w:adjustRightInd w:val="0"/>
        <w:spacing w:after="0" w:line="360" w:lineRule="auto"/>
        <w:ind w:firstLine="720"/>
        <w:jc w:val="both"/>
        <w:rPr>
          <w:rFonts w:ascii="Arial" w:hAnsi="Arial" w:cs="Arial"/>
          <w:sz w:val="20"/>
          <w:szCs w:val="20"/>
        </w:rPr>
        <w:sectPr w:rsidR="00F74021" w:rsidRPr="00B9199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35860991" w14:textId="246F0DC1" w:rsidR="00306ACE" w:rsidRPr="00B9199D" w:rsidRDefault="00857C1F" w:rsidP="00AD0602">
      <w:pPr>
        <w:spacing w:line="360" w:lineRule="auto"/>
        <w:rPr>
          <w:rFonts w:ascii="Arial" w:hAnsi="Arial" w:cs="Arial"/>
          <w:b/>
          <w:bCs/>
          <w:sz w:val="20"/>
          <w:szCs w:val="20"/>
        </w:rPr>
      </w:pPr>
      <w:r w:rsidRPr="00B9199D">
        <w:rPr>
          <w:rFonts w:ascii="Arial" w:hAnsi="Arial" w:cs="Arial"/>
          <w:b/>
          <w:bCs/>
          <w:sz w:val="20"/>
          <w:szCs w:val="20"/>
        </w:rPr>
        <w:lastRenderedPageBreak/>
        <w:t>Table 8 Actual and predicted quantities of Rice exports from India to Selected Countries (in ‘000 tonnes)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460"/>
        <w:gridCol w:w="460"/>
        <w:gridCol w:w="430"/>
        <w:gridCol w:w="430"/>
        <w:gridCol w:w="490"/>
        <w:gridCol w:w="430"/>
        <w:gridCol w:w="520"/>
        <w:gridCol w:w="392"/>
        <w:gridCol w:w="437"/>
        <w:gridCol w:w="392"/>
        <w:gridCol w:w="463"/>
        <w:gridCol w:w="392"/>
        <w:gridCol w:w="531"/>
        <w:gridCol w:w="392"/>
        <w:gridCol w:w="445"/>
        <w:gridCol w:w="392"/>
        <w:gridCol w:w="400"/>
        <w:gridCol w:w="392"/>
        <w:gridCol w:w="433"/>
        <w:gridCol w:w="422"/>
      </w:tblGrid>
      <w:tr w:rsidR="007C0B12" w:rsidRPr="007C0B12" w14:paraId="6CF056D8" w14:textId="77777777" w:rsidTr="00EE201F">
        <w:trPr>
          <w:trHeight w:val="318"/>
        </w:trPr>
        <w:tc>
          <w:tcPr>
            <w:tcW w:w="311" w:type="pct"/>
            <w:shd w:val="clear" w:color="auto" w:fill="auto"/>
            <w:noWrap/>
            <w:vAlign w:val="bottom"/>
            <w:hideMark/>
          </w:tcPr>
          <w:p w14:paraId="60BAB33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757A711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USA</w:t>
            </w:r>
          </w:p>
        </w:tc>
        <w:tc>
          <w:tcPr>
            <w:tcW w:w="250" w:type="pct"/>
            <w:shd w:val="clear" w:color="auto" w:fill="auto"/>
            <w:noWrap/>
            <w:vAlign w:val="bottom"/>
            <w:hideMark/>
          </w:tcPr>
          <w:p w14:paraId="755161F5" w14:textId="6950D021"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88" w:type="pct"/>
            <w:shd w:val="clear" w:color="auto" w:fill="auto"/>
            <w:noWrap/>
            <w:vAlign w:val="bottom"/>
            <w:hideMark/>
          </w:tcPr>
          <w:p w14:paraId="4E27F5B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Brazil</w:t>
            </w:r>
          </w:p>
        </w:tc>
        <w:tc>
          <w:tcPr>
            <w:tcW w:w="227" w:type="pct"/>
            <w:shd w:val="clear" w:color="auto" w:fill="auto"/>
            <w:noWrap/>
            <w:vAlign w:val="bottom"/>
            <w:hideMark/>
          </w:tcPr>
          <w:p w14:paraId="6E09E469" w14:textId="5C4D78E6"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73" w:type="pct"/>
            <w:shd w:val="clear" w:color="auto" w:fill="auto"/>
            <w:noWrap/>
            <w:vAlign w:val="bottom"/>
            <w:hideMark/>
          </w:tcPr>
          <w:p w14:paraId="0C8C912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Uruguay</w:t>
            </w:r>
          </w:p>
        </w:tc>
        <w:tc>
          <w:tcPr>
            <w:tcW w:w="227" w:type="pct"/>
            <w:shd w:val="clear" w:color="auto" w:fill="auto"/>
            <w:noWrap/>
            <w:vAlign w:val="bottom"/>
            <w:hideMark/>
          </w:tcPr>
          <w:p w14:paraId="07AA16BC" w14:textId="2323F383"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97" w:type="pct"/>
            <w:shd w:val="clear" w:color="auto" w:fill="auto"/>
            <w:noWrap/>
            <w:vAlign w:val="bottom"/>
            <w:hideMark/>
          </w:tcPr>
          <w:p w14:paraId="2336E44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Paraguay</w:t>
            </w:r>
          </w:p>
        </w:tc>
        <w:tc>
          <w:tcPr>
            <w:tcW w:w="198" w:type="pct"/>
            <w:shd w:val="clear" w:color="auto" w:fill="auto"/>
            <w:noWrap/>
            <w:vAlign w:val="bottom"/>
            <w:hideMark/>
          </w:tcPr>
          <w:p w14:paraId="0BE0DB5B" w14:textId="3541A7E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3" w:type="pct"/>
            <w:shd w:val="clear" w:color="auto" w:fill="auto"/>
            <w:noWrap/>
            <w:vAlign w:val="bottom"/>
            <w:hideMark/>
          </w:tcPr>
          <w:p w14:paraId="4C4BD7D2" w14:textId="32D3356A"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Russia</w:t>
            </w:r>
          </w:p>
        </w:tc>
        <w:tc>
          <w:tcPr>
            <w:tcW w:w="198" w:type="pct"/>
            <w:shd w:val="clear" w:color="auto" w:fill="auto"/>
            <w:noWrap/>
            <w:vAlign w:val="bottom"/>
            <w:hideMark/>
          </w:tcPr>
          <w:p w14:paraId="14A3821C" w14:textId="6BB4FDF2"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53" w:type="pct"/>
            <w:shd w:val="clear" w:color="auto" w:fill="auto"/>
            <w:noWrap/>
            <w:vAlign w:val="bottom"/>
            <w:hideMark/>
          </w:tcPr>
          <w:p w14:paraId="5FC33872"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Guyana</w:t>
            </w:r>
          </w:p>
        </w:tc>
        <w:tc>
          <w:tcPr>
            <w:tcW w:w="198" w:type="pct"/>
            <w:shd w:val="clear" w:color="auto" w:fill="auto"/>
            <w:noWrap/>
            <w:vAlign w:val="bottom"/>
            <w:hideMark/>
          </w:tcPr>
          <w:p w14:paraId="5F596A2B" w14:textId="197F0FF9"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305" w:type="pct"/>
            <w:shd w:val="clear" w:color="auto" w:fill="auto"/>
            <w:noWrap/>
            <w:vAlign w:val="bottom"/>
            <w:hideMark/>
          </w:tcPr>
          <w:p w14:paraId="044ADE0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Argentina</w:t>
            </w:r>
          </w:p>
        </w:tc>
        <w:tc>
          <w:tcPr>
            <w:tcW w:w="198" w:type="pct"/>
            <w:shd w:val="clear" w:color="auto" w:fill="auto"/>
            <w:noWrap/>
            <w:vAlign w:val="bottom"/>
            <w:hideMark/>
          </w:tcPr>
          <w:p w14:paraId="47343CF5" w14:textId="3A947C0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9" w:type="pct"/>
            <w:shd w:val="clear" w:color="auto" w:fill="auto"/>
            <w:noWrap/>
            <w:vAlign w:val="bottom"/>
            <w:hideMark/>
          </w:tcPr>
          <w:p w14:paraId="3A13665C"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Greece</w:t>
            </w:r>
          </w:p>
        </w:tc>
        <w:tc>
          <w:tcPr>
            <w:tcW w:w="198" w:type="pct"/>
            <w:shd w:val="clear" w:color="auto" w:fill="auto"/>
            <w:noWrap/>
            <w:vAlign w:val="bottom"/>
            <w:hideMark/>
          </w:tcPr>
          <w:p w14:paraId="154AABB8" w14:textId="6D66F7B3"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04" w:type="pct"/>
            <w:shd w:val="clear" w:color="auto" w:fill="auto"/>
            <w:noWrap/>
            <w:vAlign w:val="bottom"/>
            <w:hideMark/>
          </w:tcPr>
          <w:p w14:paraId="6CAA729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Spain</w:t>
            </w:r>
          </w:p>
        </w:tc>
        <w:tc>
          <w:tcPr>
            <w:tcW w:w="198" w:type="pct"/>
            <w:shd w:val="clear" w:color="auto" w:fill="auto"/>
            <w:noWrap/>
            <w:vAlign w:val="bottom"/>
            <w:hideMark/>
          </w:tcPr>
          <w:p w14:paraId="61FA9592" w14:textId="2239821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c>
          <w:tcPr>
            <w:tcW w:w="230" w:type="pct"/>
            <w:shd w:val="clear" w:color="auto" w:fill="auto"/>
            <w:noWrap/>
            <w:vAlign w:val="bottom"/>
            <w:hideMark/>
          </w:tcPr>
          <w:p w14:paraId="6548DAFA" w14:textId="13409422"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Others</w:t>
            </w:r>
          </w:p>
        </w:tc>
        <w:tc>
          <w:tcPr>
            <w:tcW w:w="221" w:type="pct"/>
            <w:shd w:val="clear" w:color="auto" w:fill="auto"/>
            <w:noWrap/>
            <w:vAlign w:val="bottom"/>
            <w:hideMark/>
          </w:tcPr>
          <w:p w14:paraId="370599F7" w14:textId="2F7FA5C8"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p>
        </w:tc>
      </w:tr>
      <w:tr w:rsidR="007C0B12" w:rsidRPr="007C0B12" w14:paraId="5BF68AB0" w14:textId="77777777" w:rsidTr="00EE201F">
        <w:trPr>
          <w:trHeight w:val="131"/>
        </w:trPr>
        <w:tc>
          <w:tcPr>
            <w:tcW w:w="311" w:type="pct"/>
            <w:shd w:val="clear" w:color="auto" w:fill="auto"/>
            <w:noWrap/>
            <w:vAlign w:val="bottom"/>
            <w:hideMark/>
          </w:tcPr>
          <w:p w14:paraId="5B408C8F"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bottom"/>
            <w:hideMark/>
          </w:tcPr>
          <w:p w14:paraId="565D3FF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50" w:type="pct"/>
            <w:shd w:val="clear" w:color="auto" w:fill="auto"/>
            <w:noWrap/>
            <w:vAlign w:val="bottom"/>
            <w:hideMark/>
          </w:tcPr>
          <w:p w14:paraId="526B9D6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88" w:type="pct"/>
            <w:shd w:val="clear" w:color="auto" w:fill="auto"/>
            <w:noWrap/>
            <w:vAlign w:val="bottom"/>
            <w:hideMark/>
          </w:tcPr>
          <w:p w14:paraId="05834F5E"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19888ACA"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73" w:type="pct"/>
            <w:shd w:val="clear" w:color="auto" w:fill="auto"/>
            <w:noWrap/>
            <w:vAlign w:val="bottom"/>
            <w:hideMark/>
          </w:tcPr>
          <w:p w14:paraId="26411F5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7" w:type="pct"/>
            <w:shd w:val="clear" w:color="auto" w:fill="auto"/>
            <w:noWrap/>
            <w:vAlign w:val="bottom"/>
            <w:hideMark/>
          </w:tcPr>
          <w:p w14:paraId="2B5CB3D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97" w:type="pct"/>
            <w:shd w:val="clear" w:color="auto" w:fill="auto"/>
            <w:noWrap/>
            <w:vAlign w:val="bottom"/>
            <w:hideMark/>
          </w:tcPr>
          <w:p w14:paraId="1E6BE10D"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2BA56E11"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3" w:type="pct"/>
            <w:shd w:val="clear" w:color="auto" w:fill="auto"/>
            <w:noWrap/>
            <w:vAlign w:val="bottom"/>
            <w:hideMark/>
          </w:tcPr>
          <w:p w14:paraId="047C3A73"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2CDB1110"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53" w:type="pct"/>
            <w:shd w:val="clear" w:color="auto" w:fill="auto"/>
            <w:noWrap/>
            <w:vAlign w:val="bottom"/>
            <w:hideMark/>
          </w:tcPr>
          <w:p w14:paraId="6B2A70FF"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563DCCD6"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305" w:type="pct"/>
            <w:shd w:val="clear" w:color="auto" w:fill="auto"/>
            <w:noWrap/>
            <w:vAlign w:val="bottom"/>
            <w:hideMark/>
          </w:tcPr>
          <w:p w14:paraId="1BE824A8"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33D2FEA0"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9" w:type="pct"/>
            <w:shd w:val="clear" w:color="auto" w:fill="auto"/>
            <w:noWrap/>
            <w:vAlign w:val="bottom"/>
            <w:hideMark/>
          </w:tcPr>
          <w:p w14:paraId="407EFF71"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631A582F"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04" w:type="pct"/>
            <w:shd w:val="clear" w:color="auto" w:fill="auto"/>
            <w:noWrap/>
            <w:vAlign w:val="bottom"/>
            <w:hideMark/>
          </w:tcPr>
          <w:p w14:paraId="04B5DD84"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198" w:type="pct"/>
            <w:shd w:val="clear" w:color="auto" w:fill="auto"/>
            <w:noWrap/>
            <w:vAlign w:val="bottom"/>
            <w:hideMark/>
          </w:tcPr>
          <w:p w14:paraId="4FFFCDA5"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c>
          <w:tcPr>
            <w:tcW w:w="230" w:type="pct"/>
            <w:shd w:val="clear" w:color="auto" w:fill="auto"/>
            <w:noWrap/>
            <w:vAlign w:val="bottom"/>
            <w:hideMark/>
          </w:tcPr>
          <w:p w14:paraId="238111BA"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A</w:t>
            </w:r>
          </w:p>
        </w:tc>
        <w:tc>
          <w:tcPr>
            <w:tcW w:w="221" w:type="pct"/>
            <w:shd w:val="clear" w:color="auto" w:fill="auto"/>
            <w:noWrap/>
            <w:vAlign w:val="bottom"/>
            <w:hideMark/>
          </w:tcPr>
          <w:p w14:paraId="2991DDCB" w14:textId="77777777" w:rsidR="006E3A90" w:rsidRPr="007C0B12" w:rsidRDefault="006E3A90" w:rsidP="00B87DA8">
            <w:pPr>
              <w:spacing w:after="0" w:line="240" w:lineRule="auto"/>
              <w:jc w:val="center"/>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P</w:t>
            </w:r>
          </w:p>
        </w:tc>
      </w:tr>
      <w:tr w:rsidR="007C0B12" w:rsidRPr="007C0B12" w14:paraId="007AFC19" w14:textId="77777777" w:rsidTr="00EE201F">
        <w:trPr>
          <w:trHeight w:val="318"/>
        </w:trPr>
        <w:tc>
          <w:tcPr>
            <w:tcW w:w="311" w:type="pct"/>
            <w:shd w:val="clear" w:color="auto" w:fill="auto"/>
            <w:noWrap/>
            <w:vAlign w:val="bottom"/>
            <w:hideMark/>
          </w:tcPr>
          <w:p w14:paraId="01412447"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2014-2015</w:t>
            </w:r>
          </w:p>
        </w:tc>
        <w:tc>
          <w:tcPr>
            <w:tcW w:w="250" w:type="pct"/>
            <w:shd w:val="clear" w:color="auto" w:fill="auto"/>
            <w:noWrap/>
            <w:vAlign w:val="center"/>
            <w:hideMark/>
          </w:tcPr>
          <w:p w14:paraId="3B196E1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1381.57</w:t>
            </w:r>
          </w:p>
        </w:tc>
        <w:tc>
          <w:tcPr>
            <w:tcW w:w="250" w:type="pct"/>
            <w:shd w:val="clear" w:color="auto" w:fill="auto"/>
            <w:noWrap/>
            <w:vAlign w:val="center"/>
            <w:hideMark/>
          </w:tcPr>
          <w:p w14:paraId="59A242D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1601.84</w:t>
            </w:r>
          </w:p>
        </w:tc>
        <w:tc>
          <w:tcPr>
            <w:tcW w:w="288" w:type="pct"/>
            <w:shd w:val="clear" w:color="auto" w:fill="auto"/>
            <w:noWrap/>
            <w:vAlign w:val="center"/>
            <w:hideMark/>
          </w:tcPr>
          <w:p w14:paraId="40EA7A5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263.50</w:t>
            </w:r>
          </w:p>
        </w:tc>
        <w:tc>
          <w:tcPr>
            <w:tcW w:w="227" w:type="pct"/>
            <w:shd w:val="clear" w:color="auto" w:fill="auto"/>
            <w:noWrap/>
            <w:vAlign w:val="center"/>
            <w:hideMark/>
          </w:tcPr>
          <w:p w14:paraId="7E64EF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392.70</w:t>
            </w:r>
          </w:p>
        </w:tc>
        <w:tc>
          <w:tcPr>
            <w:tcW w:w="273" w:type="pct"/>
            <w:shd w:val="clear" w:color="auto" w:fill="auto"/>
            <w:noWrap/>
            <w:vAlign w:val="center"/>
            <w:hideMark/>
          </w:tcPr>
          <w:p w14:paraId="0152E65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39.36</w:t>
            </w:r>
          </w:p>
        </w:tc>
        <w:tc>
          <w:tcPr>
            <w:tcW w:w="227" w:type="pct"/>
            <w:shd w:val="clear" w:color="auto" w:fill="auto"/>
            <w:noWrap/>
            <w:vAlign w:val="center"/>
            <w:hideMark/>
          </w:tcPr>
          <w:p w14:paraId="645ACD8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67.79</w:t>
            </w:r>
          </w:p>
        </w:tc>
        <w:tc>
          <w:tcPr>
            <w:tcW w:w="297" w:type="pct"/>
            <w:shd w:val="clear" w:color="auto" w:fill="auto"/>
            <w:noWrap/>
            <w:vAlign w:val="center"/>
            <w:hideMark/>
          </w:tcPr>
          <w:p w14:paraId="0A8A8F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39.42</w:t>
            </w:r>
          </w:p>
        </w:tc>
        <w:tc>
          <w:tcPr>
            <w:tcW w:w="198" w:type="pct"/>
            <w:shd w:val="clear" w:color="auto" w:fill="auto"/>
            <w:noWrap/>
            <w:vAlign w:val="center"/>
            <w:hideMark/>
          </w:tcPr>
          <w:p w14:paraId="009ECC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58.52</w:t>
            </w:r>
          </w:p>
        </w:tc>
        <w:tc>
          <w:tcPr>
            <w:tcW w:w="233" w:type="pct"/>
            <w:shd w:val="clear" w:color="auto" w:fill="auto"/>
            <w:noWrap/>
            <w:vAlign w:val="center"/>
            <w:hideMark/>
          </w:tcPr>
          <w:p w14:paraId="6707D36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109.66</w:t>
            </w:r>
          </w:p>
        </w:tc>
        <w:tc>
          <w:tcPr>
            <w:tcW w:w="198" w:type="pct"/>
            <w:shd w:val="clear" w:color="auto" w:fill="auto"/>
            <w:noWrap/>
            <w:vAlign w:val="center"/>
            <w:hideMark/>
          </w:tcPr>
          <w:p w14:paraId="324558A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57.66</w:t>
            </w:r>
          </w:p>
        </w:tc>
        <w:tc>
          <w:tcPr>
            <w:tcW w:w="253" w:type="pct"/>
            <w:shd w:val="clear" w:color="auto" w:fill="auto"/>
            <w:noWrap/>
            <w:vAlign w:val="center"/>
            <w:hideMark/>
          </w:tcPr>
          <w:p w14:paraId="2967D6B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181.43</w:t>
            </w:r>
          </w:p>
        </w:tc>
        <w:tc>
          <w:tcPr>
            <w:tcW w:w="198" w:type="pct"/>
            <w:shd w:val="clear" w:color="auto" w:fill="auto"/>
            <w:noWrap/>
            <w:vAlign w:val="center"/>
            <w:hideMark/>
          </w:tcPr>
          <w:p w14:paraId="0FA5EE1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10.84</w:t>
            </w:r>
          </w:p>
        </w:tc>
        <w:tc>
          <w:tcPr>
            <w:tcW w:w="305" w:type="pct"/>
            <w:shd w:val="clear" w:color="auto" w:fill="auto"/>
            <w:noWrap/>
            <w:vAlign w:val="center"/>
            <w:hideMark/>
          </w:tcPr>
          <w:p w14:paraId="6BABFBF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43.44</w:t>
            </w:r>
          </w:p>
        </w:tc>
        <w:tc>
          <w:tcPr>
            <w:tcW w:w="198" w:type="pct"/>
            <w:shd w:val="clear" w:color="auto" w:fill="auto"/>
            <w:noWrap/>
            <w:vAlign w:val="center"/>
            <w:hideMark/>
          </w:tcPr>
          <w:p w14:paraId="3FEE06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14.24</w:t>
            </w:r>
          </w:p>
        </w:tc>
        <w:tc>
          <w:tcPr>
            <w:tcW w:w="239" w:type="pct"/>
            <w:shd w:val="clear" w:color="auto" w:fill="auto"/>
            <w:noWrap/>
            <w:vAlign w:val="center"/>
            <w:hideMark/>
          </w:tcPr>
          <w:p w14:paraId="296DD9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22.70</w:t>
            </w:r>
          </w:p>
        </w:tc>
        <w:tc>
          <w:tcPr>
            <w:tcW w:w="198" w:type="pct"/>
            <w:shd w:val="clear" w:color="auto" w:fill="auto"/>
            <w:noWrap/>
            <w:vAlign w:val="center"/>
            <w:hideMark/>
          </w:tcPr>
          <w:p w14:paraId="764D82C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38.20</w:t>
            </w:r>
          </w:p>
        </w:tc>
        <w:tc>
          <w:tcPr>
            <w:tcW w:w="204" w:type="pct"/>
            <w:shd w:val="clear" w:color="auto" w:fill="auto"/>
            <w:noWrap/>
            <w:vAlign w:val="center"/>
            <w:hideMark/>
          </w:tcPr>
          <w:p w14:paraId="169F02E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36.84</w:t>
            </w:r>
          </w:p>
        </w:tc>
        <w:tc>
          <w:tcPr>
            <w:tcW w:w="198" w:type="pct"/>
            <w:shd w:val="clear" w:color="auto" w:fill="auto"/>
            <w:noWrap/>
            <w:vAlign w:val="center"/>
            <w:hideMark/>
          </w:tcPr>
          <w:p w14:paraId="6D3F46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6.10</w:t>
            </w:r>
          </w:p>
        </w:tc>
        <w:tc>
          <w:tcPr>
            <w:tcW w:w="230" w:type="pct"/>
            <w:shd w:val="clear" w:color="auto" w:fill="auto"/>
            <w:noWrap/>
            <w:vAlign w:val="center"/>
            <w:hideMark/>
          </w:tcPr>
          <w:p w14:paraId="2F7E0D7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226.88</w:t>
            </w:r>
          </w:p>
        </w:tc>
        <w:tc>
          <w:tcPr>
            <w:tcW w:w="221" w:type="pct"/>
            <w:shd w:val="clear" w:color="auto" w:fill="auto"/>
            <w:noWrap/>
            <w:vAlign w:val="center"/>
            <w:hideMark/>
          </w:tcPr>
          <w:p w14:paraId="11D7022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96.88</w:t>
            </w:r>
          </w:p>
        </w:tc>
      </w:tr>
      <w:tr w:rsidR="007C0B12" w:rsidRPr="007C0B12" w14:paraId="13458AF4" w14:textId="77777777" w:rsidTr="00EE201F">
        <w:trPr>
          <w:trHeight w:val="318"/>
        </w:trPr>
        <w:tc>
          <w:tcPr>
            <w:tcW w:w="311" w:type="pct"/>
            <w:shd w:val="clear" w:color="auto" w:fill="auto"/>
            <w:noWrap/>
            <w:vAlign w:val="bottom"/>
            <w:hideMark/>
          </w:tcPr>
          <w:p w14:paraId="092601B5"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21C4032" w14:textId="7F1E329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58.92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0D7690F" w14:textId="5ACE26B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68.32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2E6510F" w14:textId="20BC531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11.24</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8C07E20" w14:textId="3D5A2F3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16.75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BB344A7" w14:textId="6627728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1.68</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75D88E5" w14:textId="6CDBFB8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2.89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7A5984F1" w14:textId="19A6183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74E03E4" w14:textId="1A42F27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225B4A" w:rsidRPr="007C0B12">
              <w:rPr>
                <w:rFonts w:ascii="Arial" w:eastAsia="Times New Roman" w:hAnsi="Arial" w:cs="Arial"/>
                <w:color w:val="000000"/>
                <w:kern w:val="0"/>
                <w:sz w:val="18"/>
                <w:szCs w:val="18"/>
                <w:lang w:eastAsia="en-IN"/>
                <w14:ligatures w14:val="none"/>
              </w:rPr>
              <w:t>0</w:t>
            </w:r>
            <w:r w:rsidR="006E3A90" w:rsidRPr="007C0B12">
              <w:rPr>
                <w:rFonts w:ascii="Arial" w:eastAsia="Times New Roman" w:hAnsi="Arial" w:cs="Arial"/>
                <w:color w:val="000000"/>
                <w:kern w:val="0"/>
                <w:sz w:val="18"/>
                <w:szCs w:val="18"/>
                <w:lang w:eastAsia="en-IN"/>
                <w14:ligatures w14:val="none"/>
              </w:rPr>
              <w:t>.50</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6F822DC" w14:textId="55A6241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4.68</w:t>
            </w:r>
            <w:r w:rsidR="00B949DA"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85E3460" w14:textId="45D2871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310C3AA4" w14:textId="349D97B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7.74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D327168" w14:textId="61A67E0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533575BA" w14:textId="1272147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4F23D55" w14:textId="75A2D09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0.61</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1C27BAC6" w14:textId="52F9977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B35100D" w14:textId="7C2B594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1.63</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7DB59F8E" w14:textId="78A713F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BB70CD0" w14:textId="1FD731D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0.26</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87355B6" w14:textId="4D15056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9.68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BAC1243" w14:textId="7E66D4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4.13</w:t>
            </w:r>
            <w:r w:rsidRPr="007C0B12">
              <w:rPr>
                <w:rFonts w:ascii="Arial" w:eastAsia="Times New Roman" w:hAnsi="Arial" w:cs="Arial"/>
                <w:color w:val="000000"/>
                <w:kern w:val="0"/>
                <w:sz w:val="18"/>
                <w:szCs w:val="18"/>
                <w:lang w:eastAsia="en-IN"/>
                <w14:ligatures w14:val="none"/>
              </w:rPr>
              <w:t>)</w:t>
            </w:r>
          </w:p>
        </w:tc>
      </w:tr>
      <w:tr w:rsidR="007C0B12" w:rsidRPr="007C0B12" w14:paraId="2A86F503" w14:textId="77777777" w:rsidTr="00EE201F">
        <w:trPr>
          <w:trHeight w:val="318"/>
        </w:trPr>
        <w:tc>
          <w:tcPr>
            <w:tcW w:w="311" w:type="pct"/>
            <w:shd w:val="clear" w:color="auto" w:fill="auto"/>
            <w:noWrap/>
            <w:vAlign w:val="bottom"/>
            <w:hideMark/>
          </w:tcPr>
          <w:p w14:paraId="6DF07AC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2015-2016</w:t>
            </w:r>
          </w:p>
        </w:tc>
        <w:tc>
          <w:tcPr>
            <w:tcW w:w="250" w:type="pct"/>
            <w:shd w:val="clear" w:color="auto" w:fill="auto"/>
            <w:noWrap/>
            <w:vAlign w:val="center"/>
            <w:hideMark/>
          </w:tcPr>
          <w:p w14:paraId="3DA3BAE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1622.98</w:t>
            </w:r>
          </w:p>
        </w:tc>
        <w:tc>
          <w:tcPr>
            <w:tcW w:w="250" w:type="pct"/>
            <w:shd w:val="clear" w:color="auto" w:fill="auto"/>
            <w:noWrap/>
            <w:vAlign w:val="center"/>
            <w:hideMark/>
          </w:tcPr>
          <w:p w14:paraId="4D450A6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1720.92</w:t>
            </w:r>
          </w:p>
        </w:tc>
        <w:tc>
          <w:tcPr>
            <w:tcW w:w="288" w:type="pct"/>
            <w:shd w:val="clear" w:color="auto" w:fill="auto"/>
            <w:noWrap/>
            <w:vAlign w:val="center"/>
            <w:hideMark/>
          </w:tcPr>
          <w:p w14:paraId="6CACE1E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219.42</w:t>
            </w:r>
          </w:p>
        </w:tc>
        <w:tc>
          <w:tcPr>
            <w:tcW w:w="227" w:type="pct"/>
            <w:shd w:val="clear" w:color="auto" w:fill="auto"/>
            <w:noWrap/>
            <w:vAlign w:val="center"/>
            <w:hideMark/>
          </w:tcPr>
          <w:p w14:paraId="3F62C4D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276.23</w:t>
            </w:r>
          </w:p>
        </w:tc>
        <w:tc>
          <w:tcPr>
            <w:tcW w:w="273" w:type="pct"/>
            <w:shd w:val="clear" w:color="auto" w:fill="auto"/>
            <w:noWrap/>
            <w:vAlign w:val="center"/>
            <w:hideMark/>
          </w:tcPr>
          <w:p w14:paraId="4B25497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43.78</w:t>
            </w:r>
          </w:p>
        </w:tc>
        <w:tc>
          <w:tcPr>
            <w:tcW w:w="227" w:type="pct"/>
            <w:shd w:val="clear" w:color="auto" w:fill="auto"/>
            <w:noWrap/>
            <w:vAlign w:val="center"/>
            <w:hideMark/>
          </w:tcPr>
          <w:p w14:paraId="707F1A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59.50</w:t>
            </w:r>
          </w:p>
        </w:tc>
        <w:tc>
          <w:tcPr>
            <w:tcW w:w="297" w:type="pct"/>
            <w:shd w:val="clear" w:color="auto" w:fill="auto"/>
            <w:noWrap/>
            <w:vAlign w:val="center"/>
            <w:hideMark/>
          </w:tcPr>
          <w:p w14:paraId="57252E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53.00</w:t>
            </w:r>
          </w:p>
        </w:tc>
        <w:tc>
          <w:tcPr>
            <w:tcW w:w="198" w:type="pct"/>
            <w:shd w:val="clear" w:color="auto" w:fill="auto"/>
            <w:noWrap/>
            <w:vAlign w:val="center"/>
            <w:hideMark/>
          </w:tcPr>
          <w:p w14:paraId="486FDE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14.16</w:t>
            </w:r>
          </w:p>
        </w:tc>
        <w:tc>
          <w:tcPr>
            <w:tcW w:w="233" w:type="pct"/>
            <w:shd w:val="clear" w:color="auto" w:fill="auto"/>
            <w:noWrap/>
            <w:vAlign w:val="center"/>
            <w:hideMark/>
          </w:tcPr>
          <w:p w14:paraId="06A785A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54.22</w:t>
            </w:r>
          </w:p>
        </w:tc>
        <w:tc>
          <w:tcPr>
            <w:tcW w:w="198" w:type="pct"/>
            <w:shd w:val="clear" w:color="auto" w:fill="auto"/>
            <w:noWrap/>
            <w:vAlign w:val="center"/>
            <w:hideMark/>
          </w:tcPr>
          <w:p w14:paraId="63BE153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12.73</w:t>
            </w:r>
          </w:p>
        </w:tc>
        <w:tc>
          <w:tcPr>
            <w:tcW w:w="253" w:type="pct"/>
            <w:shd w:val="clear" w:color="auto" w:fill="auto"/>
            <w:noWrap/>
            <w:vAlign w:val="center"/>
            <w:hideMark/>
          </w:tcPr>
          <w:p w14:paraId="0E41449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5.82</w:t>
            </w:r>
          </w:p>
        </w:tc>
        <w:tc>
          <w:tcPr>
            <w:tcW w:w="198" w:type="pct"/>
            <w:shd w:val="clear" w:color="auto" w:fill="auto"/>
            <w:noWrap/>
            <w:vAlign w:val="center"/>
            <w:hideMark/>
          </w:tcPr>
          <w:p w14:paraId="78F010C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14.50</w:t>
            </w:r>
          </w:p>
        </w:tc>
        <w:tc>
          <w:tcPr>
            <w:tcW w:w="305" w:type="pct"/>
            <w:shd w:val="clear" w:color="auto" w:fill="auto"/>
            <w:noWrap/>
            <w:vAlign w:val="center"/>
            <w:hideMark/>
          </w:tcPr>
          <w:p w14:paraId="2CC021D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4.64</w:t>
            </w:r>
          </w:p>
        </w:tc>
        <w:tc>
          <w:tcPr>
            <w:tcW w:w="198" w:type="pct"/>
            <w:shd w:val="clear" w:color="auto" w:fill="auto"/>
            <w:noWrap/>
            <w:vAlign w:val="center"/>
            <w:hideMark/>
          </w:tcPr>
          <w:p w14:paraId="61DF320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4.77</w:t>
            </w:r>
          </w:p>
        </w:tc>
        <w:tc>
          <w:tcPr>
            <w:tcW w:w="239" w:type="pct"/>
            <w:shd w:val="clear" w:color="auto" w:fill="auto"/>
            <w:noWrap/>
            <w:vAlign w:val="center"/>
            <w:hideMark/>
          </w:tcPr>
          <w:p w14:paraId="4A8E6F1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13.01</w:t>
            </w:r>
          </w:p>
        </w:tc>
        <w:tc>
          <w:tcPr>
            <w:tcW w:w="198" w:type="pct"/>
            <w:shd w:val="clear" w:color="auto" w:fill="auto"/>
            <w:noWrap/>
            <w:vAlign w:val="center"/>
            <w:hideMark/>
          </w:tcPr>
          <w:p w14:paraId="554787B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04" w:type="pct"/>
            <w:shd w:val="clear" w:color="auto" w:fill="auto"/>
            <w:noWrap/>
            <w:vAlign w:val="center"/>
            <w:hideMark/>
          </w:tcPr>
          <w:p w14:paraId="342E35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48.31</w:t>
            </w:r>
          </w:p>
        </w:tc>
        <w:tc>
          <w:tcPr>
            <w:tcW w:w="198" w:type="pct"/>
            <w:shd w:val="clear" w:color="auto" w:fill="auto"/>
            <w:noWrap/>
            <w:vAlign w:val="center"/>
            <w:hideMark/>
          </w:tcPr>
          <w:p w14:paraId="6BBC98F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6.26</w:t>
            </w:r>
          </w:p>
        </w:tc>
        <w:tc>
          <w:tcPr>
            <w:tcW w:w="230" w:type="pct"/>
            <w:shd w:val="clear" w:color="auto" w:fill="auto"/>
            <w:noWrap/>
            <w:vAlign w:val="center"/>
            <w:hideMark/>
          </w:tcPr>
          <w:p w14:paraId="3D44D34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136.09</w:t>
            </w:r>
          </w:p>
        </w:tc>
        <w:tc>
          <w:tcPr>
            <w:tcW w:w="221" w:type="pct"/>
            <w:shd w:val="clear" w:color="auto" w:fill="auto"/>
            <w:noWrap/>
            <w:vAlign w:val="center"/>
            <w:hideMark/>
          </w:tcPr>
          <w:p w14:paraId="146966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78.21</w:t>
            </w:r>
          </w:p>
        </w:tc>
      </w:tr>
      <w:tr w:rsidR="007C0B12" w:rsidRPr="007C0B12" w14:paraId="28B4E6E3" w14:textId="77777777" w:rsidTr="00EE201F">
        <w:trPr>
          <w:trHeight w:val="318"/>
        </w:trPr>
        <w:tc>
          <w:tcPr>
            <w:tcW w:w="311" w:type="pct"/>
            <w:shd w:val="clear" w:color="auto" w:fill="auto"/>
            <w:noWrap/>
            <w:vAlign w:val="bottom"/>
            <w:hideMark/>
          </w:tcPr>
          <w:p w14:paraId="167247CA"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3938BFBD" w14:textId="4487159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73.73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2087B5" w14:textId="443FB34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78.18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6803009F" w14:textId="53F2B2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9.97</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563BB3BE" w14:textId="6869C93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12.55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4B6B7403" w14:textId="7A63EA7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1.99</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44E77D2" w14:textId="1D7A034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0157A03D" w14:textId="497E9E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9AAFBD6" w14:textId="3F87145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4F8BF2A5" w14:textId="7D11298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6E8883C" w14:textId="2A597B0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1BF3153" w14:textId="4FA63C7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ED41A96" w14:textId="3B41AD6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2A0CD9BD" w14:textId="2A68D2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09FB34" w14:textId="01109E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0.22</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7BF6E808" w14:textId="38EC0E9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307B8F" w14:textId="2DC1BAE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4100F225" w14:textId="1371326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563D12" w14:textId="09265D5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0.28</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371CE40" w14:textId="1E4EB8D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6.18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00270F9" w14:textId="02291DB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3.55</w:t>
            </w:r>
            <w:r w:rsidRPr="007C0B12">
              <w:rPr>
                <w:rFonts w:ascii="Arial" w:eastAsia="Times New Roman" w:hAnsi="Arial" w:cs="Arial"/>
                <w:color w:val="000000"/>
                <w:kern w:val="0"/>
                <w:sz w:val="18"/>
                <w:szCs w:val="18"/>
                <w:lang w:eastAsia="en-IN"/>
                <w14:ligatures w14:val="none"/>
              </w:rPr>
              <w:t>)</w:t>
            </w:r>
          </w:p>
        </w:tc>
      </w:tr>
      <w:tr w:rsidR="007C0B12" w:rsidRPr="007C0B12" w14:paraId="62DF2576" w14:textId="77777777" w:rsidTr="00EE201F">
        <w:trPr>
          <w:trHeight w:val="318"/>
        </w:trPr>
        <w:tc>
          <w:tcPr>
            <w:tcW w:w="311" w:type="pct"/>
            <w:shd w:val="clear" w:color="auto" w:fill="auto"/>
            <w:noWrap/>
            <w:vAlign w:val="bottom"/>
            <w:hideMark/>
          </w:tcPr>
          <w:p w14:paraId="3F0A51A1"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2016-2017</w:t>
            </w:r>
          </w:p>
        </w:tc>
        <w:tc>
          <w:tcPr>
            <w:tcW w:w="250" w:type="pct"/>
            <w:shd w:val="clear" w:color="auto" w:fill="auto"/>
            <w:noWrap/>
            <w:vAlign w:val="center"/>
            <w:hideMark/>
          </w:tcPr>
          <w:p w14:paraId="09EA6C0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1858.39</w:t>
            </w:r>
          </w:p>
        </w:tc>
        <w:tc>
          <w:tcPr>
            <w:tcW w:w="250" w:type="pct"/>
            <w:shd w:val="clear" w:color="auto" w:fill="auto"/>
            <w:noWrap/>
            <w:vAlign w:val="center"/>
            <w:hideMark/>
          </w:tcPr>
          <w:p w14:paraId="013FEB0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2060.91</w:t>
            </w:r>
          </w:p>
        </w:tc>
        <w:tc>
          <w:tcPr>
            <w:tcW w:w="288" w:type="pct"/>
            <w:shd w:val="clear" w:color="auto" w:fill="auto"/>
            <w:noWrap/>
            <w:vAlign w:val="center"/>
            <w:hideMark/>
          </w:tcPr>
          <w:p w14:paraId="0C28C0F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190.91</w:t>
            </w:r>
          </w:p>
        </w:tc>
        <w:tc>
          <w:tcPr>
            <w:tcW w:w="227" w:type="pct"/>
            <w:shd w:val="clear" w:color="auto" w:fill="auto"/>
            <w:noWrap/>
            <w:vAlign w:val="center"/>
            <w:hideMark/>
          </w:tcPr>
          <w:p w14:paraId="127E9D0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307.76</w:t>
            </w:r>
          </w:p>
        </w:tc>
        <w:tc>
          <w:tcPr>
            <w:tcW w:w="273" w:type="pct"/>
            <w:shd w:val="clear" w:color="auto" w:fill="auto"/>
            <w:noWrap/>
            <w:vAlign w:val="center"/>
            <w:hideMark/>
          </w:tcPr>
          <w:p w14:paraId="1E5A820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73.62</w:t>
            </w:r>
          </w:p>
        </w:tc>
        <w:tc>
          <w:tcPr>
            <w:tcW w:w="227" w:type="pct"/>
            <w:shd w:val="clear" w:color="auto" w:fill="auto"/>
            <w:noWrap/>
            <w:vAlign w:val="center"/>
            <w:hideMark/>
          </w:tcPr>
          <w:p w14:paraId="113B010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61.60</w:t>
            </w:r>
          </w:p>
        </w:tc>
        <w:tc>
          <w:tcPr>
            <w:tcW w:w="297" w:type="pct"/>
            <w:shd w:val="clear" w:color="auto" w:fill="auto"/>
            <w:noWrap/>
            <w:vAlign w:val="center"/>
            <w:hideMark/>
          </w:tcPr>
          <w:p w14:paraId="1FA3276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97.24</w:t>
            </w:r>
          </w:p>
        </w:tc>
        <w:tc>
          <w:tcPr>
            <w:tcW w:w="198" w:type="pct"/>
            <w:shd w:val="clear" w:color="auto" w:fill="auto"/>
            <w:noWrap/>
            <w:vAlign w:val="center"/>
            <w:hideMark/>
          </w:tcPr>
          <w:p w14:paraId="512B389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51.89</w:t>
            </w:r>
          </w:p>
        </w:tc>
        <w:tc>
          <w:tcPr>
            <w:tcW w:w="233" w:type="pct"/>
            <w:shd w:val="clear" w:color="auto" w:fill="auto"/>
            <w:noWrap/>
            <w:vAlign w:val="center"/>
            <w:hideMark/>
          </w:tcPr>
          <w:p w14:paraId="022650A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110.66</w:t>
            </w:r>
          </w:p>
        </w:tc>
        <w:tc>
          <w:tcPr>
            <w:tcW w:w="198" w:type="pct"/>
            <w:shd w:val="clear" w:color="auto" w:fill="auto"/>
            <w:noWrap/>
            <w:vAlign w:val="center"/>
            <w:hideMark/>
          </w:tcPr>
          <w:p w14:paraId="12F118B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50.86</w:t>
            </w:r>
          </w:p>
        </w:tc>
        <w:tc>
          <w:tcPr>
            <w:tcW w:w="253" w:type="pct"/>
            <w:shd w:val="clear" w:color="auto" w:fill="auto"/>
            <w:noWrap/>
            <w:vAlign w:val="center"/>
            <w:hideMark/>
          </w:tcPr>
          <w:p w14:paraId="464F177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168.84</w:t>
            </w:r>
          </w:p>
        </w:tc>
        <w:tc>
          <w:tcPr>
            <w:tcW w:w="198" w:type="pct"/>
            <w:shd w:val="clear" w:color="auto" w:fill="auto"/>
            <w:noWrap/>
            <w:vAlign w:val="center"/>
            <w:hideMark/>
          </w:tcPr>
          <w:p w14:paraId="6343933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23.04</w:t>
            </w:r>
          </w:p>
        </w:tc>
        <w:tc>
          <w:tcPr>
            <w:tcW w:w="305" w:type="pct"/>
            <w:shd w:val="clear" w:color="auto" w:fill="auto"/>
            <w:noWrap/>
            <w:vAlign w:val="center"/>
            <w:hideMark/>
          </w:tcPr>
          <w:p w14:paraId="3274335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15.56</w:t>
            </w:r>
          </w:p>
        </w:tc>
        <w:tc>
          <w:tcPr>
            <w:tcW w:w="198" w:type="pct"/>
            <w:shd w:val="clear" w:color="auto" w:fill="auto"/>
            <w:noWrap/>
            <w:vAlign w:val="center"/>
            <w:hideMark/>
          </w:tcPr>
          <w:p w14:paraId="2EE1B86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13.99</w:t>
            </w:r>
          </w:p>
        </w:tc>
        <w:tc>
          <w:tcPr>
            <w:tcW w:w="239" w:type="pct"/>
            <w:shd w:val="clear" w:color="auto" w:fill="auto"/>
            <w:noWrap/>
            <w:vAlign w:val="center"/>
            <w:hideMark/>
          </w:tcPr>
          <w:p w14:paraId="246C9C5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14.18</w:t>
            </w:r>
          </w:p>
        </w:tc>
        <w:tc>
          <w:tcPr>
            <w:tcW w:w="198" w:type="pct"/>
            <w:shd w:val="clear" w:color="auto" w:fill="auto"/>
            <w:noWrap/>
            <w:vAlign w:val="center"/>
            <w:hideMark/>
          </w:tcPr>
          <w:p w14:paraId="75B77E2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30.56</w:t>
            </w:r>
          </w:p>
        </w:tc>
        <w:tc>
          <w:tcPr>
            <w:tcW w:w="204" w:type="pct"/>
            <w:shd w:val="clear" w:color="auto" w:fill="auto"/>
            <w:noWrap/>
            <w:vAlign w:val="center"/>
            <w:hideMark/>
          </w:tcPr>
          <w:p w14:paraId="1B6FFE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32.98</w:t>
            </w:r>
          </w:p>
        </w:tc>
        <w:tc>
          <w:tcPr>
            <w:tcW w:w="198" w:type="pct"/>
            <w:shd w:val="clear" w:color="auto" w:fill="auto"/>
            <w:noWrap/>
            <w:vAlign w:val="center"/>
            <w:hideMark/>
          </w:tcPr>
          <w:p w14:paraId="32722F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8.42</w:t>
            </w:r>
          </w:p>
        </w:tc>
        <w:tc>
          <w:tcPr>
            <w:tcW w:w="230" w:type="pct"/>
            <w:shd w:val="clear" w:color="auto" w:fill="auto"/>
            <w:noWrap/>
            <w:vAlign w:val="center"/>
            <w:hideMark/>
          </w:tcPr>
          <w:p w14:paraId="61833E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157.27</w:t>
            </w:r>
          </w:p>
        </w:tc>
        <w:tc>
          <w:tcPr>
            <w:tcW w:w="221" w:type="pct"/>
            <w:shd w:val="clear" w:color="auto" w:fill="auto"/>
            <w:noWrap/>
            <w:vAlign w:val="center"/>
            <w:hideMark/>
          </w:tcPr>
          <w:p w14:paraId="030E9E6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110.60</w:t>
            </w:r>
          </w:p>
        </w:tc>
      </w:tr>
      <w:tr w:rsidR="007C0B12" w:rsidRPr="007C0B12" w14:paraId="7151ADF5" w14:textId="77777777" w:rsidTr="00EE201F">
        <w:trPr>
          <w:trHeight w:val="318"/>
        </w:trPr>
        <w:tc>
          <w:tcPr>
            <w:tcW w:w="311" w:type="pct"/>
            <w:shd w:val="clear" w:color="auto" w:fill="auto"/>
            <w:noWrap/>
            <w:vAlign w:val="bottom"/>
            <w:hideMark/>
          </w:tcPr>
          <w:p w14:paraId="25AD167C"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C444BC4" w14:textId="0D53C9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68.33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31B8B4C" w14:textId="530A111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75.78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32BBCE6F" w14:textId="3293320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9EB3A69" w14:textId="42C7072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11.32</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002CAFEE" w14:textId="062CA93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D65F282" w14:textId="23D42AC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2.27</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5B155625" w14:textId="16FED6A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96A766" w14:textId="21B5338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1.91</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1AA0EBB8" w14:textId="4603063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4.07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A7FA865" w14:textId="1E0E6C3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1.87</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7E6BE728" w14:textId="7D15FD6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C8FD9C7" w14:textId="4B4F461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0.85</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05A25EAB" w14:textId="604AA3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1168283" w14:textId="124F237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0.51</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1799C4DE" w14:textId="4AA24C5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12233FF" w14:textId="0A7E63A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18316BB8" w14:textId="1F83842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AFE4085" w14:textId="3944380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6FE0904" w14:textId="01B8818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1AACC6C2" w14:textId="1DD7FD9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4.07</w:t>
            </w:r>
            <w:r w:rsidRPr="007C0B12">
              <w:rPr>
                <w:rFonts w:ascii="Arial" w:eastAsia="Times New Roman" w:hAnsi="Arial" w:cs="Arial"/>
                <w:color w:val="000000"/>
                <w:kern w:val="0"/>
                <w:sz w:val="18"/>
                <w:szCs w:val="18"/>
                <w:lang w:eastAsia="en-IN"/>
                <w14:ligatures w14:val="none"/>
              </w:rPr>
              <w:t>)</w:t>
            </w:r>
          </w:p>
        </w:tc>
      </w:tr>
      <w:tr w:rsidR="007C0B12" w:rsidRPr="007C0B12" w14:paraId="28D6EB78" w14:textId="77777777" w:rsidTr="00EE201F">
        <w:trPr>
          <w:trHeight w:val="318"/>
        </w:trPr>
        <w:tc>
          <w:tcPr>
            <w:tcW w:w="311" w:type="pct"/>
            <w:shd w:val="clear" w:color="auto" w:fill="auto"/>
            <w:noWrap/>
            <w:vAlign w:val="bottom"/>
            <w:hideMark/>
          </w:tcPr>
          <w:p w14:paraId="658B73A8"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2017-2018</w:t>
            </w:r>
          </w:p>
        </w:tc>
        <w:tc>
          <w:tcPr>
            <w:tcW w:w="250" w:type="pct"/>
            <w:shd w:val="clear" w:color="auto" w:fill="auto"/>
            <w:noWrap/>
            <w:vAlign w:val="center"/>
            <w:hideMark/>
          </w:tcPr>
          <w:p w14:paraId="31E0E45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1568.12</w:t>
            </w:r>
          </w:p>
        </w:tc>
        <w:tc>
          <w:tcPr>
            <w:tcW w:w="250" w:type="pct"/>
            <w:shd w:val="clear" w:color="auto" w:fill="auto"/>
            <w:noWrap/>
            <w:vAlign w:val="center"/>
            <w:hideMark/>
          </w:tcPr>
          <w:p w14:paraId="1BA50EE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1621.04</w:t>
            </w:r>
          </w:p>
        </w:tc>
        <w:tc>
          <w:tcPr>
            <w:tcW w:w="288" w:type="pct"/>
            <w:shd w:val="clear" w:color="auto" w:fill="auto"/>
            <w:noWrap/>
            <w:vAlign w:val="center"/>
            <w:hideMark/>
          </w:tcPr>
          <w:p w14:paraId="2638EB2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100.17</w:t>
            </w:r>
          </w:p>
        </w:tc>
        <w:tc>
          <w:tcPr>
            <w:tcW w:w="227" w:type="pct"/>
            <w:shd w:val="clear" w:color="auto" w:fill="auto"/>
            <w:noWrap/>
            <w:vAlign w:val="center"/>
            <w:hideMark/>
          </w:tcPr>
          <w:p w14:paraId="70A275C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266.46</w:t>
            </w:r>
          </w:p>
        </w:tc>
        <w:tc>
          <w:tcPr>
            <w:tcW w:w="273" w:type="pct"/>
            <w:shd w:val="clear" w:color="auto" w:fill="auto"/>
            <w:noWrap/>
            <w:vAlign w:val="center"/>
            <w:hideMark/>
          </w:tcPr>
          <w:p w14:paraId="238D7D7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41.24</w:t>
            </w:r>
          </w:p>
        </w:tc>
        <w:tc>
          <w:tcPr>
            <w:tcW w:w="227" w:type="pct"/>
            <w:shd w:val="clear" w:color="auto" w:fill="auto"/>
            <w:noWrap/>
            <w:vAlign w:val="center"/>
            <w:hideMark/>
          </w:tcPr>
          <w:p w14:paraId="0612B8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33.05</w:t>
            </w:r>
          </w:p>
        </w:tc>
        <w:tc>
          <w:tcPr>
            <w:tcW w:w="297" w:type="pct"/>
            <w:shd w:val="clear" w:color="auto" w:fill="auto"/>
            <w:noWrap/>
            <w:vAlign w:val="center"/>
            <w:hideMark/>
          </w:tcPr>
          <w:p w14:paraId="173B613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56.41</w:t>
            </w:r>
          </w:p>
        </w:tc>
        <w:tc>
          <w:tcPr>
            <w:tcW w:w="198" w:type="pct"/>
            <w:shd w:val="clear" w:color="auto" w:fill="auto"/>
            <w:noWrap/>
            <w:vAlign w:val="center"/>
            <w:hideMark/>
          </w:tcPr>
          <w:p w14:paraId="5C0DF08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7.53</w:t>
            </w:r>
          </w:p>
        </w:tc>
        <w:tc>
          <w:tcPr>
            <w:tcW w:w="233" w:type="pct"/>
            <w:shd w:val="clear" w:color="auto" w:fill="auto"/>
            <w:noWrap/>
            <w:vAlign w:val="center"/>
            <w:hideMark/>
          </w:tcPr>
          <w:p w14:paraId="1DD101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33.20</w:t>
            </w:r>
          </w:p>
        </w:tc>
        <w:tc>
          <w:tcPr>
            <w:tcW w:w="198" w:type="pct"/>
            <w:shd w:val="clear" w:color="auto" w:fill="auto"/>
            <w:noWrap/>
            <w:vAlign w:val="center"/>
            <w:hideMark/>
          </w:tcPr>
          <w:p w14:paraId="7628B88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6.83</w:t>
            </w:r>
          </w:p>
        </w:tc>
        <w:tc>
          <w:tcPr>
            <w:tcW w:w="253" w:type="pct"/>
            <w:shd w:val="clear" w:color="auto" w:fill="auto"/>
            <w:noWrap/>
            <w:vAlign w:val="center"/>
            <w:hideMark/>
          </w:tcPr>
          <w:p w14:paraId="133CF9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6.85</w:t>
            </w:r>
          </w:p>
        </w:tc>
        <w:tc>
          <w:tcPr>
            <w:tcW w:w="198" w:type="pct"/>
            <w:shd w:val="clear" w:color="auto" w:fill="auto"/>
            <w:noWrap/>
            <w:vAlign w:val="center"/>
            <w:hideMark/>
          </w:tcPr>
          <w:p w14:paraId="252B3D1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13.60</w:t>
            </w:r>
          </w:p>
        </w:tc>
        <w:tc>
          <w:tcPr>
            <w:tcW w:w="305" w:type="pct"/>
            <w:shd w:val="clear" w:color="auto" w:fill="auto"/>
            <w:noWrap/>
            <w:vAlign w:val="center"/>
            <w:hideMark/>
          </w:tcPr>
          <w:p w14:paraId="06D28AB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46.07</w:t>
            </w:r>
          </w:p>
        </w:tc>
        <w:tc>
          <w:tcPr>
            <w:tcW w:w="198" w:type="pct"/>
            <w:shd w:val="clear" w:color="auto" w:fill="auto"/>
            <w:noWrap/>
            <w:vAlign w:val="center"/>
            <w:hideMark/>
          </w:tcPr>
          <w:p w14:paraId="562185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3.01</w:t>
            </w:r>
          </w:p>
        </w:tc>
        <w:tc>
          <w:tcPr>
            <w:tcW w:w="239" w:type="pct"/>
            <w:shd w:val="clear" w:color="auto" w:fill="auto"/>
            <w:noWrap/>
            <w:vAlign w:val="center"/>
            <w:hideMark/>
          </w:tcPr>
          <w:p w14:paraId="5F0B373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23.89</w:t>
            </w:r>
          </w:p>
        </w:tc>
        <w:tc>
          <w:tcPr>
            <w:tcW w:w="198" w:type="pct"/>
            <w:shd w:val="clear" w:color="auto" w:fill="auto"/>
            <w:noWrap/>
            <w:vAlign w:val="center"/>
            <w:hideMark/>
          </w:tcPr>
          <w:p w14:paraId="4C534B1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43.48</w:t>
            </w:r>
          </w:p>
        </w:tc>
        <w:tc>
          <w:tcPr>
            <w:tcW w:w="204" w:type="pct"/>
            <w:shd w:val="clear" w:color="auto" w:fill="auto"/>
            <w:noWrap/>
            <w:vAlign w:val="center"/>
            <w:hideMark/>
          </w:tcPr>
          <w:p w14:paraId="3275B8E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22.83</w:t>
            </w:r>
          </w:p>
        </w:tc>
        <w:tc>
          <w:tcPr>
            <w:tcW w:w="198" w:type="pct"/>
            <w:shd w:val="clear" w:color="auto" w:fill="auto"/>
            <w:noWrap/>
            <w:vAlign w:val="center"/>
            <w:hideMark/>
          </w:tcPr>
          <w:p w14:paraId="6944660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4.73</w:t>
            </w:r>
          </w:p>
        </w:tc>
        <w:tc>
          <w:tcPr>
            <w:tcW w:w="230" w:type="pct"/>
            <w:shd w:val="clear" w:color="auto" w:fill="auto"/>
            <w:noWrap/>
            <w:vAlign w:val="center"/>
            <w:hideMark/>
          </w:tcPr>
          <w:p w14:paraId="000B76D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169.15</w:t>
            </w:r>
          </w:p>
        </w:tc>
        <w:tc>
          <w:tcPr>
            <w:tcW w:w="221" w:type="pct"/>
            <w:shd w:val="clear" w:color="auto" w:fill="auto"/>
            <w:noWrap/>
            <w:vAlign w:val="center"/>
            <w:hideMark/>
          </w:tcPr>
          <w:p w14:paraId="52DAA41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68.21</w:t>
            </w:r>
          </w:p>
        </w:tc>
      </w:tr>
      <w:tr w:rsidR="007C0B12" w:rsidRPr="007C0B12" w14:paraId="2A423778" w14:textId="77777777" w:rsidTr="00EE201F">
        <w:trPr>
          <w:trHeight w:val="318"/>
        </w:trPr>
        <w:tc>
          <w:tcPr>
            <w:tcW w:w="311" w:type="pct"/>
            <w:shd w:val="clear" w:color="auto" w:fill="auto"/>
            <w:noWrap/>
            <w:vAlign w:val="bottom"/>
            <w:hideMark/>
          </w:tcPr>
          <w:p w14:paraId="5814102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4BD1698" w14:textId="62631B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75.83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351877F2" w14:textId="44ECFF4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78.39</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06BE57A2" w14:textId="32CB0BD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4.84</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F3497B9" w14:textId="4257F10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12.89</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FAD850D" w14:textId="14BBDD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1.99</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2ED60C54" w14:textId="1F9EA2B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64A3CCBA" w14:textId="60E39CA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AF1F015" w14:textId="7087B84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0.36</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E9440C7" w14:textId="746446F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885E28B" w14:textId="1A21CE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1350B695" w14:textId="745507B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A791B91" w14:textId="41ED652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0.66</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33234E50" w14:textId="7FFB21B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C801539" w14:textId="1F2CBCA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0.15</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08BB1476" w14:textId="29BCCA1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C0CA3F3" w14:textId="3BB785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2.10</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5BFA53C7" w14:textId="5DF873E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D6CE378" w14:textId="17B5ECA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0.23</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55F34D5" w14:textId="0C8FBFA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8.18</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07A98BB" w14:textId="3EAD6A6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3.30</w:t>
            </w:r>
            <w:r w:rsidRPr="007C0B12">
              <w:rPr>
                <w:rFonts w:ascii="Arial" w:eastAsia="Times New Roman" w:hAnsi="Arial" w:cs="Arial"/>
                <w:color w:val="000000"/>
                <w:kern w:val="0"/>
                <w:sz w:val="18"/>
                <w:szCs w:val="18"/>
                <w:lang w:eastAsia="en-IN"/>
                <w14:ligatures w14:val="none"/>
              </w:rPr>
              <w:t>)</w:t>
            </w:r>
          </w:p>
        </w:tc>
      </w:tr>
      <w:tr w:rsidR="007C0B12" w:rsidRPr="007C0B12" w14:paraId="09959082" w14:textId="77777777" w:rsidTr="00EE201F">
        <w:trPr>
          <w:trHeight w:val="318"/>
        </w:trPr>
        <w:tc>
          <w:tcPr>
            <w:tcW w:w="311" w:type="pct"/>
            <w:shd w:val="clear" w:color="auto" w:fill="auto"/>
            <w:noWrap/>
            <w:vAlign w:val="bottom"/>
            <w:hideMark/>
          </w:tcPr>
          <w:p w14:paraId="4956C20C"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2018-2019</w:t>
            </w:r>
          </w:p>
        </w:tc>
        <w:tc>
          <w:tcPr>
            <w:tcW w:w="250" w:type="pct"/>
            <w:shd w:val="clear" w:color="auto" w:fill="auto"/>
            <w:noWrap/>
            <w:vAlign w:val="center"/>
            <w:hideMark/>
          </w:tcPr>
          <w:p w14:paraId="205F1CD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1353.37</w:t>
            </w:r>
          </w:p>
        </w:tc>
        <w:tc>
          <w:tcPr>
            <w:tcW w:w="250" w:type="pct"/>
            <w:shd w:val="clear" w:color="auto" w:fill="auto"/>
            <w:noWrap/>
            <w:vAlign w:val="center"/>
            <w:hideMark/>
          </w:tcPr>
          <w:p w14:paraId="7BE1BC0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1499.72</w:t>
            </w:r>
          </w:p>
        </w:tc>
        <w:tc>
          <w:tcPr>
            <w:tcW w:w="288" w:type="pct"/>
            <w:shd w:val="clear" w:color="auto" w:fill="auto"/>
            <w:noWrap/>
            <w:vAlign w:val="center"/>
            <w:hideMark/>
          </w:tcPr>
          <w:p w14:paraId="1DF6DE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717.27</w:t>
            </w:r>
          </w:p>
        </w:tc>
        <w:tc>
          <w:tcPr>
            <w:tcW w:w="227" w:type="pct"/>
            <w:shd w:val="clear" w:color="auto" w:fill="auto"/>
            <w:noWrap/>
            <w:vAlign w:val="center"/>
            <w:hideMark/>
          </w:tcPr>
          <w:p w14:paraId="22CF9B7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588.97</w:t>
            </w:r>
          </w:p>
        </w:tc>
        <w:tc>
          <w:tcPr>
            <w:tcW w:w="273" w:type="pct"/>
            <w:shd w:val="clear" w:color="auto" w:fill="auto"/>
            <w:noWrap/>
            <w:vAlign w:val="center"/>
            <w:hideMark/>
          </w:tcPr>
          <w:p w14:paraId="118C41B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47.59</w:t>
            </w:r>
          </w:p>
        </w:tc>
        <w:tc>
          <w:tcPr>
            <w:tcW w:w="227" w:type="pct"/>
            <w:shd w:val="clear" w:color="auto" w:fill="auto"/>
            <w:noWrap/>
            <w:vAlign w:val="center"/>
            <w:hideMark/>
          </w:tcPr>
          <w:p w14:paraId="4CC2756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168.06</w:t>
            </w:r>
          </w:p>
        </w:tc>
        <w:tc>
          <w:tcPr>
            <w:tcW w:w="297" w:type="pct"/>
            <w:shd w:val="clear" w:color="auto" w:fill="auto"/>
            <w:noWrap/>
            <w:vAlign w:val="center"/>
            <w:hideMark/>
          </w:tcPr>
          <w:p w14:paraId="5B1FD64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132.26</w:t>
            </w:r>
          </w:p>
        </w:tc>
        <w:tc>
          <w:tcPr>
            <w:tcW w:w="198" w:type="pct"/>
            <w:shd w:val="clear" w:color="auto" w:fill="auto"/>
            <w:noWrap/>
            <w:vAlign w:val="center"/>
            <w:hideMark/>
          </w:tcPr>
          <w:p w14:paraId="6F6C290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39.37</w:t>
            </w:r>
          </w:p>
        </w:tc>
        <w:tc>
          <w:tcPr>
            <w:tcW w:w="233" w:type="pct"/>
            <w:shd w:val="clear" w:color="auto" w:fill="auto"/>
            <w:noWrap/>
            <w:vAlign w:val="center"/>
            <w:hideMark/>
          </w:tcPr>
          <w:p w14:paraId="236FA79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37.23</w:t>
            </w:r>
          </w:p>
        </w:tc>
        <w:tc>
          <w:tcPr>
            <w:tcW w:w="198" w:type="pct"/>
            <w:shd w:val="clear" w:color="auto" w:fill="auto"/>
            <w:noWrap/>
            <w:vAlign w:val="center"/>
            <w:hideMark/>
          </w:tcPr>
          <w:p w14:paraId="0D7D64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42.34</w:t>
            </w:r>
          </w:p>
        </w:tc>
        <w:tc>
          <w:tcPr>
            <w:tcW w:w="253" w:type="pct"/>
            <w:shd w:val="clear" w:color="auto" w:fill="auto"/>
            <w:noWrap/>
            <w:vAlign w:val="center"/>
            <w:hideMark/>
          </w:tcPr>
          <w:p w14:paraId="1E7F033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22.06</w:t>
            </w:r>
          </w:p>
        </w:tc>
        <w:tc>
          <w:tcPr>
            <w:tcW w:w="198" w:type="pct"/>
            <w:shd w:val="clear" w:color="auto" w:fill="auto"/>
            <w:noWrap/>
            <w:vAlign w:val="center"/>
            <w:hideMark/>
          </w:tcPr>
          <w:p w14:paraId="09AB5C3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29.64</w:t>
            </w:r>
          </w:p>
        </w:tc>
        <w:tc>
          <w:tcPr>
            <w:tcW w:w="305" w:type="pct"/>
            <w:shd w:val="clear" w:color="auto" w:fill="auto"/>
            <w:noWrap/>
            <w:vAlign w:val="center"/>
            <w:hideMark/>
          </w:tcPr>
          <w:p w14:paraId="0DFDF19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31.17</w:t>
            </w:r>
          </w:p>
        </w:tc>
        <w:tc>
          <w:tcPr>
            <w:tcW w:w="198" w:type="pct"/>
            <w:shd w:val="clear" w:color="auto" w:fill="auto"/>
            <w:noWrap/>
            <w:vAlign w:val="center"/>
            <w:hideMark/>
          </w:tcPr>
          <w:p w14:paraId="622A03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3.76</w:t>
            </w:r>
          </w:p>
        </w:tc>
        <w:tc>
          <w:tcPr>
            <w:tcW w:w="239" w:type="pct"/>
            <w:shd w:val="clear" w:color="auto" w:fill="auto"/>
            <w:noWrap/>
            <w:vAlign w:val="center"/>
            <w:hideMark/>
          </w:tcPr>
          <w:p w14:paraId="00D5109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29.14</w:t>
            </w:r>
          </w:p>
        </w:tc>
        <w:tc>
          <w:tcPr>
            <w:tcW w:w="198" w:type="pct"/>
            <w:shd w:val="clear" w:color="auto" w:fill="auto"/>
            <w:noWrap/>
            <w:vAlign w:val="center"/>
            <w:hideMark/>
          </w:tcPr>
          <w:p w14:paraId="08E9D7C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48.53</w:t>
            </w:r>
          </w:p>
        </w:tc>
        <w:tc>
          <w:tcPr>
            <w:tcW w:w="204" w:type="pct"/>
            <w:shd w:val="clear" w:color="auto" w:fill="auto"/>
            <w:noWrap/>
            <w:vAlign w:val="center"/>
            <w:hideMark/>
          </w:tcPr>
          <w:p w14:paraId="0E06E6B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18.39</w:t>
            </w:r>
          </w:p>
        </w:tc>
        <w:tc>
          <w:tcPr>
            <w:tcW w:w="198" w:type="pct"/>
            <w:shd w:val="clear" w:color="auto" w:fill="auto"/>
            <w:noWrap/>
            <w:vAlign w:val="center"/>
            <w:hideMark/>
          </w:tcPr>
          <w:p w14:paraId="39CE23D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18.07</w:t>
            </w:r>
          </w:p>
        </w:tc>
        <w:tc>
          <w:tcPr>
            <w:tcW w:w="230" w:type="pct"/>
            <w:shd w:val="clear" w:color="auto" w:fill="auto"/>
            <w:noWrap/>
            <w:vAlign w:val="center"/>
            <w:hideMark/>
          </w:tcPr>
          <w:p w14:paraId="3442662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213.32</w:t>
            </w:r>
          </w:p>
        </w:tc>
        <w:tc>
          <w:tcPr>
            <w:tcW w:w="221" w:type="pct"/>
            <w:shd w:val="clear" w:color="auto" w:fill="auto"/>
            <w:noWrap/>
            <w:vAlign w:val="center"/>
            <w:hideMark/>
          </w:tcPr>
          <w:p w14:paraId="7256DE2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163.33</w:t>
            </w:r>
          </w:p>
        </w:tc>
      </w:tr>
      <w:tr w:rsidR="007C0B12" w:rsidRPr="007C0B12" w14:paraId="60B34931" w14:textId="77777777" w:rsidTr="00EE201F">
        <w:trPr>
          <w:trHeight w:val="318"/>
        </w:trPr>
        <w:tc>
          <w:tcPr>
            <w:tcW w:w="311" w:type="pct"/>
            <w:shd w:val="clear" w:color="auto" w:fill="auto"/>
            <w:noWrap/>
            <w:vAlign w:val="bottom"/>
            <w:hideMark/>
          </w:tcPr>
          <w:p w14:paraId="49D574F6"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1CF4E1E1" w14:textId="0F1C89B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52.02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798A266A" w14:textId="553748B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57.64</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3F09AC2" w14:textId="431C613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27.57</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006DCDD6" w14:textId="70AD45B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22.64</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0F7E378D" w14:textId="4A680CB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825E786" w14:textId="3FC9110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6.46</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612FFA13" w14:textId="23CF405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5.08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8998CD6" w14:textId="2A5DEE3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1.51</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05BCB0BB" w14:textId="0A2624F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2D4B83F" w14:textId="7455C98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1.63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5AD1936" w14:textId="70BF420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CACFBAA" w14:textId="3CE896C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133F9ACD" w14:textId="608240C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A226FA3" w14:textId="76FB3BA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0.14</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6621666D" w14:textId="48BD85A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A6355DD" w14:textId="5735883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1.87</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FE1D933" w14:textId="321B577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0.71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656522B" w14:textId="020512F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0.69</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89B10E4" w14:textId="42FD5AC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8.20</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FE3C96D" w14:textId="3AFAB2E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6.28</w:t>
            </w:r>
            <w:r w:rsidRPr="007C0B12">
              <w:rPr>
                <w:rFonts w:ascii="Arial" w:eastAsia="Times New Roman" w:hAnsi="Arial" w:cs="Arial"/>
                <w:color w:val="000000"/>
                <w:kern w:val="0"/>
                <w:sz w:val="18"/>
                <w:szCs w:val="18"/>
                <w:lang w:eastAsia="en-IN"/>
                <w14:ligatures w14:val="none"/>
              </w:rPr>
              <w:t>)</w:t>
            </w:r>
          </w:p>
        </w:tc>
      </w:tr>
      <w:tr w:rsidR="007C0B12" w:rsidRPr="007C0B12" w14:paraId="30AE5330" w14:textId="77777777" w:rsidTr="00EE201F">
        <w:trPr>
          <w:trHeight w:val="318"/>
        </w:trPr>
        <w:tc>
          <w:tcPr>
            <w:tcW w:w="311" w:type="pct"/>
            <w:shd w:val="clear" w:color="auto" w:fill="auto"/>
            <w:noWrap/>
            <w:vAlign w:val="bottom"/>
            <w:hideMark/>
          </w:tcPr>
          <w:p w14:paraId="590BBA8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2019-2020</w:t>
            </w:r>
          </w:p>
        </w:tc>
        <w:tc>
          <w:tcPr>
            <w:tcW w:w="250" w:type="pct"/>
            <w:shd w:val="clear" w:color="auto" w:fill="auto"/>
            <w:noWrap/>
            <w:vAlign w:val="center"/>
            <w:hideMark/>
          </w:tcPr>
          <w:p w14:paraId="31FFFC8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1580.96</w:t>
            </w:r>
          </w:p>
        </w:tc>
        <w:tc>
          <w:tcPr>
            <w:tcW w:w="250" w:type="pct"/>
            <w:shd w:val="clear" w:color="auto" w:fill="auto"/>
            <w:noWrap/>
            <w:vAlign w:val="center"/>
            <w:hideMark/>
          </w:tcPr>
          <w:p w14:paraId="448789F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1675.02</w:t>
            </w:r>
          </w:p>
        </w:tc>
        <w:tc>
          <w:tcPr>
            <w:tcW w:w="288" w:type="pct"/>
            <w:shd w:val="clear" w:color="auto" w:fill="auto"/>
            <w:noWrap/>
            <w:vAlign w:val="center"/>
            <w:hideMark/>
          </w:tcPr>
          <w:p w14:paraId="1EC437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269.16</w:t>
            </w:r>
          </w:p>
        </w:tc>
        <w:tc>
          <w:tcPr>
            <w:tcW w:w="227" w:type="pct"/>
            <w:shd w:val="clear" w:color="auto" w:fill="auto"/>
            <w:noWrap/>
            <w:vAlign w:val="center"/>
            <w:hideMark/>
          </w:tcPr>
          <w:p w14:paraId="688C25C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419.30</w:t>
            </w:r>
          </w:p>
        </w:tc>
        <w:tc>
          <w:tcPr>
            <w:tcW w:w="273" w:type="pct"/>
            <w:shd w:val="clear" w:color="auto" w:fill="auto"/>
            <w:noWrap/>
            <w:vAlign w:val="center"/>
            <w:hideMark/>
          </w:tcPr>
          <w:p w14:paraId="639211F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155.76</w:t>
            </w:r>
          </w:p>
        </w:tc>
        <w:tc>
          <w:tcPr>
            <w:tcW w:w="227" w:type="pct"/>
            <w:shd w:val="clear" w:color="auto" w:fill="auto"/>
            <w:noWrap/>
            <w:vAlign w:val="center"/>
            <w:hideMark/>
          </w:tcPr>
          <w:p w14:paraId="75C8264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101.24</w:t>
            </w:r>
          </w:p>
        </w:tc>
        <w:tc>
          <w:tcPr>
            <w:tcW w:w="297" w:type="pct"/>
            <w:shd w:val="clear" w:color="auto" w:fill="auto"/>
            <w:noWrap/>
            <w:vAlign w:val="center"/>
            <w:hideMark/>
          </w:tcPr>
          <w:p w14:paraId="1A71E4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70.52</w:t>
            </w:r>
          </w:p>
        </w:tc>
        <w:tc>
          <w:tcPr>
            <w:tcW w:w="198" w:type="pct"/>
            <w:shd w:val="clear" w:color="auto" w:fill="auto"/>
            <w:noWrap/>
            <w:vAlign w:val="center"/>
            <w:hideMark/>
          </w:tcPr>
          <w:p w14:paraId="1E65AF0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14.20</w:t>
            </w:r>
          </w:p>
        </w:tc>
        <w:tc>
          <w:tcPr>
            <w:tcW w:w="233" w:type="pct"/>
            <w:shd w:val="clear" w:color="auto" w:fill="auto"/>
            <w:noWrap/>
            <w:vAlign w:val="center"/>
            <w:hideMark/>
          </w:tcPr>
          <w:p w14:paraId="3DF96B7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64.37</w:t>
            </w:r>
          </w:p>
        </w:tc>
        <w:tc>
          <w:tcPr>
            <w:tcW w:w="198" w:type="pct"/>
            <w:shd w:val="clear" w:color="auto" w:fill="auto"/>
            <w:noWrap/>
            <w:vAlign w:val="center"/>
            <w:hideMark/>
          </w:tcPr>
          <w:p w14:paraId="249CF46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14.60</w:t>
            </w:r>
          </w:p>
        </w:tc>
        <w:tc>
          <w:tcPr>
            <w:tcW w:w="253" w:type="pct"/>
            <w:shd w:val="clear" w:color="auto" w:fill="auto"/>
            <w:noWrap/>
            <w:vAlign w:val="center"/>
            <w:hideMark/>
          </w:tcPr>
          <w:p w14:paraId="3459A98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3.00</w:t>
            </w:r>
          </w:p>
        </w:tc>
        <w:tc>
          <w:tcPr>
            <w:tcW w:w="198" w:type="pct"/>
            <w:shd w:val="clear" w:color="auto" w:fill="auto"/>
            <w:noWrap/>
            <w:vAlign w:val="center"/>
            <w:hideMark/>
          </w:tcPr>
          <w:p w14:paraId="6ECA69A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16.46</w:t>
            </w:r>
          </w:p>
        </w:tc>
        <w:tc>
          <w:tcPr>
            <w:tcW w:w="305" w:type="pct"/>
            <w:shd w:val="clear" w:color="auto" w:fill="auto"/>
            <w:noWrap/>
            <w:vAlign w:val="center"/>
            <w:hideMark/>
          </w:tcPr>
          <w:p w14:paraId="664406E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59.68</w:t>
            </w:r>
          </w:p>
        </w:tc>
        <w:tc>
          <w:tcPr>
            <w:tcW w:w="198" w:type="pct"/>
            <w:shd w:val="clear" w:color="auto" w:fill="auto"/>
            <w:noWrap/>
            <w:vAlign w:val="center"/>
            <w:hideMark/>
          </w:tcPr>
          <w:p w14:paraId="5ACABB9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5.55</w:t>
            </w:r>
          </w:p>
        </w:tc>
        <w:tc>
          <w:tcPr>
            <w:tcW w:w="239" w:type="pct"/>
            <w:shd w:val="clear" w:color="auto" w:fill="auto"/>
            <w:noWrap/>
            <w:vAlign w:val="center"/>
            <w:hideMark/>
          </w:tcPr>
          <w:p w14:paraId="2E8B759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35.71</w:t>
            </w:r>
          </w:p>
        </w:tc>
        <w:tc>
          <w:tcPr>
            <w:tcW w:w="198" w:type="pct"/>
            <w:shd w:val="clear" w:color="auto" w:fill="auto"/>
            <w:noWrap/>
            <w:vAlign w:val="center"/>
            <w:hideMark/>
          </w:tcPr>
          <w:p w14:paraId="372BAEC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55.81</w:t>
            </w:r>
          </w:p>
        </w:tc>
        <w:tc>
          <w:tcPr>
            <w:tcW w:w="204" w:type="pct"/>
            <w:shd w:val="clear" w:color="auto" w:fill="auto"/>
            <w:noWrap/>
            <w:vAlign w:val="center"/>
            <w:hideMark/>
          </w:tcPr>
          <w:p w14:paraId="21DCB84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19.98</w:t>
            </w:r>
          </w:p>
        </w:tc>
        <w:tc>
          <w:tcPr>
            <w:tcW w:w="198" w:type="pct"/>
            <w:shd w:val="clear" w:color="auto" w:fill="auto"/>
            <w:noWrap/>
            <w:vAlign w:val="center"/>
            <w:hideMark/>
          </w:tcPr>
          <w:p w14:paraId="2B952C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8.00</w:t>
            </w:r>
          </w:p>
        </w:tc>
        <w:tc>
          <w:tcPr>
            <w:tcW w:w="230" w:type="pct"/>
            <w:shd w:val="clear" w:color="auto" w:fill="auto"/>
            <w:noWrap/>
            <w:vAlign w:val="center"/>
            <w:hideMark/>
          </w:tcPr>
          <w:p w14:paraId="14D1FAB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153.83</w:t>
            </w:r>
          </w:p>
        </w:tc>
        <w:tc>
          <w:tcPr>
            <w:tcW w:w="221" w:type="pct"/>
            <w:shd w:val="clear" w:color="auto" w:fill="auto"/>
            <w:noWrap/>
            <w:vAlign w:val="center"/>
            <w:hideMark/>
          </w:tcPr>
          <w:p w14:paraId="568B14E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102.79</w:t>
            </w:r>
          </w:p>
        </w:tc>
      </w:tr>
      <w:tr w:rsidR="007C0B12" w:rsidRPr="007C0B12" w14:paraId="7AF51C6A" w14:textId="77777777" w:rsidTr="00EE201F">
        <w:trPr>
          <w:trHeight w:val="318"/>
        </w:trPr>
        <w:tc>
          <w:tcPr>
            <w:tcW w:w="311" w:type="pct"/>
            <w:shd w:val="clear" w:color="auto" w:fill="auto"/>
            <w:noWrap/>
            <w:vAlign w:val="bottom"/>
            <w:hideMark/>
          </w:tcPr>
          <w:p w14:paraId="2ABA2DC8"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437B2739" w14:textId="54DAD77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65.52</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669CA02E" w14:textId="47424AA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69.42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21B9E2D3" w14:textId="64343D3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11.15</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33F7185" w14:textId="59C188E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17.38</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63F2F659" w14:textId="058B41C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6.46</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7AE1980F" w14:textId="743F69C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4.20</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3B936E96" w14:textId="685ADC7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2.92</w:t>
            </w:r>
            <w:r w:rsidR="00871405"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2064324" w14:textId="2F7EB12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0.59</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54A7CF7" w14:textId="44FF1DC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2.67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5A8F51B" w14:textId="1B3FA9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0.61</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DD003CB" w14:textId="3FBDD5C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02E6DAB" w14:textId="2E4C370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0.68</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70321AC0" w14:textId="1381400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2.47</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D392B97" w14:textId="47F401F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0.23</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254A12CE" w14:textId="77D1DAA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5C01F3C" w14:textId="707F1AD6"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2.31</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567B15B1" w14:textId="5608FE9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AFBF96C" w14:textId="55D25B4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0.33</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3F9C8112" w14:textId="5F2FAC9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6.37</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72106B66" w14:textId="350925C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4.26</w:t>
            </w:r>
            <w:r w:rsidRPr="007C0B12">
              <w:rPr>
                <w:rFonts w:ascii="Arial" w:eastAsia="Times New Roman" w:hAnsi="Arial" w:cs="Arial"/>
                <w:color w:val="000000"/>
                <w:kern w:val="0"/>
                <w:sz w:val="18"/>
                <w:szCs w:val="18"/>
                <w:lang w:eastAsia="en-IN"/>
                <w14:ligatures w14:val="none"/>
              </w:rPr>
              <w:t>)</w:t>
            </w:r>
          </w:p>
        </w:tc>
      </w:tr>
      <w:tr w:rsidR="007C0B12" w:rsidRPr="007C0B12" w14:paraId="5834220A" w14:textId="77777777" w:rsidTr="00EE201F">
        <w:trPr>
          <w:trHeight w:val="318"/>
        </w:trPr>
        <w:tc>
          <w:tcPr>
            <w:tcW w:w="311" w:type="pct"/>
            <w:shd w:val="clear" w:color="auto" w:fill="auto"/>
            <w:noWrap/>
            <w:vAlign w:val="bottom"/>
            <w:hideMark/>
          </w:tcPr>
          <w:p w14:paraId="2850122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2020-2021</w:t>
            </w:r>
          </w:p>
        </w:tc>
        <w:tc>
          <w:tcPr>
            <w:tcW w:w="250" w:type="pct"/>
            <w:shd w:val="clear" w:color="auto" w:fill="auto"/>
            <w:noWrap/>
            <w:vAlign w:val="center"/>
            <w:hideMark/>
          </w:tcPr>
          <w:p w14:paraId="22D567E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1373.40</w:t>
            </w:r>
          </w:p>
        </w:tc>
        <w:tc>
          <w:tcPr>
            <w:tcW w:w="250" w:type="pct"/>
            <w:shd w:val="clear" w:color="auto" w:fill="auto"/>
            <w:noWrap/>
            <w:vAlign w:val="center"/>
            <w:hideMark/>
          </w:tcPr>
          <w:p w14:paraId="70005E9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1552.27</w:t>
            </w:r>
          </w:p>
        </w:tc>
        <w:tc>
          <w:tcPr>
            <w:tcW w:w="288" w:type="pct"/>
            <w:shd w:val="clear" w:color="auto" w:fill="auto"/>
            <w:noWrap/>
            <w:vAlign w:val="center"/>
            <w:hideMark/>
          </w:tcPr>
          <w:p w14:paraId="593A885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518.50</w:t>
            </w:r>
          </w:p>
        </w:tc>
        <w:tc>
          <w:tcPr>
            <w:tcW w:w="227" w:type="pct"/>
            <w:shd w:val="clear" w:color="auto" w:fill="auto"/>
            <w:noWrap/>
            <w:vAlign w:val="center"/>
            <w:hideMark/>
          </w:tcPr>
          <w:p w14:paraId="358E8E8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600.57</w:t>
            </w:r>
          </w:p>
        </w:tc>
        <w:tc>
          <w:tcPr>
            <w:tcW w:w="273" w:type="pct"/>
            <w:shd w:val="clear" w:color="auto" w:fill="auto"/>
            <w:noWrap/>
            <w:vAlign w:val="center"/>
            <w:hideMark/>
          </w:tcPr>
          <w:p w14:paraId="38FEF8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162.85</w:t>
            </w:r>
          </w:p>
        </w:tc>
        <w:tc>
          <w:tcPr>
            <w:tcW w:w="227" w:type="pct"/>
            <w:shd w:val="clear" w:color="auto" w:fill="auto"/>
            <w:noWrap/>
            <w:vAlign w:val="center"/>
            <w:hideMark/>
          </w:tcPr>
          <w:p w14:paraId="288D8BE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157.04</w:t>
            </w:r>
          </w:p>
        </w:tc>
        <w:tc>
          <w:tcPr>
            <w:tcW w:w="297" w:type="pct"/>
            <w:shd w:val="clear" w:color="auto" w:fill="auto"/>
            <w:noWrap/>
            <w:vAlign w:val="center"/>
            <w:hideMark/>
          </w:tcPr>
          <w:p w14:paraId="593DAF2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249.26</w:t>
            </w:r>
          </w:p>
        </w:tc>
        <w:tc>
          <w:tcPr>
            <w:tcW w:w="198" w:type="pct"/>
            <w:shd w:val="clear" w:color="auto" w:fill="auto"/>
            <w:noWrap/>
            <w:vAlign w:val="center"/>
            <w:hideMark/>
          </w:tcPr>
          <w:p w14:paraId="2E7563E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48.63</w:t>
            </w:r>
          </w:p>
        </w:tc>
        <w:tc>
          <w:tcPr>
            <w:tcW w:w="233" w:type="pct"/>
            <w:shd w:val="clear" w:color="auto" w:fill="auto"/>
            <w:noWrap/>
            <w:vAlign w:val="center"/>
            <w:hideMark/>
          </w:tcPr>
          <w:p w14:paraId="68857A1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61.90</w:t>
            </w:r>
          </w:p>
        </w:tc>
        <w:tc>
          <w:tcPr>
            <w:tcW w:w="198" w:type="pct"/>
            <w:shd w:val="clear" w:color="auto" w:fill="auto"/>
            <w:noWrap/>
            <w:vAlign w:val="center"/>
            <w:hideMark/>
          </w:tcPr>
          <w:p w14:paraId="63AAA0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49.54</w:t>
            </w:r>
          </w:p>
        </w:tc>
        <w:tc>
          <w:tcPr>
            <w:tcW w:w="253" w:type="pct"/>
            <w:shd w:val="clear" w:color="auto" w:fill="auto"/>
            <w:noWrap/>
            <w:vAlign w:val="center"/>
            <w:hideMark/>
          </w:tcPr>
          <w:p w14:paraId="23D8382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93.87</w:t>
            </w:r>
          </w:p>
        </w:tc>
        <w:tc>
          <w:tcPr>
            <w:tcW w:w="198" w:type="pct"/>
            <w:shd w:val="clear" w:color="auto" w:fill="auto"/>
            <w:noWrap/>
            <w:vAlign w:val="center"/>
            <w:hideMark/>
          </w:tcPr>
          <w:p w14:paraId="38F00F5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55.78</w:t>
            </w:r>
          </w:p>
        </w:tc>
        <w:tc>
          <w:tcPr>
            <w:tcW w:w="305" w:type="pct"/>
            <w:shd w:val="clear" w:color="auto" w:fill="auto"/>
            <w:noWrap/>
            <w:vAlign w:val="center"/>
            <w:hideMark/>
          </w:tcPr>
          <w:p w14:paraId="6C89FD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04C7A51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7.81</w:t>
            </w:r>
          </w:p>
        </w:tc>
        <w:tc>
          <w:tcPr>
            <w:tcW w:w="239" w:type="pct"/>
            <w:shd w:val="clear" w:color="auto" w:fill="auto"/>
            <w:noWrap/>
            <w:vAlign w:val="center"/>
            <w:hideMark/>
          </w:tcPr>
          <w:p w14:paraId="7A14C0F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63.66</w:t>
            </w:r>
          </w:p>
        </w:tc>
        <w:tc>
          <w:tcPr>
            <w:tcW w:w="198" w:type="pct"/>
            <w:shd w:val="clear" w:color="auto" w:fill="auto"/>
            <w:noWrap/>
            <w:vAlign w:val="center"/>
            <w:hideMark/>
          </w:tcPr>
          <w:p w14:paraId="093B8F4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50.62</w:t>
            </w:r>
          </w:p>
        </w:tc>
        <w:tc>
          <w:tcPr>
            <w:tcW w:w="204" w:type="pct"/>
            <w:shd w:val="clear" w:color="auto" w:fill="auto"/>
            <w:noWrap/>
            <w:vAlign w:val="center"/>
            <w:hideMark/>
          </w:tcPr>
          <w:p w14:paraId="4CF3B4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33.32</w:t>
            </w:r>
          </w:p>
        </w:tc>
        <w:tc>
          <w:tcPr>
            <w:tcW w:w="198" w:type="pct"/>
            <w:shd w:val="clear" w:color="auto" w:fill="auto"/>
            <w:noWrap/>
            <w:vAlign w:val="center"/>
            <w:hideMark/>
          </w:tcPr>
          <w:p w14:paraId="3C5D0D6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22.01</w:t>
            </w:r>
          </w:p>
        </w:tc>
        <w:tc>
          <w:tcPr>
            <w:tcW w:w="230" w:type="pct"/>
            <w:shd w:val="clear" w:color="auto" w:fill="auto"/>
            <w:noWrap/>
            <w:vAlign w:val="center"/>
            <w:hideMark/>
          </w:tcPr>
          <w:p w14:paraId="58D788B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193.53</w:t>
            </w:r>
          </w:p>
        </w:tc>
        <w:tc>
          <w:tcPr>
            <w:tcW w:w="221" w:type="pct"/>
            <w:shd w:val="clear" w:color="auto" w:fill="auto"/>
            <w:noWrap/>
            <w:vAlign w:val="center"/>
            <w:hideMark/>
          </w:tcPr>
          <w:p w14:paraId="5FA5016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206.02</w:t>
            </w:r>
          </w:p>
        </w:tc>
      </w:tr>
      <w:tr w:rsidR="007C0B12" w:rsidRPr="007C0B12" w14:paraId="4407EF93" w14:textId="77777777" w:rsidTr="00EE201F">
        <w:trPr>
          <w:trHeight w:val="318"/>
        </w:trPr>
        <w:tc>
          <w:tcPr>
            <w:tcW w:w="311" w:type="pct"/>
            <w:shd w:val="clear" w:color="auto" w:fill="auto"/>
            <w:noWrap/>
            <w:vAlign w:val="bottom"/>
            <w:hideMark/>
          </w:tcPr>
          <w:p w14:paraId="630AAE0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2BC22412" w14:textId="6A87CDD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49.94</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EE99DC" w14:textId="03A0B4B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56.44</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9916629" w14:textId="0AF8352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18.85</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A09198B" w14:textId="1B20F0C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21.84</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7A25E3DA" w14:textId="2F19A2E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5.92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AA313CA" w14:textId="7B367BF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5.71</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7D3AEDF1" w14:textId="0136884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9.06</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8C73447" w14:textId="5E7AFE6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1.77</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6D2D8033" w14:textId="1CE980CE"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59C20C3" w14:textId="1126DED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1.80</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51A1929C" w14:textId="1755558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3.41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E82463C" w14:textId="1AC5B8B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2.03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26CD444A" w14:textId="76541A4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BC19237" w14:textId="587CD49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0.28</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3C131ED3" w14:textId="7793AFF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2.31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4924C22" w14:textId="683C686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1.84</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B7F9921" w14:textId="4A9F22DB"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9226C98" w14:textId="561C497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0.80</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28ACC263" w14:textId="2A2B6E35"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7.04</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06AA082A" w14:textId="4131F823"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7.49</w:t>
            </w:r>
            <w:r w:rsidRPr="007C0B12">
              <w:rPr>
                <w:rFonts w:ascii="Arial" w:eastAsia="Times New Roman" w:hAnsi="Arial" w:cs="Arial"/>
                <w:color w:val="000000"/>
                <w:kern w:val="0"/>
                <w:sz w:val="18"/>
                <w:szCs w:val="18"/>
                <w:lang w:eastAsia="en-IN"/>
                <w14:ligatures w14:val="none"/>
              </w:rPr>
              <w:t>)</w:t>
            </w:r>
          </w:p>
        </w:tc>
      </w:tr>
      <w:tr w:rsidR="007C0B12" w:rsidRPr="007C0B12" w14:paraId="5F8117FC" w14:textId="77777777" w:rsidTr="00EE201F">
        <w:trPr>
          <w:trHeight w:val="318"/>
        </w:trPr>
        <w:tc>
          <w:tcPr>
            <w:tcW w:w="311" w:type="pct"/>
            <w:shd w:val="clear" w:color="auto" w:fill="auto"/>
            <w:noWrap/>
            <w:vAlign w:val="bottom"/>
            <w:hideMark/>
          </w:tcPr>
          <w:p w14:paraId="7F7EBCB4"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lastRenderedPageBreak/>
              <w:t>2021-2022</w:t>
            </w:r>
          </w:p>
        </w:tc>
        <w:tc>
          <w:tcPr>
            <w:tcW w:w="250" w:type="pct"/>
            <w:shd w:val="clear" w:color="auto" w:fill="auto"/>
            <w:noWrap/>
            <w:vAlign w:val="center"/>
            <w:hideMark/>
          </w:tcPr>
          <w:p w14:paraId="3C1A519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1507.15</w:t>
            </w:r>
          </w:p>
        </w:tc>
        <w:tc>
          <w:tcPr>
            <w:tcW w:w="250" w:type="pct"/>
            <w:shd w:val="clear" w:color="auto" w:fill="auto"/>
            <w:noWrap/>
            <w:vAlign w:val="center"/>
            <w:hideMark/>
          </w:tcPr>
          <w:p w14:paraId="58B8954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1601.36</w:t>
            </w:r>
          </w:p>
        </w:tc>
        <w:tc>
          <w:tcPr>
            <w:tcW w:w="288" w:type="pct"/>
            <w:shd w:val="clear" w:color="auto" w:fill="auto"/>
            <w:noWrap/>
            <w:vAlign w:val="center"/>
            <w:hideMark/>
          </w:tcPr>
          <w:p w14:paraId="3C43779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234.76</w:t>
            </w:r>
          </w:p>
        </w:tc>
        <w:tc>
          <w:tcPr>
            <w:tcW w:w="227" w:type="pct"/>
            <w:shd w:val="clear" w:color="auto" w:fill="auto"/>
            <w:noWrap/>
            <w:vAlign w:val="center"/>
            <w:hideMark/>
          </w:tcPr>
          <w:p w14:paraId="034FE1E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521.43</w:t>
            </w:r>
          </w:p>
        </w:tc>
        <w:tc>
          <w:tcPr>
            <w:tcW w:w="273" w:type="pct"/>
            <w:shd w:val="clear" w:color="auto" w:fill="auto"/>
            <w:noWrap/>
            <w:vAlign w:val="center"/>
            <w:hideMark/>
          </w:tcPr>
          <w:p w14:paraId="2A9A33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128.29</w:t>
            </w:r>
          </w:p>
        </w:tc>
        <w:tc>
          <w:tcPr>
            <w:tcW w:w="227" w:type="pct"/>
            <w:shd w:val="clear" w:color="auto" w:fill="auto"/>
            <w:noWrap/>
            <w:vAlign w:val="center"/>
            <w:hideMark/>
          </w:tcPr>
          <w:p w14:paraId="78A4AB1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86.21</w:t>
            </w:r>
          </w:p>
        </w:tc>
        <w:tc>
          <w:tcPr>
            <w:tcW w:w="297" w:type="pct"/>
            <w:shd w:val="clear" w:color="auto" w:fill="auto"/>
            <w:noWrap/>
            <w:vAlign w:val="center"/>
            <w:hideMark/>
          </w:tcPr>
          <w:p w14:paraId="6045C6B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65.20</w:t>
            </w:r>
          </w:p>
        </w:tc>
        <w:tc>
          <w:tcPr>
            <w:tcW w:w="198" w:type="pct"/>
            <w:shd w:val="clear" w:color="auto" w:fill="auto"/>
            <w:noWrap/>
            <w:vAlign w:val="center"/>
            <w:hideMark/>
          </w:tcPr>
          <w:p w14:paraId="6FE5171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23.15</w:t>
            </w:r>
          </w:p>
        </w:tc>
        <w:tc>
          <w:tcPr>
            <w:tcW w:w="233" w:type="pct"/>
            <w:shd w:val="clear" w:color="auto" w:fill="auto"/>
            <w:noWrap/>
            <w:vAlign w:val="center"/>
            <w:hideMark/>
          </w:tcPr>
          <w:p w14:paraId="42B3F1E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41.57</w:t>
            </w:r>
          </w:p>
        </w:tc>
        <w:tc>
          <w:tcPr>
            <w:tcW w:w="198" w:type="pct"/>
            <w:shd w:val="clear" w:color="auto" w:fill="auto"/>
            <w:noWrap/>
            <w:vAlign w:val="center"/>
            <w:hideMark/>
          </w:tcPr>
          <w:p w14:paraId="0C53D9E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23.35</w:t>
            </w:r>
          </w:p>
        </w:tc>
        <w:tc>
          <w:tcPr>
            <w:tcW w:w="253" w:type="pct"/>
            <w:shd w:val="clear" w:color="auto" w:fill="auto"/>
            <w:noWrap/>
            <w:vAlign w:val="center"/>
            <w:hideMark/>
          </w:tcPr>
          <w:p w14:paraId="07DB22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46.30</w:t>
            </w:r>
          </w:p>
        </w:tc>
        <w:tc>
          <w:tcPr>
            <w:tcW w:w="198" w:type="pct"/>
            <w:shd w:val="clear" w:color="auto" w:fill="auto"/>
            <w:noWrap/>
            <w:vAlign w:val="center"/>
            <w:hideMark/>
          </w:tcPr>
          <w:p w14:paraId="7CB8E9B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15.24</w:t>
            </w:r>
          </w:p>
        </w:tc>
        <w:tc>
          <w:tcPr>
            <w:tcW w:w="305" w:type="pct"/>
            <w:shd w:val="clear" w:color="auto" w:fill="auto"/>
            <w:noWrap/>
            <w:vAlign w:val="center"/>
            <w:hideMark/>
          </w:tcPr>
          <w:p w14:paraId="5CEBAF6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58B5080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4.79</w:t>
            </w:r>
          </w:p>
        </w:tc>
        <w:tc>
          <w:tcPr>
            <w:tcW w:w="239" w:type="pct"/>
            <w:shd w:val="clear" w:color="auto" w:fill="auto"/>
            <w:noWrap/>
            <w:vAlign w:val="center"/>
            <w:hideMark/>
          </w:tcPr>
          <w:p w14:paraId="3401562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43.57</w:t>
            </w:r>
          </w:p>
        </w:tc>
        <w:tc>
          <w:tcPr>
            <w:tcW w:w="198" w:type="pct"/>
            <w:shd w:val="clear" w:color="auto" w:fill="auto"/>
            <w:noWrap/>
            <w:vAlign w:val="center"/>
            <w:hideMark/>
          </w:tcPr>
          <w:p w14:paraId="3251C6D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13.24</w:t>
            </w:r>
          </w:p>
        </w:tc>
        <w:tc>
          <w:tcPr>
            <w:tcW w:w="204" w:type="pct"/>
            <w:shd w:val="clear" w:color="auto" w:fill="auto"/>
            <w:noWrap/>
            <w:vAlign w:val="center"/>
            <w:hideMark/>
          </w:tcPr>
          <w:p w14:paraId="06460F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18.92</w:t>
            </w:r>
          </w:p>
        </w:tc>
        <w:tc>
          <w:tcPr>
            <w:tcW w:w="198" w:type="pct"/>
            <w:shd w:val="clear" w:color="auto" w:fill="auto"/>
            <w:noWrap/>
            <w:vAlign w:val="center"/>
            <w:hideMark/>
          </w:tcPr>
          <w:p w14:paraId="48C5FE1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7.19</w:t>
            </w:r>
          </w:p>
        </w:tc>
        <w:tc>
          <w:tcPr>
            <w:tcW w:w="230" w:type="pct"/>
            <w:shd w:val="clear" w:color="auto" w:fill="auto"/>
            <w:noWrap/>
            <w:vAlign w:val="center"/>
            <w:hideMark/>
          </w:tcPr>
          <w:p w14:paraId="6EB0F7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282.93</w:t>
            </w:r>
          </w:p>
        </w:tc>
        <w:tc>
          <w:tcPr>
            <w:tcW w:w="221" w:type="pct"/>
            <w:shd w:val="clear" w:color="auto" w:fill="auto"/>
            <w:noWrap/>
            <w:vAlign w:val="center"/>
            <w:hideMark/>
          </w:tcPr>
          <w:p w14:paraId="161284E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72.71</w:t>
            </w:r>
          </w:p>
        </w:tc>
      </w:tr>
      <w:tr w:rsidR="007C0B12" w:rsidRPr="007C0B12" w14:paraId="7F8EAEAD" w14:textId="77777777" w:rsidTr="00EE201F">
        <w:trPr>
          <w:trHeight w:val="318"/>
        </w:trPr>
        <w:tc>
          <w:tcPr>
            <w:tcW w:w="311" w:type="pct"/>
            <w:shd w:val="clear" w:color="auto" w:fill="auto"/>
            <w:noWrap/>
            <w:vAlign w:val="bottom"/>
            <w:hideMark/>
          </w:tcPr>
          <w:p w14:paraId="768213BB"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73BF06E" w14:textId="76F1598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63.63</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5183A3C5" w14:textId="23C97BD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67.61</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422EA77D" w14:textId="6A56473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9.91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12DC47F8" w14:textId="41CE1C5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22.01</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7C1BB9A" w14:textId="57D55B3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5.42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E46D9DD" w14:textId="4B6BA21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3.64</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0F20C1BD" w14:textId="7656F65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2.75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6B529F4" w14:textId="7F72498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0.98</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1F175B9F" w14:textId="1624CD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E229E7A" w14:textId="5874BA9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0.99</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7126A59A" w14:textId="1DC12FD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1.95</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2AC0BBD" w14:textId="2420D63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0.64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4D4B492C" w14:textId="2BE7CA9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C42EC08" w14:textId="5F764D3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0.20</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0E65E0F3" w14:textId="240BE66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5738F49" w14:textId="2A8FC31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0.56</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6D4CC885" w14:textId="417F45A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35B590D3" w14:textId="6B6D2B20"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0.30</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1181C7E5" w14:textId="10DDDB1C"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11.94</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3ADE5C7B" w14:textId="02BDAA1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3.07</w:t>
            </w:r>
            <w:r w:rsidRPr="007C0B12">
              <w:rPr>
                <w:rFonts w:ascii="Arial" w:eastAsia="Times New Roman" w:hAnsi="Arial" w:cs="Arial"/>
                <w:color w:val="000000"/>
                <w:kern w:val="0"/>
                <w:sz w:val="18"/>
                <w:szCs w:val="18"/>
                <w:lang w:eastAsia="en-IN"/>
                <w14:ligatures w14:val="none"/>
              </w:rPr>
              <w:t>)</w:t>
            </w:r>
          </w:p>
        </w:tc>
      </w:tr>
      <w:tr w:rsidR="007C0B12" w:rsidRPr="007C0B12" w14:paraId="07237EAA" w14:textId="77777777" w:rsidTr="00EE201F">
        <w:trPr>
          <w:trHeight w:val="318"/>
        </w:trPr>
        <w:tc>
          <w:tcPr>
            <w:tcW w:w="311" w:type="pct"/>
            <w:shd w:val="clear" w:color="auto" w:fill="auto"/>
            <w:noWrap/>
            <w:vAlign w:val="bottom"/>
            <w:hideMark/>
          </w:tcPr>
          <w:p w14:paraId="1FD01471"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2022-2023</w:t>
            </w:r>
          </w:p>
        </w:tc>
        <w:tc>
          <w:tcPr>
            <w:tcW w:w="250" w:type="pct"/>
            <w:shd w:val="clear" w:color="auto" w:fill="auto"/>
            <w:noWrap/>
            <w:vAlign w:val="center"/>
            <w:hideMark/>
          </w:tcPr>
          <w:p w14:paraId="0CACF49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962.62</w:t>
            </w:r>
          </w:p>
        </w:tc>
        <w:tc>
          <w:tcPr>
            <w:tcW w:w="250" w:type="pct"/>
            <w:shd w:val="clear" w:color="auto" w:fill="auto"/>
            <w:noWrap/>
            <w:vAlign w:val="center"/>
            <w:hideMark/>
          </w:tcPr>
          <w:p w14:paraId="6231026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1145.00</w:t>
            </w:r>
          </w:p>
        </w:tc>
        <w:tc>
          <w:tcPr>
            <w:tcW w:w="288" w:type="pct"/>
            <w:shd w:val="clear" w:color="auto" w:fill="auto"/>
            <w:noWrap/>
            <w:vAlign w:val="center"/>
            <w:hideMark/>
          </w:tcPr>
          <w:p w14:paraId="0D35FB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939.77</w:t>
            </w:r>
          </w:p>
        </w:tc>
        <w:tc>
          <w:tcPr>
            <w:tcW w:w="227" w:type="pct"/>
            <w:shd w:val="clear" w:color="auto" w:fill="auto"/>
            <w:noWrap/>
            <w:vAlign w:val="center"/>
            <w:hideMark/>
          </w:tcPr>
          <w:p w14:paraId="6AF71A5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830.30</w:t>
            </w:r>
          </w:p>
        </w:tc>
        <w:tc>
          <w:tcPr>
            <w:tcW w:w="273" w:type="pct"/>
            <w:shd w:val="clear" w:color="auto" w:fill="auto"/>
            <w:noWrap/>
            <w:vAlign w:val="center"/>
            <w:hideMark/>
          </w:tcPr>
          <w:p w14:paraId="24BAFD4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286.18</w:t>
            </w:r>
          </w:p>
        </w:tc>
        <w:tc>
          <w:tcPr>
            <w:tcW w:w="227" w:type="pct"/>
            <w:shd w:val="clear" w:color="auto" w:fill="auto"/>
            <w:noWrap/>
            <w:vAlign w:val="center"/>
            <w:hideMark/>
          </w:tcPr>
          <w:p w14:paraId="3493A67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282.15</w:t>
            </w:r>
          </w:p>
        </w:tc>
        <w:tc>
          <w:tcPr>
            <w:tcW w:w="297" w:type="pct"/>
            <w:shd w:val="clear" w:color="auto" w:fill="auto"/>
            <w:noWrap/>
            <w:vAlign w:val="center"/>
            <w:hideMark/>
          </w:tcPr>
          <w:p w14:paraId="1F6638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130.85</w:t>
            </w:r>
          </w:p>
        </w:tc>
        <w:tc>
          <w:tcPr>
            <w:tcW w:w="198" w:type="pct"/>
            <w:shd w:val="clear" w:color="auto" w:fill="auto"/>
            <w:noWrap/>
            <w:vAlign w:val="center"/>
            <w:hideMark/>
          </w:tcPr>
          <w:p w14:paraId="2F8C26E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47.80</w:t>
            </w:r>
          </w:p>
        </w:tc>
        <w:tc>
          <w:tcPr>
            <w:tcW w:w="233" w:type="pct"/>
            <w:shd w:val="clear" w:color="auto" w:fill="auto"/>
            <w:noWrap/>
            <w:vAlign w:val="center"/>
            <w:hideMark/>
          </w:tcPr>
          <w:p w14:paraId="2EBDB98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47.60</w:t>
            </w:r>
          </w:p>
        </w:tc>
        <w:tc>
          <w:tcPr>
            <w:tcW w:w="198" w:type="pct"/>
            <w:shd w:val="clear" w:color="auto" w:fill="auto"/>
            <w:noWrap/>
            <w:vAlign w:val="center"/>
            <w:hideMark/>
          </w:tcPr>
          <w:p w14:paraId="3F830D5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51.84</w:t>
            </w:r>
          </w:p>
        </w:tc>
        <w:tc>
          <w:tcPr>
            <w:tcW w:w="253" w:type="pct"/>
            <w:shd w:val="clear" w:color="auto" w:fill="auto"/>
            <w:noWrap/>
            <w:vAlign w:val="center"/>
            <w:hideMark/>
          </w:tcPr>
          <w:p w14:paraId="21A39D4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13.95</w:t>
            </w:r>
          </w:p>
        </w:tc>
        <w:tc>
          <w:tcPr>
            <w:tcW w:w="198" w:type="pct"/>
            <w:shd w:val="clear" w:color="auto" w:fill="auto"/>
            <w:noWrap/>
            <w:vAlign w:val="center"/>
            <w:hideMark/>
          </w:tcPr>
          <w:p w14:paraId="1CD531A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29.56</w:t>
            </w:r>
          </w:p>
        </w:tc>
        <w:tc>
          <w:tcPr>
            <w:tcW w:w="305" w:type="pct"/>
            <w:shd w:val="clear" w:color="auto" w:fill="auto"/>
            <w:noWrap/>
            <w:vAlign w:val="center"/>
            <w:hideMark/>
          </w:tcPr>
          <w:p w14:paraId="39DF192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3ED5CC0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4.42</w:t>
            </w:r>
          </w:p>
        </w:tc>
        <w:tc>
          <w:tcPr>
            <w:tcW w:w="239" w:type="pct"/>
            <w:shd w:val="clear" w:color="auto" w:fill="auto"/>
            <w:noWrap/>
            <w:vAlign w:val="center"/>
            <w:hideMark/>
          </w:tcPr>
          <w:p w14:paraId="2B0226D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29.41</w:t>
            </w:r>
          </w:p>
        </w:tc>
        <w:tc>
          <w:tcPr>
            <w:tcW w:w="198" w:type="pct"/>
            <w:shd w:val="clear" w:color="auto" w:fill="auto"/>
            <w:noWrap/>
            <w:vAlign w:val="center"/>
            <w:hideMark/>
          </w:tcPr>
          <w:p w14:paraId="0C986285" w14:textId="0122AE92"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26.58</w:t>
            </w:r>
          </w:p>
        </w:tc>
        <w:tc>
          <w:tcPr>
            <w:tcW w:w="204" w:type="pct"/>
            <w:shd w:val="clear" w:color="auto" w:fill="auto"/>
            <w:noWrap/>
            <w:vAlign w:val="center"/>
            <w:hideMark/>
          </w:tcPr>
          <w:p w14:paraId="4D0831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21.82</w:t>
            </w:r>
          </w:p>
        </w:tc>
        <w:tc>
          <w:tcPr>
            <w:tcW w:w="198" w:type="pct"/>
            <w:shd w:val="clear" w:color="auto" w:fill="auto"/>
            <w:noWrap/>
            <w:vAlign w:val="center"/>
            <w:hideMark/>
          </w:tcPr>
          <w:p w14:paraId="4E4F9E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21.20</w:t>
            </w:r>
          </w:p>
        </w:tc>
        <w:tc>
          <w:tcPr>
            <w:tcW w:w="230" w:type="pct"/>
            <w:shd w:val="clear" w:color="auto" w:fill="auto"/>
            <w:noWrap/>
            <w:vAlign w:val="center"/>
            <w:hideMark/>
          </w:tcPr>
          <w:p w14:paraId="5F9037E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185.01</w:t>
            </w:r>
          </w:p>
        </w:tc>
        <w:tc>
          <w:tcPr>
            <w:tcW w:w="221" w:type="pct"/>
            <w:shd w:val="clear" w:color="auto" w:fill="auto"/>
            <w:noWrap/>
            <w:vAlign w:val="center"/>
            <w:hideMark/>
          </w:tcPr>
          <w:p w14:paraId="3ABD319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178.36</w:t>
            </w:r>
          </w:p>
        </w:tc>
      </w:tr>
      <w:tr w:rsidR="007C0B12" w:rsidRPr="007C0B12" w14:paraId="1C8DC6F3" w14:textId="77777777" w:rsidTr="00EE201F">
        <w:trPr>
          <w:trHeight w:val="318"/>
        </w:trPr>
        <w:tc>
          <w:tcPr>
            <w:tcW w:w="311" w:type="pct"/>
            <w:shd w:val="clear" w:color="auto" w:fill="auto"/>
            <w:noWrap/>
            <w:vAlign w:val="bottom"/>
            <w:hideMark/>
          </w:tcPr>
          <w:p w14:paraId="77BF045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61578FB" w14:textId="2404330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36.78</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30CF2235" w14:textId="2B88379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43.75</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56009D2" w14:textId="2BA1696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35.91</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20658A78" w14:textId="4FE5E6A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31.72</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727DD483" w14:textId="091DD08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10.93</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604EAB43" w14:textId="1D4717E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10.78</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450D04FA" w14:textId="0686A43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1F84CA48" w14:textId="5416882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4450EF5E" w14:textId="033B547C"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FFBC05D" w14:textId="7F9D814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80F9A1C" w14:textId="55D9C0A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997F46B" w14:textId="33D8EDA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55889B50" w14:textId="5DA55CD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74BB425F" w14:textId="6EDE412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0.17</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4EEE2F72" w14:textId="74D4D56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1.12</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29F08D9" w14:textId="57BE0A86"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1.02</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4A233DE7" w14:textId="6765A53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0.83</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50AB54A" w14:textId="5B587429"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46D9A0B7" w14:textId="00A68F8E"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7.07</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25F7553D" w14:textId="641E8AB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6.81</w:t>
            </w:r>
            <w:r w:rsidRPr="007C0B12">
              <w:rPr>
                <w:rFonts w:ascii="Arial" w:eastAsia="Times New Roman" w:hAnsi="Arial" w:cs="Arial"/>
                <w:color w:val="000000"/>
                <w:kern w:val="0"/>
                <w:sz w:val="18"/>
                <w:szCs w:val="18"/>
                <w:lang w:eastAsia="en-IN"/>
                <w14:ligatures w14:val="none"/>
              </w:rPr>
              <w:t>)</w:t>
            </w:r>
          </w:p>
        </w:tc>
      </w:tr>
      <w:tr w:rsidR="007C0B12" w:rsidRPr="007C0B12" w14:paraId="65EB5FD5" w14:textId="77777777" w:rsidTr="00EE201F">
        <w:trPr>
          <w:trHeight w:val="318"/>
        </w:trPr>
        <w:tc>
          <w:tcPr>
            <w:tcW w:w="311" w:type="pct"/>
            <w:shd w:val="clear" w:color="auto" w:fill="auto"/>
            <w:noWrap/>
            <w:vAlign w:val="bottom"/>
            <w:hideMark/>
          </w:tcPr>
          <w:p w14:paraId="06161E30"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2023-2024</w:t>
            </w:r>
          </w:p>
        </w:tc>
        <w:tc>
          <w:tcPr>
            <w:tcW w:w="250" w:type="pct"/>
            <w:shd w:val="clear" w:color="auto" w:fill="auto"/>
            <w:noWrap/>
            <w:vAlign w:val="center"/>
            <w:hideMark/>
          </w:tcPr>
          <w:p w14:paraId="1990DCF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1150.89</w:t>
            </w:r>
          </w:p>
        </w:tc>
        <w:tc>
          <w:tcPr>
            <w:tcW w:w="250" w:type="pct"/>
            <w:shd w:val="clear" w:color="auto" w:fill="auto"/>
            <w:noWrap/>
            <w:vAlign w:val="center"/>
            <w:hideMark/>
          </w:tcPr>
          <w:p w14:paraId="657A058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1319.31</w:t>
            </w:r>
          </w:p>
        </w:tc>
        <w:tc>
          <w:tcPr>
            <w:tcW w:w="288" w:type="pct"/>
            <w:shd w:val="clear" w:color="auto" w:fill="auto"/>
            <w:noWrap/>
            <w:vAlign w:val="center"/>
            <w:hideMark/>
          </w:tcPr>
          <w:p w14:paraId="1532504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808.17</w:t>
            </w:r>
          </w:p>
        </w:tc>
        <w:tc>
          <w:tcPr>
            <w:tcW w:w="227" w:type="pct"/>
            <w:shd w:val="clear" w:color="auto" w:fill="auto"/>
            <w:noWrap/>
            <w:vAlign w:val="center"/>
            <w:hideMark/>
          </w:tcPr>
          <w:p w14:paraId="463D83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728.07</w:t>
            </w:r>
          </w:p>
        </w:tc>
        <w:tc>
          <w:tcPr>
            <w:tcW w:w="273" w:type="pct"/>
            <w:shd w:val="clear" w:color="auto" w:fill="auto"/>
            <w:noWrap/>
            <w:vAlign w:val="center"/>
            <w:hideMark/>
          </w:tcPr>
          <w:p w14:paraId="40D8DDA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274.63</w:t>
            </w:r>
          </w:p>
        </w:tc>
        <w:tc>
          <w:tcPr>
            <w:tcW w:w="227" w:type="pct"/>
            <w:shd w:val="clear" w:color="auto" w:fill="auto"/>
            <w:noWrap/>
            <w:vAlign w:val="center"/>
            <w:hideMark/>
          </w:tcPr>
          <w:p w14:paraId="5ABCA41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250.54</w:t>
            </w:r>
          </w:p>
        </w:tc>
        <w:tc>
          <w:tcPr>
            <w:tcW w:w="297" w:type="pct"/>
            <w:shd w:val="clear" w:color="auto" w:fill="auto"/>
            <w:noWrap/>
            <w:vAlign w:val="center"/>
            <w:hideMark/>
          </w:tcPr>
          <w:p w14:paraId="11EFDE5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45.27</w:t>
            </w:r>
          </w:p>
        </w:tc>
        <w:tc>
          <w:tcPr>
            <w:tcW w:w="198" w:type="pct"/>
            <w:shd w:val="clear" w:color="auto" w:fill="auto"/>
            <w:noWrap/>
            <w:vAlign w:val="center"/>
            <w:hideMark/>
          </w:tcPr>
          <w:p w14:paraId="3A30D312"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43.21</w:t>
            </w:r>
          </w:p>
        </w:tc>
        <w:tc>
          <w:tcPr>
            <w:tcW w:w="233" w:type="pct"/>
            <w:shd w:val="clear" w:color="auto" w:fill="auto"/>
            <w:noWrap/>
            <w:vAlign w:val="center"/>
            <w:hideMark/>
          </w:tcPr>
          <w:p w14:paraId="7E1E26D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50.50</w:t>
            </w:r>
          </w:p>
        </w:tc>
        <w:tc>
          <w:tcPr>
            <w:tcW w:w="198" w:type="pct"/>
            <w:shd w:val="clear" w:color="auto" w:fill="auto"/>
            <w:noWrap/>
            <w:vAlign w:val="center"/>
            <w:hideMark/>
          </w:tcPr>
          <w:p w14:paraId="65C5D7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46.55</w:t>
            </w:r>
          </w:p>
        </w:tc>
        <w:tc>
          <w:tcPr>
            <w:tcW w:w="253" w:type="pct"/>
            <w:shd w:val="clear" w:color="auto" w:fill="auto"/>
            <w:noWrap/>
            <w:vAlign w:val="center"/>
            <w:hideMark/>
          </w:tcPr>
          <w:p w14:paraId="71E96D5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20.13</w:t>
            </w:r>
          </w:p>
        </w:tc>
        <w:tc>
          <w:tcPr>
            <w:tcW w:w="198" w:type="pct"/>
            <w:shd w:val="clear" w:color="auto" w:fill="auto"/>
            <w:noWrap/>
            <w:vAlign w:val="center"/>
            <w:hideMark/>
          </w:tcPr>
          <w:p w14:paraId="231592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w:t>
            </w:r>
          </w:p>
        </w:tc>
        <w:tc>
          <w:tcPr>
            <w:tcW w:w="305" w:type="pct"/>
            <w:shd w:val="clear" w:color="auto" w:fill="auto"/>
            <w:noWrap/>
            <w:vAlign w:val="center"/>
            <w:hideMark/>
          </w:tcPr>
          <w:p w14:paraId="0DA2335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0.00</w:t>
            </w:r>
          </w:p>
        </w:tc>
        <w:tc>
          <w:tcPr>
            <w:tcW w:w="198" w:type="pct"/>
            <w:shd w:val="clear" w:color="auto" w:fill="auto"/>
            <w:noWrap/>
            <w:vAlign w:val="center"/>
            <w:hideMark/>
          </w:tcPr>
          <w:p w14:paraId="22972C6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4.84</w:t>
            </w:r>
          </w:p>
        </w:tc>
        <w:tc>
          <w:tcPr>
            <w:tcW w:w="239" w:type="pct"/>
            <w:shd w:val="clear" w:color="auto" w:fill="auto"/>
            <w:noWrap/>
            <w:vAlign w:val="center"/>
            <w:hideMark/>
          </w:tcPr>
          <w:p w14:paraId="1C8E2E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21.48</w:t>
            </w:r>
          </w:p>
        </w:tc>
        <w:tc>
          <w:tcPr>
            <w:tcW w:w="198" w:type="pct"/>
            <w:shd w:val="clear" w:color="auto" w:fill="auto"/>
            <w:noWrap/>
            <w:vAlign w:val="center"/>
            <w:hideMark/>
          </w:tcPr>
          <w:p w14:paraId="158A688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9.19</w:t>
            </w:r>
          </w:p>
        </w:tc>
        <w:tc>
          <w:tcPr>
            <w:tcW w:w="204" w:type="pct"/>
            <w:shd w:val="clear" w:color="auto" w:fill="auto"/>
            <w:noWrap/>
            <w:vAlign w:val="center"/>
            <w:hideMark/>
          </w:tcPr>
          <w:p w14:paraId="79D8731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20.75</w:t>
            </w:r>
          </w:p>
        </w:tc>
        <w:tc>
          <w:tcPr>
            <w:tcW w:w="198" w:type="pct"/>
            <w:shd w:val="clear" w:color="auto" w:fill="auto"/>
            <w:noWrap/>
            <w:vAlign w:val="center"/>
            <w:hideMark/>
          </w:tcPr>
          <w:p w14:paraId="7FC3D26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14.31</w:t>
            </w:r>
          </w:p>
        </w:tc>
        <w:tc>
          <w:tcPr>
            <w:tcW w:w="230" w:type="pct"/>
            <w:shd w:val="clear" w:color="auto" w:fill="auto"/>
            <w:noWrap/>
            <w:vAlign w:val="center"/>
            <w:hideMark/>
          </w:tcPr>
          <w:p w14:paraId="166AC6D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156.32</w:t>
            </w:r>
          </w:p>
        </w:tc>
        <w:tc>
          <w:tcPr>
            <w:tcW w:w="221" w:type="pct"/>
            <w:shd w:val="clear" w:color="auto" w:fill="auto"/>
            <w:noWrap/>
            <w:vAlign w:val="center"/>
            <w:hideMark/>
          </w:tcPr>
          <w:p w14:paraId="195B7D8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121.05</w:t>
            </w:r>
          </w:p>
        </w:tc>
      </w:tr>
      <w:tr w:rsidR="007C0B12" w:rsidRPr="007C0B12" w14:paraId="7EB7AD26" w14:textId="77777777" w:rsidTr="00EE201F">
        <w:trPr>
          <w:trHeight w:val="318"/>
        </w:trPr>
        <w:tc>
          <w:tcPr>
            <w:tcW w:w="311" w:type="pct"/>
            <w:shd w:val="clear" w:color="auto" w:fill="auto"/>
            <w:noWrap/>
            <w:vAlign w:val="bottom"/>
            <w:hideMark/>
          </w:tcPr>
          <w:p w14:paraId="11C86CA3"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50FC5F2A" w14:textId="5026B38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45.17</w:t>
            </w:r>
            <w:r w:rsidRPr="007C0B12">
              <w:rPr>
                <w:rFonts w:ascii="Arial" w:eastAsia="Times New Roman" w:hAnsi="Arial" w:cs="Arial"/>
                <w:color w:val="000000"/>
                <w:kern w:val="0"/>
                <w:sz w:val="18"/>
                <w:szCs w:val="18"/>
                <w:lang w:eastAsia="en-IN"/>
                <w14:ligatures w14:val="none"/>
              </w:rPr>
              <w:t>)</w:t>
            </w:r>
          </w:p>
        </w:tc>
        <w:tc>
          <w:tcPr>
            <w:tcW w:w="250" w:type="pct"/>
            <w:shd w:val="clear" w:color="auto" w:fill="auto"/>
            <w:noWrap/>
            <w:vAlign w:val="center"/>
            <w:hideMark/>
          </w:tcPr>
          <w:p w14:paraId="7CDB9FB4" w14:textId="280A3B0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51.78</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08AA73E" w14:textId="3EFDDA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31.72</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323EA9E6" w14:textId="456F0A2B"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28.57</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2908B51F" w14:textId="4EB1768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10.78</w:t>
            </w:r>
            <w:r w:rsidRPr="007C0B12">
              <w:rPr>
                <w:rFonts w:ascii="Arial" w:eastAsia="Times New Roman" w:hAnsi="Arial" w:cs="Arial"/>
                <w:color w:val="000000"/>
                <w:kern w:val="0"/>
                <w:sz w:val="18"/>
                <w:szCs w:val="18"/>
                <w:lang w:eastAsia="en-IN"/>
                <w14:ligatures w14:val="none"/>
              </w:rPr>
              <w:t>)</w:t>
            </w:r>
          </w:p>
        </w:tc>
        <w:tc>
          <w:tcPr>
            <w:tcW w:w="227" w:type="pct"/>
            <w:shd w:val="clear" w:color="auto" w:fill="auto"/>
            <w:noWrap/>
            <w:vAlign w:val="center"/>
            <w:hideMark/>
          </w:tcPr>
          <w:p w14:paraId="4E193490" w14:textId="7AEE267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9.83</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38024B09" w14:textId="6630D5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B056020" w14:textId="24C9282A"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1.70</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8458CE2" w14:textId="6951D3E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1.98</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0F3A8B1A" w14:textId="2B5539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1.83</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53F7257B" w14:textId="336F749F"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0.79</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4B65D2FF" w14:textId="2E19EE5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0.43</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1C5C6F62" w14:textId="0581BFB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0.00</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2129C7EA" w14:textId="67D4EEE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0.19</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5AE71028" w14:textId="1F89642D" w:rsidR="008E1DE7" w:rsidRPr="007C0B12" w:rsidRDefault="008E1DE7" w:rsidP="008E1DE7">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0.84</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6D63B88D" w14:textId="0F129A8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0.36</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25ABFA40" w14:textId="13B37A40"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0.81</w:t>
            </w:r>
            <w:r w:rsidRPr="007C0B12">
              <w:rPr>
                <w:rFonts w:ascii="Arial" w:eastAsia="Times New Roman" w:hAnsi="Arial" w:cs="Arial"/>
                <w:color w:val="000000"/>
                <w:kern w:val="0"/>
                <w:sz w:val="18"/>
                <w:szCs w:val="18"/>
                <w:lang w:eastAsia="en-IN"/>
                <w14:ligatures w14:val="none"/>
              </w:rPr>
              <w:t>)</w:t>
            </w:r>
          </w:p>
        </w:tc>
        <w:tc>
          <w:tcPr>
            <w:tcW w:w="198" w:type="pct"/>
            <w:shd w:val="clear" w:color="auto" w:fill="auto"/>
            <w:noWrap/>
            <w:vAlign w:val="center"/>
            <w:hideMark/>
          </w:tcPr>
          <w:p w14:paraId="51AC3AFF" w14:textId="5FDA78C8"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0.56</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576028FE" w14:textId="320B902B"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6.13</w:t>
            </w:r>
            <w:r w:rsidRPr="007C0B12">
              <w:rPr>
                <w:rFonts w:ascii="Arial" w:eastAsia="Times New Roman" w:hAnsi="Arial" w:cs="Arial"/>
                <w:color w:val="000000"/>
                <w:kern w:val="0"/>
                <w:sz w:val="18"/>
                <w:szCs w:val="18"/>
                <w:lang w:eastAsia="en-IN"/>
                <w14:ligatures w14:val="none"/>
              </w:rPr>
              <w:t>)</w:t>
            </w:r>
          </w:p>
        </w:tc>
        <w:tc>
          <w:tcPr>
            <w:tcW w:w="221" w:type="pct"/>
            <w:shd w:val="clear" w:color="auto" w:fill="auto"/>
            <w:noWrap/>
            <w:vAlign w:val="center"/>
            <w:hideMark/>
          </w:tcPr>
          <w:p w14:paraId="1F1188BE" w14:textId="6FB093AF"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4.75</w:t>
            </w:r>
            <w:r w:rsidRPr="007C0B12">
              <w:rPr>
                <w:rFonts w:ascii="Arial" w:eastAsia="Times New Roman" w:hAnsi="Arial" w:cs="Arial"/>
                <w:color w:val="000000"/>
                <w:kern w:val="0"/>
                <w:sz w:val="18"/>
                <w:szCs w:val="18"/>
                <w:lang w:eastAsia="en-IN"/>
                <w14:ligatures w14:val="none"/>
              </w:rPr>
              <w:t>)</w:t>
            </w:r>
          </w:p>
        </w:tc>
      </w:tr>
      <w:tr w:rsidR="007C0B12" w:rsidRPr="007C0B12" w14:paraId="7185FD65" w14:textId="77777777" w:rsidTr="00EE201F">
        <w:trPr>
          <w:trHeight w:val="318"/>
        </w:trPr>
        <w:tc>
          <w:tcPr>
            <w:tcW w:w="311" w:type="pct"/>
            <w:shd w:val="clear" w:color="auto" w:fill="auto"/>
            <w:noWrap/>
            <w:vAlign w:val="bottom"/>
            <w:hideMark/>
          </w:tcPr>
          <w:p w14:paraId="677A799F"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2024-2025</w:t>
            </w:r>
          </w:p>
        </w:tc>
        <w:tc>
          <w:tcPr>
            <w:tcW w:w="250" w:type="pct"/>
            <w:shd w:val="clear" w:color="auto" w:fill="auto"/>
            <w:noWrap/>
            <w:vAlign w:val="center"/>
            <w:hideMark/>
          </w:tcPr>
          <w:p w14:paraId="6098BB7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5E5D14AE" w14:textId="5A52F27B"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1465.80</w:t>
            </w:r>
          </w:p>
        </w:tc>
        <w:tc>
          <w:tcPr>
            <w:tcW w:w="288" w:type="pct"/>
            <w:shd w:val="clear" w:color="auto" w:fill="auto"/>
            <w:noWrap/>
            <w:vAlign w:val="center"/>
            <w:hideMark/>
          </w:tcPr>
          <w:p w14:paraId="33EF3D7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7C16BBE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628.24</w:t>
            </w:r>
          </w:p>
        </w:tc>
        <w:tc>
          <w:tcPr>
            <w:tcW w:w="273" w:type="pct"/>
            <w:shd w:val="clear" w:color="auto" w:fill="auto"/>
            <w:noWrap/>
            <w:vAlign w:val="center"/>
            <w:hideMark/>
          </w:tcPr>
          <w:p w14:paraId="0F3452E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655E5A9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226.57</w:t>
            </w:r>
          </w:p>
        </w:tc>
        <w:tc>
          <w:tcPr>
            <w:tcW w:w="297" w:type="pct"/>
            <w:shd w:val="clear" w:color="auto" w:fill="auto"/>
            <w:noWrap/>
            <w:vAlign w:val="center"/>
            <w:hideMark/>
          </w:tcPr>
          <w:p w14:paraId="6FC61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E3DB66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36.96</w:t>
            </w:r>
          </w:p>
        </w:tc>
        <w:tc>
          <w:tcPr>
            <w:tcW w:w="233" w:type="pct"/>
            <w:shd w:val="clear" w:color="auto" w:fill="auto"/>
            <w:noWrap/>
            <w:vAlign w:val="center"/>
            <w:hideMark/>
          </w:tcPr>
          <w:p w14:paraId="408B4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B000EF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40.22</w:t>
            </w:r>
          </w:p>
        </w:tc>
        <w:tc>
          <w:tcPr>
            <w:tcW w:w="253" w:type="pct"/>
            <w:shd w:val="clear" w:color="auto" w:fill="auto"/>
            <w:noWrap/>
            <w:vAlign w:val="center"/>
            <w:hideMark/>
          </w:tcPr>
          <w:p w14:paraId="0C4A44D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83FA74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10.22</w:t>
            </w:r>
          </w:p>
        </w:tc>
        <w:tc>
          <w:tcPr>
            <w:tcW w:w="305" w:type="pct"/>
            <w:shd w:val="clear" w:color="auto" w:fill="auto"/>
            <w:noWrap/>
            <w:vAlign w:val="center"/>
            <w:hideMark/>
          </w:tcPr>
          <w:p w14:paraId="5D01FB7B"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019749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4.26</w:t>
            </w:r>
          </w:p>
        </w:tc>
        <w:tc>
          <w:tcPr>
            <w:tcW w:w="239" w:type="pct"/>
            <w:shd w:val="clear" w:color="auto" w:fill="auto"/>
            <w:noWrap/>
            <w:vAlign w:val="center"/>
            <w:hideMark/>
          </w:tcPr>
          <w:p w14:paraId="5B9B06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551315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12.14</w:t>
            </w:r>
          </w:p>
        </w:tc>
        <w:tc>
          <w:tcPr>
            <w:tcW w:w="204" w:type="pct"/>
            <w:shd w:val="clear" w:color="auto" w:fill="auto"/>
            <w:noWrap/>
            <w:vAlign w:val="center"/>
            <w:hideMark/>
          </w:tcPr>
          <w:p w14:paraId="76DF094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574FDB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13.03</w:t>
            </w:r>
          </w:p>
        </w:tc>
        <w:tc>
          <w:tcPr>
            <w:tcW w:w="230" w:type="pct"/>
            <w:shd w:val="clear" w:color="auto" w:fill="auto"/>
            <w:noWrap/>
            <w:vAlign w:val="center"/>
            <w:hideMark/>
          </w:tcPr>
          <w:p w14:paraId="5435D2B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FE14E4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110.71</w:t>
            </w:r>
          </w:p>
        </w:tc>
      </w:tr>
      <w:tr w:rsidR="007C0B12" w:rsidRPr="007C0B12" w14:paraId="062DB783" w14:textId="77777777" w:rsidTr="00EE201F">
        <w:trPr>
          <w:trHeight w:val="318"/>
        </w:trPr>
        <w:tc>
          <w:tcPr>
            <w:tcW w:w="311" w:type="pct"/>
            <w:shd w:val="clear" w:color="auto" w:fill="auto"/>
            <w:noWrap/>
            <w:vAlign w:val="bottom"/>
            <w:hideMark/>
          </w:tcPr>
          <w:p w14:paraId="3C56FD95"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 </w:t>
            </w:r>
          </w:p>
        </w:tc>
        <w:tc>
          <w:tcPr>
            <w:tcW w:w="250" w:type="pct"/>
            <w:shd w:val="clear" w:color="auto" w:fill="auto"/>
            <w:noWrap/>
            <w:vAlign w:val="center"/>
            <w:hideMark/>
          </w:tcPr>
          <w:p w14:paraId="704B1A9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0C46F390" w14:textId="3B2D2C61"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57.52</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18FA887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E5337EB" w14:textId="0277B53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24.65</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39950CA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26138484" w14:textId="3BBA7382"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8.89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55CF7C9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3EC89E0" w14:textId="61DE35F7"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1.45</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74720CF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6697C6F" w14:textId="2A62CCB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1.58</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27D79A73"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54CE561" w14:textId="2F857659"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0.40</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4208652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71E25E5" w14:textId="42EF0D10"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0.17</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3AA0A50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FE7A10F" w14:textId="7E474442"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0.48</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341A9A0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942016" w14:textId="60CE27D1"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0.51</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7C9FDD8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1C01A543" w14:textId="7E61240A"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4.34</w:t>
            </w:r>
            <w:r w:rsidRPr="007C0B12">
              <w:rPr>
                <w:rFonts w:ascii="Arial" w:eastAsia="Times New Roman" w:hAnsi="Arial" w:cs="Arial"/>
                <w:color w:val="000000"/>
                <w:kern w:val="0"/>
                <w:sz w:val="18"/>
                <w:szCs w:val="18"/>
                <w:lang w:eastAsia="en-IN"/>
                <w14:ligatures w14:val="none"/>
              </w:rPr>
              <w:t>)</w:t>
            </w:r>
          </w:p>
        </w:tc>
      </w:tr>
      <w:tr w:rsidR="007C0B12" w:rsidRPr="007C0B12" w14:paraId="648A7C26" w14:textId="77777777" w:rsidTr="00EE201F">
        <w:trPr>
          <w:trHeight w:val="318"/>
        </w:trPr>
        <w:tc>
          <w:tcPr>
            <w:tcW w:w="311" w:type="pct"/>
            <w:shd w:val="clear" w:color="auto" w:fill="auto"/>
            <w:noWrap/>
            <w:vAlign w:val="bottom"/>
            <w:hideMark/>
          </w:tcPr>
          <w:p w14:paraId="22E5CA99" w14:textId="77777777" w:rsidR="006E3A90" w:rsidRPr="007C0B12" w:rsidRDefault="006E3A90" w:rsidP="006E3A90">
            <w:pPr>
              <w:spacing w:after="0" w:line="240" w:lineRule="auto"/>
              <w:rPr>
                <w:rFonts w:ascii="Arial" w:eastAsia="Times New Roman" w:hAnsi="Arial" w:cs="Arial"/>
                <w:b/>
                <w:bCs/>
                <w:color w:val="000000"/>
                <w:kern w:val="0"/>
                <w:sz w:val="18"/>
                <w:szCs w:val="18"/>
                <w:lang w:eastAsia="en-IN"/>
                <w14:ligatures w14:val="none"/>
              </w:rPr>
            </w:pPr>
            <w:r w:rsidRPr="007C0B12">
              <w:rPr>
                <w:rFonts w:ascii="Arial" w:eastAsia="Times New Roman" w:hAnsi="Arial" w:cs="Arial"/>
                <w:b/>
                <w:bCs/>
                <w:color w:val="000000"/>
                <w:kern w:val="0"/>
                <w:sz w:val="18"/>
                <w:szCs w:val="18"/>
                <w:lang w:eastAsia="en-IN"/>
                <w14:ligatures w14:val="none"/>
              </w:rPr>
              <w:t>2025-2026</w:t>
            </w:r>
          </w:p>
        </w:tc>
        <w:tc>
          <w:tcPr>
            <w:tcW w:w="250" w:type="pct"/>
            <w:shd w:val="clear" w:color="auto" w:fill="auto"/>
            <w:noWrap/>
            <w:vAlign w:val="center"/>
            <w:hideMark/>
          </w:tcPr>
          <w:p w14:paraId="649A174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067C453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1592.95</w:t>
            </w:r>
          </w:p>
        </w:tc>
        <w:tc>
          <w:tcPr>
            <w:tcW w:w="288" w:type="pct"/>
            <w:shd w:val="clear" w:color="auto" w:fill="auto"/>
            <w:noWrap/>
            <w:vAlign w:val="center"/>
            <w:hideMark/>
          </w:tcPr>
          <w:p w14:paraId="6877B52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36C99A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560.07</w:t>
            </w:r>
          </w:p>
        </w:tc>
        <w:tc>
          <w:tcPr>
            <w:tcW w:w="273" w:type="pct"/>
            <w:shd w:val="clear" w:color="auto" w:fill="auto"/>
            <w:noWrap/>
            <w:vAlign w:val="center"/>
            <w:hideMark/>
          </w:tcPr>
          <w:p w14:paraId="084EFC94"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93C5EA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198.38</w:t>
            </w:r>
          </w:p>
        </w:tc>
        <w:tc>
          <w:tcPr>
            <w:tcW w:w="297" w:type="pct"/>
            <w:shd w:val="clear" w:color="auto" w:fill="auto"/>
            <w:noWrap/>
            <w:vAlign w:val="center"/>
            <w:hideMark/>
          </w:tcPr>
          <w:p w14:paraId="7C072E6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A8C6FE0"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32.09</w:t>
            </w:r>
          </w:p>
        </w:tc>
        <w:tc>
          <w:tcPr>
            <w:tcW w:w="233" w:type="pct"/>
            <w:shd w:val="clear" w:color="auto" w:fill="auto"/>
            <w:noWrap/>
            <w:vAlign w:val="center"/>
            <w:hideMark/>
          </w:tcPr>
          <w:p w14:paraId="38ACB66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54DF231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34.87</w:t>
            </w:r>
          </w:p>
        </w:tc>
        <w:tc>
          <w:tcPr>
            <w:tcW w:w="253" w:type="pct"/>
            <w:shd w:val="clear" w:color="auto" w:fill="auto"/>
            <w:noWrap/>
            <w:vAlign w:val="center"/>
            <w:hideMark/>
          </w:tcPr>
          <w:p w14:paraId="0F527C6F"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A7C559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8.79</w:t>
            </w:r>
          </w:p>
        </w:tc>
        <w:tc>
          <w:tcPr>
            <w:tcW w:w="305" w:type="pct"/>
            <w:shd w:val="clear" w:color="auto" w:fill="auto"/>
            <w:noWrap/>
            <w:vAlign w:val="center"/>
            <w:hideMark/>
          </w:tcPr>
          <w:p w14:paraId="3EEC3C3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7CF43A8"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3.70</w:t>
            </w:r>
          </w:p>
        </w:tc>
        <w:tc>
          <w:tcPr>
            <w:tcW w:w="239" w:type="pct"/>
            <w:shd w:val="clear" w:color="auto" w:fill="auto"/>
            <w:noWrap/>
            <w:vAlign w:val="center"/>
            <w:hideMark/>
          </w:tcPr>
          <w:p w14:paraId="35633B8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3AF080E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10.46</w:t>
            </w:r>
          </w:p>
        </w:tc>
        <w:tc>
          <w:tcPr>
            <w:tcW w:w="204" w:type="pct"/>
            <w:shd w:val="clear" w:color="auto" w:fill="auto"/>
            <w:noWrap/>
            <w:vAlign w:val="center"/>
            <w:hideMark/>
          </w:tcPr>
          <w:p w14:paraId="378E720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6EB9CC1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11.23</w:t>
            </w:r>
          </w:p>
        </w:tc>
        <w:tc>
          <w:tcPr>
            <w:tcW w:w="230" w:type="pct"/>
            <w:shd w:val="clear" w:color="auto" w:fill="auto"/>
            <w:noWrap/>
            <w:vAlign w:val="center"/>
            <w:hideMark/>
          </w:tcPr>
          <w:p w14:paraId="68D75BC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8E7ED6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95.61</w:t>
            </w:r>
          </w:p>
        </w:tc>
      </w:tr>
      <w:tr w:rsidR="007C0B12" w:rsidRPr="007C0B12" w14:paraId="6FE5F48B" w14:textId="77777777" w:rsidTr="00EE201F">
        <w:trPr>
          <w:trHeight w:val="318"/>
        </w:trPr>
        <w:tc>
          <w:tcPr>
            <w:tcW w:w="311" w:type="pct"/>
            <w:shd w:val="clear" w:color="auto" w:fill="auto"/>
            <w:noWrap/>
            <w:vAlign w:val="bottom"/>
            <w:hideMark/>
          </w:tcPr>
          <w:p w14:paraId="2FC9BCCF" w14:textId="77777777" w:rsidR="006E3A90" w:rsidRPr="007C0B12" w:rsidRDefault="006E3A90" w:rsidP="006E3A90">
            <w:pPr>
              <w:spacing w:after="0" w:line="240" w:lineRule="auto"/>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695D2677"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50" w:type="pct"/>
            <w:shd w:val="clear" w:color="auto" w:fill="auto"/>
            <w:noWrap/>
            <w:vAlign w:val="center"/>
            <w:hideMark/>
          </w:tcPr>
          <w:p w14:paraId="35999832" w14:textId="4F0C5AF5"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62.51</w:t>
            </w:r>
            <w:r w:rsidRPr="007C0B12">
              <w:rPr>
                <w:rFonts w:ascii="Arial" w:eastAsia="Times New Roman" w:hAnsi="Arial" w:cs="Arial"/>
                <w:color w:val="000000"/>
                <w:kern w:val="0"/>
                <w:sz w:val="18"/>
                <w:szCs w:val="18"/>
                <w:lang w:eastAsia="en-IN"/>
                <w14:ligatures w14:val="none"/>
              </w:rPr>
              <w:t>)</w:t>
            </w:r>
          </w:p>
        </w:tc>
        <w:tc>
          <w:tcPr>
            <w:tcW w:w="288" w:type="pct"/>
            <w:shd w:val="clear" w:color="auto" w:fill="auto"/>
            <w:noWrap/>
            <w:vAlign w:val="center"/>
            <w:hideMark/>
          </w:tcPr>
          <w:p w14:paraId="60707E65"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6ADC66D" w14:textId="7F10F014"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21.98</w:t>
            </w:r>
            <w:r w:rsidRPr="007C0B12">
              <w:rPr>
                <w:rFonts w:ascii="Arial" w:eastAsia="Times New Roman" w:hAnsi="Arial" w:cs="Arial"/>
                <w:color w:val="000000"/>
                <w:kern w:val="0"/>
                <w:sz w:val="18"/>
                <w:szCs w:val="18"/>
                <w:lang w:eastAsia="en-IN"/>
                <w14:ligatures w14:val="none"/>
              </w:rPr>
              <w:t>)</w:t>
            </w:r>
          </w:p>
        </w:tc>
        <w:tc>
          <w:tcPr>
            <w:tcW w:w="273" w:type="pct"/>
            <w:shd w:val="clear" w:color="auto" w:fill="auto"/>
            <w:noWrap/>
            <w:vAlign w:val="center"/>
            <w:hideMark/>
          </w:tcPr>
          <w:p w14:paraId="63A2265A"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7" w:type="pct"/>
            <w:shd w:val="clear" w:color="auto" w:fill="auto"/>
            <w:noWrap/>
            <w:vAlign w:val="center"/>
            <w:hideMark/>
          </w:tcPr>
          <w:p w14:paraId="5EA633F8" w14:textId="260C7CF8"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7.79</w:t>
            </w:r>
            <w:r w:rsidRPr="007C0B12">
              <w:rPr>
                <w:rFonts w:ascii="Arial" w:eastAsia="Times New Roman" w:hAnsi="Arial" w:cs="Arial"/>
                <w:color w:val="000000"/>
                <w:kern w:val="0"/>
                <w:sz w:val="18"/>
                <w:szCs w:val="18"/>
                <w:lang w:eastAsia="en-IN"/>
                <w14:ligatures w14:val="none"/>
              </w:rPr>
              <w:t>)</w:t>
            </w:r>
          </w:p>
        </w:tc>
        <w:tc>
          <w:tcPr>
            <w:tcW w:w="297" w:type="pct"/>
            <w:shd w:val="clear" w:color="auto" w:fill="auto"/>
            <w:noWrap/>
            <w:vAlign w:val="center"/>
            <w:hideMark/>
          </w:tcPr>
          <w:p w14:paraId="292492C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2096EA" w14:textId="2253EFB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1.26</w:t>
            </w:r>
            <w:r w:rsidRPr="007C0B12">
              <w:rPr>
                <w:rFonts w:ascii="Arial" w:eastAsia="Times New Roman" w:hAnsi="Arial" w:cs="Arial"/>
                <w:color w:val="000000"/>
                <w:kern w:val="0"/>
                <w:sz w:val="18"/>
                <w:szCs w:val="18"/>
                <w:lang w:eastAsia="en-IN"/>
                <w14:ligatures w14:val="none"/>
              </w:rPr>
              <w:t>)</w:t>
            </w:r>
          </w:p>
        </w:tc>
        <w:tc>
          <w:tcPr>
            <w:tcW w:w="233" w:type="pct"/>
            <w:shd w:val="clear" w:color="auto" w:fill="auto"/>
            <w:noWrap/>
            <w:vAlign w:val="center"/>
            <w:hideMark/>
          </w:tcPr>
          <w:p w14:paraId="2C4A840C"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41B88FB5" w14:textId="182BF3B6"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1.37</w:t>
            </w:r>
            <w:r w:rsidRPr="007C0B12">
              <w:rPr>
                <w:rFonts w:ascii="Arial" w:eastAsia="Times New Roman" w:hAnsi="Arial" w:cs="Arial"/>
                <w:color w:val="000000"/>
                <w:kern w:val="0"/>
                <w:sz w:val="18"/>
                <w:szCs w:val="18"/>
                <w:lang w:eastAsia="en-IN"/>
                <w14:ligatures w14:val="none"/>
              </w:rPr>
              <w:t>)</w:t>
            </w:r>
          </w:p>
        </w:tc>
        <w:tc>
          <w:tcPr>
            <w:tcW w:w="253" w:type="pct"/>
            <w:shd w:val="clear" w:color="auto" w:fill="auto"/>
            <w:noWrap/>
            <w:vAlign w:val="center"/>
            <w:hideMark/>
          </w:tcPr>
          <w:p w14:paraId="606DFA4E"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6285D39" w14:textId="7AA0D90D"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0.34</w:t>
            </w:r>
            <w:r w:rsidRPr="007C0B12">
              <w:rPr>
                <w:rFonts w:ascii="Arial" w:eastAsia="Times New Roman" w:hAnsi="Arial" w:cs="Arial"/>
                <w:color w:val="000000"/>
                <w:kern w:val="0"/>
                <w:sz w:val="18"/>
                <w:szCs w:val="18"/>
                <w:lang w:eastAsia="en-IN"/>
                <w14:ligatures w14:val="none"/>
              </w:rPr>
              <w:t>)</w:t>
            </w:r>
          </w:p>
        </w:tc>
        <w:tc>
          <w:tcPr>
            <w:tcW w:w="305" w:type="pct"/>
            <w:shd w:val="clear" w:color="auto" w:fill="auto"/>
            <w:noWrap/>
            <w:vAlign w:val="center"/>
            <w:hideMark/>
          </w:tcPr>
          <w:p w14:paraId="058D3A36"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15FEEFAE" w14:textId="6C318603" w:rsidR="006E3A90" w:rsidRPr="007C0B12" w:rsidRDefault="00E10AA1"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0.15</w:t>
            </w:r>
            <w:r w:rsidR="008E1DE7" w:rsidRPr="007C0B12">
              <w:rPr>
                <w:rFonts w:ascii="Arial" w:eastAsia="Times New Roman" w:hAnsi="Arial" w:cs="Arial"/>
                <w:color w:val="000000"/>
                <w:kern w:val="0"/>
                <w:sz w:val="18"/>
                <w:szCs w:val="18"/>
                <w:lang w:eastAsia="en-IN"/>
                <w14:ligatures w14:val="none"/>
              </w:rPr>
              <w:t>)</w:t>
            </w:r>
          </w:p>
        </w:tc>
        <w:tc>
          <w:tcPr>
            <w:tcW w:w="239" w:type="pct"/>
            <w:shd w:val="clear" w:color="auto" w:fill="auto"/>
            <w:noWrap/>
            <w:vAlign w:val="center"/>
            <w:hideMark/>
          </w:tcPr>
          <w:p w14:paraId="703D9351"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0549719B" w14:textId="2CA2D80D"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0.41</w:t>
            </w:r>
            <w:r w:rsidRPr="007C0B12">
              <w:rPr>
                <w:rFonts w:ascii="Arial" w:eastAsia="Times New Roman" w:hAnsi="Arial" w:cs="Arial"/>
                <w:color w:val="000000"/>
                <w:kern w:val="0"/>
                <w:sz w:val="18"/>
                <w:szCs w:val="18"/>
                <w:lang w:eastAsia="en-IN"/>
                <w14:ligatures w14:val="none"/>
              </w:rPr>
              <w:t>)</w:t>
            </w:r>
          </w:p>
        </w:tc>
        <w:tc>
          <w:tcPr>
            <w:tcW w:w="204" w:type="pct"/>
            <w:shd w:val="clear" w:color="auto" w:fill="auto"/>
            <w:noWrap/>
            <w:vAlign w:val="center"/>
            <w:hideMark/>
          </w:tcPr>
          <w:p w14:paraId="6D97FF6D"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198" w:type="pct"/>
            <w:shd w:val="clear" w:color="auto" w:fill="auto"/>
            <w:noWrap/>
            <w:vAlign w:val="center"/>
            <w:hideMark/>
          </w:tcPr>
          <w:p w14:paraId="7B2EFAAB" w14:textId="0E474FD4"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0.44</w:t>
            </w:r>
            <w:r w:rsidRPr="007C0B12">
              <w:rPr>
                <w:rFonts w:ascii="Arial" w:eastAsia="Times New Roman" w:hAnsi="Arial" w:cs="Arial"/>
                <w:color w:val="000000"/>
                <w:kern w:val="0"/>
                <w:sz w:val="18"/>
                <w:szCs w:val="18"/>
                <w:lang w:eastAsia="en-IN"/>
                <w14:ligatures w14:val="none"/>
              </w:rPr>
              <w:t>)</w:t>
            </w:r>
          </w:p>
        </w:tc>
        <w:tc>
          <w:tcPr>
            <w:tcW w:w="230" w:type="pct"/>
            <w:shd w:val="clear" w:color="auto" w:fill="auto"/>
            <w:noWrap/>
            <w:vAlign w:val="center"/>
            <w:hideMark/>
          </w:tcPr>
          <w:p w14:paraId="54537EE9" w14:textId="77777777" w:rsidR="006E3A90" w:rsidRPr="007C0B12" w:rsidRDefault="006E3A90"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 </w:t>
            </w:r>
          </w:p>
        </w:tc>
        <w:tc>
          <w:tcPr>
            <w:tcW w:w="221" w:type="pct"/>
            <w:shd w:val="clear" w:color="auto" w:fill="auto"/>
            <w:noWrap/>
            <w:vAlign w:val="center"/>
            <w:hideMark/>
          </w:tcPr>
          <w:p w14:paraId="2238962D" w14:textId="19F59BA7" w:rsidR="006E3A90" w:rsidRPr="007C0B12" w:rsidRDefault="008E1DE7" w:rsidP="006E3A90">
            <w:pPr>
              <w:spacing w:after="0" w:line="240" w:lineRule="auto"/>
              <w:jc w:val="center"/>
              <w:rPr>
                <w:rFonts w:ascii="Arial" w:eastAsia="Times New Roman" w:hAnsi="Arial" w:cs="Arial"/>
                <w:color w:val="000000"/>
                <w:kern w:val="0"/>
                <w:sz w:val="18"/>
                <w:szCs w:val="18"/>
                <w:lang w:eastAsia="en-IN"/>
                <w14:ligatures w14:val="none"/>
              </w:rPr>
            </w:pPr>
            <w:r w:rsidRPr="007C0B12">
              <w:rPr>
                <w:rFonts w:ascii="Arial" w:eastAsia="Times New Roman" w:hAnsi="Arial" w:cs="Arial"/>
                <w:color w:val="000000"/>
                <w:kern w:val="0"/>
                <w:sz w:val="18"/>
                <w:szCs w:val="18"/>
                <w:lang w:eastAsia="en-IN"/>
                <w14:ligatures w14:val="none"/>
              </w:rPr>
              <w:t>(</w:t>
            </w:r>
            <w:r w:rsidR="006E3A90" w:rsidRPr="007C0B12">
              <w:rPr>
                <w:rFonts w:ascii="Arial" w:eastAsia="Times New Roman" w:hAnsi="Arial" w:cs="Arial"/>
                <w:color w:val="000000"/>
                <w:kern w:val="0"/>
                <w:sz w:val="18"/>
                <w:szCs w:val="18"/>
                <w:lang w:eastAsia="en-IN"/>
                <w14:ligatures w14:val="none"/>
              </w:rPr>
              <w:t>3.75</w:t>
            </w:r>
            <w:r w:rsidRPr="007C0B12">
              <w:rPr>
                <w:rFonts w:ascii="Arial" w:eastAsia="Times New Roman" w:hAnsi="Arial" w:cs="Arial"/>
                <w:color w:val="000000"/>
                <w:kern w:val="0"/>
                <w:sz w:val="18"/>
                <w:szCs w:val="18"/>
                <w:lang w:eastAsia="en-IN"/>
                <w14:ligatures w14:val="none"/>
              </w:rPr>
              <w:t>)</w:t>
            </w:r>
          </w:p>
        </w:tc>
      </w:tr>
    </w:tbl>
    <w:p w14:paraId="3FB53239" w14:textId="77777777" w:rsidR="00306ACE" w:rsidRDefault="00306ACE" w:rsidP="00AD0602">
      <w:pPr>
        <w:spacing w:line="360" w:lineRule="auto"/>
        <w:rPr>
          <w:rFonts w:ascii="Arial" w:hAnsi="Arial" w:cs="Arial"/>
          <w:b/>
          <w:bCs/>
          <w:sz w:val="20"/>
          <w:szCs w:val="20"/>
        </w:rPr>
      </w:pPr>
    </w:p>
    <w:p w14:paraId="0B92A68C" w14:textId="77777777" w:rsidR="001828A8" w:rsidRDefault="001828A8" w:rsidP="00031FB3">
      <w:pPr>
        <w:spacing w:after="0" w:line="240" w:lineRule="auto"/>
        <w:jc w:val="both"/>
        <w:rPr>
          <w:rFonts w:ascii="Arial" w:eastAsia="Calibri" w:hAnsi="Arial" w:cs="Arial"/>
          <w:b/>
          <w:bCs/>
          <w:sz w:val="21"/>
          <w:szCs w:val="21"/>
        </w:rPr>
      </w:pPr>
    </w:p>
    <w:p w14:paraId="28F396E7" w14:textId="77777777" w:rsidR="001828A8" w:rsidRDefault="001828A8" w:rsidP="00031FB3">
      <w:pPr>
        <w:spacing w:after="0" w:line="240" w:lineRule="auto"/>
        <w:jc w:val="both"/>
        <w:rPr>
          <w:rFonts w:ascii="Arial" w:eastAsia="Calibri" w:hAnsi="Arial" w:cs="Arial"/>
          <w:b/>
          <w:bCs/>
          <w:sz w:val="21"/>
          <w:szCs w:val="21"/>
        </w:rPr>
      </w:pPr>
    </w:p>
    <w:p w14:paraId="69C116CF" w14:textId="77777777" w:rsidR="001828A8" w:rsidRDefault="001828A8" w:rsidP="00031FB3">
      <w:pPr>
        <w:spacing w:after="0" w:line="240" w:lineRule="auto"/>
        <w:jc w:val="both"/>
        <w:rPr>
          <w:rFonts w:ascii="Arial" w:eastAsia="Calibri" w:hAnsi="Arial" w:cs="Arial"/>
          <w:b/>
          <w:bCs/>
          <w:sz w:val="21"/>
          <w:szCs w:val="21"/>
        </w:rPr>
      </w:pPr>
    </w:p>
    <w:p w14:paraId="7E4F4A86" w14:textId="77777777" w:rsidR="001828A8" w:rsidRDefault="001828A8" w:rsidP="00031FB3">
      <w:pPr>
        <w:spacing w:after="0" w:line="240" w:lineRule="auto"/>
        <w:jc w:val="both"/>
        <w:rPr>
          <w:rFonts w:ascii="Arial" w:eastAsia="Calibri" w:hAnsi="Arial" w:cs="Arial"/>
          <w:b/>
          <w:bCs/>
          <w:sz w:val="21"/>
          <w:szCs w:val="21"/>
        </w:rPr>
      </w:pPr>
    </w:p>
    <w:p w14:paraId="4A61959C" w14:textId="77777777" w:rsidR="001828A8" w:rsidRDefault="001828A8" w:rsidP="00031FB3">
      <w:pPr>
        <w:spacing w:after="0" w:line="240" w:lineRule="auto"/>
        <w:jc w:val="both"/>
        <w:rPr>
          <w:rFonts w:ascii="Arial" w:eastAsia="Calibri" w:hAnsi="Arial" w:cs="Arial"/>
          <w:b/>
          <w:bCs/>
          <w:sz w:val="21"/>
          <w:szCs w:val="21"/>
        </w:rPr>
      </w:pPr>
    </w:p>
    <w:p w14:paraId="724E3BBC" w14:textId="77777777" w:rsidR="001828A8" w:rsidRDefault="001828A8" w:rsidP="00031FB3">
      <w:pPr>
        <w:spacing w:after="0" w:line="240" w:lineRule="auto"/>
        <w:jc w:val="both"/>
        <w:rPr>
          <w:rFonts w:ascii="Arial" w:eastAsia="Calibri" w:hAnsi="Arial" w:cs="Arial"/>
          <w:b/>
          <w:bCs/>
          <w:sz w:val="21"/>
          <w:szCs w:val="21"/>
        </w:rPr>
      </w:pPr>
    </w:p>
    <w:p w14:paraId="1C75A537" w14:textId="77777777" w:rsidR="001828A8" w:rsidRDefault="001828A8" w:rsidP="00031FB3">
      <w:pPr>
        <w:spacing w:after="0" w:line="240" w:lineRule="auto"/>
        <w:jc w:val="both"/>
        <w:rPr>
          <w:rFonts w:ascii="Arial" w:eastAsia="Calibri" w:hAnsi="Arial" w:cs="Arial"/>
          <w:b/>
          <w:bCs/>
          <w:sz w:val="21"/>
          <w:szCs w:val="21"/>
        </w:rPr>
      </w:pPr>
    </w:p>
    <w:p w14:paraId="5FCE64B6" w14:textId="77777777" w:rsidR="001828A8" w:rsidRDefault="001828A8" w:rsidP="00031FB3">
      <w:pPr>
        <w:spacing w:after="0" w:line="240" w:lineRule="auto"/>
        <w:jc w:val="both"/>
        <w:rPr>
          <w:rFonts w:ascii="Arial" w:eastAsia="Calibri" w:hAnsi="Arial" w:cs="Arial"/>
          <w:b/>
          <w:bCs/>
          <w:sz w:val="21"/>
          <w:szCs w:val="21"/>
        </w:rPr>
      </w:pPr>
    </w:p>
    <w:p w14:paraId="257E0A4D" w14:textId="77777777" w:rsidR="001828A8" w:rsidRDefault="001828A8" w:rsidP="00031FB3">
      <w:pPr>
        <w:spacing w:after="0" w:line="240" w:lineRule="auto"/>
        <w:jc w:val="both"/>
        <w:rPr>
          <w:rFonts w:ascii="Arial" w:eastAsia="Calibri" w:hAnsi="Arial" w:cs="Arial"/>
          <w:b/>
          <w:bCs/>
          <w:sz w:val="21"/>
          <w:szCs w:val="21"/>
        </w:rPr>
      </w:pPr>
    </w:p>
    <w:p w14:paraId="04BE71FD" w14:textId="77777777" w:rsidR="001828A8" w:rsidRDefault="001828A8" w:rsidP="00031FB3">
      <w:pPr>
        <w:spacing w:after="0" w:line="240" w:lineRule="auto"/>
        <w:jc w:val="both"/>
        <w:rPr>
          <w:rFonts w:ascii="Arial" w:eastAsia="Calibri" w:hAnsi="Arial" w:cs="Arial"/>
          <w:b/>
          <w:bCs/>
          <w:sz w:val="21"/>
          <w:szCs w:val="21"/>
        </w:rPr>
      </w:pPr>
    </w:p>
    <w:p w14:paraId="225BA2A8" w14:textId="77777777" w:rsidR="001828A8" w:rsidRDefault="001828A8" w:rsidP="00031FB3">
      <w:pPr>
        <w:spacing w:after="0" w:line="240" w:lineRule="auto"/>
        <w:jc w:val="both"/>
        <w:rPr>
          <w:rFonts w:ascii="Arial" w:eastAsia="Calibri" w:hAnsi="Arial" w:cs="Arial"/>
          <w:b/>
          <w:bCs/>
          <w:sz w:val="21"/>
          <w:szCs w:val="21"/>
        </w:rPr>
      </w:pPr>
    </w:p>
    <w:p w14:paraId="16C2D27C" w14:textId="77777777" w:rsidR="001828A8" w:rsidRDefault="001828A8" w:rsidP="00031FB3">
      <w:pPr>
        <w:spacing w:after="0" w:line="240" w:lineRule="auto"/>
        <w:jc w:val="both"/>
        <w:rPr>
          <w:rFonts w:ascii="Arial" w:eastAsia="Calibri" w:hAnsi="Arial" w:cs="Arial"/>
          <w:b/>
          <w:bCs/>
          <w:sz w:val="21"/>
          <w:szCs w:val="21"/>
        </w:rPr>
      </w:pPr>
    </w:p>
    <w:p w14:paraId="0011839C" w14:textId="77777777" w:rsidR="001828A8" w:rsidRDefault="001828A8" w:rsidP="00031FB3">
      <w:pPr>
        <w:spacing w:after="0" w:line="240" w:lineRule="auto"/>
        <w:jc w:val="both"/>
        <w:rPr>
          <w:rFonts w:ascii="Arial" w:eastAsia="Calibri" w:hAnsi="Arial" w:cs="Arial"/>
          <w:b/>
          <w:bCs/>
          <w:sz w:val="21"/>
          <w:szCs w:val="21"/>
        </w:rPr>
      </w:pPr>
    </w:p>
    <w:p w14:paraId="09942E61" w14:textId="77777777" w:rsidR="001828A8" w:rsidRDefault="001828A8" w:rsidP="00031FB3">
      <w:pPr>
        <w:spacing w:after="0" w:line="240" w:lineRule="auto"/>
        <w:jc w:val="both"/>
        <w:rPr>
          <w:rFonts w:ascii="Arial" w:eastAsia="Calibri" w:hAnsi="Arial" w:cs="Arial"/>
          <w:b/>
          <w:bCs/>
          <w:sz w:val="21"/>
          <w:szCs w:val="21"/>
        </w:rPr>
      </w:pPr>
    </w:p>
    <w:p w14:paraId="3D909927" w14:textId="77777777" w:rsidR="001828A8" w:rsidRDefault="001828A8" w:rsidP="00031FB3">
      <w:pPr>
        <w:spacing w:after="0" w:line="240" w:lineRule="auto"/>
        <w:jc w:val="both"/>
        <w:rPr>
          <w:rFonts w:ascii="Arial" w:eastAsia="Calibri" w:hAnsi="Arial" w:cs="Arial"/>
          <w:b/>
          <w:bCs/>
          <w:sz w:val="21"/>
          <w:szCs w:val="21"/>
        </w:rPr>
      </w:pPr>
    </w:p>
    <w:p w14:paraId="29FF8CC0" w14:textId="429FE2D0" w:rsidR="00031FB3" w:rsidRPr="00031FB3" w:rsidRDefault="00031FB3" w:rsidP="00031FB3">
      <w:pPr>
        <w:spacing w:after="0" w:line="240" w:lineRule="auto"/>
        <w:jc w:val="both"/>
        <w:rPr>
          <w:rFonts w:ascii="Arial" w:eastAsia="Calibri" w:hAnsi="Arial" w:cs="Arial"/>
          <w:b/>
          <w:bCs/>
          <w:sz w:val="21"/>
          <w:szCs w:val="21"/>
        </w:rPr>
      </w:pPr>
      <w:r w:rsidRPr="00031FB3">
        <w:rPr>
          <w:rFonts w:ascii="Arial" w:eastAsia="Calibri" w:hAnsi="Arial" w:cs="Arial"/>
          <w:b/>
          <w:bCs/>
          <w:sz w:val="21"/>
          <w:szCs w:val="21"/>
        </w:rPr>
        <w:t>DISCLAIMER (ARTIFICIAL INTELLIGENCE)</w:t>
      </w:r>
    </w:p>
    <w:p w14:paraId="3AACF1C4" w14:textId="77777777" w:rsidR="00031FB3" w:rsidRPr="00031FB3" w:rsidRDefault="00031FB3" w:rsidP="00031FB3">
      <w:pPr>
        <w:spacing w:after="0" w:line="240" w:lineRule="auto"/>
        <w:jc w:val="both"/>
        <w:rPr>
          <w:rFonts w:ascii="Arial" w:eastAsia="Calibri" w:hAnsi="Arial" w:cs="Arial"/>
          <w:b/>
          <w:bCs/>
          <w:sz w:val="20"/>
          <w:szCs w:val="20"/>
        </w:rPr>
      </w:pPr>
      <w:r w:rsidRPr="00031FB3">
        <w:rPr>
          <w:rFonts w:ascii="Arial" w:eastAsia="Calibri" w:hAnsi="Arial" w:cs="Arial"/>
          <w:b/>
          <w:bCs/>
          <w:sz w:val="20"/>
          <w:szCs w:val="20"/>
        </w:rPr>
        <w:t xml:space="preserve">Option 1: </w:t>
      </w:r>
    </w:p>
    <w:p w14:paraId="17C3C838" w14:textId="77777777" w:rsidR="00031FB3" w:rsidRPr="00031FB3" w:rsidRDefault="00031FB3" w:rsidP="00031FB3">
      <w:pPr>
        <w:spacing w:after="0" w:line="240" w:lineRule="auto"/>
        <w:jc w:val="both"/>
        <w:rPr>
          <w:rFonts w:ascii="Arial" w:eastAsia="Calibri" w:hAnsi="Arial" w:cs="Arial"/>
          <w:b/>
          <w:bCs/>
          <w:sz w:val="18"/>
          <w:szCs w:val="18"/>
        </w:rPr>
      </w:pPr>
    </w:p>
    <w:p w14:paraId="4CE4C1EB" w14:textId="16606465" w:rsidR="00031FB3" w:rsidRPr="00031FB3" w:rsidRDefault="00031FB3" w:rsidP="00031FB3">
      <w:pPr>
        <w:spacing w:after="0" w:line="240" w:lineRule="auto"/>
        <w:jc w:val="both"/>
        <w:rPr>
          <w:rFonts w:ascii="Arial" w:eastAsia="Calibri" w:hAnsi="Arial" w:cs="Arial"/>
          <w:sz w:val="20"/>
          <w:szCs w:val="20"/>
        </w:rPr>
      </w:pPr>
      <w:r w:rsidRPr="00031FB3">
        <w:rPr>
          <w:rFonts w:ascii="Arial" w:eastAsia="Calibri" w:hAnsi="Arial" w:cs="Arial"/>
          <w:sz w:val="20"/>
          <w:szCs w:val="20"/>
        </w:rPr>
        <w:t xml:space="preserve">Author(s) hereby </w:t>
      </w:r>
      <w:r w:rsidR="00BE5BEE" w:rsidRPr="00031FB3">
        <w:rPr>
          <w:rFonts w:ascii="Arial" w:eastAsia="Calibri" w:hAnsi="Arial" w:cs="Arial"/>
          <w:sz w:val="20"/>
          <w:szCs w:val="20"/>
        </w:rPr>
        <w:t>declares</w:t>
      </w:r>
      <w:r w:rsidRPr="00031FB3">
        <w:rPr>
          <w:rFonts w:ascii="Arial" w:eastAsia="Calibri" w:hAnsi="Arial" w:cs="Arial"/>
          <w:sz w:val="20"/>
          <w:szCs w:val="20"/>
        </w:rPr>
        <w:t xml:space="preserve"> that NO generative AI technologies such as Large Language Models (</w:t>
      </w:r>
      <w:proofErr w:type="spellStart"/>
      <w:r w:rsidRPr="00031FB3">
        <w:rPr>
          <w:rFonts w:ascii="Arial" w:eastAsia="Calibri" w:hAnsi="Arial" w:cs="Arial"/>
          <w:sz w:val="20"/>
          <w:szCs w:val="20"/>
        </w:rPr>
        <w:t>ChatGPT</w:t>
      </w:r>
      <w:proofErr w:type="spellEnd"/>
      <w:r w:rsidRPr="00031FB3">
        <w:rPr>
          <w:rFonts w:ascii="Arial" w:eastAsia="Calibri" w:hAnsi="Arial" w:cs="Arial"/>
          <w:sz w:val="20"/>
          <w:szCs w:val="20"/>
        </w:rPr>
        <w:t xml:space="preserve">, COPILOT, </w:t>
      </w:r>
      <w:proofErr w:type="spellStart"/>
      <w:r w:rsidRPr="00031FB3">
        <w:rPr>
          <w:rFonts w:ascii="Arial" w:eastAsia="Calibri" w:hAnsi="Arial" w:cs="Arial"/>
          <w:sz w:val="20"/>
          <w:szCs w:val="20"/>
        </w:rPr>
        <w:t>etc</w:t>
      </w:r>
      <w:proofErr w:type="spellEnd"/>
      <w:r w:rsidRPr="00031FB3">
        <w:rPr>
          <w:rFonts w:ascii="Arial" w:eastAsia="Calibri" w:hAnsi="Arial" w:cs="Arial"/>
          <w:sz w:val="20"/>
          <w:szCs w:val="20"/>
        </w:rPr>
        <w:t xml:space="preserve">) and text-to-image generators have been used during writing or editing of this manuscript. </w:t>
      </w:r>
    </w:p>
    <w:p w14:paraId="7EF02956" w14:textId="77777777" w:rsidR="00031FB3" w:rsidRPr="006C5FB4" w:rsidRDefault="00031FB3" w:rsidP="00031FB3">
      <w:pPr>
        <w:spacing w:after="0" w:line="240" w:lineRule="auto"/>
        <w:jc w:val="both"/>
        <w:rPr>
          <w:rFonts w:ascii="Arial" w:eastAsia="Calibri" w:hAnsi="Arial" w:cs="Arial"/>
          <w:sz w:val="18"/>
          <w:szCs w:val="18"/>
          <w:highlight w:val="yellow"/>
        </w:rPr>
      </w:pPr>
    </w:p>
    <w:p w14:paraId="5E6EC7B2" w14:textId="77777777" w:rsidR="00031FB3" w:rsidRPr="005B1CD2" w:rsidRDefault="00031FB3" w:rsidP="00031FB3">
      <w:pPr>
        <w:spacing w:after="0" w:line="240" w:lineRule="auto"/>
        <w:jc w:val="both"/>
        <w:rPr>
          <w:rFonts w:ascii="Arial" w:eastAsia="Calibri" w:hAnsi="Arial" w:cs="Arial"/>
          <w:sz w:val="8"/>
          <w:szCs w:val="8"/>
        </w:rPr>
      </w:pPr>
    </w:p>
    <w:p w14:paraId="7154C51B" w14:textId="69327B65" w:rsidR="0021456D" w:rsidRPr="007C0B12" w:rsidRDefault="007C0B12" w:rsidP="00AD0602">
      <w:pPr>
        <w:spacing w:line="360" w:lineRule="auto"/>
        <w:rPr>
          <w:rFonts w:ascii="Arial" w:hAnsi="Arial" w:cs="Arial"/>
          <w:b/>
          <w:bCs/>
        </w:rPr>
      </w:pPr>
      <w:r w:rsidRPr="007C0B12">
        <w:rPr>
          <w:rFonts w:ascii="Arial" w:hAnsi="Arial" w:cs="Arial"/>
          <w:b/>
          <w:bCs/>
        </w:rPr>
        <w:t>REFERENCES</w:t>
      </w:r>
    </w:p>
    <w:p w14:paraId="5E3A2162" w14:textId="77777777" w:rsidR="00D55738" w:rsidRPr="007C0B12" w:rsidRDefault="00D55738" w:rsidP="00D55738">
      <w:pPr>
        <w:spacing w:line="360" w:lineRule="auto"/>
        <w:rPr>
          <w:rFonts w:ascii="Arial" w:hAnsi="Arial" w:cs="Arial"/>
          <w:sz w:val="20"/>
          <w:szCs w:val="20"/>
        </w:rPr>
      </w:pPr>
      <w:proofErr w:type="spellStart"/>
      <w:r w:rsidRPr="007C0B12">
        <w:rPr>
          <w:rFonts w:ascii="Arial" w:hAnsi="Arial" w:cs="Arial"/>
          <w:sz w:val="20"/>
          <w:szCs w:val="20"/>
        </w:rPr>
        <w:t>Akula</w:t>
      </w:r>
      <w:proofErr w:type="spellEnd"/>
      <w:r w:rsidRPr="007C0B12">
        <w:rPr>
          <w:rFonts w:ascii="Arial" w:hAnsi="Arial" w:cs="Arial"/>
          <w:sz w:val="20"/>
          <w:szCs w:val="20"/>
        </w:rPr>
        <w:t xml:space="preserve">, M., </w:t>
      </w:r>
      <w:proofErr w:type="spellStart"/>
      <w:r w:rsidRPr="007C0B12">
        <w:rPr>
          <w:rFonts w:ascii="Arial" w:hAnsi="Arial" w:cs="Arial"/>
          <w:sz w:val="20"/>
          <w:szCs w:val="20"/>
        </w:rPr>
        <w:t>Bandumula</w:t>
      </w:r>
      <w:proofErr w:type="spellEnd"/>
      <w:r w:rsidRPr="007C0B12">
        <w:rPr>
          <w:rFonts w:ascii="Arial" w:hAnsi="Arial" w:cs="Arial"/>
          <w:sz w:val="20"/>
          <w:szCs w:val="20"/>
        </w:rPr>
        <w:t>, N. and Rathod, S., 2022. Rice production in Telangana: growth, instability and decomposition analysis.</w:t>
      </w:r>
    </w:p>
    <w:p w14:paraId="213601ED" w14:textId="4BB80F35" w:rsidR="00372258" w:rsidRPr="007C0B12" w:rsidRDefault="00372258" w:rsidP="00D55738">
      <w:pPr>
        <w:spacing w:line="360" w:lineRule="auto"/>
        <w:rPr>
          <w:rFonts w:ascii="Arial" w:hAnsi="Arial" w:cs="Arial"/>
          <w:sz w:val="20"/>
          <w:szCs w:val="20"/>
        </w:rPr>
      </w:pPr>
      <w:r w:rsidRPr="007C0B12">
        <w:rPr>
          <w:rFonts w:ascii="Arial" w:hAnsi="Arial" w:cs="Arial"/>
          <w:sz w:val="20"/>
          <w:szCs w:val="20"/>
        </w:rPr>
        <w:t xml:space="preserve">Anthony, R., </w:t>
      </w:r>
      <w:proofErr w:type="spellStart"/>
      <w:r w:rsidRPr="007C0B12">
        <w:rPr>
          <w:rFonts w:ascii="Arial" w:hAnsi="Arial" w:cs="Arial"/>
          <w:sz w:val="20"/>
          <w:szCs w:val="20"/>
        </w:rPr>
        <w:t>Pundir</w:t>
      </w:r>
      <w:proofErr w:type="spellEnd"/>
      <w:r w:rsidRPr="007C0B12">
        <w:rPr>
          <w:rFonts w:ascii="Arial" w:hAnsi="Arial" w:cs="Arial"/>
          <w:sz w:val="20"/>
          <w:szCs w:val="20"/>
        </w:rPr>
        <w:t>, R.</w:t>
      </w:r>
      <w:r w:rsidR="00D03487" w:rsidRPr="007C0B12">
        <w:rPr>
          <w:rFonts w:ascii="Arial" w:hAnsi="Arial" w:cs="Arial"/>
          <w:sz w:val="20"/>
          <w:szCs w:val="20"/>
        </w:rPr>
        <w:t xml:space="preserve"> </w:t>
      </w:r>
      <w:r w:rsidRPr="007C0B12">
        <w:rPr>
          <w:rFonts w:ascii="Arial" w:hAnsi="Arial" w:cs="Arial"/>
          <w:sz w:val="20"/>
          <w:szCs w:val="20"/>
        </w:rPr>
        <w:t xml:space="preserve">S., </w:t>
      </w:r>
      <w:proofErr w:type="spellStart"/>
      <w:r w:rsidRPr="007C0B12">
        <w:rPr>
          <w:rFonts w:ascii="Arial" w:hAnsi="Arial" w:cs="Arial"/>
          <w:sz w:val="20"/>
          <w:szCs w:val="20"/>
        </w:rPr>
        <w:t>Suseela</w:t>
      </w:r>
      <w:proofErr w:type="spellEnd"/>
      <w:r w:rsidRPr="007C0B12">
        <w:rPr>
          <w:rFonts w:ascii="Arial" w:hAnsi="Arial" w:cs="Arial"/>
          <w:sz w:val="20"/>
          <w:szCs w:val="20"/>
        </w:rPr>
        <w:t xml:space="preserve">, K. and </w:t>
      </w:r>
      <w:proofErr w:type="spellStart"/>
      <w:r w:rsidRPr="007C0B12">
        <w:rPr>
          <w:rFonts w:ascii="Arial" w:hAnsi="Arial" w:cs="Arial"/>
          <w:sz w:val="20"/>
          <w:szCs w:val="20"/>
        </w:rPr>
        <w:t>Sulthana</w:t>
      </w:r>
      <w:proofErr w:type="spellEnd"/>
      <w:r w:rsidRPr="007C0B12">
        <w:rPr>
          <w:rFonts w:ascii="Arial" w:hAnsi="Arial" w:cs="Arial"/>
          <w:sz w:val="20"/>
          <w:szCs w:val="20"/>
        </w:rPr>
        <w:t>, S. R. 2024. Mapping the Trade Direction of Indian Rice with Markov Chain Analysis.</w:t>
      </w:r>
    </w:p>
    <w:p w14:paraId="0F3351B3" w14:textId="77777777" w:rsidR="00D55738" w:rsidRPr="007C0B12" w:rsidRDefault="00D55738" w:rsidP="00D55738">
      <w:pPr>
        <w:spacing w:line="360" w:lineRule="auto"/>
        <w:rPr>
          <w:rFonts w:ascii="Arial" w:hAnsi="Arial" w:cs="Arial"/>
          <w:sz w:val="20"/>
          <w:szCs w:val="20"/>
        </w:rPr>
      </w:pPr>
      <w:r w:rsidRPr="007C0B12">
        <w:rPr>
          <w:rFonts w:ascii="Arial" w:hAnsi="Arial" w:cs="Arial"/>
          <w:sz w:val="20"/>
          <w:szCs w:val="20"/>
        </w:rPr>
        <w:t xml:space="preserve">Cuddy, J.D. and Valle, P.D. 1978. Measuring the instability of time series data. </w:t>
      </w:r>
      <w:r w:rsidRPr="007C0B12">
        <w:rPr>
          <w:rFonts w:ascii="Arial" w:hAnsi="Arial" w:cs="Arial"/>
          <w:i/>
          <w:iCs/>
          <w:sz w:val="20"/>
          <w:szCs w:val="20"/>
        </w:rPr>
        <w:t>Oxford bulletin of economics and statistics</w:t>
      </w:r>
      <w:r w:rsidRPr="007C0B12">
        <w:rPr>
          <w:rFonts w:ascii="Arial" w:hAnsi="Arial" w:cs="Arial"/>
          <w:sz w:val="20"/>
          <w:szCs w:val="20"/>
        </w:rPr>
        <w:t>. 40(1): 79-85.</w:t>
      </w:r>
    </w:p>
    <w:p w14:paraId="18F4F82B" w14:textId="7C9EE2A7" w:rsidR="00E80C12" w:rsidRPr="007C0B12" w:rsidRDefault="00E80C12" w:rsidP="00AD0602">
      <w:pPr>
        <w:spacing w:line="360" w:lineRule="auto"/>
        <w:rPr>
          <w:rFonts w:ascii="Arial" w:hAnsi="Arial" w:cs="Arial"/>
          <w:sz w:val="20"/>
          <w:szCs w:val="20"/>
        </w:rPr>
      </w:pPr>
      <w:r w:rsidRPr="007C0B12">
        <w:rPr>
          <w:rFonts w:ascii="Arial" w:hAnsi="Arial" w:cs="Arial"/>
          <w:sz w:val="20"/>
          <w:szCs w:val="20"/>
        </w:rPr>
        <w:t xml:space="preserve">Darshan, C., </w:t>
      </w:r>
      <w:proofErr w:type="spellStart"/>
      <w:r w:rsidRPr="007C0B12">
        <w:rPr>
          <w:rFonts w:ascii="Arial" w:hAnsi="Arial" w:cs="Arial"/>
          <w:sz w:val="20"/>
          <w:szCs w:val="20"/>
        </w:rPr>
        <w:t>Kerur</w:t>
      </w:r>
      <w:proofErr w:type="spellEnd"/>
      <w:r w:rsidRPr="007C0B12">
        <w:rPr>
          <w:rFonts w:ascii="Arial" w:hAnsi="Arial" w:cs="Arial"/>
          <w:sz w:val="20"/>
          <w:szCs w:val="20"/>
        </w:rPr>
        <w:t xml:space="preserve">, N. and </w:t>
      </w:r>
      <w:proofErr w:type="spellStart"/>
      <w:r w:rsidRPr="007C0B12">
        <w:rPr>
          <w:rFonts w:ascii="Arial" w:hAnsi="Arial" w:cs="Arial"/>
          <w:sz w:val="20"/>
          <w:szCs w:val="20"/>
        </w:rPr>
        <w:t>Hiremath</w:t>
      </w:r>
      <w:proofErr w:type="spellEnd"/>
      <w:r w:rsidRPr="007C0B12">
        <w:rPr>
          <w:rFonts w:ascii="Arial" w:hAnsi="Arial" w:cs="Arial"/>
          <w:sz w:val="20"/>
          <w:szCs w:val="20"/>
        </w:rPr>
        <w:t>, G. 2024. Growth dynamics of area, production and productivity of soybean in Belagavi district of Karnataka. </w:t>
      </w:r>
      <w:r w:rsidRPr="007C0B12">
        <w:rPr>
          <w:rFonts w:ascii="Arial" w:hAnsi="Arial" w:cs="Arial"/>
          <w:i/>
          <w:iCs/>
          <w:sz w:val="20"/>
          <w:szCs w:val="20"/>
        </w:rPr>
        <w:t>Journal of Farm Sciences</w:t>
      </w:r>
      <w:r w:rsidRPr="007C0B12">
        <w:rPr>
          <w:rFonts w:ascii="Arial" w:hAnsi="Arial" w:cs="Arial"/>
          <w:sz w:val="20"/>
          <w:szCs w:val="20"/>
        </w:rPr>
        <w:t>. 37(02): 172-174.</w:t>
      </w:r>
    </w:p>
    <w:p w14:paraId="65D29C4D" w14:textId="77777777" w:rsidR="00315C3C" w:rsidRPr="007C0B12" w:rsidRDefault="00315C3C" w:rsidP="00315C3C">
      <w:pPr>
        <w:spacing w:line="360" w:lineRule="auto"/>
        <w:rPr>
          <w:rFonts w:ascii="Arial" w:hAnsi="Arial" w:cs="Arial"/>
          <w:sz w:val="20"/>
          <w:szCs w:val="20"/>
        </w:rPr>
      </w:pPr>
      <w:commentRangeStart w:id="115"/>
      <w:proofErr w:type="spellStart"/>
      <w:r w:rsidRPr="007C0B12">
        <w:rPr>
          <w:rFonts w:ascii="Arial" w:hAnsi="Arial" w:cs="Arial"/>
          <w:sz w:val="20"/>
          <w:szCs w:val="20"/>
        </w:rPr>
        <w:t>Dudhat</w:t>
      </w:r>
      <w:proofErr w:type="spellEnd"/>
      <w:r w:rsidRPr="007C0B12">
        <w:rPr>
          <w:rFonts w:ascii="Arial" w:hAnsi="Arial" w:cs="Arial"/>
          <w:sz w:val="20"/>
          <w:szCs w:val="20"/>
        </w:rPr>
        <w:t xml:space="preserve">, A.S., </w:t>
      </w:r>
      <w:proofErr w:type="spellStart"/>
      <w:r w:rsidRPr="007C0B12">
        <w:rPr>
          <w:rFonts w:ascii="Arial" w:hAnsi="Arial" w:cs="Arial"/>
          <w:sz w:val="20"/>
          <w:szCs w:val="20"/>
        </w:rPr>
        <w:t>Yadav</w:t>
      </w:r>
      <w:proofErr w:type="spellEnd"/>
      <w:r w:rsidRPr="007C0B12">
        <w:rPr>
          <w:rFonts w:ascii="Arial" w:hAnsi="Arial" w:cs="Arial"/>
          <w:sz w:val="20"/>
          <w:szCs w:val="20"/>
        </w:rPr>
        <w:t xml:space="preserve">, P and </w:t>
      </w:r>
      <w:proofErr w:type="spellStart"/>
      <w:r w:rsidRPr="007C0B12">
        <w:rPr>
          <w:rFonts w:ascii="Arial" w:hAnsi="Arial" w:cs="Arial"/>
          <w:sz w:val="20"/>
          <w:szCs w:val="20"/>
        </w:rPr>
        <w:t>Venujayakanth</w:t>
      </w:r>
      <w:proofErr w:type="spellEnd"/>
      <w:r w:rsidRPr="007C0B12">
        <w:rPr>
          <w:rFonts w:ascii="Arial" w:hAnsi="Arial" w:cs="Arial"/>
          <w:sz w:val="20"/>
          <w:szCs w:val="20"/>
        </w:rPr>
        <w:t>, P. 2017</w:t>
      </w:r>
      <w:commentRangeEnd w:id="115"/>
      <w:r w:rsidR="00DA5C3D">
        <w:rPr>
          <w:rStyle w:val="CommentReference"/>
        </w:rPr>
        <w:commentReference w:id="115"/>
      </w:r>
      <w:r w:rsidRPr="007C0B12">
        <w:rPr>
          <w:rFonts w:ascii="Arial" w:hAnsi="Arial" w:cs="Arial"/>
          <w:sz w:val="20"/>
          <w:szCs w:val="20"/>
        </w:rPr>
        <w:t xml:space="preserve">. A Statistical analysis on instability and seasonal component in price series of Major domestic groundnut markets in India. </w:t>
      </w:r>
      <w:r w:rsidRPr="007C0B12">
        <w:rPr>
          <w:rFonts w:ascii="Arial" w:hAnsi="Arial" w:cs="Arial"/>
          <w:i/>
          <w:iCs/>
          <w:sz w:val="20"/>
          <w:szCs w:val="20"/>
        </w:rPr>
        <w:t>International journal of Current Microbiology Applied Science</w:t>
      </w:r>
      <w:r w:rsidRPr="007C0B12">
        <w:rPr>
          <w:rFonts w:ascii="Arial" w:hAnsi="Arial" w:cs="Arial"/>
          <w:sz w:val="20"/>
          <w:szCs w:val="20"/>
        </w:rPr>
        <w:t>. 6(11): 815-823.</w:t>
      </w:r>
    </w:p>
    <w:p w14:paraId="6092ED6B" w14:textId="0D4FBA69" w:rsidR="00101D4C" w:rsidRPr="007C0B12" w:rsidRDefault="00101D4C" w:rsidP="00101D4C">
      <w:pPr>
        <w:spacing w:line="360" w:lineRule="auto"/>
        <w:rPr>
          <w:rFonts w:ascii="Arial" w:hAnsi="Arial" w:cs="Arial"/>
          <w:b/>
          <w:bCs/>
          <w:sz w:val="20"/>
          <w:szCs w:val="20"/>
        </w:rPr>
      </w:pPr>
      <w:commentRangeStart w:id="116"/>
      <w:proofErr w:type="gramStart"/>
      <w:r w:rsidRPr="007C0B12">
        <w:rPr>
          <w:rFonts w:ascii="Arial" w:hAnsi="Arial" w:cs="Arial"/>
          <w:sz w:val="20"/>
          <w:szCs w:val="20"/>
        </w:rPr>
        <w:t>FAOSTAT (</w:t>
      </w:r>
      <w:hyperlink r:id="rId28" w:history="1">
        <w:r w:rsidRPr="007C0B12">
          <w:rPr>
            <w:rStyle w:val="Hyperlink"/>
            <w:rFonts w:ascii="Arial" w:hAnsi="Arial" w:cs="Arial"/>
            <w:sz w:val="20"/>
            <w:szCs w:val="20"/>
          </w:rPr>
          <w:t>https://www.fao.org/faostat</w:t>
        </w:r>
      </w:hyperlink>
      <w:r w:rsidRPr="007C0B12">
        <w:rPr>
          <w:rFonts w:ascii="Arial" w:hAnsi="Arial" w:cs="Arial"/>
          <w:sz w:val="20"/>
          <w:szCs w:val="20"/>
        </w:rPr>
        <w:t>)</w:t>
      </w:r>
      <w:r w:rsidR="00366BD6" w:rsidRPr="007C0B12">
        <w:rPr>
          <w:rFonts w:ascii="Arial" w:hAnsi="Arial" w:cs="Arial"/>
          <w:sz w:val="20"/>
          <w:szCs w:val="20"/>
        </w:rPr>
        <w:t>.</w:t>
      </w:r>
      <w:commentRangeEnd w:id="116"/>
      <w:proofErr w:type="gramEnd"/>
      <w:r w:rsidR="00DA5C3D">
        <w:rPr>
          <w:rStyle w:val="CommentReference"/>
        </w:rPr>
        <w:commentReference w:id="116"/>
      </w:r>
    </w:p>
    <w:p w14:paraId="26015EEE" w14:textId="77777777" w:rsidR="00BD6D06" w:rsidRPr="007C0B12" w:rsidRDefault="00BD6D06" w:rsidP="00BD6D06">
      <w:pPr>
        <w:spacing w:line="360" w:lineRule="auto"/>
        <w:rPr>
          <w:rFonts w:ascii="Arial" w:hAnsi="Arial" w:cs="Arial"/>
          <w:sz w:val="20"/>
          <w:szCs w:val="20"/>
        </w:rPr>
      </w:pPr>
      <w:r w:rsidRPr="007C0B12">
        <w:rPr>
          <w:rFonts w:ascii="Arial" w:hAnsi="Arial" w:cs="Arial"/>
          <w:sz w:val="20"/>
          <w:szCs w:val="20"/>
        </w:rPr>
        <w:t xml:space="preserve">Fisher, W.D. 1961. A note on curve fitting with minimum deviations by linear programming. </w:t>
      </w:r>
      <w:r w:rsidRPr="007C0B12">
        <w:rPr>
          <w:rFonts w:ascii="Arial" w:hAnsi="Arial" w:cs="Arial"/>
          <w:i/>
          <w:iCs/>
          <w:sz w:val="20"/>
          <w:szCs w:val="20"/>
        </w:rPr>
        <w:t>Journal of the American Statistical Association</w:t>
      </w:r>
      <w:r w:rsidRPr="007C0B12">
        <w:rPr>
          <w:rFonts w:ascii="Arial" w:hAnsi="Arial" w:cs="Arial"/>
          <w:sz w:val="20"/>
          <w:szCs w:val="20"/>
        </w:rPr>
        <w:t>. 56(294): 359-362.</w:t>
      </w:r>
    </w:p>
    <w:p w14:paraId="19CC94A7" w14:textId="7FB5D8C7" w:rsidR="00101D4C" w:rsidRPr="007C0B12" w:rsidRDefault="00101D4C" w:rsidP="00315C3C">
      <w:pPr>
        <w:spacing w:line="360" w:lineRule="auto"/>
        <w:rPr>
          <w:rFonts w:ascii="Arial" w:hAnsi="Arial" w:cs="Arial"/>
          <w:sz w:val="20"/>
          <w:szCs w:val="20"/>
        </w:rPr>
      </w:pPr>
      <w:proofErr w:type="spellStart"/>
      <w:r w:rsidRPr="007C0B12">
        <w:rPr>
          <w:rFonts w:ascii="Arial" w:hAnsi="Arial" w:cs="Arial"/>
          <w:sz w:val="20"/>
          <w:szCs w:val="20"/>
        </w:rPr>
        <w:t>Indiastat</w:t>
      </w:r>
      <w:proofErr w:type="spellEnd"/>
      <w:r w:rsidRPr="007C0B12">
        <w:rPr>
          <w:rFonts w:ascii="Arial" w:hAnsi="Arial" w:cs="Arial"/>
          <w:sz w:val="20"/>
          <w:szCs w:val="20"/>
        </w:rPr>
        <w:t xml:space="preserve"> (</w:t>
      </w:r>
      <w:hyperlink r:id="rId29" w:history="1">
        <w:r w:rsidRPr="007C0B12">
          <w:rPr>
            <w:rStyle w:val="Hyperlink"/>
            <w:rFonts w:ascii="Arial" w:eastAsia="Times New Roman" w:hAnsi="Arial" w:cs="Arial"/>
            <w:kern w:val="0"/>
            <w:sz w:val="20"/>
            <w:szCs w:val="20"/>
            <w:lang w:eastAsia="en-IN"/>
            <w14:ligatures w14:val="none"/>
          </w:rPr>
          <w:t>https://www.indiastat.com</w:t>
        </w:r>
      </w:hyperlink>
      <w:r w:rsidRPr="007C0B12">
        <w:rPr>
          <w:rFonts w:ascii="Arial" w:hAnsi="Arial" w:cs="Arial"/>
          <w:sz w:val="20"/>
          <w:szCs w:val="20"/>
        </w:rPr>
        <w:t>)</w:t>
      </w:r>
      <w:r w:rsidR="00366BD6" w:rsidRPr="007C0B12">
        <w:rPr>
          <w:rFonts w:ascii="Arial" w:hAnsi="Arial" w:cs="Arial"/>
          <w:sz w:val="20"/>
          <w:szCs w:val="20"/>
        </w:rPr>
        <w:t>.</w:t>
      </w:r>
    </w:p>
    <w:p w14:paraId="5F5DF52D" w14:textId="0676E219" w:rsidR="00315C3C" w:rsidRPr="007C0B12" w:rsidRDefault="00315C3C" w:rsidP="00315C3C">
      <w:pPr>
        <w:spacing w:line="360" w:lineRule="auto"/>
        <w:rPr>
          <w:rFonts w:ascii="Arial" w:hAnsi="Arial" w:cs="Arial"/>
          <w:sz w:val="20"/>
          <w:szCs w:val="20"/>
        </w:rPr>
      </w:pPr>
      <w:r w:rsidRPr="007C0B12">
        <w:rPr>
          <w:rFonts w:ascii="Arial" w:hAnsi="Arial" w:cs="Arial"/>
          <w:sz w:val="20"/>
          <w:szCs w:val="20"/>
        </w:rPr>
        <w:t>Kumar, N.P. and Paul, K.S.R., Growth and Instability of Maize Production in Andhra Pradesh</w:t>
      </w:r>
      <w:r w:rsidR="00EE655F" w:rsidRPr="007C0B12">
        <w:rPr>
          <w:rFonts w:ascii="Arial" w:hAnsi="Arial" w:cs="Arial"/>
          <w:sz w:val="20"/>
          <w:szCs w:val="20"/>
        </w:rPr>
        <w:t xml:space="preserve"> </w:t>
      </w:r>
      <w:r w:rsidRPr="007C0B12">
        <w:rPr>
          <w:rFonts w:ascii="Arial" w:hAnsi="Arial" w:cs="Arial"/>
          <w:sz w:val="20"/>
          <w:szCs w:val="20"/>
        </w:rPr>
        <w:t>-An Inter-District Analysis.</w:t>
      </w:r>
    </w:p>
    <w:p w14:paraId="38AAF8E9" w14:textId="7A12A51A" w:rsidR="003631CC" w:rsidRPr="007C0B12" w:rsidRDefault="003631CC" w:rsidP="00315C3C">
      <w:pPr>
        <w:spacing w:line="360" w:lineRule="auto"/>
        <w:rPr>
          <w:rFonts w:ascii="Arial" w:hAnsi="Arial" w:cs="Arial"/>
          <w:sz w:val="20"/>
          <w:szCs w:val="20"/>
        </w:rPr>
      </w:pPr>
      <w:r w:rsidRPr="007C0B12">
        <w:rPr>
          <w:rFonts w:ascii="Arial" w:hAnsi="Arial" w:cs="Arial"/>
          <w:sz w:val="20"/>
          <w:szCs w:val="20"/>
          <w:lang w:val="pt-BR"/>
        </w:rPr>
        <w:t>Kusuma, D.</w:t>
      </w:r>
      <w:r w:rsidR="00402D74" w:rsidRPr="007C0B12">
        <w:rPr>
          <w:rFonts w:ascii="Arial" w:hAnsi="Arial" w:cs="Arial"/>
          <w:sz w:val="20"/>
          <w:szCs w:val="20"/>
          <w:lang w:val="pt-BR"/>
        </w:rPr>
        <w:t xml:space="preserve"> </w:t>
      </w:r>
      <w:r w:rsidRPr="007C0B12">
        <w:rPr>
          <w:rFonts w:ascii="Arial" w:hAnsi="Arial" w:cs="Arial"/>
          <w:sz w:val="20"/>
          <w:szCs w:val="20"/>
          <w:lang w:val="pt-BR"/>
        </w:rPr>
        <w:t xml:space="preserve">K. and Basavaraja, H. 2014. </w:t>
      </w:r>
      <w:r w:rsidRPr="007C0B12">
        <w:rPr>
          <w:rFonts w:ascii="Arial" w:hAnsi="Arial" w:cs="Arial"/>
          <w:sz w:val="20"/>
          <w:szCs w:val="20"/>
        </w:rPr>
        <w:t>Stability analysis of mango export markets of India: Markov Chain approach. </w:t>
      </w:r>
      <w:r w:rsidRPr="007C0B12">
        <w:rPr>
          <w:rFonts w:ascii="Arial" w:hAnsi="Arial" w:cs="Arial"/>
          <w:i/>
          <w:iCs/>
          <w:sz w:val="20"/>
          <w:szCs w:val="20"/>
        </w:rPr>
        <w:t>Karnataka Journal of agricultural sciences</w:t>
      </w:r>
      <w:r w:rsidR="00816967" w:rsidRPr="007C0B12">
        <w:rPr>
          <w:rFonts w:ascii="Arial" w:hAnsi="Arial" w:cs="Arial"/>
          <w:sz w:val="20"/>
          <w:szCs w:val="20"/>
        </w:rPr>
        <w:t>.</w:t>
      </w:r>
      <w:r w:rsidRPr="007C0B12">
        <w:rPr>
          <w:rFonts w:ascii="Arial" w:hAnsi="Arial" w:cs="Arial"/>
          <w:sz w:val="20"/>
          <w:szCs w:val="20"/>
        </w:rPr>
        <w:t> 27(1).</w:t>
      </w:r>
    </w:p>
    <w:p w14:paraId="49D3E57A" w14:textId="3F557A3F" w:rsidR="00FB36FC" w:rsidRPr="007C0B12" w:rsidRDefault="00FB36FC" w:rsidP="00315C3C">
      <w:pPr>
        <w:spacing w:line="360" w:lineRule="auto"/>
        <w:rPr>
          <w:rFonts w:ascii="Arial" w:hAnsi="Arial" w:cs="Arial"/>
          <w:sz w:val="20"/>
          <w:szCs w:val="20"/>
        </w:rPr>
      </w:pPr>
      <w:r w:rsidRPr="007C0B12">
        <w:rPr>
          <w:rFonts w:ascii="Arial" w:hAnsi="Arial" w:cs="Arial"/>
          <w:sz w:val="20"/>
          <w:szCs w:val="20"/>
        </w:rPr>
        <w:t>Venkatesh, S. and Sen, C. 2018. Decomposition analysis and sustainability of cropping pattern in Andhra Pradesh, India.</w:t>
      </w:r>
    </w:p>
    <w:p w14:paraId="74419E8E" w14:textId="5505C621" w:rsidR="002E29F4" w:rsidRPr="00FB27DD" w:rsidRDefault="00441CA2" w:rsidP="00315C3C">
      <w:pPr>
        <w:spacing w:line="360" w:lineRule="auto"/>
        <w:rPr>
          <w:rFonts w:ascii="Arial" w:hAnsi="Arial" w:cs="Arial"/>
          <w:sz w:val="20"/>
          <w:szCs w:val="20"/>
        </w:rPr>
      </w:pPr>
      <w:r w:rsidRPr="007C0B12">
        <w:rPr>
          <w:rFonts w:ascii="Arial" w:hAnsi="Arial" w:cs="Arial"/>
          <w:sz w:val="20"/>
          <w:szCs w:val="20"/>
        </w:rPr>
        <w:t>World exports</w:t>
      </w:r>
      <w:r w:rsidR="00B4363B" w:rsidRPr="007C0B12">
        <w:rPr>
          <w:rFonts w:ascii="Arial" w:hAnsi="Arial" w:cs="Arial"/>
          <w:sz w:val="20"/>
          <w:szCs w:val="20"/>
        </w:rPr>
        <w:t xml:space="preserve"> (</w:t>
      </w:r>
      <w:hyperlink r:id="rId30" w:history="1">
        <w:r w:rsidR="006E095B" w:rsidRPr="007C0B12">
          <w:rPr>
            <w:rStyle w:val="Hyperlink"/>
            <w:rFonts w:ascii="Arial" w:hAnsi="Arial" w:cs="Arial"/>
            <w:sz w:val="20"/>
            <w:szCs w:val="20"/>
          </w:rPr>
          <w:t>https://www.worldstope</w:t>
        </w:r>
        <w:r w:rsidR="006E095B" w:rsidRPr="007C0B12">
          <w:rPr>
            <w:rStyle w:val="Hyperlink"/>
            <w:rFonts w:ascii="Arial" w:hAnsi="Arial" w:cs="Arial"/>
            <w:sz w:val="20"/>
            <w:szCs w:val="20"/>
          </w:rPr>
          <w:t>x</w:t>
        </w:r>
        <w:r w:rsidR="006E095B" w:rsidRPr="007C0B12">
          <w:rPr>
            <w:rStyle w:val="Hyperlink"/>
            <w:rFonts w:ascii="Arial" w:hAnsi="Arial" w:cs="Arial"/>
            <w:sz w:val="20"/>
            <w:szCs w:val="20"/>
          </w:rPr>
          <w:t>ports.com</w:t>
        </w:r>
      </w:hyperlink>
      <w:r w:rsidR="00B4363B" w:rsidRPr="007C0B12">
        <w:rPr>
          <w:rFonts w:ascii="Arial" w:hAnsi="Arial" w:cs="Arial"/>
          <w:sz w:val="20"/>
          <w:szCs w:val="20"/>
        </w:rPr>
        <w:t>)</w:t>
      </w:r>
      <w:r w:rsidR="00576258" w:rsidRPr="007C0B12">
        <w:rPr>
          <w:rFonts w:ascii="Arial" w:hAnsi="Arial" w:cs="Arial"/>
          <w:sz w:val="20"/>
          <w:szCs w:val="20"/>
        </w:rPr>
        <w:t>.</w:t>
      </w:r>
    </w:p>
    <w:sectPr w:rsidR="002E29F4" w:rsidRPr="00FB27DD" w:rsidSect="00306ACE">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iyanka" w:date="2025-07-15T16:03:00Z" w:initials="V">
    <w:p w14:paraId="003FFC4F" w14:textId="5B2E32CE" w:rsidR="00A271BE" w:rsidRDefault="00A271BE">
      <w:pPr>
        <w:pStyle w:val="CommentText"/>
      </w:pPr>
      <w:r>
        <w:rPr>
          <w:rStyle w:val="CommentReference"/>
        </w:rPr>
        <w:annotationRef/>
      </w:r>
      <w:r>
        <w:t xml:space="preserve">INDIASTAT is a data provider not an actual source. Provide authentic sources that will be available beneath your </w:t>
      </w:r>
      <w:proofErr w:type="spellStart"/>
      <w:r>
        <w:t>indiastat</w:t>
      </w:r>
      <w:proofErr w:type="spellEnd"/>
      <w:r>
        <w:t xml:space="preserve"> data</w:t>
      </w:r>
    </w:p>
  </w:comment>
  <w:comment w:id="1" w:author="Priyanka" w:date="2025-07-15T16:04:00Z" w:initials="V">
    <w:p w14:paraId="165FF8B5" w14:textId="405EB8D4" w:rsidR="00A271BE" w:rsidRDefault="00A271BE">
      <w:pPr>
        <w:pStyle w:val="CommentText"/>
      </w:pPr>
      <w:r>
        <w:rPr>
          <w:rStyle w:val="CommentReference"/>
        </w:rPr>
        <w:annotationRef/>
      </w:r>
      <w:r>
        <w:t>Its optional to mention data sources in abstract, you can move it to methodology section</w:t>
      </w:r>
    </w:p>
  </w:comment>
  <w:comment w:id="2" w:author="Priyanka" w:date="2025-07-15T16:11:00Z" w:initials="V">
    <w:p w14:paraId="4B04CCFA" w14:textId="11BF24E2" w:rsidR="00A271BE" w:rsidRDefault="00A271BE">
      <w:pPr>
        <w:pStyle w:val="CommentText"/>
      </w:pPr>
      <w:r>
        <w:rPr>
          <w:rStyle w:val="CommentReference"/>
        </w:rPr>
        <w:annotationRef/>
      </w:r>
      <w:r>
        <w:t>You can use acronym by mentioning at one place full</w:t>
      </w:r>
    </w:p>
  </w:comment>
  <w:comment w:id="3" w:author="Priyanka" w:date="2025-07-15T16:10:00Z" w:initials="V">
    <w:p w14:paraId="3B0B38AA" w14:textId="1D546DCB" w:rsidR="00A271BE" w:rsidRDefault="00A271BE">
      <w:pPr>
        <w:pStyle w:val="CommentText"/>
      </w:pPr>
      <w:r>
        <w:rPr>
          <w:rStyle w:val="CommentReference"/>
        </w:rPr>
        <w:annotationRef/>
      </w:r>
      <w:r>
        <w:t>The results revealed that</w:t>
      </w:r>
    </w:p>
  </w:comment>
  <w:comment w:id="4" w:author="Priyanka" w:date="2025-07-15T16:11:00Z" w:initials="V">
    <w:p w14:paraId="6CF6AD71" w14:textId="2E7BFB28" w:rsidR="00A271BE" w:rsidRDefault="00A271BE">
      <w:pPr>
        <w:pStyle w:val="CommentText"/>
      </w:pPr>
      <w:r>
        <w:rPr>
          <w:rStyle w:val="CommentReference"/>
        </w:rPr>
        <w:annotationRef/>
      </w:r>
      <w:r>
        <w:t>In abstracts use words for indicating positions for e.g., Second</w:t>
      </w:r>
    </w:p>
  </w:comment>
  <w:comment w:id="5" w:author="Priyanka" w:date="2025-07-15T16:12:00Z" w:initials="V">
    <w:p w14:paraId="655F0844" w14:textId="71CAA4AF" w:rsidR="00A271BE" w:rsidRDefault="00A271BE">
      <w:pPr>
        <w:pStyle w:val="CommentText"/>
      </w:pPr>
      <w:r>
        <w:rPr>
          <w:rStyle w:val="CommentReference"/>
        </w:rPr>
        <w:annotationRef/>
      </w:r>
      <w:r>
        <w:t>Punctuations to be used wherever required for e.g., comma to be used here</w:t>
      </w:r>
    </w:p>
  </w:comment>
  <w:comment w:id="6" w:author="Priyanka" w:date="2025-07-15T16:13:00Z" w:initials="V">
    <w:p w14:paraId="061CAED6" w14:textId="4787EBC4" w:rsidR="00A271BE" w:rsidRDefault="00A271BE">
      <w:pPr>
        <w:pStyle w:val="CommentText"/>
      </w:pPr>
      <w:r>
        <w:rPr>
          <w:rStyle w:val="CommentReference"/>
        </w:rPr>
        <w:annotationRef/>
      </w:r>
      <w:r>
        <w:t>What kind of decomposition analysis?</w:t>
      </w:r>
    </w:p>
  </w:comment>
  <w:comment w:id="7" w:author="Priyanka" w:date="2025-07-15T16:15:00Z" w:initials="V">
    <w:p w14:paraId="2260D380" w14:textId="68AF5899" w:rsidR="00A271BE" w:rsidRDefault="00A271BE">
      <w:pPr>
        <w:pStyle w:val="CommentText"/>
      </w:pPr>
      <w:r>
        <w:rPr>
          <w:rStyle w:val="CommentReference"/>
        </w:rPr>
        <w:annotationRef/>
      </w:r>
      <w:r>
        <w:t>Paddy is crop whereas rice is a product</w:t>
      </w:r>
    </w:p>
  </w:comment>
  <w:comment w:id="8" w:author="Priyanka" w:date="2025-07-15T16:09:00Z" w:initials="V">
    <w:p w14:paraId="338B3331" w14:textId="12C56D9F" w:rsidR="00A271BE" w:rsidRDefault="00A271BE">
      <w:pPr>
        <w:pStyle w:val="CommentText"/>
      </w:pPr>
      <w:r>
        <w:rPr>
          <w:rStyle w:val="CommentReference"/>
        </w:rPr>
        <w:annotationRef/>
      </w:r>
      <w:r>
        <w:t>Source?</w:t>
      </w:r>
    </w:p>
  </w:comment>
  <w:comment w:id="9" w:author="Priyanka" w:date="2025-07-15T16:16:00Z" w:initials="V">
    <w:p w14:paraId="29E6D860" w14:textId="68FAD955" w:rsidR="00A271BE" w:rsidRDefault="00A271BE">
      <w:pPr>
        <w:pStyle w:val="CommentText"/>
      </w:pPr>
      <w:r>
        <w:rPr>
          <w:rStyle w:val="CommentReference"/>
        </w:rPr>
        <w:annotationRef/>
      </w:r>
      <w:r>
        <w:t>In terms of what? Either production or consumption.</w:t>
      </w:r>
    </w:p>
  </w:comment>
  <w:comment w:id="10" w:author="Priyanka" w:date="2025-07-15T16:17:00Z" w:initials="V">
    <w:p w14:paraId="7A707588" w14:textId="68B07FD8" w:rsidR="00A271BE" w:rsidRDefault="00A271BE">
      <w:pPr>
        <w:pStyle w:val="CommentText"/>
      </w:pPr>
      <w:r>
        <w:rPr>
          <w:rStyle w:val="CommentReference"/>
        </w:rPr>
        <w:annotationRef/>
      </w:r>
      <w:r>
        <w:t>Maintain uniformity in abbreviations. And it’s better to use full words in running context</w:t>
      </w:r>
    </w:p>
  </w:comment>
  <w:comment w:id="11" w:author="Priyanka" w:date="2025-07-15T16:18:00Z" w:initials="V">
    <w:p w14:paraId="00653E3C" w14:textId="0F453FBA" w:rsidR="00A271BE" w:rsidRDefault="00A271BE">
      <w:pPr>
        <w:pStyle w:val="CommentText"/>
      </w:pPr>
      <w:r>
        <w:rPr>
          <w:rStyle w:val="CommentReference"/>
        </w:rPr>
        <w:annotationRef/>
      </w:r>
      <w:r>
        <w:t>For in-text citation follow journal guidelines</w:t>
      </w:r>
    </w:p>
  </w:comment>
  <w:comment w:id="12" w:author="Priyanka" w:date="2025-07-15T16:17:00Z" w:initials="V">
    <w:p w14:paraId="56257FB9" w14:textId="0C1AEF91" w:rsidR="00A271BE" w:rsidRDefault="00A271BE">
      <w:pPr>
        <w:pStyle w:val="CommentText"/>
      </w:pPr>
      <w:r>
        <w:rPr>
          <w:rStyle w:val="CommentReference"/>
        </w:rPr>
        <w:annotationRef/>
      </w:r>
      <w:r>
        <w:t>Uniformity in decimals is suggested</w:t>
      </w:r>
    </w:p>
  </w:comment>
  <w:comment w:id="14" w:author="Priyanka" w:date="2025-07-16T12:08:00Z" w:initials="V">
    <w:p w14:paraId="7A72ACCF" w14:textId="4FA2051D" w:rsidR="00DA5C3D" w:rsidRDefault="00DA5C3D">
      <w:pPr>
        <w:pStyle w:val="CommentText"/>
      </w:pPr>
      <w:r>
        <w:rPr>
          <w:rStyle w:val="CommentReference"/>
        </w:rPr>
        <w:annotationRef/>
      </w:r>
      <w:r>
        <w:t>Always try get authentic and trusted sources</w:t>
      </w:r>
    </w:p>
  </w:comment>
  <w:comment w:id="15" w:author="Priyanka" w:date="2025-07-15T16:23:00Z" w:initials="V">
    <w:p w14:paraId="7B0E55DF" w14:textId="1E19A3DA" w:rsidR="00A271BE" w:rsidRDefault="00A271BE">
      <w:pPr>
        <w:pStyle w:val="CommentText"/>
      </w:pPr>
      <w:r>
        <w:rPr>
          <w:rStyle w:val="CommentReference"/>
        </w:rPr>
        <w:annotationRef/>
      </w:r>
      <w:r>
        <w:t xml:space="preserve">Clearly state the problem by considering the global and Indian scenarios. The actual exports cannot be considered as complete rice consumption as it is basmati mostly. Please check </w:t>
      </w:r>
      <w:proofErr w:type="spellStart"/>
      <w:r>
        <w:t>wheather</w:t>
      </w:r>
      <w:proofErr w:type="spellEnd"/>
      <w:r>
        <w:t xml:space="preserve"> exports include both normal rice and basmati rice</w:t>
      </w:r>
    </w:p>
  </w:comment>
  <w:comment w:id="22" w:author="Priyanka" w:date="2025-07-15T16:25:00Z" w:initials="V">
    <w:p w14:paraId="63753480" w14:textId="3FBBD9D2" w:rsidR="00A271BE" w:rsidRDefault="00A271BE">
      <w:pPr>
        <w:pStyle w:val="CommentText"/>
      </w:pPr>
      <w:r>
        <w:rPr>
          <w:rStyle w:val="CommentReference"/>
        </w:rPr>
        <w:annotationRef/>
      </w:r>
      <w:r>
        <w:t>Cite the original author who came up with formula to compute the CAGR</w:t>
      </w:r>
    </w:p>
  </w:comment>
  <w:comment w:id="23" w:author="Priyanka" w:date="2025-07-15T16:26:00Z" w:initials="V">
    <w:p w14:paraId="146BF4FE" w14:textId="7AA763D6" w:rsidR="00A271BE" w:rsidRDefault="00A271BE">
      <w:pPr>
        <w:pStyle w:val="CommentText"/>
      </w:pPr>
      <w:r>
        <w:rPr>
          <w:rStyle w:val="CommentReference"/>
        </w:rPr>
        <w:annotationRef/>
      </w:r>
      <w:r>
        <w:t>Cite property as per journal guidelines</w:t>
      </w:r>
    </w:p>
  </w:comment>
  <w:comment w:id="24" w:author="Priyanka" w:date="2025-07-15T16:27:00Z" w:initials="V">
    <w:p w14:paraId="02AE129D" w14:textId="4A7D39ED" w:rsidR="00A271BE" w:rsidRDefault="00A271BE">
      <w:pPr>
        <w:pStyle w:val="CommentText"/>
      </w:pPr>
      <w:r>
        <w:rPr>
          <w:rStyle w:val="CommentReference"/>
        </w:rPr>
        <w:annotationRef/>
      </w:r>
      <w:r>
        <w:t>Is the original author?</w:t>
      </w:r>
    </w:p>
  </w:comment>
  <w:comment w:id="25" w:author="Priyanka" w:date="2025-07-15T16:27:00Z" w:initials="V">
    <w:p w14:paraId="41240932" w14:textId="6F825945" w:rsidR="00A271BE" w:rsidRDefault="00A271BE">
      <w:pPr>
        <w:pStyle w:val="CommentText"/>
      </w:pPr>
      <w:r>
        <w:rPr>
          <w:rStyle w:val="CommentReference"/>
        </w:rPr>
        <w:annotationRef/>
      </w:r>
      <w:r>
        <w:t>Is source correct?</w:t>
      </w:r>
    </w:p>
  </w:comment>
  <w:comment w:id="26" w:author="Priyanka" w:date="2025-07-15T16:28:00Z" w:initials="V">
    <w:p w14:paraId="76A7A526" w14:textId="53F173AE" w:rsidR="00A271BE" w:rsidRDefault="00A271BE">
      <w:pPr>
        <w:pStyle w:val="CommentText"/>
      </w:pPr>
      <w:r>
        <w:rPr>
          <w:rStyle w:val="CommentReference"/>
        </w:rPr>
        <w:annotationRef/>
      </w:r>
      <w:r>
        <w:t xml:space="preserve">Check the </w:t>
      </w:r>
      <w:proofErr w:type="gramStart"/>
      <w:r>
        <w:t>source ?</w:t>
      </w:r>
      <w:proofErr w:type="gramEnd"/>
    </w:p>
  </w:comment>
  <w:comment w:id="28" w:author="Priyanka" w:date="2025-07-15T16:32:00Z" w:initials="V">
    <w:p w14:paraId="18E83F2C" w14:textId="39EFC437" w:rsidR="00A271BE" w:rsidRDefault="00A271BE">
      <w:pPr>
        <w:pStyle w:val="CommentText"/>
      </w:pPr>
      <w:r>
        <w:rPr>
          <w:rStyle w:val="CommentReference"/>
        </w:rPr>
        <w:annotationRef/>
      </w:r>
      <w:r>
        <w:t>Don’t jump into table number directly instead start with some explanation first.</w:t>
      </w:r>
    </w:p>
  </w:comment>
  <w:comment w:id="29" w:author="Priyanka" w:date="2025-07-15T16:33:00Z" w:initials="V">
    <w:p w14:paraId="3E475244" w14:textId="161EB15B" w:rsidR="00A271BE" w:rsidRDefault="00A271BE">
      <w:pPr>
        <w:pStyle w:val="CommentText"/>
      </w:pPr>
      <w:r>
        <w:rPr>
          <w:rStyle w:val="CommentReference"/>
        </w:rPr>
        <w:annotationRef/>
      </w:r>
      <w:proofErr w:type="gramStart"/>
      <w:r>
        <w:t>hectares</w:t>
      </w:r>
      <w:proofErr w:type="gramEnd"/>
    </w:p>
  </w:comment>
  <w:comment w:id="30" w:author="Priyanka" w:date="2025-07-15T16:35:00Z" w:initials="V">
    <w:p w14:paraId="43769D09" w14:textId="594FBB19" w:rsidR="00A271BE" w:rsidRDefault="00A271BE">
      <w:pPr>
        <w:pStyle w:val="CommentText"/>
      </w:pPr>
      <w:r>
        <w:rPr>
          <w:rStyle w:val="CommentReference"/>
        </w:rPr>
        <w:annotationRef/>
      </w:r>
      <w:r>
        <w:t xml:space="preserve">Could you reason your results for </w:t>
      </w:r>
      <w:proofErr w:type="spellStart"/>
      <w:proofErr w:type="gramStart"/>
      <w:r>
        <w:t>eg</w:t>
      </w:r>
      <w:proofErr w:type="spellEnd"/>
      <w:r>
        <w:t>.,</w:t>
      </w:r>
      <w:proofErr w:type="gramEnd"/>
      <w:r>
        <w:t xml:space="preserve"> production increase due </w:t>
      </w:r>
      <w:proofErr w:type="spellStart"/>
      <w:r>
        <w:t>torelease</w:t>
      </w:r>
      <w:proofErr w:type="spellEnd"/>
      <w:r>
        <w:t xml:space="preserve"> of new variety or good climatic conditions </w:t>
      </w:r>
      <w:proofErr w:type="spellStart"/>
      <w:r>
        <w:t>etc</w:t>
      </w:r>
      <w:proofErr w:type="spellEnd"/>
    </w:p>
  </w:comment>
  <w:comment w:id="31" w:author="Priyanka" w:date="2025-07-15T16:34:00Z" w:initials="V">
    <w:p w14:paraId="3286B824" w14:textId="0E21D860" w:rsidR="00A271BE" w:rsidRDefault="00A271BE">
      <w:pPr>
        <w:pStyle w:val="CommentText"/>
      </w:pPr>
      <w:r>
        <w:rPr>
          <w:rStyle w:val="CommentReference"/>
        </w:rPr>
        <w:annotationRef/>
      </w:r>
      <w:proofErr w:type="gramStart"/>
      <w:r>
        <w:t>what</w:t>
      </w:r>
      <w:proofErr w:type="gramEnd"/>
      <w:r>
        <w:t xml:space="preserve"> is the rationale behind choosing the data from 2014-15 </w:t>
      </w:r>
    </w:p>
  </w:comment>
  <w:comment w:id="86" w:author="Priyanka" w:date="2025-07-15T18:00:00Z" w:initials="V">
    <w:p w14:paraId="4075C328" w14:textId="035CF8D4" w:rsidR="00A271BE" w:rsidRDefault="00A271BE">
      <w:pPr>
        <w:pStyle w:val="CommentText"/>
      </w:pPr>
      <w:r>
        <w:rPr>
          <w:rStyle w:val="CommentReference"/>
        </w:rPr>
        <w:annotationRef/>
      </w:r>
      <w:r>
        <w:t xml:space="preserve">Can add growth rate next row or can add trend visual </w:t>
      </w:r>
    </w:p>
  </w:comment>
  <w:comment w:id="92" w:author="Priyanka" w:date="2025-07-15T18:01:00Z" w:initials="V">
    <w:p w14:paraId="20C27F7C" w14:textId="148EEDE5" w:rsidR="00A271BE" w:rsidRDefault="00A271BE">
      <w:pPr>
        <w:pStyle w:val="CommentText"/>
      </w:pPr>
      <w:r>
        <w:rPr>
          <w:rStyle w:val="CommentReference"/>
        </w:rPr>
        <w:annotationRef/>
      </w:r>
      <w:r>
        <w:t>You can sampling technique in the methodology section</w:t>
      </w:r>
    </w:p>
  </w:comment>
  <w:comment w:id="95" w:author="Priyanka" w:date="2025-07-15T18:04:00Z" w:initials="V">
    <w:p w14:paraId="0D5690D9" w14:textId="3D36E6CB" w:rsidR="00A271BE" w:rsidRDefault="00A271BE">
      <w:pPr>
        <w:pStyle w:val="CommentText"/>
      </w:pPr>
      <w:r>
        <w:rPr>
          <w:rStyle w:val="CommentReference"/>
        </w:rPr>
        <w:annotationRef/>
      </w:r>
      <w:r>
        <w:t>Uniform format especially use short forms inside the parenthesis</w:t>
      </w:r>
    </w:p>
  </w:comment>
  <w:comment w:id="98" w:author="Priyanka" w:date="2025-07-15T18:06:00Z" w:initials="V">
    <w:p w14:paraId="275CDFF8" w14:textId="2221CAB8" w:rsidR="00A271BE" w:rsidRDefault="00A271BE">
      <w:pPr>
        <w:pStyle w:val="CommentText"/>
      </w:pPr>
      <w:r>
        <w:rPr>
          <w:rStyle w:val="CommentReference"/>
        </w:rPr>
        <w:annotationRef/>
      </w:r>
      <w:r>
        <w:t>Could you provide reasons why such parities in growth rates</w:t>
      </w:r>
    </w:p>
  </w:comment>
  <w:comment w:id="103" w:author="Priyanka" w:date="2025-07-16T11:50:00Z" w:initials="V">
    <w:p w14:paraId="4822DF96" w14:textId="69EAB571" w:rsidR="00A271BE" w:rsidRDefault="00A271BE">
      <w:pPr>
        <w:pStyle w:val="CommentText"/>
      </w:pPr>
      <w:r>
        <w:rPr>
          <w:rStyle w:val="CommentReference"/>
        </w:rPr>
        <w:annotationRef/>
      </w:r>
      <w:r>
        <w:t>Consider as general guidance, just interpreting table doesn’t signify anything, you need to explain why so</w:t>
      </w:r>
    </w:p>
  </w:comment>
  <w:comment w:id="104" w:author="Priyanka" w:date="2025-07-16T11:53:00Z" w:initials="V">
    <w:p w14:paraId="6C3F92BB" w14:textId="18A277FC" w:rsidR="00A271BE" w:rsidRDefault="00A271BE">
      <w:pPr>
        <w:pStyle w:val="CommentText"/>
      </w:pPr>
      <w:r>
        <w:rPr>
          <w:rStyle w:val="CommentReference"/>
        </w:rPr>
        <w:annotationRef/>
      </w:r>
      <w:r>
        <w:t xml:space="preserve">Why sudden drop in rice production in </w:t>
      </w:r>
      <w:proofErr w:type="spellStart"/>
      <w:r>
        <w:t>Odisha</w:t>
      </w:r>
      <w:proofErr w:type="spellEnd"/>
      <w:r>
        <w:t xml:space="preserve"> during 2022-23 and continuous rise in whole country after 2019-2020</w:t>
      </w:r>
    </w:p>
  </w:comment>
  <w:comment w:id="105" w:author="Priyanka" w:date="2025-07-15T18:08:00Z" w:initials="V">
    <w:p w14:paraId="056ABBA8" w14:textId="266D904C" w:rsidR="00A271BE" w:rsidRDefault="00A271BE">
      <w:pPr>
        <w:pStyle w:val="CommentText"/>
      </w:pPr>
      <w:r>
        <w:rPr>
          <w:rStyle w:val="CommentReference"/>
        </w:rPr>
        <w:annotationRef/>
      </w:r>
      <w:r>
        <w:t>Consider this as a general guideline, whenever you explain table or graph, if you have deviations you need provide reasons why they occurred</w:t>
      </w:r>
    </w:p>
  </w:comment>
  <w:comment w:id="106" w:author="Priyanka" w:date="2025-07-16T11:56:00Z" w:initials="V">
    <w:p w14:paraId="41FEE267" w14:textId="37585C2A" w:rsidR="00A271BE" w:rsidRDefault="00A271BE">
      <w:pPr>
        <w:pStyle w:val="CommentText"/>
      </w:pPr>
      <w:r>
        <w:rPr>
          <w:rStyle w:val="CommentReference"/>
        </w:rPr>
        <w:annotationRef/>
      </w:r>
      <w:r>
        <w:t xml:space="preserve">At some place you have used symbol in running text and now words. </w:t>
      </w:r>
      <w:proofErr w:type="spellStart"/>
      <w:r>
        <w:t>Its</w:t>
      </w:r>
      <w:proofErr w:type="spellEnd"/>
      <w:r>
        <w:t xml:space="preserve"> better to use full word in running text and symbol within parenthesis</w:t>
      </w:r>
    </w:p>
  </w:comment>
  <w:comment w:id="107" w:author="Priyanka" w:date="2025-07-16T11:57:00Z" w:initials="V">
    <w:p w14:paraId="53D47E97" w14:textId="2236FF71" w:rsidR="00A271BE" w:rsidRDefault="00A271BE">
      <w:pPr>
        <w:pStyle w:val="CommentText"/>
      </w:pPr>
      <w:r>
        <w:rPr>
          <w:rStyle w:val="CommentReference"/>
        </w:rPr>
        <w:annotationRef/>
      </w:r>
      <w:r>
        <w:t>Does your results found to be on par with this authors results?</w:t>
      </w:r>
    </w:p>
  </w:comment>
  <w:comment w:id="115" w:author="Priyanka" w:date="2025-07-16T12:06:00Z" w:initials="V">
    <w:p w14:paraId="257BC747" w14:textId="63F46812" w:rsidR="00DA5C3D" w:rsidRDefault="00DA5C3D">
      <w:pPr>
        <w:pStyle w:val="CommentText"/>
      </w:pPr>
      <w:r>
        <w:rPr>
          <w:rStyle w:val="CommentReference"/>
        </w:rPr>
        <w:annotationRef/>
      </w:r>
      <w:r>
        <w:t xml:space="preserve">Maintain uniformity in referencing. Few you have full stop after author list and </w:t>
      </w:r>
      <w:proofErr w:type="gramStart"/>
      <w:r>
        <w:t>few .</w:t>
      </w:r>
      <w:proofErr w:type="gramEnd"/>
      <w:r>
        <w:t>, and ,</w:t>
      </w:r>
    </w:p>
  </w:comment>
  <w:comment w:id="116" w:author="Priyanka" w:date="2025-07-16T12:05:00Z" w:initials="V">
    <w:p w14:paraId="7ACEFBA2" w14:textId="1A2556B3" w:rsidR="00DA5C3D" w:rsidRDefault="00DA5C3D">
      <w:pPr>
        <w:pStyle w:val="CommentText"/>
      </w:pPr>
      <w:r>
        <w:rPr>
          <w:rStyle w:val="CommentReference"/>
        </w:rPr>
        <w:annotationRef/>
      </w:r>
      <w:r>
        <w:t xml:space="preserve">Cross check with journal format of referencing </w:t>
      </w:r>
      <w:proofErr w:type="spellStart"/>
      <w:r>
        <w:t>weblinks</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03783" w14:textId="77777777" w:rsidR="00676EA3" w:rsidRDefault="00676EA3" w:rsidP="009A1428">
      <w:pPr>
        <w:spacing w:after="0" w:line="240" w:lineRule="auto"/>
      </w:pPr>
      <w:r>
        <w:separator/>
      </w:r>
    </w:p>
  </w:endnote>
  <w:endnote w:type="continuationSeparator" w:id="0">
    <w:p w14:paraId="1A332024" w14:textId="77777777" w:rsidR="00676EA3" w:rsidRDefault="00676EA3" w:rsidP="009A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005B" w14:textId="77777777" w:rsidR="00A271BE" w:rsidRDefault="00A27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7778D" w14:textId="630A2753" w:rsidR="00A271BE" w:rsidRPr="00CD7453" w:rsidRDefault="00A271BE" w:rsidP="00CD7453">
    <w:pPr>
      <w:pStyle w:val="Footer"/>
      <w:rPr>
        <w:i/>
        <w:iCs/>
        <w:lang w:val="pt-BR"/>
      </w:rPr>
    </w:pPr>
  </w:p>
  <w:p w14:paraId="621EE0C6" w14:textId="05A24DD1" w:rsidR="00A271BE" w:rsidRPr="00CD7453" w:rsidRDefault="00A271BE" w:rsidP="00CD745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DF3AC" w14:textId="77777777" w:rsidR="00A271BE" w:rsidRDefault="00A27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17144" w14:textId="77777777" w:rsidR="00676EA3" w:rsidRDefault="00676EA3" w:rsidP="009A1428">
      <w:pPr>
        <w:spacing w:after="0" w:line="240" w:lineRule="auto"/>
      </w:pPr>
      <w:r>
        <w:separator/>
      </w:r>
    </w:p>
  </w:footnote>
  <w:footnote w:type="continuationSeparator" w:id="0">
    <w:p w14:paraId="2BB4381E" w14:textId="77777777" w:rsidR="00676EA3" w:rsidRDefault="00676EA3" w:rsidP="009A1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98496" w14:textId="510B2248" w:rsidR="00A271BE" w:rsidRDefault="00A271BE">
    <w:pPr>
      <w:pStyle w:val="Header"/>
    </w:pPr>
    <w:r>
      <w:rPr>
        <w:noProof/>
      </w:rPr>
      <w:pict w14:anchorId="71046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BED3" w14:textId="40EBF687" w:rsidR="00A271BE" w:rsidRDefault="00A271BE">
    <w:pPr>
      <w:pStyle w:val="Header"/>
    </w:pPr>
    <w:r>
      <w:rPr>
        <w:noProof/>
      </w:rPr>
      <w:pict w14:anchorId="20E30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90793" w14:textId="31D4A254" w:rsidR="00A271BE" w:rsidRDefault="00A271BE">
    <w:pPr>
      <w:pStyle w:val="Header"/>
    </w:pPr>
    <w:r>
      <w:rPr>
        <w:noProof/>
      </w:rPr>
      <w:pict w14:anchorId="5F113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227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46D9"/>
    <w:multiLevelType w:val="hybridMultilevel"/>
    <w:tmpl w:val="0B34410C"/>
    <w:lvl w:ilvl="0" w:tplc="DB0885C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137B85"/>
    <w:multiLevelType w:val="hybridMultilevel"/>
    <w:tmpl w:val="D474FD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0B45394"/>
    <w:multiLevelType w:val="hybridMultilevel"/>
    <w:tmpl w:val="CC42B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0C5A00"/>
    <w:multiLevelType w:val="hybridMultilevel"/>
    <w:tmpl w:val="E26866A4"/>
    <w:lvl w:ilvl="0" w:tplc="40090009">
      <w:start w:val="1"/>
      <w:numFmt w:val="bullet"/>
      <w:lvlText w:val=""/>
      <w:lvlJc w:val="left"/>
      <w:pPr>
        <w:ind w:left="3240" w:hanging="360"/>
      </w:pPr>
      <w:rPr>
        <w:rFonts w:ascii="Wingdings" w:hAnsi="Wingdings"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4">
    <w:nsid w:val="449413F5"/>
    <w:multiLevelType w:val="hybridMultilevel"/>
    <w:tmpl w:val="51C42B8C"/>
    <w:lvl w:ilvl="0" w:tplc="4009000B">
      <w:start w:val="1"/>
      <w:numFmt w:val="bullet"/>
      <w:lvlText w:val=""/>
      <w:lvlJc w:val="left"/>
      <w:pPr>
        <w:ind w:left="2880" w:hanging="360"/>
      </w:pPr>
      <w:rPr>
        <w:rFonts w:ascii="Wingdings" w:hAnsi="Wingding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nsid w:val="7F6113AD"/>
    <w:multiLevelType w:val="hybridMultilevel"/>
    <w:tmpl w:val="0FC8B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EF"/>
    <w:rsid w:val="00002C52"/>
    <w:rsid w:val="000118CC"/>
    <w:rsid w:val="00011E20"/>
    <w:rsid w:val="00012264"/>
    <w:rsid w:val="000161D0"/>
    <w:rsid w:val="0002046A"/>
    <w:rsid w:val="00020EF0"/>
    <w:rsid w:val="0002204A"/>
    <w:rsid w:val="0002683A"/>
    <w:rsid w:val="0003183B"/>
    <w:rsid w:val="00031FB3"/>
    <w:rsid w:val="0003262B"/>
    <w:rsid w:val="00033F30"/>
    <w:rsid w:val="00036A6C"/>
    <w:rsid w:val="00037958"/>
    <w:rsid w:val="00041EBA"/>
    <w:rsid w:val="000466E2"/>
    <w:rsid w:val="000467FB"/>
    <w:rsid w:val="00047454"/>
    <w:rsid w:val="00051E85"/>
    <w:rsid w:val="00052478"/>
    <w:rsid w:val="000621A7"/>
    <w:rsid w:val="000625D8"/>
    <w:rsid w:val="00063BFE"/>
    <w:rsid w:val="00066339"/>
    <w:rsid w:val="000664C3"/>
    <w:rsid w:val="00074381"/>
    <w:rsid w:val="00077294"/>
    <w:rsid w:val="00081EB0"/>
    <w:rsid w:val="000906F2"/>
    <w:rsid w:val="00091613"/>
    <w:rsid w:val="00091A20"/>
    <w:rsid w:val="0009273C"/>
    <w:rsid w:val="00096E87"/>
    <w:rsid w:val="000A2E9B"/>
    <w:rsid w:val="000A2F3D"/>
    <w:rsid w:val="000B014C"/>
    <w:rsid w:val="000B0197"/>
    <w:rsid w:val="000B0C0A"/>
    <w:rsid w:val="000B6A04"/>
    <w:rsid w:val="000B798D"/>
    <w:rsid w:val="000C090D"/>
    <w:rsid w:val="000C0DA0"/>
    <w:rsid w:val="000C5640"/>
    <w:rsid w:val="000C70D9"/>
    <w:rsid w:val="000D0C6B"/>
    <w:rsid w:val="000D210E"/>
    <w:rsid w:val="000D2EAA"/>
    <w:rsid w:val="000D5273"/>
    <w:rsid w:val="000D6A99"/>
    <w:rsid w:val="000D7E95"/>
    <w:rsid w:val="000E25FE"/>
    <w:rsid w:val="000E2905"/>
    <w:rsid w:val="000E364A"/>
    <w:rsid w:val="000E6A26"/>
    <w:rsid w:val="000F1FBE"/>
    <w:rsid w:val="000F39CB"/>
    <w:rsid w:val="00100967"/>
    <w:rsid w:val="00101D4C"/>
    <w:rsid w:val="001025C2"/>
    <w:rsid w:val="00103BEE"/>
    <w:rsid w:val="00104AE8"/>
    <w:rsid w:val="00106821"/>
    <w:rsid w:val="00111BA4"/>
    <w:rsid w:val="00111D11"/>
    <w:rsid w:val="00113AC1"/>
    <w:rsid w:val="00123D27"/>
    <w:rsid w:val="00125BEA"/>
    <w:rsid w:val="001273B5"/>
    <w:rsid w:val="0013320D"/>
    <w:rsid w:val="00133313"/>
    <w:rsid w:val="001363F6"/>
    <w:rsid w:val="001366EC"/>
    <w:rsid w:val="00142C39"/>
    <w:rsid w:val="00145D6A"/>
    <w:rsid w:val="00152E0A"/>
    <w:rsid w:val="001661B2"/>
    <w:rsid w:val="00166C61"/>
    <w:rsid w:val="00172C70"/>
    <w:rsid w:val="00176C6F"/>
    <w:rsid w:val="001828A8"/>
    <w:rsid w:val="0018412C"/>
    <w:rsid w:val="001873AF"/>
    <w:rsid w:val="0019078A"/>
    <w:rsid w:val="00190F57"/>
    <w:rsid w:val="00191BBC"/>
    <w:rsid w:val="00193478"/>
    <w:rsid w:val="00194AAC"/>
    <w:rsid w:val="001976EE"/>
    <w:rsid w:val="001A0311"/>
    <w:rsid w:val="001A1452"/>
    <w:rsid w:val="001A59D0"/>
    <w:rsid w:val="001A64F3"/>
    <w:rsid w:val="001B1C01"/>
    <w:rsid w:val="001B1E3E"/>
    <w:rsid w:val="001B216B"/>
    <w:rsid w:val="001B4272"/>
    <w:rsid w:val="001B4285"/>
    <w:rsid w:val="001B57F8"/>
    <w:rsid w:val="001C24BF"/>
    <w:rsid w:val="001C3AFE"/>
    <w:rsid w:val="001C61D2"/>
    <w:rsid w:val="001D26CD"/>
    <w:rsid w:val="001D5579"/>
    <w:rsid w:val="001D7BA2"/>
    <w:rsid w:val="001E1A8D"/>
    <w:rsid w:val="001E57B3"/>
    <w:rsid w:val="001F4BA7"/>
    <w:rsid w:val="001F4CAC"/>
    <w:rsid w:val="001F619C"/>
    <w:rsid w:val="00201EFD"/>
    <w:rsid w:val="002063ED"/>
    <w:rsid w:val="00207ADE"/>
    <w:rsid w:val="00213E65"/>
    <w:rsid w:val="0021456D"/>
    <w:rsid w:val="00216629"/>
    <w:rsid w:val="002166E6"/>
    <w:rsid w:val="00217274"/>
    <w:rsid w:val="002237B3"/>
    <w:rsid w:val="00223A35"/>
    <w:rsid w:val="00223EFC"/>
    <w:rsid w:val="00225B4A"/>
    <w:rsid w:val="00225DE5"/>
    <w:rsid w:val="00226424"/>
    <w:rsid w:val="0022771F"/>
    <w:rsid w:val="00231754"/>
    <w:rsid w:val="00234CE4"/>
    <w:rsid w:val="0023628D"/>
    <w:rsid w:val="00237490"/>
    <w:rsid w:val="0024192B"/>
    <w:rsid w:val="00242131"/>
    <w:rsid w:val="00250389"/>
    <w:rsid w:val="0025471C"/>
    <w:rsid w:val="00262934"/>
    <w:rsid w:val="00263C81"/>
    <w:rsid w:val="002641AE"/>
    <w:rsid w:val="002650CE"/>
    <w:rsid w:val="00271F03"/>
    <w:rsid w:val="00273B62"/>
    <w:rsid w:val="00273C86"/>
    <w:rsid w:val="00277A46"/>
    <w:rsid w:val="0028000B"/>
    <w:rsid w:val="00281CAD"/>
    <w:rsid w:val="00281FAB"/>
    <w:rsid w:val="00286E11"/>
    <w:rsid w:val="00287E99"/>
    <w:rsid w:val="002953AA"/>
    <w:rsid w:val="0029545B"/>
    <w:rsid w:val="002967B2"/>
    <w:rsid w:val="002A76A7"/>
    <w:rsid w:val="002B3737"/>
    <w:rsid w:val="002B3919"/>
    <w:rsid w:val="002B4D41"/>
    <w:rsid w:val="002B5670"/>
    <w:rsid w:val="002B5CA1"/>
    <w:rsid w:val="002B7961"/>
    <w:rsid w:val="002B79F7"/>
    <w:rsid w:val="002C4805"/>
    <w:rsid w:val="002D0536"/>
    <w:rsid w:val="002D0873"/>
    <w:rsid w:val="002D4B79"/>
    <w:rsid w:val="002D5F3E"/>
    <w:rsid w:val="002D7E7D"/>
    <w:rsid w:val="002E29F4"/>
    <w:rsid w:val="002E4C0B"/>
    <w:rsid w:val="002E4C69"/>
    <w:rsid w:val="002E519F"/>
    <w:rsid w:val="002F088C"/>
    <w:rsid w:val="002F3CC2"/>
    <w:rsid w:val="002F4D93"/>
    <w:rsid w:val="002F68AD"/>
    <w:rsid w:val="002F7A30"/>
    <w:rsid w:val="003006A2"/>
    <w:rsid w:val="00303FF2"/>
    <w:rsid w:val="00304789"/>
    <w:rsid w:val="00306ACE"/>
    <w:rsid w:val="00306C73"/>
    <w:rsid w:val="003118E9"/>
    <w:rsid w:val="003154D0"/>
    <w:rsid w:val="00315C3C"/>
    <w:rsid w:val="0031773E"/>
    <w:rsid w:val="00322C73"/>
    <w:rsid w:val="00322E97"/>
    <w:rsid w:val="00323AA4"/>
    <w:rsid w:val="00324240"/>
    <w:rsid w:val="0032771A"/>
    <w:rsid w:val="00330C55"/>
    <w:rsid w:val="0033309D"/>
    <w:rsid w:val="00333AEE"/>
    <w:rsid w:val="00340813"/>
    <w:rsid w:val="00341597"/>
    <w:rsid w:val="00344D3C"/>
    <w:rsid w:val="00344ECF"/>
    <w:rsid w:val="00346989"/>
    <w:rsid w:val="00353AF7"/>
    <w:rsid w:val="00354711"/>
    <w:rsid w:val="003560A7"/>
    <w:rsid w:val="0035778F"/>
    <w:rsid w:val="003631CC"/>
    <w:rsid w:val="00363F69"/>
    <w:rsid w:val="0036553B"/>
    <w:rsid w:val="00366BD6"/>
    <w:rsid w:val="00370CDA"/>
    <w:rsid w:val="00372258"/>
    <w:rsid w:val="00374011"/>
    <w:rsid w:val="00374CF4"/>
    <w:rsid w:val="00374DE8"/>
    <w:rsid w:val="00374F85"/>
    <w:rsid w:val="003756BD"/>
    <w:rsid w:val="00381EC7"/>
    <w:rsid w:val="00381F9E"/>
    <w:rsid w:val="003855C2"/>
    <w:rsid w:val="003935DA"/>
    <w:rsid w:val="00394C0F"/>
    <w:rsid w:val="00395365"/>
    <w:rsid w:val="003A0BA5"/>
    <w:rsid w:val="003B08BA"/>
    <w:rsid w:val="003C1004"/>
    <w:rsid w:val="003C21BF"/>
    <w:rsid w:val="003C7A6B"/>
    <w:rsid w:val="003D3057"/>
    <w:rsid w:val="003D3C69"/>
    <w:rsid w:val="003E0042"/>
    <w:rsid w:val="003E218C"/>
    <w:rsid w:val="003E4F16"/>
    <w:rsid w:val="003E5B9C"/>
    <w:rsid w:val="003E68A5"/>
    <w:rsid w:val="003F1865"/>
    <w:rsid w:val="003F610A"/>
    <w:rsid w:val="003F6272"/>
    <w:rsid w:val="00402373"/>
    <w:rsid w:val="004024A5"/>
    <w:rsid w:val="00402D74"/>
    <w:rsid w:val="00405AFB"/>
    <w:rsid w:val="0041053D"/>
    <w:rsid w:val="00412C30"/>
    <w:rsid w:val="004157BE"/>
    <w:rsid w:val="00415BE4"/>
    <w:rsid w:val="00417D70"/>
    <w:rsid w:val="00423396"/>
    <w:rsid w:val="00423E7C"/>
    <w:rsid w:val="0042568A"/>
    <w:rsid w:val="004304C5"/>
    <w:rsid w:val="00430AF4"/>
    <w:rsid w:val="00435046"/>
    <w:rsid w:val="0044193E"/>
    <w:rsid w:val="00441CA2"/>
    <w:rsid w:val="004478C7"/>
    <w:rsid w:val="00447D79"/>
    <w:rsid w:val="004512B6"/>
    <w:rsid w:val="00453CA0"/>
    <w:rsid w:val="00453E10"/>
    <w:rsid w:val="00454574"/>
    <w:rsid w:val="0045590A"/>
    <w:rsid w:val="004564E1"/>
    <w:rsid w:val="00463533"/>
    <w:rsid w:val="00465544"/>
    <w:rsid w:val="00466BBF"/>
    <w:rsid w:val="00472C7B"/>
    <w:rsid w:val="00474BA5"/>
    <w:rsid w:val="0047715A"/>
    <w:rsid w:val="00477A34"/>
    <w:rsid w:val="00480D70"/>
    <w:rsid w:val="00480DCD"/>
    <w:rsid w:val="00481039"/>
    <w:rsid w:val="00481A4F"/>
    <w:rsid w:val="00482B73"/>
    <w:rsid w:val="0048455E"/>
    <w:rsid w:val="00492BF4"/>
    <w:rsid w:val="00493BD6"/>
    <w:rsid w:val="0049411B"/>
    <w:rsid w:val="00494281"/>
    <w:rsid w:val="004962F2"/>
    <w:rsid w:val="004A42A8"/>
    <w:rsid w:val="004A6237"/>
    <w:rsid w:val="004A6EAD"/>
    <w:rsid w:val="004A7FDF"/>
    <w:rsid w:val="004B161C"/>
    <w:rsid w:val="004B2890"/>
    <w:rsid w:val="004B6F1A"/>
    <w:rsid w:val="004C1217"/>
    <w:rsid w:val="004C30D6"/>
    <w:rsid w:val="004C3605"/>
    <w:rsid w:val="004C7290"/>
    <w:rsid w:val="004D3B8E"/>
    <w:rsid w:val="004D5EA3"/>
    <w:rsid w:val="004E4B47"/>
    <w:rsid w:val="004E4DD1"/>
    <w:rsid w:val="004F04CE"/>
    <w:rsid w:val="004F2AE8"/>
    <w:rsid w:val="004F370B"/>
    <w:rsid w:val="004F6C24"/>
    <w:rsid w:val="00501553"/>
    <w:rsid w:val="00504FFF"/>
    <w:rsid w:val="005142F7"/>
    <w:rsid w:val="00514578"/>
    <w:rsid w:val="00514E88"/>
    <w:rsid w:val="00522F80"/>
    <w:rsid w:val="00524E07"/>
    <w:rsid w:val="005254E3"/>
    <w:rsid w:val="00527BBC"/>
    <w:rsid w:val="005333A4"/>
    <w:rsid w:val="00535C94"/>
    <w:rsid w:val="00536D76"/>
    <w:rsid w:val="00542109"/>
    <w:rsid w:val="00544A53"/>
    <w:rsid w:val="00544E7C"/>
    <w:rsid w:val="0054572B"/>
    <w:rsid w:val="00551537"/>
    <w:rsid w:val="005525AA"/>
    <w:rsid w:val="00554DD2"/>
    <w:rsid w:val="00556AED"/>
    <w:rsid w:val="00560125"/>
    <w:rsid w:val="005602EC"/>
    <w:rsid w:val="00565AB9"/>
    <w:rsid w:val="005664F1"/>
    <w:rsid w:val="005676E4"/>
    <w:rsid w:val="0057001D"/>
    <w:rsid w:val="00570574"/>
    <w:rsid w:val="00573722"/>
    <w:rsid w:val="00574CE7"/>
    <w:rsid w:val="00574EE6"/>
    <w:rsid w:val="00575277"/>
    <w:rsid w:val="00576258"/>
    <w:rsid w:val="00577C51"/>
    <w:rsid w:val="00580396"/>
    <w:rsid w:val="00581099"/>
    <w:rsid w:val="00581A89"/>
    <w:rsid w:val="00585422"/>
    <w:rsid w:val="00590895"/>
    <w:rsid w:val="0059180F"/>
    <w:rsid w:val="0059407A"/>
    <w:rsid w:val="0059407F"/>
    <w:rsid w:val="00596756"/>
    <w:rsid w:val="005A0A75"/>
    <w:rsid w:val="005A3E94"/>
    <w:rsid w:val="005A7874"/>
    <w:rsid w:val="005B1CD2"/>
    <w:rsid w:val="005B55F6"/>
    <w:rsid w:val="005B6F95"/>
    <w:rsid w:val="005C54D2"/>
    <w:rsid w:val="005D618B"/>
    <w:rsid w:val="005D72F6"/>
    <w:rsid w:val="005E0690"/>
    <w:rsid w:val="005E0777"/>
    <w:rsid w:val="005E0FAA"/>
    <w:rsid w:val="005E6768"/>
    <w:rsid w:val="005E799E"/>
    <w:rsid w:val="005E7B6A"/>
    <w:rsid w:val="005F0459"/>
    <w:rsid w:val="005F1F10"/>
    <w:rsid w:val="005F3E08"/>
    <w:rsid w:val="005F5319"/>
    <w:rsid w:val="005F5531"/>
    <w:rsid w:val="005F55F2"/>
    <w:rsid w:val="005F5EC1"/>
    <w:rsid w:val="005F60C8"/>
    <w:rsid w:val="00603563"/>
    <w:rsid w:val="00606049"/>
    <w:rsid w:val="00607286"/>
    <w:rsid w:val="0060769D"/>
    <w:rsid w:val="00607C0F"/>
    <w:rsid w:val="00610D58"/>
    <w:rsid w:val="006127B6"/>
    <w:rsid w:val="006138DD"/>
    <w:rsid w:val="00617D1E"/>
    <w:rsid w:val="00617FCB"/>
    <w:rsid w:val="00623958"/>
    <w:rsid w:val="00624B60"/>
    <w:rsid w:val="00632D8C"/>
    <w:rsid w:val="00635B0D"/>
    <w:rsid w:val="0063688F"/>
    <w:rsid w:val="00637144"/>
    <w:rsid w:val="00641964"/>
    <w:rsid w:val="00643297"/>
    <w:rsid w:val="0064357D"/>
    <w:rsid w:val="00643596"/>
    <w:rsid w:val="006472DA"/>
    <w:rsid w:val="006473EC"/>
    <w:rsid w:val="0064798F"/>
    <w:rsid w:val="00661ACE"/>
    <w:rsid w:val="00662949"/>
    <w:rsid w:val="00665E99"/>
    <w:rsid w:val="00673B1E"/>
    <w:rsid w:val="00676EA3"/>
    <w:rsid w:val="00681812"/>
    <w:rsid w:val="00683B08"/>
    <w:rsid w:val="0068532C"/>
    <w:rsid w:val="00687C0D"/>
    <w:rsid w:val="006900D0"/>
    <w:rsid w:val="00691085"/>
    <w:rsid w:val="006911D7"/>
    <w:rsid w:val="006915FB"/>
    <w:rsid w:val="006933F3"/>
    <w:rsid w:val="00697D88"/>
    <w:rsid w:val="006A384F"/>
    <w:rsid w:val="006A738B"/>
    <w:rsid w:val="006B0EE9"/>
    <w:rsid w:val="006B1632"/>
    <w:rsid w:val="006B7494"/>
    <w:rsid w:val="006C17D8"/>
    <w:rsid w:val="006C57DA"/>
    <w:rsid w:val="006C5C18"/>
    <w:rsid w:val="006C6767"/>
    <w:rsid w:val="006D3750"/>
    <w:rsid w:val="006D3D4E"/>
    <w:rsid w:val="006D748F"/>
    <w:rsid w:val="006D7896"/>
    <w:rsid w:val="006E095B"/>
    <w:rsid w:val="006E2078"/>
    <w:rsid w:val="006E249C"/>
    <w:rsid w:val="006E33DB"/>
    <w:rsid w:val="006E38FF"/>
    <w:rsid w:val="006E3A90"/>
    <w:rsid w:val="006E4685"/>
    <w:rsid w:val="006F1097"/>
    <w:rsid w:val="006F2C7D"/>
    <w:rsid w:val="006F2D5E"/>
    <w:rsid w:val="006F3775"/>
    <w:rsid w:val="006F6C31"/>
    <w:rsid w:val="007071DB"/>
    <w:rsid w:val="00707BA7"/>
    <w:rsid w:val="007103AC"/>
    <w:rsid w:val="0071307D"/>
    <w:rsid w:val="00714483"/>
    <w:rsid w:val="00716248"/>
    <w:rsid w:val="00720B8C"/>
    <w:rsid w:val="00721575"/>
    <w:rsid w:val="00721DCE"/>
    <w:rsid w:val="00726397"/>
    <w:rsid w:val="00727142"/>
    <w:rsid w:val="00727A5C"/>
    <w:rsid w:val="00727B83"/>
    <w:rsid w:val="00732B63"/>
    <w:rsid w:val="00737145"/>
    <w:rsid w:val="007376BF"/>
    <w:rsid w:val="00744C06"/>
    <w:rsid w:val="00745072"/>
    <w:rsid w:val="0075046D"/>
    <w:rsid w:val="007513B9"/>
    <w:rsid w:val="00760727"/>
    <w:rsid w:val="0076228D"/>
    <w:rsid w:val="00762E5A"/>
    <w:rsid w:val="00763199"/>
    <w:rsid w:val="00766E4B"/>
    <w:rsid w:val="007706E1"/>
    <w:rsid w:val="007718A2"/>
    <w:rsid w:val="00771BE7"/>
    <w:rsid w:val="0078059C"/>
    <w:rsid w:val="00780DC6"/>
    <w:rsid w:val="00780EF8"/>
    <w:rsid w:val="00781412"/>
    <w:rsid w:val="00785469"/>
    <w:rsid w:val="00787906"/>
    <w:rsid w:val="007933A1"/>
    <w:rsid w:val="007962A9"/>
    <w:rsid w:val="007A2464"/>
    <w:rsid w:val="007A3B55"/>
    <w:rsid w:val="007A3F95"/>
    <w:rsid w:val="007B0E90"/>
    <w:rsid w:val="007B1118"/>
    <w:rsid w:val="007B3122"/>
    <w:rsid w:val="007B384F"/>
    <w:rsid w:val="007B3A6D"/>
    <w:rsid w:val="007B6635"/>
    <w:rsid w:val="007B7578"/>
    <w:rsid w:val="007C030A"/>
    <w:rsid w:val="007C0B12"/>
    <w:rsid w:val="007C345E"/>
    <w:rsid w:val="007C4603"/>
    <w:rsid w:val="007C5110"/>
    <w:rsid w:val="007D3932"/>
    <w:rsid w:val="007D3ACF"/>
    <w:rsid w:val="007D472B"/>
    <w:rsid w:val="007D478C"/>
    <w:rsid w:val="007D4B2A"/>
    <w:rsid w:val="007D7FEB"/>
    <w:rsid w:val="007E3DA7"/>
    <w:rsid w:val="007E51A3"/>
    <w:rsid w:val="007F3F9F"/>
    <w:rsid w:val="007F5442"/>
    <w:rsid w:val="007F6699"/>
    <w:rsid w:val="008011A2"/>
    <w:rsid w:val="00802B90"/>
    <w:rsid w:val="0080703E"/>
    <w:rsid w:val="0081456B"/>
    <w:rsid w:val="00814A16"/>
    <w:rsid w:val="00816967"/>
    <w:rsid w:val="00820418"/>
    <w:rsid w:val="00823BDB"/>
    <w:rsid w:val="008249D8"/>
    <w:rsid w:val="0083462B"/>
    <w:rsid w:val="00835385"/>
    <w:rsid w:val="008421A1"/>
    <w:rsid w:val="00842917"/>
    <w:rsid w:val="00842B01"/>
    <w:rsid w:val="0084650F"/>
    <w:rsid w:val="00846C66"/>
    <w:rsid w:val="00851B20"/>
    <w:rsid w:val="00857C1F"/>
    <w:rsid w:val="00861377"/>
    <w:rsid w:val="008639A0"/>
    <w:rsid w:val="00866A9B"/>
    <w:rsid w:val="00866DC3"/>
    <w:rsid w:val="00867F36"/>
    <w:rsid w:val="00871405"/>
    <w:rsid w:val="008717ED"/>
    <w:rsid w:val="00877323"/>
    <w:rsid w:val="00880D08"/>
    <w:rsid w:val="00884B5D"/>
    <w:rsid w:val="008978B8"/>
    <w:rsid w:val="008A0020"/>
    <w:rsid w:val="008A14F8"/>
    <w:rsid w:val="008A2107"/>
    <w:rsid w:val="008A3307"/>
    <w:rsid w:val="008A6BA3"/>
    <w:rsid w:val="008A7054"/>
    <w:rsid w:val="008B277E"/>
    <w:rsid w:val="008B3D5F"/>
    <w:rsid w:val="008B3E6A"/>
    <w:rsid w:val="008B4AFA"/>
    <w:rsid w:val="008B5B95"/>
    <w:rsid w:val="008B7929"/>
    <w:rsid w:val="008C5271"/>
    <w:rsid w:val="008D0F66"/>
    <w:rsid w:val="008D496B"/>
    <w:rsid w:val="008D50B2"/>
    <w:rsid w:val="008D51ED"/>
    <w:rsid w:val="008D5CEB"/>
    <w:rsid w:val="008D5F63"/>
    <w:rsid w:val="008D6504"/>
    <w:rsid w:val="008D6820"/>
    <w:rsid w:val="008E038A"/>
    <w:rsid w:val="008E05A6"/>
    <w:rsid w:val="008E14CF"/>
    <w:rsid w:val="008E1DE7"/>
    <w:rsid w:val="008E48DE"/>
    <w:rsid w:val="008E4F8C"/>
    <w:rsid w:val="008E7121"/>
    <w:rsid w:val="008E7E31"/>
    <w:rsid w:val="008F1C82"/>
    <w:rsid w:val="00902E28"/>
    <w:rsid w:val="0091149B"/>
    <w:rsid w:val="00913730"/>
    <w:rsid w:val="00915D79"/>
    <w:rsid w:val="00915FE2"/>
    <w:rsid w:val="009175FD"/>
    <w:rsid w:val="00917B64"/>
    <w:rsid w:val="0092096E"/>
    <w:rsid w:val="00920E2C"/>
    <w:rsid w:val="00923BBA"/>
    <w:rsid w:val="00924294"/>
    <w:rsid w:val="009255ED"/>
    <w:rsid w:val="00930D48"/>
    <w:rsid w:val="00932308"/>
    <w:rsid w:val="00934C6C"/>
    <w:rsid w:val="009355FC"/>
    <w:rsid w:val="00935C15"/>
    <w:rsid w:val="00940101"/>
    <w:rsid w:val="00947453"/>
    <w:rsid w:val="009501ED"/>
    <w:rsid w:val="00952BEB"/>
    <w:rsid w:val="00954510"/>
    <w:rsid w:val="009561E7"/>
    <w:rsid w:val="00956622"/>
    <w:rsid w:val="009616AC"/>
    <w:rsid w:val="00961BDB"/>
    <w:rsid w:val="00967F25"/>
    <w:rsid w:val="0097208D"/>
    <w:rsid w:val="009742DB"/>
    <w:rsid w:val="009759B6"/>
    <w:rsid w:val="00983550"/>
    <w:rsid w:val="00984924"/>
    <w:rsid w:val="00985055"/>
    <w:rsid w:val="00986DA4"/>
    <w:rsid w:val="00986F26"/>
    <w:rsid w:val="00992BA5"/>
    <w:rsid w:val="00993599"/>
    <w:rsid w:val="00994004"/>
    <w:rsid w:val="00997EC0"/>
    <w:rsid w:val="009A002F"/>
    <w:rsid w:val="009A09A9"/>
    <w:rsid w:val="009A1428"/>
    <w:rsid w:val="009A414F"/>
    <w:rsid w:val="009B19BC"/>
    <w:rsid w:val="009B59C6"/>
    <w:rsid w:val="009B7FDA"/>
    <w:rsid w:val="009C4ACD"/>
    <w:rsid w:val="009C5037"/>
    <w:rsid w:val="009C5947"/>
    <w:rsid w:val="009C60F4"/>
    <w:rsid w:val="009D0C43"/>
    <w:rsid w:val="009E7B75"/>
    <w:rsid w:val="009F372C"/>
    <w:rsid w:val="00A023EF"/>
    <w:rsid w:val="00A061F5"/>
    <w:rsid w:val="00A06D7B"/>
    <w:rsid w:val="00A144E2"/>
    <w:rsid w:val="00A170DC"/>
    <w:rsid w:val="00A23040"/>
    <w:rsid w:val="00A250D8"/>
    <w:rsid w:val="00A26C42"/>
    <w:rsid w:val="00A2711C"/>
    <w:rsid w:val="00A271BE"/>
    <w:rsid w:val="00A27F9D"/>
    <w:rsid w:val="00A32B39"/>
    <w:rsid w:val="00A35ADD"/>
    <w:rsid w:val="00A44D8C"/>
    <w:rsid w:val="00A459A7"/>
    <w:rsid w:val="00A52601"/>
    <w:rsid w:val="00A54E2E"/>
    <w:rsid w:val="00A63B24"/>
    <w:rsid w:val="00A64F0B"/>
    <w:rsid w:val="00A659CC"/>
    <w:rsid w:val="00A661E8"/>
    <w:rsid w:val="00A674BC"/>
    <w:rsid w:val="00A6751E"/>
    <w:rsid w:val="00A710FE"/>
    <w:rsid w:val="00A749DA"/>
    <w:rsid w:val="00A756B3"/>
    <w:rsid w:val="00A77669"/>
    <w:rsid w:val="00A77FA7"/>
    <w:rsid w:val="00A800E6"/>
    <w:rsid w:val="00A8753C"/>
    <w:rsid w:val="00A876D6"/>
    <w:rsid w:val="00A913A8"/>
    <w:rsid w:val="00A922A3"/>
    <w:rsid w:val="00A92AFB"/>
    <w:rsid w:val="00A947A8"/>
    <w:rsid w:val="00A966D2"/>
    <w:rsid w:val="00A96774"/>
    <w:rsid w:val="00AA519E"/>
    <w:rsid w:val="00AB2FAB"/>
    <w:rsid w:val="00AB4534"/>
    <w:rsid w:val="00AB76A5"/>
    <w:rsid w:val="00AC0313"/>
    <w:rsid w:val="00AC2173"/>
    <w:rsid w:val="00AC3008"/>
    <w:rsid w:val="00AC40F4"/>
    <w:rsid w:val="00AC4AB8"/>
    <w:rsid w:val="00AC5BF5"/>
    <w:rsid w:val="00AC7222"/>
    <w:rsid w:val="00AD0602"/>
    <w:rsid w:val="00AD186E"/>
    <w:rsid w:val="00AE2741"/>
    <w:rsid w:val="00AF13FF"/>
    <w:rsid w:val="00AF2115"/>
    <w:rsid w:val="00B02AB2"/>
    <w:rsid w:val="00B04F12"/>
    <w:rsid w:val="00B071A9"/>
    <w:rsid w:val="00B10A6F"/>
    <w:rsid w:val="00B17843"/>
    <w:rsid w:val="00B17A0B"/>
    <w:rsid w:val="00B2571C"/>
    <w:rsid w:val="00B265B1"/>
    <w:rsid w:val="00B26F02"/>
    <w:rsid w:val="00B30CFC"/>
    <w:rsid w:val="00B3106A"/>
    <w:rsid w:val="00B34CC1"/>
    <w:rsid w:val="00B3578B"/>
    <w:rsid w:val="00B35D1E"/>
    <w:rsid w:val="00B3624E"/>
    <w:rsid w:val="00B409A9"/>
    <w:rsid w:val="00B414DC"/>
    <w:rsid w:val="00B4363B"/>
    <w:rsid w:val="00B4383B"/>
    <w:rsid w:val="00B43F63"/>
    <w:rsid w:val="00B44B51"/>
    <w:rsid w:val="00B45131"/>
    <w:rsid w:val="00B5009A"/>
    <w:rsid w:val="00B50987"/>
    <w:rsid w:val="00B541C7"/>
    <w:rsid w:val="00B55474"/>
    <w:rsid w:val="00B55875"/>
    <w:rsid w:val="00B560EC"/>
    <w:rsid w:val="00B56A08"/>
    <w:rsid w:val="00B62A1F"/>
    <w:rsid w:val="00B66F77"/>
    <w:rsid w:val="00B70F09"/>
    <w:rsid w:val="00B72817"/>
    <w:rsid w:val="00B73057"/>
    <w:rsid w:val="00B827FB"/>
    <w:rsid w:val="00B83E6F"/>
    <w:rsid w:val="00B859EC"/>
    <w:rsid w:val="00B87DA8"/>
    <w:rsid w:val="00B9199D"/>
    <w:rsid w:val="00B91D92"/>
    <w:rsid w:val="00B92066"/>
    <w:rsid w:val="00B949DA"/>
    <w:rsid w:val="00B9549E"/>
    <w:rsid w:val="00B95D63"/>
    <w:rsid w:val="00BA07CC"/>
    <w:rsid w:val="00BA1B4E"/>
    <w:rsid w:val="00BA1F9E"/>
    <w:rsid w:val="00BA2D23"/>
    <w:rsid w:val="00BA4754"/>
    <w:rsid w:val="00BA7FCA"/>
    <w:rsid w:val="00BB3A9A"/>
    <w:rsid w:val="00BB42D8"/>
    <w:rsid w:val="00BB7FE2"/>
    <w:rsid w:val="00BC0140"/>
    <w:rsid w:val="00BC28B7"/>
    <w:rsid w:val="00BC2AF2"/>
    <w:rsid w:val="00BC38EA"/>
    <w:rsid w:val="00BC3CCB"/>
    <w:rsid w:val="00BC4B82"/>
    <w:rsid w:val="00BC5C32"/>
    <w:rsid w:val="00BC6A7C"/>
    <w:rsid w:val="00BC7BB1"/>
    <w:rsid w:val="00BD0EAD"/>
    <w:rsid w:val="00BD6D06"/>
    <w:rsid w:val="00BE17BC"/>
    <w:rsid w:val="00BE1B5F"/>
    <w:rsid w:val="00BE5BEE"/>
    <w:rsid w:val="00BE79E8"/>
    <w:rsid w:val="00BF276B"/>
    <w:rsid w:val="00BF3BAC"/>
    <w:rsid w:val="00BF452D"/>
    <w:rsid w:val="00C10111"/>
    <w:rsid w:val="00C11160"/>
    <w:rsid w:val="00C16936"/>
    <w:rsid w:val="00C17D75"/>
    <w:rsid w:val="00C207CA"/>
    <w:rsid w:val="00C2777D"/>
    <w:rsid w:val="00C33036"/>
    <w:rsid w:val="00C35FCA"/>
    <w:rsid w:val="00C42B8E"/>
    <w:rsid w:val="00C43241"/>
    <w:rsid w:val="00C44518"/>
    <w:rsid w:val="00C44F6D"/>
    <w:rsid w:val="00C46215"/>
    <w:rsid w:val="00C47DA0"/>
    <w:rsid w:val="00C500C2"/>
    <w:rsid w:val="00C51DE6"/>
    <w:rsid w:val="00C523C2"/>
    <w:rsid w:val="00C55366"/>
    <w:rsid w:val="00C56CFA"/>
    <w:rsid w:val="00C627BD"/>
    <w:rsid w:val="00C62DE7"/>
    <w:rsid w:val="00C64115"/>
    <w:rsid w:val="00C67250"/>
    <w:rsid w:val="00C6737F"/>
    <w:rsid w:val="00C7064D"/>
    <w:rsid w:val="00C7243C"/>
    <w:rsid w:val="00C76AA4"/>
    <w:rsid w:val="00C76C3F"/>
    <w:rsid w:val="00C82106"/>
    <w:rsid w:val="00C872B2"/>
    <w:rsid w:val="00C8774B"/>
    <w:rsid w:val="00C912A3"/>
    <w:rsid w:val="00C91AFF"/>
    <w:rsid w:val="00C9278A"/>
    <w:rsid w:val="00CA02BF"/>
    <w:rsid w:val="00CA25B1"/>
    <w:rsid w:val="00CA790A"/>
    <w:rsid w:val="00CB04AD"/>
    <w:rsid w:val="00CB0D4C"/>
    <w:rsid w:val="00CB26A3"/>
    <w:rsid w:val="00CB2B9F"/>
    <w:rsid w:val="00CB2D1E"/>
    <w:rsid w:val="00CB3D91"/>
    <w:rsid w:val="00CB4AC9"/>
    <w:rsid w:val="00CC38E1"/>
    <w:rsid w:val="00CC5230"/>
    <w:rsid w:val="00CD1B5B"/>
    <w:rsid w:val="00CD497F"/>
    <w:rsid w:val="00CD70AA"/>
    <w:rsid w:val="00CD7453"/>
    <w:rsid w:val="00CE0471"/>
    <w:rsid w:val="00CE07BD"/>
    <w:rsid w:val="00CE35FD"/>
    <w:rsid w:val="00CE55D6"/>
    <w:rsid w:val="00CE6269"/>
    <w:rsid w:val="00CE7382"/>
    <w:rsid w:val="00CE7F02"/>
    <w:rsid w:val="00CF0638"/>
    <w:rsid w:val="00CF185A"/>
    <w:rsid w:val="00CF469F"/>
    <w:rsid w:val="00CF70C0"/>
    <w:rsid w:val="00CF72C0"/>
    <w:rsid w:val="00D02D83"/>
    <w:rsid w:val="00D0325C"/>
    <w:rsid w:val="00D03487"/>
    <w:rsid w:val="00D066E9"/>
    <w:rsid w:val="00D1034C"/>
    <w:rsid w:val="00D13560"/>
    <w:rsid w:val="00D1417D"/>
    <w:rsid w:val="00D15C8A"/>
    <w:rsid w:val="00D17D84"/>
    <w:rsid w:val="00D17F7B"/>
    <w:rsid w:val="00D225DB"/>
    <w:rsid w:val="00D22BFB"/>
    <w:rsid w:val="00D25272"/>
    <w:rsid w:val="00D265FD"/>
    <w:rsid w:val="00D27C51"/>
    <w:rsid w:val="00D306BD"/>
    <w:rsid w:val="00D3283B"/>
    <w:rsid w:val="00D343FF"/>
    <w:rsid w:val="00D344D5"/>
    <w:rsid w:val="00D36BF0"/>
    <w:rsid w:val="00D426A6"/>
    <w:rsid w:val="00D5326A"/>
    <w:rsid w:val="00D55738"/>
    <w:rsid w:val="00D56716"/>
    <w:rsid w:val="00D60E6E"/>
    <w:rsid w:val="00D6264C"/>
    <w:rsid w:val="00D6357B"/>
    <w:rsid w:val="00D63A20"/>
    <w:rsid w:val="00D678E4"/>
    <w:rsid w:val="00D7096F"/>
    <w:rsid w:val="00D71170"/>
    <w:rsid w:val="00D7342C"/>
    <w:rsid w:val="00D765E7"/>
    <w:rsid w:val="00D76EE6"/>
    <w:rsid w:val="00D82D52"/>
    <w:rsid w:val="00D86456"/>
    <w:rsid w:val="00D87E71"/>
    <w:rsid w:val="00D90F68"/>
    <w:rsid w:val="00D93D67"/>
    <w:rsid w:val="00DA03FE"/>
    <w:rsid w:val="00DA36E5"/>
    <w:rsid w:val="00DA4518"/>
    <w:rsid w:val="00DA552C"/>
    <w:rsid w:val="00DA5C3D"/>
    <w:rsid w:val="00DA5E23"/>
    <w:rsid w:val="00DA60C1"/>
    <w:rsid w:val="00DB7ADA"/>
    <w:rsid w:val="00DC2064"/>
    <w:rsid w:val="00DC3B05"/>
    <w:rsid w:val="00DC3F8D"/>
    <w:rsid w:val="00DC4A4F"/>
    <w:rsid w:val="00DC72C9"/>
    <w:rsid w:val="00DD26B4"/>
    <w:rsid w:val="00DD562E"/>
    <w:rsid w:val="00DE4BF8"/>
    <w:rsid w:val="00DE4FFB"/>
    <w:rsid w:val="00DE5D83"/>
    <w:rsid w:val="00DE7873"/>
    <w:rsid w:val="00DF7FED"/>
    <w:rsid w:val="00E02B94"/>
    <w:rsid w:val="00E04DA8"/>
    <w:rsid w:val="00E060E1"/>
    <w:rsid w:val="00E062EF"/>
    <w:rsid w:val="00E06488"/>
    <w:rsid w:val="00E10AA1"/>
    <w:rsid w:val="00E13C37"/>
    <w:rsid w:val="00E157A1"/>
    <w:rsid w:val="00E25A30"/>
    <w:rsid w:val="00E301E1"/>
    <w:rsid w:val="00E3291F"/>
    <w:rsid w:val="00E35E36"/>
    <w:rsid w:val="00E36954"/>
    <w:rsid w:val="00E36E84"/>
    <w:rsid w:val="00E371E1"/>
    <w:rsid w:val="00E37CD6"/>
    <w:rsid w:val="00E40F5A"/>
    <w:rsid w:val="00E43F70"/>
    <w:rsid w:val="00E44138"/>
    <w:rsid w:val="00E450FF"/>
    <w:rsid w:val="00E4684A"/>
    <w:rsid w:val="00E46F18"/>
    <w:rsid w:val="00E53EF2"/>
    <w:rsid w:val="00E55A1B"/>
    <w:rsid w:val="00E6581D"/>
    <w:rsid w:val="00E70F60"/>
    <w:rsid w:val="00E7379A"/>
    <w:rsid w:val="00E75655"/>
    <w:rsid w:val="00E80030"/>
    <w:rsid w:val="00E80C12"/>
    <w:rsid w:val="00E80CE3"/>
    <w:rsid w:val="00E82442"/>
    <w:rsid w:val="00E8265A"/>
    <w:rsid w:val="00E8279D"/>
    <w:rsid w:val="00E83220"/>
    <w:rsid w:val="00E84775"/>
    <w:rsid w:val="00E91FFA"/>
    <w:rsid w:val="00E94980"/>
    <w:rsid w:val="00EA1AD8"/>
    <w:rsid w:val="00EA54D2"/>
    <w:rsid w:val="00EB0BBB"/>
    <w:rsid w:val="00EB0D0B"/>
    <w:rsid w:val="00EB19B0"/>
    <w:rsid w:val="00EB365A"/>
    <w:rsid w:val="00EB6E7A"/>
    <w:rsid w:val="00EB7D2D"/>
    <w:rsid w:val="00EC092E"/>
    <w:rsid w:val="00EC2071"/>
    <w:rsid w:val="00EC2F6F"/>
    <w:rsid w:val="00EC69DF"/>
    <w:rsid w:val="00ED1816"/>
    <w:rsid w:val="00ED47C8"/>
    <w:rsid w:val="00ED5E1C"/>
    <w:rsid w:val="00EE201F"/>
    <w:rsid w:val="00EE3BE4"/>
    <w:rsid w:val="00EE641E"/>
    <w:rsid w:val="00EE655F"/>
    <w:rsid w:val="00EF13AD"/>
    <w:rsid w:val="00EF3B97"/>
    <w:rsid w:val="00EF5642"/>
    <w:rsid w:val="00EF5EB7"/>
    <w:rsid w:val="00EF7257"/>
    <w:rsid w:val="00F1258D"/>
    <w:rsid w:val="00F132B1"/>
    <w:rsid w:val="00F14E19"/>
    <w:rsid w:val="00F15895"/>
    <w:rsid w:val="00F16706"/>
    <w:rsid w:val="00F21512"/>
    <w:rsid w:val="00F22A1B"/>
    <w:rsid w:val="00F255F3"/>
    <w:rsid w:val="00F26109"/>
    <w:rsid w:val="00F26326"/>
    <w:rsid w:val="00F26762"/>
    <w:rsid w:val="00F27A6B"/>
    <w:rsid w:val="00F30213"/>
    <w:rsid w:val="00F33250"/>
    <w:rsid w:val="00F353C8"/>
    <w:rsid w:val="00F35C07"/>
    <w:rsid w:val="00F3628F"/>
    <w:rsid w:val="00F42E2C"/>
    <w:rsid w:val="00F441E0"/>
    <w:rsid w:val="00F55BAF"/>
    <w:rsid w:val="00F6074A"/>
    <w:rsid w:val="00F60BEA"/>
    <w:rsid w:val="00F630EE"/>
    <w:rsid w:val="00F66F69"/>
    <w:rsid w:val="00F72A25"/>
    <w:rsid w:val="00F733B1"/>
    <w:rsid w:val="00F74021"/>
    <w:rsid w:val="00F75090"/>
    <w:rsid w:val="00F803C7"/>
    <w:rsid w:val="00F80714"/>
    <w:rsid w:val="00F80831"/>
    <w:rsid w:val="00F810FA"/>
    <w:rsid w:val="00F8440A"/>
    <w:rsid w:val="00F9290A"/>
    <w:rsid w:val="00F96A36"/>
    <w:rsid w:val="00F97229"/>
    <w:rsid w:val="00FA4968"/>
    <w:rsid w:val="00FA7386"/>
    <w:rsid w:val="00FB27DD"/>
    <w:rsid w:val="00FB36FC"/>
    <w:rsid w:val="00FB7A17"/>
    <w:rsid w:val="00FC2C64"/>
    <w:rsid w:val="00FC4B0D"/>
    <w:rsid w:val="00FC7670"/>
    <w:rsid w:val="00FD18B2"/>
    <w:rsid w:val="00FD601B"/>
    <w:rsid w:val="00FD6313"/>
    <w:rsid w:val="00FD6C68"/>
    <w:rsid w:val="00FE4E51"/>
    <w:rsid w:val="00FE6B97"/>
    <w:rsid w:val="00FF177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7D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2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3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3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3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3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3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3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3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EF"/>
    <w:rPr>
      <w:rFonts w:eastAsiaTheme="majorEastAsia" w:cstheme="majorBidi"/>
      <w:color w:val="272727" w:themeColor="text1" w:themeTint="D8"/>
    </w:rPr>
  </w:style>
  <w:style w:type="paragraph" w:styleId="Title">
    <w:name w:val="Title"/>
    <w:basedOn w:val="Normal"/>
    <w:next w:val="Normal"/>
    <w:link w:val="TitleChar"/>
    <w:uiPriority w:val="10"/>
    <w:qFormat/>
    <w:rsid w:val="00A02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EF"/>
    <w:pPr>
      <w:spacing w:before="160"/>
      <w:jc w:val="center"/>
    </w:pPr>
    <w:rPr>
      <w:i/>
      <w:iCs/>
      <w:color w:val="404040" w:themeColor="text1" w:themeTint="BF"/>
    </w:rPr>
  </w:style>
  <w:style w:type="character" w:customStyle="1" w:styleId="QuoteChar">
    <w:name w:val="Quote Char"/>
    <w:basedOn w:val="DefaultParagraphFont"/>
    <w:link w:val="Quote"/>
    <w:uiPriority w:val="29"/>
    <w:rsid w:val="00A023EF"/>
    <w:rPr>
      <w:i/>
      <w:iCs/>
      <w:color w:val="404040" w:themeColor="text1" w:themeTint="BF"/>
    </w:rPr>
  </w:style>
  <w:style w:type="paragraph" w:styleId="ListParagraph">
    <w:name w:val="List Paragraph"/>
    <w:basedOn w:val="Normal"/>
    <w:uiPriority w:val="34"/>
    <w:qFormat/>
    <w:rsid w:val="00A023EF"/>
    <w:pPr>
      <w:ind w:left="720"/>
      <w:contextualSpacing/>
    </w:pPr>
  </w:style>
  <w:style w:type="character" w:styleId="IntenseEmphasis">
    <w:name w:val="Intense Emphasis"/>
    <w:basedOn w:val="DefaultParagraphFont"/>
    <w:uiPriority w:val="21"/>
    <w:qFormat/>
    <w:rsid w:val="00A023EF"/>
    <w:rPr>
      <w:i/>
      <w:iCs/>
      <w:color w:val="2F5496" w:themeColor="accent1" w:themeShade="BF"/>
    </w:rPr>
  </w:style>
  <w:style w:type="paragraph" w:styleId="IntenseQuote">
    <w:name w:val="Intense Quote"/>
    <w:basedOn w:val="Normal"/>
    <w:next w:val="Normal"/>
    <w:link w:val="IntenseQuoteChar"/>
    <w:uiPriority w:val="30"/>
    <w:qFormat/>
    <w:rsid w:val="00A02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3EF"/>
    <w:rPr>
      <w:i/>
      <w:iCs/>
      <w:color w:val="2F5496" w:themeColor="accent1" w:themeShade="BF"/>
    </w:rPr>
  </w:style>
  <w:style w:type="character" w:styleId="IntenseReference">
    <w:name w:val="Intense Reference"/>
    <w:basedOn w:val="DefaultParagraphFont"/>
    <w:uiPriority w:val="32"/>
    <w:qFormat/>
    <w:rsid w:val="00A023EF"/>
    <w:rPr>
      <w:b/>
      <w:bCs/>
      <w:smallCaps/>
      <w:color w:val="2F5496" w:themeColor="accent1" w:themeShade="BF"/>
      <w:spacing w:val="5"/>
    </w:rPr>
  </w:style>
  <w:style w:type="paragraph" w:styleId="Header">
    <w:name w:val="header"/>
    <w:basedOn w:val="Normal"/>
    <w:link w:val="HeaderChar"/>
    <w:uiPriority w:val="99"/>
    <w:unhideWhenUsed/>
    <w:rsid w:val="009A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28"/>
  </w:style>
  <w:style w:type="paragraph" w:styleId="Footer">
    <w:name w:val="footer"/>
    <w:basedOn w:val="Normal"/>
    <w:link w:val="FooterChar"/>
    <w:uiPriority w:val="99"/>
    <w:unhideWhenUsed/>
    <w:rsid w:val="009A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28"/>
  </w:style>
  <w:style w:type="character" w:styleId="Hyperlink">
    <w:name w:val="Hyperlink"/>
    <w:basedOn w:val="DefaultParagraphFont"/>
    <w:uiPriority w:val="99"/>
    <w:unhideWhenUsed/>
    <w:rsid w:val="003E218C"/>
    <w:rPr>
      <w:color w:val="0563C1" w:themeColor="hyperlink"/>
      <w:u w:val="single"/>
    </w:rPr>
  </w:style>
  <w:style w:type="character" w:customStyle="1" w:styleId="UnresolvedMention">
    <w:name w:val="Unresolved Mention"/>
    <w:basedOn w:val="DefaultParagraphFont"/>
    <w:uiPriority w:val="99"/>
    <w:semiHidden/>
    <w:unhideWhenUsed/>
    <w:rsid w:val="003E218C"/>
    <w:rPr>
      <w:color w:val="605E5C"/>
      <w:shd w:val="clear" w:color="auto" w:fill="E1DFDD"/>
    </w:rPr>
  </w:style>
  <w:style w:type="character" w:styleId="PlaceholderText">
    <w:name w:val="Placeholder Text"/>
    <w:basedOn w:val="DefaultParagraphFont"/>
    <w:uiPriority w:val="99"/>
    <w:semiHidden/>
    <w:rsid w:val="006900D0"/>
    <w:rPr>
      <w:color w:val="666666"/>
    </w:rPr>
  </w:style>
  <w:style w:type="table" w:styleId="TableGrid">
    <w:name w:val="Table Grid"/>
    <w:basedOn w:val="TableNormal"/>
    <w:uiPriority w:val="39"/>
    <w:rsid w:val="00BC2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Head">
    <w:name w:val="Refer Head"/>
    <w:basedOn w:val="Normal"/>
    <w:rsid w:val="00031FB3"/>
    <w:pPr>
      <w:keepNext/>
      <w:spacing w:after="240" w:line="240" w:lineRule="auto"/>
    </w:pPr>
    <w:rPr>
      <w:rFonts w:ascii="Helvetica" w:eastAsia="Times New Roman" w:hAnsi="Helvetica" w:cs="Times New Roman"/>
      <w:b/>
      <w:caps/>
      <w:kern w:val="0"/>
      <w:szCs w:val="20"/>
      <w:lang w:val="en-US"/>
      <w14:ligatures w14:val="none"/>
    </w:rPr>
  </w:style>
  <w:style w:type="paragraph" w:styleId="BalloonText">
    <w:name w:val="Balloon Text"/>
    <w:basedOn w:val="Normal"/>
    <w:link w:val="BalloonTextChar"/>
    <w:uiPriority w:val="99"/>
    <w:semiHidden/>
    <w:unhideWhenUsed/>
    <w:rsid w:val="00F30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213"/>
    <w:rPr>
      <w:rFonts w:ascii="Tahoma" w:hAnsi="Tahoma" w:cs="Tahoma"/>
      <w:sz w:val="16"/>
      <w:szCs w:val="16"/>
    </w:rPr>
  </w:style>
  <w:style w:type="character" w:styleId="CommentReference">
    <w:name w:val="annotation reference"/>
    <w:basedOn w:val="DefaultParagraphFont"/>
    <w:uiPriority w:val="99"/>
    <w:semiHidden/>
    <w:unhideWhenUsed/>
    <w:rsid w:val="00F30213"/>
    <w:rPr>
      <w:sz w:val="16"/>
      <w:szCs w:val="16"/>
    </w:rPr>
  </w:style>
  <w:style w:type="paragraph" w:styleId="CommentText">
    <w:name w:val="annotation text"/>
    <w:basedOn w:val="Normal"/>
    <w:link w:val="CommentTextChar"/>
    <w:uiPriority w:val="99"/>
    <w:semiHidden/>
    <w:unhideWhenUsed/>
    <w:rsid w:val="00F30213"/>
    <w:pPr>
      <w:spacing w:line="240" w:lineRule="auto"/>
    </w:pPr>
    <w:rPr>
      <w:sz w:val="20"/>
      <w:szCs w:val="20"/>
    </w:rPr>
  </w:style>
  <w:style w:type="character" w:customStyle="1" w:styleId="CommentTextChar">
    <w:name w:val="Comment Text Char"/>
    <w:basedOn w:val="DefaultParagraphFont"/>
    <w:link w:val="CommentText"/>
    <w:uiPriority w:val="99"/>
    <w:semiHidden/>
    <w:rsid w:val="00F30213"/>
    <w:rPr>
      <w:sz w:val="20"/>
      <w:szCs w:val="20"/>
    </w:rPr>
  </w:style>
  <w:style w:type="paragraph" w:styleId="CommentSubject">
    <w:name w:val="annotation subject"/>
    <w:basedOn w:val="CommentText"/>
    <w:next w:val="CommentText"/>
    <w:link w:val="CommentSubjectChar"/>
    <w:uiPriority w:val="99"/>
    <w:semiHidden/>
    <w:unhideWhenUsed/>
    <w:rsid w:val="00F30213"/>
    <w:rPr>
      <w:b/>
      <w:bCs/>
    </w:rPr>
  </w:style>
  <w:style w:type="character" w:customStyle="1" w:styleId="CommentSubjectChar">
    <w:name w:val="Comment Subject Char"/>
    <w:basedOn w:val="CommentTextChar"/>
    <w:link w:val="CommentSubject"/>
    <w:uiPriority w:val="99"/>
    <w:semiHidden/>
    <w:rsid w:val="00F30213"/>
    <w:rPr>
      <w:b/>
      <w:bCs/>
      <w:sz w:val="20"/>
      <w:szCs w:val="20"/>
    </w:rPr>
  </w:style>
  <w:style w:type="character" w:styleId="FollowedHyperlink">
    <w:name w:val="FollowedHyperlink"/>
    <w:basedOn w:val="DefaultParagraphFont"/>
    <w:uiPriority w:val="99"/>
    <w:semiHidden/>
    <w:unhideWhenUsed/>
    <w:rsid w:val="00DA5C3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23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3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3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3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3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3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3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3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3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3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3EF"/>
    <w:rPr>
      <w:rFonts w:eastAsiaTheme="majorEastAsia" w:cstheme="majorBidi"/>
      <w:color w:val="272727" w:themeColor="text1" w:themeTint="D8"/>
    </w:rPr>
  </w:style>
  <w:style w:type="paragraph" w:styleId="Title">
    <w:name w:val="Title"/>
    <w:basedOn w:val="Normal"/>
    <w:next w:val="Normal"/>
    <w:link w:val="TitleChar"/>
    <w:uiPriority w:val="10"/>
    <w:qFormat/>
    <w:rsid w:val="00A02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3EF"/>
    <w:pPr>
      <w:spacing w:before="160"/>
      <w:jc w:val="center"/>
    </w:pPr>
    <w:rPr>
      <w:i/>
      <w:iCs/>
      <w:color w:val="404040" w:themeColor="text1" w:themeTint="BF"/>
    </w:rPr>
  </w:style>
  <w:style w:type="character" w:customStyle="1" w:styleId="QuoteChar">
    <w:name w:val="Quote Char"/>
    <w:basedOn w:val="DefaultParagraphFont"/>
    <w:link w:val="Quote"/>
    <w:uiPriority w:val="29"/>
    <w:rsid w:val="00A023EF"/>
    <w:rPr>
      <w:i/>
      <w:iCs/>
      <w:color w:val="404040" w:themeColor="text1" w:themeTint="BF"/>
    </w:rPr>
  </w:style>
  <w:style w:type="paragraph" w:styleId="ListParagraph">
    <w:name w:val="List Paragraph"/>
    <w:basedOn w:val="Normal"/>
    <w:uiPriority w:val="34"/>
    <w:qFormat/>
    <w:rsid w:val="00A023EF"/>
    <w:pPr>
      <w:ind w:left="720"/>
      <w:contextualSpacing/>
    </w:pPr>
  </w:style>
  <w:style w:type="character" w:styleId="IntenseEmphasis">
    <w:name w:val="Intense Emphasis"/>
    <w:basedOn w:val="DefaultParagraphFont"/>
    <w:uiPriority w:val="21"/>
    <w:qFormat/>
    <w:rsid w:val="00A023EF"/>
    <w:rPr>
      <w:i/>
      <w:iCs/>
      <w:color w:val="2F5496" w:themeColor="accent1" w:themeShade="BF"/>
    </w:rPr>
  </w:style>
  <w:style w:type="paragraph" w:styleId="IntenseQuote">
    <w:name w:val="Intense Quote"/>
    <w:basedOn w:val="Normal"/>
    <w:next w:val="Normal"/>
    <w:link w:val="IntenseQuoteChar"/>
    <w:uiPriority w:val="30"/>
    <w:qFormat/>
    <w:rsid w:val="00A02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3EF"/>
    <w:rPr>
      <w:i/>
      <w:iCs/>
      <w:color w:val="2F5496" w:themeColor="accent1" w:themeShade="BF"/>
    </w:rPr>
  </w:style>
  <w:style w:type="character" w:styleId="IntenseReference">
    <w:name w:val="Intense Reference"/>
    <w:basedOn w:val="DefaultParagraphFont"/>
    <w:uiPriority w:val="32"/>
    <w:qFormat/>
    <w:rsid w:val="00A023EF"/>
    <w:rPr>
      <w:b/>
      <w:bCs/>
      <w:smallCaps/>
      <w:color w:val="2F5496" w:themeColor="accent1" w:themeShade="BF"/>
      <w:spacing w:val="5"/>
    </w:rPr>
  </w:style>
  <w:style w:type="paragraph" w:styleId="Header">
    <w:name w:val="header"/>
    <w:basedOn w:val="Normal"/>
    <w:link w:val="HeaderChar"/>
    <w:uiPriority w:val="99"/>
    <w:unhideWhenUsed/>
    <w:rsid w:val="009A1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28"/>
  </w:style>
  <w:style w:type="paragraph" w:styleId="Footer">
    <w:name w:val="footer"/>
    <w:basedOn w:val="Normal"/>
    <w:link w:val="FooterChar"/>
    <w:uiPriority w:val="99"/>
    <w:unhideWhenUsed/>
    <w:rsid w:val="009A1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28"/>
  </w:style>
  <w:style w:type="character" w:styleId="Hyperlink">
    <w:name w:val="Hyperlink"/>
    <w:basedOn w:val="DefaultParagraphFont"/>
    <w:uiPriority w:val="99"/>
    <w:unhideWhenUsed/>
    <w:rsid w:val="003E218C"/>
    <w:rPr>
      <w:color w:val="0563C1" w:themeColor="hyperlink"/>
      <w:u w:val="single"/>
    </w:rPr>
  </w:style>
  <w:style w:type="character" w:customStyle="1" w:styleId="UnresolvedMention">
    <w:name w:val="Unresolved Mention"/>
    <w:basedOn w:val="DefaultParagraphFont"/>
    <w:uiPriority w:val="99"/>
    <w:semiHidden/>
    <w:unhideWhenUsed/>
    <w:rsid w:val="003E218C"/>
    <w:rPr>
      <w:color w:val="605E5C"/>
      <w:shd w:val="clear" w:color="auto" w:fill="E1DFDD"/>
    </w:rPr>
  </w:style>
  <w:style w:type="character" w:styleId="PlaceholderText">
    <w:name w:val="Placeholder Text"/>
    <w:basedOn w:val="DefaultParagraphFont"/>
    <w:uiPriority w:val="99"/>
    <w:semiHidden/>
    <w:rsid w:val="006900D0"/>
    <w:rPr>
      <w:color w:val="666666"/>
    </w:rPr>
  </w:style>
  <w:style w:type="table" w:styleId="TableGrid">
    <w:name w:val="Table Grid"/>
    <w:basedOn w:val="TableNormal"/>
    <w:uiPriority w:val="39"/>
    <w:rsid w:val="00BC2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Head">
    <w:name w:val="Refer Head"/>
    <w:basedOn w:val="Normal"/>
    <w:rsid w:val="00031FB3"/>
    <w:pPr>
      <w:keepNext/>
      <w:spacing w:after="240" w:line="240" w:lineRule="auto"/>
    </w:pPr>
    <w:rPr>
      <w:rFonts w:ascii="Helvetica" w:eastAsia="Times New Roman" w:hAnsi="Helvetica" w:cs="Times New Roman"/>
      <w:b/>
      <w:caps/>
      <w:kern w:val="0"/>
      <w:szCs w:val="20"/>
      <w:lang w:val="en-US"/>
      <w14:ligatures w14:val="none"/>
    </w:rPr>
  </w:style>
  <w:style w:type="paragraph" w:styleId="BalloonText">
    <w:name w:val="Balloon Text"/>
    <w:basedOn w:val="Normal"/>
    <w:link w:val="BalloonTextChar"/>
    <w:uiPriority w:val="99"/>
    <w:semiHidden/>
    <w:unhideWhenUsed/>
    <w:rsid w:val="00F30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213"/>
    <w:rPr>
      <w:rFonts w:ascii="Tahoma" w:hAnsi="Tahoma" w:cs="Tahoma"/>
      <w:sz w:val="16"/>
      <w:szCs w:val="16"/>
    </w:rPr>
  </w:style>
  <w:style w:type="character" w:styleId="CommentReference">
    <w:name w:val="annotation reference"/>
    <w:basedOn w:val="DefaultParagraphFont"/>
    <w:uiPriority w:val="99"/>
    <w:semiHidden/>
    <w:unhideWhenUsed/>
    <w:rsid w:val="00F30213"/>
    <w:rPr>
      <w:sz w:val="16"/>
      <w:szCs w:val="16"/>
    </w:rPr>
  </w:style>
  <w:style w:type="paragraph" w:styleId="CommentText">
    <w:name w:val="annotation text"/>
    <w:basedOn w:val="Normal"/>
    <w:link w:val="CommentTextChar"/>
    <w:uiPriority w:val="99"/>
    <w:semiHidden/>
    <w:unhideWhenUsed/>
    <w:rsid w:val="00F30213"/>
    <w:pPr>
      <w:spacing w:line="240" w:lineRule="auto"/>
    </w:pPr>
    <w:rPr>
      <w:sz w:val="20"/>
      <w:szCs w:val="20"/>
    </w:rPr>
  </w:style>
  <w:style w:type="character" w:customStyle="1" w:styleId="CommentTextChar">
    <w:name w:val="Comment Text Char"/>
    <w:basedOn w:val="DefaultParagraphFont"/>
    <w:link w:val="CommentText"/>
    <w:uiPriority w:val="99"/>
    <w:semiHidden/>
    <w:rsid w:val="00F30213"/>
    <w:rPr>
      <w:sz w:val="20"/>
      <w:szCs w:val="20"/>
    </w:rPr>
  </w:style>
  <w:style w:type="paragraph" w:styleId="CommentSubject">
    <w:name w:val="annotation subject"/>
    <w:basedOn w:val="CommentText"/>
    <w:next w:val="CommentText"/>
    <w:link w:val="CommentSubjectChar"/>
    <w:uiPriority w:val="99"/>
    <w:semiHidden/>
    <w:unhideWhenUsed/>
    <w:rsid w:val="00F30213"/>
    <w:rPr>
      <w:b/>
      <w:bCs/>
    </w:rPr>
  </w:style>
  <w:style w:type="character" w:customStyle="1" w:styleId="CommentSubjectChar">
    <w:name w:val="Comment Subject Char"/>
    <w:basedOn w:val="CommentTextChar"/>
    <w:link w:val="CommentSubject"/>
    <w:uiPriority w:val="99"/>
    <w:semiHidden/>
    <w:rsid w:val="00F30213"/>
    <w:rPr>
      <w:b/>
      <w:bCs/>
      <w:sz w:val="20"/>
      <w:szCs w:val="20"/>
    </w:rPr>
  </w:style>
  <w:style w:type="character" w:styleId="FollowedHyperlink">
    <w:name w:val="FollowedHyperlink"/>
    <w:basedOn w:val="DefaultParagraphFont"/>
    <w:uiPriority w:val="99"/>
    <w:semiHidden/>
    <w:unhideWhenUsed/>
    <w:rsid w:val="00DA5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4342">
      <w:bodyDiv w:val="1"/>
      <w:marLeft w:val="0"/>
      <w:marRight w:val="0"/>
      <w:marTop w:val="0"/>
      <w:marBottom w:val="0"/>
      <w:divBdr>
        <w:top w:val="none" w:sz="0" w:space="0" w:color="auto"/>
        <w:left w:val="none" w:sz="0" w:space="0" w:color="auto"/>
        <w:bottom w:val="none" w:sz="0" w:space="0" w:color="auto"/>
        <w:right w:val="none" w:sz="0" w:space="0" w:color="auto"/>
      </w:divBdr>
    </w:div>
    <w:div w:id="270093323">
      <w:bodyDiv w:val="1"/>
      <w:marLeft w:val="0"/>
      <w:marRight w:val="0"/>
      <w:marTop w:val="0"/>
      <w:marBottom w:val="0"/>
      <w:divBdr>
        <w:top w:val="none" w:sz="0" w:space="0" w:color="auto"/>
        <w:left w:val="none" w:sz="0" w:space="0" w:color="auto"/>
        <w:bottom w:val="none" w:sz="0" w:space="0" w:color="auto"/>
        <w:right w:val="none" w:sz="0" w:space="0" w:color="auto"/>
      </w:divBdr>
    </w:div>
    <w:div w:id="372463926">
      <w:bodyDiv w:val="1"/>
      <w:marLeft w:val="0"/>
      <w:marRight w:val="0"/>
      <w:marTop w:val="0"/>
      <w:marBottom w:val="0"/>
      <w:divBdr>
        <w:top w:val="none" w:sz="0" w:space="0" w:color="auto"/>
        <w:left w:val="none" w:sz="0" w:space="0" w:color="auto"/>
        <w:bottom w:val="none" w:sz="0" w:space="0" w:color="auto"/>
        <w:right w:val="none" w:sz="0" w:space="0" w:color="auto"/>
      </w:divBdr>
    </w:div>
    <w:div w:id="418909189">
      <w:bodyDiv w:val="1"/>
      <w:marLeft w:val="0"/>
      <w:marRight w:val="0"/>
      <w:marTop w:val="0"/>
      <w:marBottom w:val="0"/>
      <w:divBdr>
        <w:top w:val="none" w:sz="0" w:space="0" w:color="auto"/>
        <w:left w:val="none" w:sz="0" w:space="0" w:color="auto"/>
        <w:bottom w:val="none" w:sz="0" w:space="0" w:color="auto"/>
        <w:right w:val="none" w:sz="0" w:space="0" w:color="auto"/>
      </w:divBdr>
    </w:div>
    <w:div w:id="460001705">
      <w:bodyDiv w:val="1"/>
      <w:marLeft w:val="0"/>
      <w:marRight w:val="0"/>
      <w:marTop w:val="0"/>
      <w:marBottom w:val="0"/>
      <w:divBdr>
        <w:top w:val="none" w:sz="0" w:space="0" w:color="auto"/>
        <w:left w:val="none" w:sz="0" w:space="0" w:color="auto"/>
        <w:bottom w:val="none" w:sz="0" w:space="0" w:color="auto"/>
        <w:right w:val="none" w:sz="0" w:space="0" w:color="auto"/>
      </w:divBdr>
    </w:div>
    <w:div w:id="476262261">
      <w:bodyDiv w:val="1"/>
      <w:marLeft w:val="0"/>
      <w:marRight w:val="0"/>
      <w:marTop w:val="0"/>
      <w:marBottom w:val="0"/>
      <w:divBdr>
        <w:top w:val="none" w:sz="0" w:space="0" w:color="auto"/>
        <w:left w:val="none" w:sz="0" w:space="0" w:color="auto"/>
        <w:bottom w:val="none" w:sz="0" w:space="0" w:color="auto"/>
        <w:right w:val="none" w:sz="0" w:space="0" w:color="auto"/>
      </w:divBdr>
    </w:div>
    <w:div w:id="490294964">
      <w:bodyDiv w:val="1"/>
      <w:marLeft w:val="0"/>
      <w:marRight w:val="0"/>
      <w:marTop w:val="0"/>
      <w:marBottom w:val="0"/>
      <w:divBdr>
        <w:top w:val="none" w:sz="0" w:space="0" w:color="auto"/>
        <w:left w:val="none" w:sz="0" w:space="0" w:color="auto"/>
        <w:bottom w:val="none" w:sz="0" w:space="0" w:color="auto"/>
        <w:right w:val="none" w:sz="0" w:space="0" w:color="auto"/>
      </w:divBdr>
    </w:div>
    <w:div w:id="664557096">
      <w:bodyDiv w:val="1"/>
      <w:marLeft w:val="0"/>
      <w:marRight w:val="0"/>
      <w:marTop w:val="0"/>
      <w:marBottom w:val="0"/>
      <w:divBdr>
        <w:top w:val="none" w:sz="0" w:space="0" w:color="auto"/>
        <w:left w:val="none" w:sz="0" w:space="0" w:color="auto"/>
        <w:bottom w:val="none" w:sz="0" w:space="0" w:color="auto"/>
        <w:right w:val="none" w:sz="0" w:space="0" w:color="auto"/>
      </w:divBdr>
    </w:div>
    <w:div w:id="732507580">
      <w:bodyDiv w:val="1"/>
      <w:marLeft w:val="0"/>
      <w:marRight w:val="0"/>
      <w:marTop w:val="0"/>
      <w:marBottom w:val="0"/>
      <w:divBdr>
        <w:top w:val="none" w:sz="0" w:space="0" w:color="auto"/>
        <w:left w:val="none" w:sz="0" w:space="0" w:color="auto"/>
        <w:bottom w:val="none" w:sz="0" w:space="0" w:color="auto"/>
        <w:right w:val="none" w:sz="0" w:space="0" w:color="auto"/>
      </w:divBdr>
    </w:div>
    <w:div w:id="783890373">
      <w:bodyDiv w:val="1"/>
      <w:marLeft w:val="0"/>
      <w:marRight w:val="0"/>
      <w:marTop w:val="0"/>
      <w:marBottom w:val="0"/>
      <w:divBdr>
        <w:top w:val="none" w:sz="0" w:space="0" w:color="auto"/>
        <w:left w:val="none" w:sz="0" w:space="0" w:color="auto"/>
        <w:bottom w:val="none" w:sz="0" w:space="0" w:color="auto"/>
        <w:right w:val="none" w:sz="0" w:space="0" w:color="auto"/>
      </w:divBdr>
    </w:div>
    <w:div w:id="791632992">
      <w:bodyDiv w:val="1"/>
      <w:marLeft w:val="0"/>
      <w:marRight w:val="0"/>
      <w:marTop w:val="0"/>
      <w:marBottom w:val="0"/>
      <w:divBdr>
        <w:top w:val="none" w:sz="0" w:space="0" w:color="auto"/>
        <w:left w:val="none" w:sz="0" w:space="0" w:color="auto"/>
        <w:bottom w:val="none" w:sz="0" w:space="0" w:color="auto"/>
        <w:right w:val="none" w:sz="0" w:space="0" w:color="auto"/>
      </w:divBdr>
    </w:div>
    <w:div w:id="914096155">
      <w:bodyDiv w:val="1"/>
      <w:marLeft w:val="0"/>
      <w:marRight w:val="0"/>
      <w:marTop w:val="0"/>
      <w:marBottom w:val="0"/>
      <w:divBdr>
        <w:top w:val="none" w:sz="0" w:space="0" w:color="auto"/>
        <w:left w:val="none" w:sz="0" w:space="0" w:color="auto"/>
        <w:bottom w:val="none" w:sz="0" w:space="0" w:color="auto"/>
        <w:right w:val="none" w:sz="0" w:space="0" w:color="auto"/>
      </w:divBdr>
    </w:div>
    <w:div w:id="920913248">
      <w:bodyDiv w:val="1"/>
      <w:marLeft w:val="0"/>
      <w:marRight w:val="0"/>
      <w:marTop w:val="0"/>
      <w:marBottom w:val="0"/>
      <w:divBdr>
        <w:top w:val="none" w:sz="0" w:space="0" w:color="auto"/>
        <w:left w:val="none" w:sz="0" w:space="0" w:color="auto"/>
        <w:bottom w:val="none" w:sz="0" w:space="0" w:color="auto"/>
        <w:right w:val="none" w:sz="0" w:space="0" w:color="auto"/>
      </w:divBdr>
    </w:div>
    <w:div w:id="946620418">
      <w:bodyDiv w:val="1"/>
      <w:marLeft w:val="0"/>
      <w:marRight w:val="0"/>
      <w:marTop w:val="0"/>
      <w:marBottom w:val="0"/>
      <w:divBdr>
        <w:top w:val="none" w:sz="0" w:space="0" w:color="auto"/>
        <w:left w:val="none" w:sz="0" w:space="0" w:color="auto"/>
        <w:bottom w:val="none" w:sz="0" w:space="0" w:color="auto"/>
        <w:right w:val="none" w:sz="0" w:space="0" w:color="auto"/>
      </w:divBdr>
    </w:div>
    <w:div w:id="957296214">
      <w:bodyDiv w:val="1"/>
      <w:marLeft w:val="0"/>
      <w:marRight w:val="0"/>
      <w:marTop w:val="0"/>
      <w:marBottom w:val="0"/>
      <w:divBdr>
        <w:top w:val="none" w:sz="0" w:space="0" w:color="auto"/>
        <w:left w:val="none" w:sz="0" w:space="0" w:color="auto"/>
        <w:bottom w:val="none" w:sz="0" w:space="0" w:color="auto"/>
        <w:right w:val="none" w:sz="0" w:space="0" w:color="auto"/>
      </w:divBdr>
    </w:div>
    <w:div w:id="1019818955">
      <w:bodyDiv w:val="1"/>
      <w:marLeft w:val="0"/>
      <w:marRight w:val="0"/>
      <w:marTop w:val="0"/>
      <w:marBottom w:val="0"/>
      <w:divBdr>
        <w:top w:val="none" w:sz="0" w:space="0" w:color="auto"/>
        <w:left w:val="none" w:sz="0" w:space="0" w:color="auto"/>
        <w:bottom w:val="none" w:sz="0" w:space="0" w:color="auto"/>
        <w:right w:val="none" w:sz="0" w:space="0" w:color="auto"/>
      </w:divBdr>
    </w:div>
    <w:div w:id="1127817255">
      <w:bodyDiv w:val="1"/>
      <w:marLeft w:val="0"/>
      <w:marRight w:val="0"/>
      <w:marTop w:val="0"/>
      <w:marBottom w:val="0"/>
      <w:divBdr>
        <w:top w:val="none" w:sz="0" w:space="0" w:color="auto"/>
        <w:left w:val="none" w:sz="0" w:space="0" w:color="auto"/>
        <w:bottom w:val="none" w:sz="0" w:space="0" w:color="auto"/>
        <w:right w:val="none" w:sz="0" w:space="0" w:color="auto"/>
      </w:divBdr>
    </w:div>
    <w:div w:id="1138956552">
      <w:bodyDiv w:val="1"/>
      <w:marLeft w:val="0"/>
      <w:marRight w:val="0"/>
      <w:marTop w:val="0"/>
      <w:marBottom w:val="0"/>
      <w:divBdr>
        <w:top w:val="none" w:sz="0" w:space="0" w:color="auto"/>
        <w:left w:val="none" w:sz="0" w:space="0" w:color="auto"/>
        <w:bottom w:val="none" w:sz="0" w:space="0" w:color="auto"/>
        <w:right w:val="none" w:sz="0" w:space="0" w:color="auto"/>
      </w:divBdr>
    </w:div>
    <w:div w:id="1162889947">
      <w:bodyDiv w:val="1"/>
      <w:marLeft w:val="0"/>
      <w:marRight w:val="0"/>
      <w:marTop w:val="0"/>
      <w:marBottom w:val="0"/>
      <w:divBdr>
        <w:top w:val="none" w:sz="0" w:space="0" w:color="auto"/>
        <w:left w:val="none" w:sz="0" w:space="0" w:color="auto"/>
        <w:bottom w:val="none" w:sz="0" w:space="0" w:color="auto"/>
        <w:right w:val="none" w:sz="0" w:space="0" w:color="auto"/>
      </w:divBdr>
    </w:div>
    <w:div w:id="1173714969">
      <w:bodyDiv w:val="1"/>
      <w:marLeft w:val="0"/>
      <w:marRight w:val="0"/>
      <w:marTop w:val="0"/>
      <w:marBottom w:val="0"/>
      <w:divBdr>
        <w:top w:val="none" w:sz="0" w:space="0" w:color="auto"/>
        <w:left w:val="none" w:sz="0" w:space="0" w:color="auto"/>
        <w:bottom w:val="none" w:sz="0" w:space="0" w:color="auto"/>
        <w:right w:val="none" w:sz="0" w:space="0" w:color="auto"/>
      </w:divBdr>
    </w:div>
    <w:div w:id="1262957206">
      <w:bodyDiv w:val="1"/>
      <w:marLeft w:val="0"/>
      <w:marRight w:val="0"/>
      <w:marTop w:val="0"/>
      <w:marBottom w:val="0"/>
      <w:divBdr>
        <w:top w:val="none" w:sz="0" w:space="0" w:color="auto"/>
        <w:left w:val="none" w:sz="0" w:space="0" w:color="auto"/>
        <w:bottom w:val="none" w:sz="0" w:space="0" w:color="auto"/>
        <w:right w:val="none" w:sz="0" w:space="0" w:color="auto"/>
      </w:divBdr>
    </w:div>
    <w:div w:id="1292708417">
      <w:bodyDiv w:val="1"/>
      <w:marLeft w:val="0"/>
      <w:marRight w:val="0"/>
      <w:marTop w:val="0"/>
      <w:marBottom w:val="0"/>
      <w:divBdr>
        <w:top w:val="none" w:sz="0" w:space="0" w:color="auto"/>
        <w:left w:val="none" w:sz="0" w:space="0" w:color="auto"/>
        <w:bottom w:val="none" w:sz="0" w:space="0" w:color="auto"/>
        <w:right w:val="none" w:sz="0" w:space="0" w:color="auto"/>
      </w:divBdr>
    </w:div>
    <w:div w:id="1405227536">
      <w:bodyDiv w:val="1"/>
      <w:marLeft w:val="0"/>
      <w:marRight w:val="0"/>
      <w:marTop w:val="0"/>
      <w:marBottom w:val="0"/>
      <w:divBdr>
        <w:top w:val="none" w:sz="0" w:space="0" w:color="auto"/>
        <w:left w:val="none" w:sz="0" w:space="0" w:color="auto"/>
        <w:bottom w:val="none" w:sz="0" w:space="0" w:color="auto"/>
        <w:right w:val="none" w:sz="0" w:space="0" w:color="auto"/>
      </w:divBdr>
    </w:div>
    <w:div w:id="1507790894">
      <w:bodyDiv w:val="1"/>
      <w:marLeft w:val="0"/>
      <w:marRight w:val="0"/>
      <w:marTop w:val="0"/>
      <w:marBottom w:val="0"/>
      <w:divBdr>
        <w:top w:val="none" w:sz="0" w:space="0" w:color="auto"/>
        <w:left w:val="none" w:sz="0" w:space="0" w:color="auto"/>
        <w:bottom w:val="none" w:sz="0" w:space="0" w:color="auto"/>
        <w:right w:val="none" w:sz="0" w:space="0" w:color="auto"/>
      </w:divBdr>
    </w:div>
    <w:div w:id="1522625420">
      <w:bodyDiv w:val="1"/>
      <w:marLeft w:val="0"/>
      <w:marRight w:val="0"/>
      <w:marTop w:val="0"/>
      <w:marBottom w:val="0"/>
      <w:divBdr>
        <w:top w:val="none" w:sz="0" w:space="0" w:color="auto"/>
        <w:left w:val="none" w:sz="0" w:space="0" w:color="auto"/>
        <w:bottom w:val="none" w:sz="0" w:space="0" w:color="auto"/>
        <w:right w:val="none" w:sz="0" w:space="0" w:color="auto"/>
      </w:divBdr>
    </w:div>
    <w:div w:id="1532839039">
      <w:bodyDiv w:val="1"/>
      <w:marLeft w:val="0"/>
      <w:marRight w:val="0"/>
      <w:marTop w:val="0"/>
      <w:marBottom w:val="0"/>
      <w:divBdr>
        <w:top w:val="none" w:sz="0" w:space="0" w:color="auto"/>
        <w:left w:val="none" w:sz="0" w:space="0" w:color="auto"/>
        <w:bottom w:val="none" w:sz="0" w:space="0" w:color="auto"/>
        <w:right w:val="none" w:sz="0" w:space="0" w:color="auto"/>
      </w:divBdr>
    </w:div>
    <w:div w:id="1629506800">
      <w:bodyDiv w:val="1"/>
      <w:marLeft w:val="0"/>
      <w:marRight w:val="0"/>
      <w:marTop w:val="0"/>
      <w:marBottom w:val="0"/>
      <w:divBdr>
        <w:top w:val="none" w:sz="0" w:space="0" w:color="auto"/>
        <w:left w:val="none" w:sz="0" w:space="0" w:color="auto"/>
        <w:bottom w:val="none" w:sz="0" w:space="0" w:color="auto"/>
        <w:right w:val="none" w:sz="0" w:space="0" w:color="auto"/>
      </w:divBdr>
    </w:div>
    <w:div w:id="1708792099">
      <w:bodyDiv w:val="1"/>
      <w:marLeft w:val="0"/>
      <w:marRight w:val="0"/>
      <w:marTop w:val="0"/>
      <w:marBottom w:val="0"/>
      <w:divBdr>
        <w:top w:val="none" w:sz="0" w:space="0" w:color="auto"/>
        <w:left w:val="none" w:sz="0" w:space="0" w:color="auto"/>
        <w:bottom w:val="none" w:sz="0" w:space="0" w:color="auto"/>
        <w:right w:val="none" w:sz="0" w:space="0" w:color="auto"/>
      </w:divBdr>
    </w:div>
    <w:div w:id="1739594802">
      <w:bodyDiv w:val="1"/>
      <w:marLeft w:val="0"/>
      <w:marRight w:val="0"/>
      <w:marTop w:val="0"/>
      <w:marBottom w:val="0"/>
      <w:divBdr>
        <w:top w:val="none" w:sz="0" w:space="0" w:color="auto"/>
        <w:left w:val="none" w:sz="0" w:space="0" w:color="auto"/>
        <w:bottom w:val="none" w:sz="0" w:space="0" w:color="auto"/>
        <w:right w:val="none" w:sz="0" w:space="0" w:color="auto"/>
      </w:divBdr>
    </w:div>
    <w:div w:id="1762145140">
      <w:bodyDiv w:val="1"/>
      <w:marLeft w:val="0"/>
      <w:marRight w:val="0"/>
      <w:marTop w:val="0"/>
      <w:marBottom w:val="0"/>
      <w:divBdr>
        <w:top w:val="none" w:sz="0" w:space="0" w:color="auto"/>
        <w:left w:val="none" w:sz="0" w:space="0" w:color="auto"/>
        <w:bottom w:val="none" w:sz="0" w:space="0" w:color="auto"/>
        <w:right w:val="none" w:sz="0" w:space="0" w:color="auto"/>
      </w:divBdr>
    </w:div>
    <w:div w:id="1853714898">
      <w:bodyDiv w:val="1"/>
      <w:marLeft w:val="0"/>
      <w:marRight w:val="0"/>
      <w:marTop w:val="0"/>
      <w:marBottom w:val="0"/>
      <w:divBdr>
        <w:top w:val="none" w:sz="0" w:space="0" w:color="auto"/>
        <w:left w:val="none" w:sz="0" w:space="0" w:color="auto"/>
        <w:bottom w:val="none" w:sz="0" w:space="0" w:color="auto"/>
        <w:right w:val="none" w:sz="0" w:space="0" w:color="auto"/>
      </w:divBdr>
    </w:div>
    <w:div w:id="1867795387">
      <w:bodyDiv w:val="1"/>
      <w:marLeft w:val="0"/>
      <w:marRight w:val="0"/>
      <w:marTop w:val="0"/>
      <w:marBottom w:val="0"/>
      <w:divBdr>
        <w:top w:val="none" w:sz="0" w:space="0" w:color="auto"/>
        <w:left w:val="none" w:sz="0" w:space="0" w:color="auto"/>
        <w:bottom w:val="none" w:sz="0" w:space="0" w:color="auto"/>
        <w:right w:val="none" w:sz="0" w:space="0" w:color="auto"/>
      </w:divBdr>
    </w:div>
    <w:div w:id="1926841134">
      <w:bodyDiv w:val="1"/>
      <w:marLeft w:val="0"/>
      <w:marRight w:val="0"/>
      <w:marTop w:val="0"/>
      <w:marBottom w:val="0"/>
      <w:divBdr>
        <w:top w:val="none" w:sz="0" w:space="0" w:color="auto"/>
        <w:left w:val="none" w:sz="0" w:space="0" w:color="auto"/>
        <w:bottom w:val="none" w:sz="0" w:space="0" w:color="auto"/>
        <w:right w:val="none" w:sz="0" w:space="0" w:color="auto"/>
      </w:divBdr>
    </w:div>
    <w:div w:id="21142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yperlink" Target="https://www.fao.org/faostat" TargetMode="Externa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chart" Target="charts/chart2.xml"/><Relationship Id="rId29" Type="http://schemas.openxmlformats.org/officeDocument/2006/relationships/hyperlink" Target="https://www.indiasta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iastat.com/"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2.xml"/><Relationship Id="rId28" Type="http://schemas.openxmlformats.org/officeDocument/2006/relationships/hyperlink" Target="https://www.fao.org/faostat" TargetMode="External"/><Relationship Id="rId10" Type="http://schemas.openxmlformats.org/officeDocument/2006/relationships/hyperlink" Target="https://www.fao.org/faostat" TargetMode="External"/><Relationship Id="rId19" Type="http://schemas.openxmlformats.org/officeDocument/2006/relationships/chart" Target="charts/chart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worldstopexport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hethan%20Sai\OneDrive\Desktop\Paper\Data\Rice%20pooled%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ethan%20Sai\OneDrive\Desktop\Paper\Data\Rice%20pooled%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hethan%20Sai\OneDrive\Desktop\Paper\Data\Rice%20pooled%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Area (Million</a:t>
            </a:r>
            <a:r>
              <a:rPr lang="en-IN" b="1" baseline="0">
                <a:latin typeface="Times New Roman" panose="02020603050405020304" pitchFamily="18" charset="0"/>
                <a:cs typeface="Times New Roman" panose="02020603050405020304" pitchFamily="18" charset="0"/>
              </a:rPr>
              <a:t> 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itle>
    <c:autoTitleDeleted val="0"/>
    <c:plotArea>
      <c:layout/>
      <c:lineChart>
        <c:grouping val="standard"/>
        <c:varyColors val="0"/>
        <c:ser>
          <c:idx val="0"/>
          <c:order val="0"/>
          <c:tx>
            <c:strRef>
              <c:f>'CII Analysis'!$U$3</c:f>
              <c:strCache>
                <c:ptCount val="1"/>
                <c:pt idx="0">
                  <c:v>India</c:v>
                </c:pt>
              </c:strCache>
            </c:strRef>
          </c:tx>
          <c:spPr>
            <a:ln w="28575" cap="rnd">
              <a:solidFill>
                <a:schemeClr val="accent1"/>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Analysis'!$U$4:$U$13</c:f>
              <c:numCache>
                <c:formatCode>General</c:formatCode>
                <c:ptCount val="10"/>
                <c:pt idx="0">
                  <c:v>44.110099999999996</c:v>
                </c:pt>
                <c:pt idx="1">
                  <c:v>43.499199999999995</c:v>
                </c:pt>
                <c:pt idx="2">
                  <c:v>43.993400000000001</c:v>
                </c:pt>
                <c:pt idx="3">
                  <c:v>43.774070000000002</c:v>
                </c:pt>
                <c:pt idx="4">
                  <c:v>44.156440000000003</c:v>
                </c:pt>
                <c:pt idx="5">
                  <c:v>43.662300000000002</c:v>
                </c:pt>
                <c:pt idx="6">
                  <c:v>45.768689999999999</c:v>
                </c:pt>
                <c:pt idx="7">
                  <c:v>46.278680000000001</c:v>
                </c:pt>
                <c:pt idx="8">
                  <c:v>47.832000000000001</c:v>
                </c:pt>
                <c:pt idx="9">
                  <c:v>47.828290000000003</c:v>
                </c:pt>
              </c:numCache>
            </c:numRef>
          </c:val>
          <c:smooth val="0"/>
          <c:extLst xmlns:c16r2="http://schemas.microsoft.com/office/drawing/2015/06/chart">
            <c:ext xmlns:c16="http://schemas.microsoft.com/office/drawing/2014/chart" uri="{C3380CC4-5D6E-409C-BE32-E72D297353CC}">
              <c16:uniqueId val="{00000000-B3E0-42DD-8075-7C7F30DFAA73}"/>
            </c:ext>
          </c:extLst>
        </c:ser>
        <c:ser>
          <c:idx val="1"/>
          <c:order val="1"/>
          <c:tx>
            <c:strRef>
              <c:f>'CII Analysis'!$V$3</c:f>
              <c:strCache>
                <c:ptCount val="1"/>
                <c:pt idx="0">
                  <c:v>Telangana</c:v>
                </c:pt>
              </c:strCache>
            </c:strRef>
          </c:tx>
          <c:spPr>
            <a:ln w="28575" cap="rnd">
              <a:solidFill>
                <a:schemeClr val="accent2"/>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Analysis'!$V$4:$V$13</c:f>
              <c:numCache>
                <c:formatCode>General</c:formatCode>
                <c:ptCount val="10"/>
                <c:pt idx="0">
                  <c:v>1.415</c:v>
                </c:pt>
                <c:pt idx="1">
                  <c:v>1.0462</c:v>
                </c:pt>
                <c:pt idx="2">
                  <c:v>1.6822000000000001</c:v>
                </c:pt>
                <c:pt idx="3">
                  <c:v>0.91500000000000004</c:v>
                </c:pt>
                <c:pt idx="4">
                  <c:v>1.9319999999999999</c:v>
                </c:pt>
                <c:pt idx="5">
                  <c:v>2.0110000000000001</c:v>
                </c:pt>
                <c:pt idx="6">
                  <c:v>3.1863999999999999</c:v>
                </c:pt>
                <c:pt idx="7">
                  <c:v>3.6549</c:v>
                </c:pt>
                <c:pt idx="8">
                  <c:v>4.6619999999999999</c:v>
                </c:pt>
                <c:pt idx="9">
                  <c:v>4.6851499999999993</c:v>
                </c:pt>
              </c:numCache>
            </c:numRef>
          </c:val>
          <c:smooth val="0"/>
          <c:extLst xmlns:c16r2="http://schemas.microsoft.com/office/drawing/2015/06/chart">
            <c:ext xmlns:c16="http://schemas.microsoft.com/office/drawing/2014/chart" uri="{C3380CC4-5D6E-409C-BE32-E72D297353CC}">
              <c16:uniqueId val="{00000001-B3E0-42DD-8075-7C7F30DFAA73}"/>
            </c:ext>
          </c:extLst>
        </c:ser>
        <c:ser>
          <c:idx val="2"/>
          <c:order val="2"/>
          <c:tx>
            <c:strRef>
              <c:f>'CII Analysis'!$W$3</c:f>
              <c:strCache>
                <c:ptCount val="1"/>
                <c:pt idx="0">
                  <c:v>Uttar Pradesh</c:v>
                </c:pt>
              </c:strCache>
            </c:strRef>
          </c:tx>
          <c:spPr>
            <a:ln w="28575" cap="rnd">
              <a:solidFill>
                <a:schemeClr val="accent3"/>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Analysis'!$W$4:$W$13</c:f>
              <c:numCache>
                <c:formatCode>General</c:formatCode>
                <c:ptCount val="10"/>
                <c:pt idx="0">
                  <c:v>5.8719999999999999</c:v>
                </c:pt>
                <c:pt idx="1">
                  <c:v>5.8620000000000001</c:v>
                </c:pt>
                <c:pt idx="2">
                  <c:v>5.992</c:v>
                </c:pt>
                <c:pt idx="3">
                  <c:v>5.8140000000000001</c:v>
                </c:pt>
                <c:pt idx="4">
                  <c:v>5.7480000000000002</c:v>
                </c:pt>
                <c:pt idx="5">
                  <c:v>5.7370000000000001</c:v>
                </c:pt>
                <c:pt idx="6">
                  <c:v>5.6779999999999999</c:v>
                </c:pt>
                <c:pt idx="7">
                  <c:v>5.7030000000000003</c:v>
                </c:pt>
                <c:pt idx="8">
                  <c:v>5.899</c:v>
                </c:pt>
                <c:pt idx="9">
                  <c:v>5.76769</c:v>
                </c:pt>
              </c:numCache>
            </c:numRef>
          </c:val>
          <c:smooth val="0"/>
          <c:extLst xmlns:c16r2="http://schemas.microsoft.com/office/drawing/2015/06/chart">
            <c:ext xmlns:c16="http://schemas.microsoft.com/office/drawing/2014/chart" uri="{C3380CC4-5D6E-409C-BE32-E72D297353CC}">
              <c16:uniqueId val="{00000002-B3E0-42DD-8075-7C7F30DFAA73}"/>
            </c:ext>
          </c:extLst>
        </c:ser>
        <c:ser>
          <c:idx val="3"/>
          <c:order val="3"/>
          <c:tx>
            <c:strRef>
              <c:f>'CII Analysis'!$X$3</c:f>
              <c:strCache>
                <c:ptCount val="1"/>
                <c:pt idx="0">
                  <c:v>West Bengal</c:v>
                </c:pt>
              </c:strCache>
            </c:strRef>
          </c:tx>
          <c:spPr>
            <a:ln w="28575" cap="rnd">
              <a:solidFill>
                <a:schemeClr val="accent4"/>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Analysis'!$X$4:$X$13</c:f>
              <c:numCache>
                <c:formatCode>General</c:formatCode>
                <c:ptCount val="10"/>
                <c:pt idx="0">
                  <c:v>5.3760000000000003</c:v>
                </c:pt>
                <c:pt idx="1">
                  <c:v>5.524</c:v>
                </c:pt>
                <c:pt idx="2">
                  <c:v>5.4965000000000002</c:v>
                </c:pt>
                <c:pt idx="3">
                  <c:v>5.1158000000000001</c:v>
                </c:pt>
                <c:pt idx="4">
                  <c:v>5.5125699999999993</c:v>
                </c:pt>
                <c:pt idx="5">
                  <c:v>5.4909799999999995</c:v>
                </c:pt>
                <c:pt idx="6">
                  <c:v>5.5856300000000001</c:v>
                </c:pt>
                <c:pt idx="7">
                  <c:v>5.58575</c:v>
                </c:pt>
                <c:pt idx="8">
                  <c:v>5.0650000000000004</c:v>
                </c:pt>
                <c:pt idx="9">
                  <c:v>5.1193900000000001</c:v>
                </c:pt>
              </c:numCache>
            </c:numRef>
          </c:val>
          <c:smooth val="0"/>
          <c:extLst xmlns:c16r2="http://schemas.microsoft.com/office/drawing/2015/06/chart">
            <c:ext xmlns:c16="http://schemas.microsoft.com/office/drawing/2014/chart" uri="{C3380CC4-5D6E-409C-BE32-E72D297353CC}">
              <c16:uniqueId val="{00000003-B3E0-42DD-8075-7C7F30DFAA73}"/>
            </c:ext>
          </c:extLst>
        </c:ser>
        <c:ser>
          <c:idx val="4"/>
          <c:order val="4"/>
          <c:tx>
            <c:strRef>
              <c:f>'CII Analysis'!$Y$3</c:f>
              <c:strCache>
                <c:ptCount val="1"/>
                <c:pt idx="0">
                  <c:v>Odisha</c:v>
                </c:pt>
              </c:strCache>
            </c:strRef>
          </c:tx>
          <c:spPr>
            <a:ln w="28575" cap="rnd">
              <a:solidFill>
                <a:schemeClr val="accent5"/>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Analysis'!$Y$4:$Y$13</c:f>
              <c:numCache>
                <c:formatCode>General</c:formatCode>
                <c:ptCount val="10"/>
                <c:pt idx="0">
                  <c:v>4.1663000000000006</c:v>
                </c:pt>
                <c:pt idx="1">
                  <c:v>3.9415</c:v>
                </c:pt>
                <c:pt idx="2">
                  <c:v>3.8548</c:v>
                </c:pt>
                <c:pt idx="3">
                  <c:v>3.7663899999999999</c:v>
                </c:pt>
                <c:pt idx="4">
                  <c:v>3.8594200000000001</c:v>
                </c:pt>
                <c:pt idx="5">
                  <c:v>3.9407100000000002</c:v>
                </c:pt>
                <c:pt idx="6">
                  <c:v>4.0382400000000001</c:v>
                </c:pt>
                <c:pt idx="7">
                  <c:v>3.9477500000000001</c:v>
                </c:pt>
                <c:pt idx="8">
                  <c:v>4.0640000000000001</c:v>
                </c:pt>
                <c:pt idx="9">
                  <c:v>4.0719399999999997</c:v>
                </c:pt>
              </c:numCache>
            </c:numRef>
          </c:val>
          <c:smooth val="0"/>
          <c:extLst xmlns:c16r2="http://schemas.microsoft.com/office/drawing/2015/06/chart">
            <c:ext xmlns:c16="http://schemas.microsoft.com/office/drawing/2014/chart" uri="{C3380CC4-5D6E-409C-BE32-E72D297353CC}">
              <c16:uniqueId val="{00000004-B3E0-42DD-8075-7C7F30DFAA73}"/>
            </c:ext>
          </c:extLst>
        </c:ser>
        <c:ser>
          <c:idx val="5"/>
          <c:order val="5"/>
          <c:tx>
            <c:strRef>
              <c:f>'CII Analysis'!$Z$3</c:f>
              <c:strCache>
                <c:ptCount val="1"/>
                <c:pt idx="0">
                  <c:v>Chattisgarh</c:v>
                </c:pt>
              </c:strCache>
            </c:strRef>
          </c:tx>
          <c:spPr>
            <a:ln w="28575" cap="rnd">
              <a:solidFill>
                <a:schemeClr val="accent6"/>
              </a:solidFill>
              <a:round/>
            </a:ln>
            <a:effectLst/>
          </c:spPr>
          <c:marker>
            <c:symbol val="none"/>
          </c:marker>
          <c:cat>
            <c:strRef>
              <c:f>'CII Analysis'!$T$4:$T$13</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Analysis'!$Z$4:$Z$13</c:f>
              <c:numCache>
                <c:formatCode>General</c:formatCode>
                <c:ptCount val="10"/>
                <c:pt idx="0">
                  <c:v>3.8085</c:v>
                </c:pt>
                <c:pt idx="1">
                  <c:v>3.8159999999999998</c:v>
                </c:pt>
                <c:pt idx="2">
                  <c:v>3.83</c:v>
                </c:pt>
                <c:pt idx="3">
                  <c:v>3.7610999999999999</c:v>
                </c:pt>
                <c:pt idx="4">
                  <c:v>3.6059999999999999</c:v>
                </c:pt>
                <c:pt idx="5">
                  <c:v>3.6659999999999999</c:v>
                </c:pt>
                <c:pt idx="6">
                  <c:v>3.7909999999999999</c:v>
                </c:pt>
                <c:pt idx="7">
                  <c:v>3.7589999999999999</c:v>
                </c:pt>
                <c:pt idx="8">
                  <c:v>3.7709999999999999</c:v>
                </c:pt>
                <c:pt idx="9">
                  <c:v>3.8215500000000002</c:v>
                </c:pt>
              </c:numCache>
            </c:numRef>
          </c:val>
          <c:smooth val="0"/>
          <c:extLst xmlns:c16r2="http://schemas.microsoft.com/office/drawing/2015/06/chart">
            <c:ext xmlns:c16="http://schemas.microsoft.com/office/drawing/2014/chart" uri="{C3380CC4-5D6E-409C-BE32-E72D297353CC}">
              <c16:uniqueId val="{00000005-B3E0-42DD-8075-7C7F30DFAA73}"/>
            </c:ext>
          </c:extLst>
        </c:ser>
        <c:dLbls>
          <c:showLegendKey val="0"/>
          <c:showVal val="0"/>
          <c:showCatName val="0"/>
          <c:showSerName val="0"/>
          <c:showPercent val="0"/>
          <c:showBubbleSize val="0"/>
        </c:dLbls>
        <c:marker val="1"/>
        <c:smooth val="0"/>
        <c:axId val="216388352"/>
        <c:axId val="216389888"/>
      </c:lineChart>
      <c:catAx>
        <c:axId val="21638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6389888"/>
        <c:crosses val="autoZero"/>
        <c:auto val="1"/>
        <c:lblAlgn val="ctr"/>
        <c:lblOffset val="100"/>
        <c:noMultiLvlLbl val="0"/>
      </c:catAx>
      <c:valAx>
        <c:axId val="216389888"/>
        <c:scaling>
          <c:orientation val="minMax"/>
          <c:max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6388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Production</a:t>
            </a:r>
            <a:r>
              <a:rPr lang="en-IN" b="1" baseline="0">
                <a:latin typeface="Times New Roman" panose="02020603050405020304" pitchFamily="18" charset="0"/>
                <a:cs typeface="Times New Roman" panose="02020603050405020304" pitchFamily="18" charset="0"/>
              </a:rPr>
              <a:t> (Million tonnes)</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itle>
    <c:autoTitleDeleted val="0"/>
    <c:plotArea>
      <c:layout/>
      <c:lineChart>
        <c:grouping val="standard"/>
        <c:varyColors val="0"/>
        <c:ser>
          <c:idx val="0"/>
          <c:order val="0"/>
          <c:tx>
            <c:strRef>
              <c:f>'CII Analysis'!$U$20</c:f>
              <c:strCache>
                <c:ptCount val="1"/>
                <c:pt idx="0">
                  <c:v>India</c:v>
                </c:pt>
              </c:strCache>
            </c:strRef>
          </c:tx>
          <c:spPr>
            <a:ln w="28575" cap="rnd">
              <a:solidFill>
                <a:schemeClr val="accent1"/>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Analysis'!$U$21:$U$30</c:f>
              <c:numCache>
                <c:formatCode>General</c:formatCode>
                <c:ptCount val="10"/>
                <c:pt idx="0">
                  <c:v>4.4408000000000003</c:v>
                </c:pt>
                <c:pt idx="1">
                  <c:v>3.0470000000000002</c:v>
                </c:pt>
                <c:pt idx="2">
                  <c:v>5.173</c:v>
                </c:pt>
                <c:pt idx="3">
                  <c:v>3.31596</c:v>
                </c:pt>
                <c:pt idx="4">
                  <c:v>6.6700100000000004</c:v>
                </c:pt>
                <c:pt idx="5">
                  <c:v>7.4277700000000006</c:v>
                </c:pt>
                <c:pt idx="6">
                  <c:v>10.217129999999999</c:v>
                </c:pt>
                <c:pt idx="7">
                  <c:v>12.40957</c:v>
                </c:pt>
                <c:pt idx="8">
                  <c:v>15.877000000000002</c:v>
                </c:pt>
                <c:pt idx="9">
                  <c:v>16.874099999999999</c:v>
                </c:pt>
              </c:numCache>
            </c:numRef>
          </c:val>
          <c:smooth val="0"/>
          <c:extLst xmlns:c16r2="http://schemas.microsoft.com/office/drawing/2015/06/chart">
            <c:ext xmlns:c16="http://schemas.microsoft.com/office/drawing/2014/chart" uri="{C3380CC4-5D6E-409C-BE32-E72D297353CC}">
              <c16:uniqueId val="{00000000-7348-4404-9D41-960DAB3DF00B}"/>
            </c:ext>
          </c:extLst>
        </c:ser>
        <c:ser>
          <c:idx val="1"/>
          <c:order val="1"/>
          <c:tx>
            <c:strRef>
              <c:f>'CII Analysis'!$V$20</c:f>
              <c:strCache>
                <c:ptCount val="1"/>
                <c:pt idx="0">
                  <c:v>Telangana</c:v>
                </c:pt>
              </c:strCache>
            </c:strRef>
          </c:tx>
          <c:spPr>
            <a:ln w="28575" cap="rnd">
              <a:solidFill>
                <a:schemeClr val="accent2"/>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Analysis'!$V$21:$V$30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xmlns:c16r2="http://schemas.microsoft.com/office/drawing/2015/06/chart">
            <c:ext xmlns:c16="http://schemas.microsoft.com/office/drawing/2014/chart" uri="{C3380CC4-5D6E-409C-BE32-E72D297353CC}">
              <c16:uniqueId val="{00000001-7348-4404-9D41-960DAB3DF00B}"/>
            </c:ext>
          </c:extLst>
        </c:ser>
        <c:ser>
          <c:idx val="2"/>
          <c:order val="2"/>
          <c:tx>
            <c:strRef>
              <c:f>'CII Analysis'!$W$20</c:f>
              <c:strCache>
                <c:ptCount val="1"/>
                <c:pt idx="0">
                  <c:v>Uttar Pradesh</c:v>
                </c:pt>
              </c:strCache>
            </c:strRef>
          </c:tx>
          <c:spPr>
            <a:ln w="28575" cap="rnd">
              <a:solidFill>
                <a:schemeClr val="accent3"/>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Analysis'!$W$21:$W$30</c:f>
              <c:numCache>
                <c:formatCode>General</c:formatCode>
                <c:ptCount val="10"/>
                <c:pt idx="0">
                  <c:v>12.167899999999999</c:v>
                </c:pt>
                <c:pt idx="1">
                  <c:v>12.500999999999999</c:v>
                </c:pt>
                <c:pt idx="2">
                  <c:v>13.754</c:v>
                </c:pt>
                <c:pt idx="3">
                  <c:v>13.27399</c:v>
                </c:pt>
                <c:pt idx="4">
                  <c:v>15.54528</c:v>
                </c:pt>
                <c:pt idx="5">
                  <c:v>15.517799999999999</c:v>
                </c:pt>
                <c:pt idx="6">
                  <c:v>15.520020000000001</c:v>
                </c:pt>
                <c:pt idx="7">
                  <c:v>15.271540000000002</c:v>
                </c:pt>
                <c:pt idx="8">
                  <c:v>16.143000000000001</c:v>
                </c:pt>
                <c:pt idx="9">
                  <c:v>15.99037</c:v>
                </c:pt>
              </c:numCache>
            </c:numRef>
          </c:val>
          <c:smooth val="0"/>
          <c:extLst xmlns:c16r2="http://schemas.microsoft.com/office/drawing/2015/06/chart">
            <c:ext xmlns:c16="http://schemas.microsoft.com/office/drawing/2014/chart" uri="{C3380CC4-5D6E-409C-BE32-E72D297353CC}">
              <c16:uniqueId val="{00000002-7348-4404-9D41-960DAB3DF00B}"/>
            </c:ext>
          </c:extLst>
        </c:ser>
        <c:ser>
          <c:idx val="3"/>
          <c:order val="3"/>
          <c:tx>
            <c:strRef>
              <c:f>'CII Analysis'!$X$20</c:f>
              <c:strCache>
                <c:ptCount val="1"/>
                <c:pt idx="0">
                  <c:v>West Bengal</c:v>
                </c:pt>
              </c:strCache>
            </c:strRef>
          </c:tx>
          <c:spPr>
            <a:ln w="28575" cap="rnd">
              <a:solidFill>
                <a:schemeClr val="accent4"/>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Analysis'!$X$21:$X$30</c:f>
              <c:numCache>
                <c:formatCode>General</c:formatCode>
                <c:ptCount val="10"/>
                <c:pt idx="0">
                  <c:v>14.677200000000001</c:v>
                </c:pt>
                <c:pt idx="1">
                  <c:v>15.953899999999999</c:v>
                </c:pt>
                <c:pt idx="2">
                  <c:v>15.3025</c:v>
                </c:pt>
                <c:pt idx="3">
                  <c:v>14.967040000000001</c:v>
                </c:pt>
                <c:pt idx="4">
                  <c:v>16.24221</c:v>
                </c:pt>
                <c:pt idx="5">
                  <c:v>15.881440000000001</c:v>
                </c:pt>
                <c:pt idx="6">
                  <c:v>16.524439999999998</c:v>
                </c:pt>
                <c:pt idx="7">
                  <c:v>16.728660000000001</c:v>
                </c:pt>
                <c:pt idx="8">
                  <c:v>15.484</c:v>
                </c:pt>
                <c:pt idx="9">
                  <c:v>15.686620000000001</c:v>
                </c:pt>
              </c:numCache>
            </c:numRef>
          </c:val>
          <c:smooth val="0"/>
          <c:extLst xmlns:c16r2="http://schemas.microsoft.com/office/drawing/2015/06/chart">
            <c:ext xmlns:c16="http://schemas.microsoft.com/office/drawing/2014/chart" uri="{C3380CC4-5D6E-409C-BE32-E72D297353CC}">
              <c16:uniqueId val="{00000003-7348-4404-9D41-960DAB3DF00B}"/>
            </c:ext>
          </c:extLst>
        </c:ser>
        <c:ser>
          <c:idx val="4"/>
          <c:order val="4"/>
          <c:tx>
            <c:strRef>
              <c:f>'CII Analysis'!$Y$20</c:f>
              <c:strCache>
                <c:ptCount val="1"/>
                <c:pt idx="0">
                  <c:v>Odisha</c:v>
                </c:pt>
              </c:strCache>
            </c:strRef>
          </c:tx>
          <c:spPr>
            <a:ln w="28575" cap="rnd">
              <a:solidFill>
                <a:schemeClr val="accent5"/>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Analysis'!$Y$21:$Y$30</c:f>
              <c:numCache>
                <c:formatCode>General</c:formatCode>
                <c:ptCount val="10"/>
                <c:pt idx="0">
                  <c:v>8.2982000000000014</c:v>
                </c:pt>
                <c:pt idx="1">
                  <c:v>5.8754</c:v>
                </c:pt>
                <c:pt idx="2">
                  <c:v>8.325899999999999</c:v>
                </c:pt>
                <c:pt idx="3">
                  <c:v>6.55131</c:v>
                </c:pt>
                <c:pt idx="4">
                  <c:v>7.7336999999999998</c:v>
                </c:pt>
                <c:pt idx="5">
                  <c:v>8.3603700000000014</c:v>
                </c:pt>
                <c:pt idx="6">
                  <c:v>8.8102999999999998</c:v>
                </c:pt>
                <c:pt idx="7">
                  <c:v>9.2907600000000006</c:v>
                </c:pt>
                <c:pt idx="8">
                  <c:v>0.82499999999999996</c:v>
                </c:pt>
                <c:pt idx="9">
                  <c:v>8.47424</c:v>
                </c:pt>
              </c:numCache>
            </c:numRef>
          </c:val>
          <c:smooth val="0"/>
          <c:extLst xmlns:c16r2="http://schemas.microsoft.com/office/drawing/2015/06/chart">
            <c:ext xmlns:c16="http://schemas.microsoft.com/office/drawing/2014/chart" uri="{C3380CC4-5D6E-409C-BE32-E72D297353CC}">
              <c16:uniqueId val="{00000004-7348-4404-9D41-960DAB3DF00B}"/>
            </c:ext>
          </c:extLst>
        </c:ser>
        <c:ser>
          <c:idx val="5"/>
          <c:order val="5"/>
          <c:tx>
            <c:strRef>
              <c:f>'CII Analysis'!$Z$20</c:f>
              <c:strCache>
                <c:ptCount val="1"/>
                <c:pt idx="0">
                  <c:v>Chattisgarh</c:v>
                </c:pt>
              </c:strCache>
            </c:strRef>
          </c:tx>
          <c:spPr>
            <a:ln w="28575" cap="rnd">
              <a:solidFill>
                <a:schemeClr val="accent6"/>
              </a:solidFill>
              <a:round/>
            </a:ln>
            <a:effectLst/>
          </c:spPr>
          <c:marker>
            <c:symbol val="none"/>
          </c:marker>
          <c:cat>
            <c:strRef>
              <c:f>'CII Analysis'!$T$21:$T$30</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Analysis'!$Z$21:$Z$30</c:f>
              <c:numCache>
                <c:formatCode>General</c:formatCode>
                <c:ptCount val="10"/>
                <c:pt idx="0">
                  <c:v>6.3221000000000007</c:v>
                </c:pt>
                <c:pt idx="1">
                  <c:v>5.7893999999999997</c:v>
                </c:pt>
                <c:pt idx="2">
                  <c:v>8.0483999999999991</c:v>
                </c:pt>
                <c:pt idx="3">
                  <c:v>4.9308000000000005</c:v>
                </c:pt>
                <c:pt idx="4">
                  <c:v>6.5268600000000001</c:v>
                </c:pt>
                <c:pt idx="5">
                  <c:v>6.7747700000000002</c:v>
                </c:pt>
                <c:pt idx="6">
                  <c:v>7.1612</c:v>
                </c:pt>
                <c:pt idx="7">
                  <c:v>8.0217100000000006</c:v>
                </c:pt>
                <c:pt idx="8">
                  <c:v>9.8119999999999994</c:v>
                </c:pt>
                <c:pt idx="9">
                  <c:v>9.7029200000000007</c:v>
                </c:pt>
              </c:numCache>
            </c:numRef>
          </c:val>
          <c:smooth val="0"/>
          <c:extLst xmlns:c16r2="http://schemas.microsoft.com/office/drawing/2015/06/chart">
            <c:ext xmlns:c16="http://schemas.microsoft.com/office/drawing/2014/chart" uri="{C3380CC4-5D6E-409C-BE32-E72D297353CC}">
              <c16:uniqueId val="{00000005-7348-4404-9D41-960DAB3DF00B}"/>
            </c:ext>
          </c:extLst>
        </c:ser>
        <c:dLbls>
          <c:showLegendKey val="0"/>
          <c:showVal val="0"/>
          <c:showCatName val="0"/>
          <c:showSerName val="0"/>
          <c:showPercent val="0"/>
          <c:showBubbleSize val="0"/>
        </c:dLbls>
        <c:marker val="1"/>
        <c:smooth val="0"/>
        <c:axId val="304469120"/>
        <c:axId val="304470656"/>
      </c:lineChart>
      <c:catAx>
        <c:axId val="30446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470656"/>
        <c:crosses val="autoZero"/>
        <c:auto val="1"/>
        <c:lblAlgn val="ctr"/>
        <c:lblOffset val="100"/>
        <c:noMultiLvlLbl val="0"/>
      </c:catAx>
      <c:valAx>
        <c:axId val="30447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446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latin typeface="Times New Roman" panose="02020603050405020304" pitchFamily="18" charset="0"/>
                <a:cs typeface="Times New Roman" panose="02020603050405020304" pitchFamily="18" charset="0"/>
              </a:rPr>
              <a:t>Productivity</a:t>
            </a:r>
            <a:r>
              <a:rPr lang="en-IN" b="1" baseline="0">
                <a:latin typeface="Times New Roman" panose="02020603050405020304" pitchFamily="18" charset="0"/>
                <a:cs typeface="Times New Roman" panose="02020603050405020304" pitchFamily="18" charset="0"/>
              </a:rPr>
              <a:t> (Tonnes/ha.)</a:t>
            </a:r>
            <a:endParaRPr lang="en-IN" b="1">
              <a:latin typeface="Times New Roman" panose="02020603050405020304" pitchFamily="18" charset="0"/>
              <a:cs typeface="Times New Roman" panose="02020603050405020304" pitchFamily="18" charset="0"/>
            </a:endParaRPr>
          </a:p>
        </c:rich>
      </c:tx>
      <c:overlay val="0"/>
      <c:spPr>
        <a:solidFill>
          <a:schemeClr val="accent1">
            <a:lumMod val="20000"/>
            <a:lumOff val="80000"/>
          </a:schemeClr>
        </a:solidFill>
        <a:ln>
          <a:noFill/>
        </a:ln>
        <a:effectLst/>
      </c:spPr>
    </c:title>
    <c:autoTitleDeleted val="0"/>
    <c:plotArea>
      <c:layout/>
      <c:lineChart>
        <c:grouping val="standard"/>
        <c:varyColors val="0"/>
        <c:ser>
          <c:idx val="0"/>
          <c:order val="0"/>
          <c:tx>
            <c:strRef>
              <c:f>'CII Analysis'!$U$36</c:f>
              <c:strCache>
                <c:ptCount val="1"/>
                <c:pt idx="0">
                  <c:v>India</c:v>
                </c:pt>
              </c:strCache>
            </c:strRef>
          </c:tx>
          <c:spPr>
            <a:ln w="28575" cap="rnd">
              <a:solidFill>
                <a:schemeClr val="accent1"/>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Analysis'!$U$37:$U$46</c:f>
              <c:numCache>
                <c:formatCode>General</c:formatCode>
                <c:ptCount val="10"/>
                <c:pt idx="0">
                  <c:v>2.391</c:v>
                </c:pt>
                <c:pt idx="1">
                  <c:v>2.4</c:v>
                </c:pt>
                <c:pt idx="2">
                  <c:v>2.4940000000000002</c:v>
                </c:pt>
                <c:pt idx="3">
                  <c:v>2.5760000000000001</c:v>
                </c:pt>
                <c:pt idx="4">
                  <c:v>2.6379999999999999</c:v>
                </c:pt>
                <c:pt idx="5">
                  <c:v>2.722</c:v>
                </c:pt>
                <c:pt idx="6">
                  <c:v>2.7170000000000001</c:v>
                </c:pt>
                <c:pt idx="7">
                  <c:v>2.798</c:v>
                </c:pt>
                <c:pt idx="8">
                  <c:v>2.8380000000000001</c:v>
                </c:pt>
                <c:pt idx="9">
                  <c:v>2.8820000000000001</c:v>
                </c:pt>
              </c:numCache>
            </c:numRef>
          </c:val>
          <c:smooth val="0"/>
          <c:extLst xmlns:c16r2="http://schemas.microsoft.com/office/drawing/2015/06/chart">
            <c:ext xmlns:c16="http://schemas.microsoft.com/office/drawing/2014/chart" uri="{C3380CC4-5D6E-409C-BE32-E72D297353CC}">
              <c16:uniqueId val="{00000000-A4B1-452C-9814-BA7249B6F20E}"/>
            </c:ext>
          </c:extLst>
        </c:ser>
        <c:ser>
          <c:idx val="1"/>
          <c:order val="1"/>
          <c:tx>
            <c:strRef>
              <c:f>'CII Analysis'!$V$36</c:f>
              <c:strCache>
                <c:ptCount val="1"/>
                <c:pt idx="0">
                  <c:v>Telangana</c:v>
                </c:pt>
              </c:strCache>
            </c:strRef>
          </c:tx>
          <c:spPr>
            <a:ln w="28575" cap="rnd">
              <a:solidFill>
                <a:schemeClr val="accent2"/>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Analysis'!$V$37:$V$46</c:f>
              <c:numCache>
                <c:formatCode>General</c:formatCode>
                <c:ptCount val="10"/>
                <c:pt idx="0">
                  <c:v>3.1379999999999999</c:v>
                </c:pt>
                <c:pt idx="1">
                  <c:v>2.9129999999999998</c:v>
                </c:pt>
                <c:pt idx="2">
                  <c:v>3.0750000000000002</c:v>
                </c:pt>
                <c:pt idx="3">
                  <c:v>3.6240000000000001</c:v>
                </c:pt>
                <c:pt idx="4">
                  <c:v>3.452</c:v>
                </c:pt>
                <c:pt idx="5">
                  <c:v>3.694</c:v>
                </c:pt>
                <c:pt idx="6">
                  <c:v>3.206</c:v>
                </c:pt>
                <c:pt idx="7">
                  <c:v>3.395</c:v>
                </c:pt>
                <c:pt idx="8">
                  <c:v>3.4060000000000001</c:v>
                </c:pt>
                <c:pt idx="9">
                  <c:v>3.6019999999999999</c:v>
                </c:pt>
              </c:numCache>
            </c:numRef>
          </c:val>
          <c:smooth val="0"/>
          <c:extLst xmlns:c16r2="http://schemas.microsoft.com/office/drawing/2015/06/chart">
            <c:ext xmlns:c16="http://schemas.microsoft.com/office/drawing/2014/chart" uri="{C3380CC4-5D6E-409C-BE32-E72D297353CC}">
              <c16:uniqueId val="{00000001-A4B1-452C-9814-BA7249B6F20E}"/>
            </c:ext>
          </c:extLst>
        </c:ser>
        <c:ser>
          <c:idx val="2"/>
          <c:order val="2"/>
          <c:tx>
            <c:strRef>
              <c:f>'CII Analysis'!$W$36</c:f>
              <c:strCache>
                <c:ptCount val="1"/>
                <c:pt idx="0">
                  <c:v>Uttar Pradesh</c:v>
                </c:pt>
              </c:strCache>
            </c:strRef>
          </c:tx>
          <c:spPr>
            <a:ln w="28575" cap="rnd">
              <a:solidFill>
                <a:schemeClr val="accent3"/>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Analysis'!$W$37:$W$46</c:f>
              <c:numCache>
                <c:formatCode>General</c:formatCode>
                <c:ptCount val="10"/>
                <c:pt idx="0">
                  <c:v>2.0720000000000001</c:v>
                </c:pt>
                <c:pt idx="1">
                  <c:v>2.133</c:v>
                </c:pt>
                <c:pt idx="2">
                  <c:v>2.2949999999999999</c:v>
                </c:pt>
                <c:pt idx="3">
                  <c:v>2.2829999999999999</c:v>
                </c:pt>
                <c:pt idx="4">
                  <c:v>2.7040000000000002</c:v>
                </c:pt>
                <c:pt idx="5">
                  <c:v>2.7050000000000001</c:v>
                </c:pt>
                <c:pt idx="6">
                  <c:v>2.7330000000000001</c:v>
                </c:pt>
                <c:pt idx="7">
                  <c:v>2.6779999999999999</c:v>
                </c:pt>
                <c:pt idx="8">
                  <c:v>2.7370000000000001</c:v>
                </c:pt>
                <c:pt idx="9">
                  <c:v>2.7719999999999998</c:v>
                </c:pt>
              </c:numCache>
            </c:numRef>
          </c:val>
          <c:smooth val="0"/>
          <c:extLst xmlns:c16r2="http://schemas.microsoft.com/office/drawing/2015/06/chart">
            <c:ext xmlns:c16="http://schemas.microsoft.com/office/drawing/2014/chart" uri="{C3380CC4-5D6E-409C-BE32-E72D297353CC}">
              <c16:uniqueId val="{00000002-A4B1-452C-9814-BA7249B6F20E}"/>
            </c:ext>
          </c:extLst>
        </c:ser>
        <c:ser>
          <c:idx val="3"/>
          <c:order val="3"/>
          <c:tx>
            <c:strRef>
              <c:f>'CII Analysis'!$X$36</c:f>
              <c:strCache>
                <c:ptCount val="1"/>
                <c:pt idx="0">
                  <c:v>West Bengal</c:v>
                </c:pt>
              </c:strCache>
            </c:strRef>
          </c:tx>
          <c:spPr>
            <a:ln w="28575" cap="rnd">
              <a:solidFill>
                <a:schemeClr val="accent4"/>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Analysis'!$X$37:$X$46</c:f>
              <c:numCache>
                <c:formatCode>General</c:formatCode>
                <c:ptCount val="10"/>
                <c:pt idx="0">
                  <c:v>2.73</c:v>
                </c:pt>
                <c:pt idx="1">
                  <c:v>2.8879999999999999</c:v>
                </c:pt>
                <c:pt idx="2">
                  <c:v>2.7839999999999998</c:v>
                </c:pt>
                <c:pt idx="3">
                  <c:v>2.9260000000000002</c:v>
                </c:pt>
                <c:pt idx="4">
                  <c:v>2.9260000000000002</c:v>
                </c:pt>
                <c:pt idx="5">
                  <c:v>2.9260000000000002</c:v>
                </c:pt>
                <c:pt idx="6">
                  <c:v>2.9580000000000002</c:v>
                </c:pt>
                <c:pt idx="7">
                  <c:v>2.9950000000000001</c:v>
                </c:pt>
                <c:pt idx="8">
                  <c:v>3.0569999999999999</c:v>
                </c:pt>
                <c:pt idx="9">
                  <c:v>3.0640000000000001</c:v>
                </c:pt>
              </c:numCache>
            </c:numRef>
          </c:val>
          <c:smooth val="0"/>
          <c:extLst xmlns:c16r2="http://schemas.microsoft.com/office/drawing/2015/06/chart">
            <c:ext xmlns:c16="http://schemas.microsoft.com/office/drawing/2014/chart" uri="{C3380CC4-5D6E-409C-BE32-E72D297353CC}">
              <c16:uniqueId val="{00000003-A4B1-452C-9814-BA7249B6F20E}"/>
            </c:ext>
          </c:extLst>
        </c:ser>
        <c:ser>
          <c:idx val="4"/>
          <c:order val="4"/>
          <c:tx>
            <c:strRef>
              <c:f>'CII Analysis'!$Y$36</c:f>
              <c:strCache>
                <c:ptCount val="1"/>
                <c:pt idx="0">
                  <c:v>Odisha</c:v>
                </c:pt>
              </c:strCache>
            </c:strRef>
          </c:tx>
          <c:spPr>
            <a:ln w="28575" cap="rnd">
              <a:solidFill>
                <a:schemeClr val="accent5"/>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Analysis'!$Y$37:$Y$46</c:f>
              <c:numCache>
                <c:formatCode>General</c:formatCode>
                <c:ptCount val="10"/>
                <c:pt idx="0">
                  <c:v>1.992</c:v>
                </c:pt>
                <c:pt idx="1">
                  <c:v>1.4910000000000001</c:v>
                </c:pt>
                <c:pt idx="2">
                  <c:v>2.16</c:v>
                </c:pt>
                <c:pt idx="3">
                  <c:v>1.7390000000000001</c:v>
                </c:pt>
                <c:pt idx="4">
                  <c:v>2.004</c:v>
                </c:pt>
                <c:pt idx="5">
                  <c:v>2.1219999999999999</c:v>
                </c:pt>
                <c:pt idx="6">
                  <c:v>2.1819999999999999</c:v>
                </c:pt>
                <c:pt idx="7">
                  <c:v>2.3530000000000002</c:v>
                </c:pt>
                <c:pt idx="8">
                  <c:v>2.0299999999999998</c:v>
                </c:pt>
                <c:pt idx="9">
                  <c:v>2.081</c:v>
                </c:pt>
              </c:numCache>
            </c:numRef>
          </c:val>
          <c:smooth val="0"/>
          <c:extLst xmlns:c16r2="http://schemas.microsoft.com/office/drawing/2015/06/chart">
            <c:ext xmlns:c16="http://schemas.microsoft.com/office/drawing/2014/chart" uri="{C3380CC4-5D6E-409C-BE32-E72D297353CC}">
              <c16:uniqueId val="{00000004-A4B1-452C-9814-BA7249B6F20E}"/>
            </c:ext>
          </c:extLst>
        </c:ser>
        <c:ser>
          <c:idx val="5"/>
          <c:order val="5"/>
          <c:tx>
            <c:strRef>
              <c:f>'CII Analysis'!$Z$36</c:f>
              <c:strCache>
                <c:ptCount val="1"/>
                <c:pt idx="0">
                  <c:v>Chattisgarh</c:v>
                </c:pt>
              </c:strCache>
            </c:strRef>
          </c:tx>
          <c:spPr>
            <a:ln w="28575" cap="rnd">
              <a:solidFill>
                <a:schemeClr val="accent6"/>
              </a:solidFill>
              <a:round/>
            </a:ln>
            <a:effectLst/>
          </c:spPr>
          <c:marker>
            <c:symbol val="none"/>
          </c:marker>
          <c:cat>
            <c:strRef>
              <c:f>'CII Analysis'!$T$37:$T$46</c:f>
              <c:strCache>
                <c:ptCount val="10"/>
                <c:pt idx="0">
                  <c:v>2014-2015</c:v>
                </c:pt>
                <c:pt idx="1">
                  <c:v>2015-2016</c:v>
                </c:pt>
                <c:pt idx="2">
                  <c:v>2016-2017</c:v>
                </c:pt>
                <c:pt idx="3">
                  <c:v>2017-2018</c:v>
                </c:pt>
                <c:pt idx="4">
                  <c:v>2018-2019</c:v>
                </c:pt>
                <c:pt idx="5">
                  <c:v>2019-2020</c:v>
                </c:pt>
                <c:pt idx="6">
                  <c:v>2020-2021</c:v>
                </c:pt>
                <c:pt idx="7">
                  <c:v>2021-2022</c:v>
                </c:pt>
                <c:pt idx="8">
                  <c:v>2022-2023</c:v>
                </c:pt>
                <c:pt idx="9">
                  <c:v>2023-2024</c:v>
                </c:pt>
              </c:strCache>
            </c:strRef>
          </c:cat>
          <c:val>
            <c:numRef>
              <c:f>'CII Analysis'!$Z$37:$Z$46</c:f>
              <c:numCache>
                <c:formatCode>General</c:formatCode>
                <c:ptCount val="10"/>
                <c:pt idx="0">
                  <c:v>1.66</c:v>
                </c:pt>
                <c:pt idx="1">
                  <c:v>1.5169999999999999</c:v>
                </c:pt>
                <c:pt idx="2">
                  <c:v>2.101</c:v>
                </c:pt>
                <c:pt idx="3">
                  <c:v>1.3109999999999999</c:v>
                </c:pt>
                <c:pt idx="4">
                  <c:v>1.81</c:v>
                </c:pt>
                <c:pt idx="5">
                  <c:v>1.8480000000000001</c:v>
                </c:pt>
                <c:pt idx="6">
                  <c:v>1.889</c:v>
                </c:pt>
                <c:pt idx="7">
                  <c:v>2.1339999999999999</c:v>
                </c:pt>
                <c:pt idx="8">
                  <c:v>2.6019999999999999</c:v>
                </c:pt>
                <c:pt idx="9">
                  <c:v>2.5390000000000001</c:v>
                </c:pt>
              </c:numCache>
            </c:numRef>
          </c:val>
          <c:smooth val="0"/>
          <c:extLst xmlns:c16r2="http://schemas.microsoft.com/office/drawing/2015/06/chart">
            <c:ext xmlns:c16="http://schemas.microsoft.com/office/drawing/2014/chart" uri="{C3380CC4-5D6E-409C-BE32-E72D297353CC}">
              <c16:uniqueId val="{00000005-A4B1-452C-9814-BA7249B6F20E}"/>
            </c:ext>
          </c:extLst>
        </c:ser>
        <c:dLbls>
          <c:showLegendKey val="0"/>
          <c:showVal val="0"/>
          <c:showCatName val="0"/>
          <c:showSerName val="0"/>
          <c:showPercent val="0"/>
          <c:showBubbleSize val="0"/>
        </c:dLbls>
        <c:marker val="1"/>
        <c:smooth val="0"/>
        <c:axId val="49063424"/>
        <c:axId val="49064960"/>
      </c:lineChart>
      <c:catAx>
        <c:axId val="4906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064960"/>
        <c:crosses val="autoZero"/>
        <c:auto val="1"/>
        <c:lblAlgn val="ctr"/>
        <c:lblOffset val="100"/>
        <c:noMultiLvlLbl val="0"/>
      </c:catAx>
      <c:valAx>
        <c:axId val="4906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06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3C23B-610E-4F86-8D6A-34D9F1605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4749</Words>
  <Characters>27072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 Krishna Sai Naidu Chitta</dc:creator>
  <cp:keywords/>
  <dc:description/>
  <cp:lastModifiedBy>Priyanka</cp:lastModifiedBy>
  <cp:revision>53</cp:revision>
  <dcterms:created xsi:type="dcterms:W3CDTF">2025-07-14T07:03:00Z</dcterms:created>
  <dcterms:modified xsi:type="dcterms:W3CDTF">2025-07-16T07:05:00Z</dcterms:modified>
</cp:coreProperties>
</file>